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lastRenderedPageBreak/>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lastRenderedPageBreak/>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lastRenderedPageBreak/>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lastRenderedPageBreak/>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lastRenderedPageBreak/>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lastRenderedPageBreak/>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lastRenderedPageBreak/>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lastRenderedPageBreak/>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lastRenderedPageBreak/>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25pt;height:131.5pt" o:ole="" fillcolor="window">
            <v:imagedata r:id="rId21" o:title=""/>
          </v:shape>
          <o:OLEObject Type="Embed" ProgID="Word.Picture.8" ShapeID="_x0000_i1025" DrawAspect="Content" ObjectID="_1580560604"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lastRenderedPageBreak/>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lastRenderedPageBreak/>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lastRenderedPageBreak/>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lastRenderedPageBreak/>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560605"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560606"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560607"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560608"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lastRenderedPageBreak/>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lastRenderedPageBreak/>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lastRenderedPageBreak/>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lastRenderedPageBreak/>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lastRenderedPageBreak/>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lastRenderedPageBreak/>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lastRenderedPageBreak/>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lastRenderedPageBreak/>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lastRenderedPageBreak/>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lastRenderedPageBreak/>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lastRenderedPageBreak/>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lastRenderedPageBreak/>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lastRenderedPageBreak/>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lastRenderedPageBreak/>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lastRenderedPageBreak/>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 xml:space="preserve">For inter-RAT E-UTRA measurements a measurement object is a single EUTRA carrier frequency. Associated with this E-UTRA carrier frequency, the network can configure a list of cell specific offsets, a list </w:t>
      </w:r>
      <w:r w:rsidRPr="00391013">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lastRenderedPageBreak/>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lastRenderedPageBreak/>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lastRenderedPageBreak/>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lastRenderedPageBreak/>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lastRenderedPageBreak/>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lastRenderedPageBreak/>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lastRenderedPageBreak/>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lastRenderedPageBreak/>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560609" r:id="rId36"/>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560610" r:id="rId38"/>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560611" r:id="rId39"/>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560612" r:id="rId41"/>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lastRenderedPageBreak/>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560613" r:id="rId43"/>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560614" r:id="rId45"/>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560615" r:id="rId47"/>
        </w:object>
      </w:r>
    </w:p>
    <w:p w14:paraId="2AC32437" w14:textId="77777777" w:rsidR="00B75A68" w:rsidRPr="00391013" w:rsidRDefault="00B75A68" w:rsidP="00B75A68">
      <w:pPr>
        <w:rPr>
          <w:highlight w:val="cyan"/>
        </w:rPr>
      </w:pPr>
      <w:r w:rsidRPr="00391013">
        <w:rPr>
          <w:highlight w:val="cyan"/>
          <w:lang w:eastAsia="ko-KR"/>
        </w:rPr>
        <w:lastRenderedPageBreak/>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560616" r:id="rId49"/>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560617" r:id="rId51"/>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35pt;height:14.4pt" o:ole="" fillcolor="window">
            <v:imagedata r:id="rId52" o:title=""/>
          </v:shape>
          <o:OLEObject Type="Embed" ProgID="Equation.3" ShapeID="_x0000_i1039" DrawAspect="Content" ObjectID="_1580560618" r:id="rId53"/>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560619" r:id="rId55"/>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35pt;height:14.4pt" o:ole="" fillcolor="window">
            <v:imagedata r:id="rId56" o:title=""/>
          </v:shape>
          <o:OLEObject Type="Embed" ProgID="Equation.3" ShapeID="_x0000_i1041" DrawAspect="Content" ObjectID="_1580560620" r:id="rId57"/>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lastRenderedPageBreak/>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560621" r:id="rId59"/>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560622" r:id="rId61"/>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lastRenderedPageBreak/>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560623" r:id="rId64"/>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lastRenderedPageBreak/>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lastRenderedPageBreak/>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lastRenderedPageBreak/>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lastRenderedPageBreak/>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560624" r:id="rId66"/>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560625" r:id="rId68"/>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lastRenderedPageBreak/>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lastRenderedPageBreak/>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lastRenderedPageBreak/>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lastRenderedPageBreak/>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lastRenderedPageBreak/>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lastRenderedPageBreak/>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lastRenderedPageBreak/>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lastRenderedPageBreak/>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lastRenderedPageBreak/>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lastRenderedPageBreak/>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lastRenderedPageBreak/>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lastRenderedPageBreak/>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lastRenderedPageBreak/>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lastRenderedPageBreak/>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lastRenderedPageBreak/>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lastRenderedPageBreak/>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lastRenderedPageBreak/>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lastRenderedPageBreak/>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lastRenderedPageBreak/>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lastRenderedPageBreak/>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lastRenderedPageBreak/>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lastRenderedPageBreak/>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lastRenderedPageBreak/>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lastRenderedPageBreak/>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lastRenderedPageBreak/>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lastRenderedPageBreak/>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lastRenderedPageBreak/>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lastRenderedPageBreak/>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lastRenderedPageBreak/>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lastRenderedPageBreak/>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lastRenderedPageBreak/>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lastRenderedPageBreak/>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lastRenderedPageBreak/>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lastRenderedPageBreak/>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lastRenderedPageBreak/>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lastRenderedPageBreak/>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lastRenderedPageBreak/>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lastRenderedPageBreak/>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lastRenderedPageBreak/>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lastRenderedPageBreak/>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lastRenderedPageBreak/>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lastRenderedPageBreak/>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lastRenderedPageBreak/>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lastRenderedPageBreak/>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lastRenderedPageBreak/>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lastRenderedPageBreak/>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lastRenderedPageBreak/>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lastRenderedPageBreak/>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lastRenderedPageBreak/>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lastRenderedPageBreak/>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lastRenderedPageBreak/>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lastRenderedPageBreak/>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lastRenderedPageBreak/>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commentRangeStart w:id="6625"/>
      <w:ins w:id="6626"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7"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commentRangeEnd w:id="6625"/>
      <w:r w:rsidR="000A0014">
        <w:rPr>
          <w:rStyle w:val="CommentReference"/>
          <w:rFonts w:ascii="Times New Roman" w:hAnsi="Times New Roman"/>
          <w:noProof w:val="0"/>
          <w:lang w:eastAsia="en-US"/>
        </w:rPr>
        <w:commentReference w:id="6625"/>
      </w:r>
    </w:p>
    <w:p w14:paraId="74CB5B5C" w14:textId="6A4691B4" w:rsidR="00CD77D9" w:rsidRDefault="00CD77D9" w:rsidP="00C266AA">
      <w:pPr>
        <w:pStyle w:val="PL"/>
        <w:rPr>
          <w:ins w:id="6628" w:author="L1 Parameters R1-1801276" w:date="2018-02-05T08:56:00Z"/>
        </w:rPr>
      </w:pPr>
      <w:ins w:id="6629" w:author="L1 Parameters R1-1801276" w:date="2018-02-05T08:55:00Z">
        <w:r>
          <w:tab/>
          <w:t xml:space="preserve">-- The initial Search Space configured via PBCH (MIB) and ServingCellConfigCommon. </w:t>
        </w:r>
      </w:ins>
      <w:ins w:id="6630" w:author="L1 Parameters R1-1801276" w:date="2018-02-05T08:56:00Z">
        <w:r>
          <w:t>It has the SearchSpaceId = 0.</w:t>
        </w:r>
      </w:ins>
    </w:p>
    <w:p w14:paraId="305089D2" w14:textId="7D28287C" w:rsidR="00CD77D9" w:rsidRDefault="00CD77D9" w:rsidP="00C266AA">
      <w:pPr>
        <w:pStyle w:val="PL"/>
      </w:pPr>
      <w:ins w:id="6631" w:author="L1 Parameters R1-1801276" w:date="2018-02-05T08:56:00Z">
        <w:r>
          <w:tab/>
        </w:r>
        <w:commentRangeStart w:id="6632"/>
        <w:commentRangeStart w:id="6633"/>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4" w:author="L1 Parameters R1-1801276" w:date="2018-02-05T08:57:00Z">
        <w:r w:rsidR="00363881">
          <w:t xml:space="preserve">-- </w:t>
        </w:r>
      </w:ins>
      <w:ins w:id="6635" w:author="L1 Parameters R1-1801276" w:date="2018-02-05T08:56:00Z">
        <w:r w:rsidR="00363881">
          <w:t>Need R</w:t>
        </w:r>
      </w:ins>
      <w:commentRangeEnd w:id="6632"/>
      <w:r w:rsidR="00A854E4">
        <w:rPr>
          <w:rStyle w:val="CommentReference"/>
          <w:rFonts w:ascii="Times New Roman" w:hAnsi="Times New Roman"/>
          <w:noProof w:val="0"/>
          <w:lang w:eastAsia="en-US"/>
        </w:rPr>
        <w:commentReference w:id="6632"/>
      </w:r>
      <w:commentRangeEnd w:id="6633"/>
      <w:r w:rsidR="000A0014">
        <w:rPr>
          <w:rStyle w:val="CommentReference"/>
          <w:rFonts w:ascii="Times New Roman" w:hAnsi="Times New Roman"/>
          <w:noProof w:val="0"/>
          <w:lang w:eastAsia="en-US"/>
        </w:rPr>
        <w:commentReference w:id="6633"/>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30A82B9B" w:rsidR="00C266AA" w:rsidRPr="00D02B97" w:rsidRDefault="00C266AA" w:rsidP="00C266AA">
      <w:pPr>
        <w:pStyle w:val="PL"/>
        <w:rPr>
          <w:color w:val="808080"/>
        </w:rPr>
      </w:pPr>
      <w:commentRangeStart w:id="6636"/>
      <w:commentRangeStart w:id="6637"/>
      <w:r>
        <w:tab/>
      </w:r>
      <w:r w:rsidRPr="00D02B97">
        <w:rPr>
          <w:color w:val="808080"/>
        </w:rPr>
        <w:t xml:space="preserve">-- FFS: </w:t>
      </w:r>
      <w:del w:id="6638" w:author="Ericsson" w:date="2018-02-19T14:41:00Z">
        <w:r w:rsidRPr="00D02B97" w:rsidDel="000A0014">
          <w:rPr>
            <w:color w:val="808080"/>
          </w:rPr>
          <w:delText xml:space="preserve">Must indicate the CORESET(s) that it is associated with. </w:delText>
        </w:r>
      </w:del>
      <w:r w:rsidRPr="00D02B97">
        <w:rPr>
          <w:color w:val="808080"/>
        </w:rPr>
        <w:t>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commentRangeEnd w:id="6636"/>
      <w:r w:rsidR="00C76EF4">
        <w:rPr>
          <w:rStyle w:val="CommentReference"/>
          <w:rFonts w:ascii="Times New Roman" w:hAnsi="Times New Roman"/>
          <w:noProof w:val="0"/>
          <w:lang w:eastAsia="en-US"/>
        </w:rPr>
        <w:commentReference w:id="6636"/>
      </w:r>
      <w:commentRangeEnd w:id="6637"/>
      <w:r w:rsidR="000A0014">
        <w:rPr>
          <w:rStyle w:val="CommentReference"/>
          <w:rFonts w:ascii="Times New Roman" w:hAnsi="Times New Roman"/>
          <w:noProof w:val="0"/>
          <w:lang w:eastAsia="en-US"/>
        </w:rPr>
        <w:commentReference w:id="6637"/>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9"/>
      <w:commentRangeStart w:id="6640"/>
      <w:r w:rsidRPr="0073124D">
        <w:t>FFS_Value</w:t>
      </w:r>
      <w:commentRangeEnd w:id="6639"/>
      <w:r w:rsidR="000C4C3D">
        <w:rPr>
          <w:rStyle w:val="CommentReference"/>
          <w:rFonts w:ascii="Times New Roman" w:hAnsi="Times New Roman"/>
          <w:noProof w:val="0"/>
          <w:lang w:eastAsia="en-US"/>
        </w:rPr>
        <w:commentReference w:id="6639"/>
      </w:r>
      <w:commentRangeEnd w:id="6640"/>
      <w:r w:rsidR="002C4327">
        <w:rPr>
          <w:rStyle w:val="CommentReference"/>
          <w:rFonts w:ascii="Times New Roman" w:hAnsi="Times New Roman"/>
          <w:noProof w:val="0"/>
          <w:lang w:eastAsia="en-US"/>
        </w:rPr>
        <w:commentReference w:id="6640"/>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11E6B6CF" w:rsidR="00C266AA" w:rsidRPr="00D02B97" w:rsidDel="000A0014" w:rsidRDefault="00C266AA" w:rsidP="00C266AA">
      <w:pPr>
        <w:pStyle w:val="PL"/>
        <w:rPr>
          <w:del w:id="6641" w:author="Ericsson" w:date="2018-02-19T14:39:00Z"/>
          <w:color w:val="808080"/>
        </w:rPr>
      </w:pPr>
      <w:commentRangeStart w:id="6642"/>
      <w:commentRangeStart w:id="6643"/>
      <w:del w:id="6644" w:author="Ericsson" w:date="2018-02-19T14:39:00Z">
        <w:r w:rsidDel="000A0014">
          <w:tab/>
        </w:r>
        <w:r w:rsidRPr="00D02B97" w:rsidDel="000A0014">
          <w:rPr>
            <w:color w:val="808080"/>
          </w:rPr>
          <w:delText>-- FFS: Which BWP and CORESET to assume?</w:delText>
        </w:r>
      </w:del>
    </w:p>
    <w:p w14:paraId="4A3D9EC7" w14:textId="6FA79C49" w:rsidR="00C266AA" w:rsidRPr="00D02B97" w:rsidDel="000A0014" w:rsidRDefault="00C266AA" w:rsidP="00C266AA">
      <w:pPr>
        <w:pStyle w:val="PL"/>
        <w:rPr>
          <w:del w:id="6645" w:author="Ericsson" w:date="2018-02-19T14:39:00Z"/>
          <w:color w:val="808080"/>
        </w:rPr>
      </w:pPr>
      <w:del w:id="6646" w:author="Ericsson" w:date="2018-02-19T14:39:00Z">
        <w:r w:rsidDel="000A0014">
          <w:tab/>
        </w:r>
        <w:r w:rsidRPr="00D02B97" w:rsidDel="000A0014">
          <w:rPr>
            <w:color w:val="808080"/>
          </w:rPr>
          <w:delText>-- FFS: Need to configure P-RNTI? Or is it specified? Can one just instantiate a common search space?</w:delText>
        </w:r>
        <w:commentRangeEnd w:id="6642"/>
        <w:r w:rsidR="00C76EF4" w:rsidDel="000A0014">
          <w:rPr>
            <w:rStyle w:val="CommentReference"/>
            <w:rFonts w:ascii="Times New Roman" w:hAnsi="Times New Roman"/>
            <w:noProof w:val="0"/>
            <w:lang w:eastAsia="en-US"/>
          </w:rPr>
          <w:commentReference w:id="6642"/>
        </w:r>
      </w:del>
      <w:commentRangeEnd w:id="6643"/>
      <w:r w:rsidR="000A0014">
        <w:rPr>
          <w:rStyle w:val="CommentReference"/>
          <w:rFonts w:ascii="Times New Roman" w:hAnsi="Times New Roman"/>
          <w:noProof w:val="0"/>
          <w:lang w:eastAsia="en-US"/>
        </w:rPr>
        <w:commentReference w:id="6643"/>
      </w:r>
    </w:p>
    <w:p w14:paraId="3901197A" w14:textId="77777777" w:rsidR="00C266AA" w:rsidRDefault="00C266AA" w:rsidP="00C266AA">
      <w:pPr>
        <w:pStyle w:val="PL"/>
      </w:pPr>
      <w:r>
        <w:tab/>
        <w:t>pagingSearchSpace</w:t>
      </w:r>
      <w:r>
        <w:tab/>
      </w:r>
      <w:r>
        <w:tab/>
      </w:r>
      <w:r>
        <w:tab/>
      </w:r>
      <w:r>
        <w:tab/>
      </w:r>
      <w:r>
        <w:tab/>
      </w:r>
      <w:r>
        <w:tab/>
      </w:r>
      <w:r>
        <w:tab/>
      </w:r>
      <w:commentRangeStart w:id="6647"/>
      <w:r>
        <w:t>FFS_Value</w:t>
      </w:r>
      <w:commentRangeEnd w:id="6647"/>
      <w:r w:rsidR="00111BC2">
        <w:rPr>
          <w:rStyle w:val="CommentReference"/>
          <w:rFonts w:ascii="Times New Roman" w:hAnsi="Times New Roman"/>
          <w:noProof w:val="0"/>
          <w:lang w:eastAsia="en-US"/>
        </w:rPr>
        <w:commentReference w:id="6647"/>
      </w:r>
      <w:r>
        <w:tab/>
      </w:r>
      <w:r>
        <w:tab/>
      </w:r>
      <w:r>
        <w:tab/>
      </w:r>
      <w:r>
        <w:tab/>
      </w:r>
      <w:r>
        <w:tab/>
      </w:r>
      <w:r>
        <w:tab/>
      </w:r>
      <w:r>
        <w:tab/>
      </w:r>
      <w:r>
        <w:tab/>
      </w:r>
      <w:r>
        <w:tab/>
      </w:r>
      <w:r>
        <w:tab/>
      </w:r>
      <w:r>
        <w:tab/>
      </w:r>
      <w:r>
        <w:tab/>
      </w:r>
      <w:r>
        <w:tab/>
      </w:r>
      <w:r>
        <w:tab/>
      </w:r>
      <w:r>
        <w:tab/>
      </w:r>
      <w:r>
        <w:tab/>
      </w:r>
      <w:r w:rsidRPr="00D02B97">
        <w:rPr>
          <w:color w:val="993366"/>
        </w:rPr>
        <w:t>OPTIONAL</w:t>
      </w:r>
      <w:ins w:id="6648" w:author="" w:date="2018-01-29T18:09:00Z">
        <w:r>
          <w:rPr>
            <w:color w:val="993366"/>
          </w:rPr>
          <w:t>,</w:t>
        </w:r>
      </w:ins>
    </w:p>
    <w:p w14:paraId="7A3B2759" w14:textId="77777777" w:rsidR="00C266AA" w:rsidRDefault="00C266AA" w:rsidP="00C266AA">
      <w:pPr>
        <w:pStyle w:val="PL"/>
        <w:rPr>
          <w:ins w:id="6649" w:author="" w:date="2018-01-29T18:09:00Z"/>
        </w:rPr>
      </w:pPr>
    </w:p>
    <w:p w14:paraId="4A616CDB" w14:textId="77777777" w:rsidR="00C266AA" w:rsidRDefault="00C266AA" w:rsidP="00C266AA">
      <w:pPr>
        <w:pStyle w:val="PL"/>
        <w:rPr>
          <w:ins w:id="6650" w:author="" w:date="2018-02-01T10:22:00Z"/>
        </w:rPr>
      </w:pPr>
      <w:ins w:id="6651"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52" w:author="" w:date="2018-02-01T10:22:00Z"/>
        </w:rPr>
      </w:pPr>
      <w:ins w:id="6653" w:author="" w:date="2018-02-01T10:22:00Z">
        <w:r>
          <w:tab/>
          <w:t>-- Corresponds to L1 parameter 'rach-coreset-configuration' (see 38.211?, section FFS_Section)</w:t>
        </w:r>
      </w:ins>
    </w:p>
    <w:p w14:paraId="27551C7D" w14:textId="77777777" w:rsidR="00C266AA" w:rsidRDefault="00C266AA" w:rsidP="00C266AA">
      <w:pPr>
        <w:pStyle w:val="PL"/>
        <w:rPr>
          <w:ins w:id="6654" w:author="" w:date="2018-02-01T10:22:00Z"/>
        </w:rPr>
      </w:pPr>
      <w:ins w:id="6655" w:author="" w:date="2018-02-01T10:22:00Z">
        <w:r>
          <w:tab/>
          <w:t>ra-ControlResourceSet</w:t>
        </w:r>
        <w:r>
          <w:tab/>
        </w:r>
        <w:r>
          <w:tab/>
        </w:r>
        <w:r>
          <w:tab/>
        </w:r>
        <w:r>
          <w:tab/>
        </w:r>
        <w:r>
          <w:tab/>
        </w:r>
        <w:commentRangeStart w:id="6656"/>
        <w:r>
          <w:t>ControlResourceSetId</w:t>
        </w:r>
      </w:ins>
      <w:commentRangeEnd w:id="6656"/>
      <w:r w:rsidR="00C834CB">
        <w:rPr>
          <w:rStyle w:val="CommentReference"/>
          <w:rFonts w:ascii="Times New Roman" w:hAnsi="Times New Roman"/>
          <w:noProof w:val="0"/>
          <w:lang w:eastAsia="en-US"/>
        </w:rPr>
        <w:commentReference w:id="6656"/>
      </w:r>
      <w:ins w:id="6657"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58" w:author="" w:date="2018-01-29T18:09:00Z"/>
        </w:rPr>
      </w:pPr>
      <w:ins w:id="6659"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60" w:author="" w:date="2018-01-29T18:15:00Z"/>
        </w:rPr>
      </w:pPr>
      <w:ins w:id="6661" w:author="" w:date="2018-01-29T18:09:00Z">
        <w:r>
          <w:tab/>
          <w:t>ra-SearchSpace</w:t>
        </w:r>
        <w:r>
          <w:tab/>
        </w:r>
        <w:r>
          <w:tab/>
        </w:r>
        <w:r>
          <w:tab/>
        </w:r>
        <w:r>
          <w:tab/>
        </w:r>
        <w:r>
          <w:tab/>
        </w:r>
        <w:r>
          <w:tab/>
        </w:r>
      </w:ins>
      <w:ins w:id="6662" w:author="" w:date="2018-01-29T18:15:00Z">
        <w:r>
          <w:tab/>
        </w:r>
      </w:ins>
      <w:ins w:id="6663" w:author="" w:date="2018-01-29T18:09:00Z">
        <w:r>
          <w:t>SearchSpace</w:t>
        </w:r>
        <w:r>
          <w:tab/>
        </w:r>
        <w:del w:id="6664"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65" w:author="" w:date="2018-01-29T18:15:00Z"/>
        </w:rPr>
      </w:pPr>
    </w:p>
    <w:p w14:paraId="36CC16E7" w14:textId="118326DF" w:rsidR="00C266AA" w:rsidDel="00632A18" w:rsidRDefault="00C266AA" w:rsidP="00C266AA">
      <w:pPr>
        <w:pStyle w:val="PL"/>
        <w:rPr>
          <w:ins w:id="6666" w:author="" w:date="2018-01-29T18:09:00Z"/>
          <w:del w:id="6667" w:author="L1 Parameters R1-1801276" w:date="2018-02-05T12:33:00Z"/>
        </w:rPr>
      </w:pPr>
      <w:ins w:id="6668" w:author="" w:date="2018-01-29T18:15:00Z">
        <w:del w:id="6669"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70" w:author="" w:date="2018-01-29T18:16:00Z">
        <w:del w:id="6671" w:author="L1 Parameters R1-1801276" w:date="2018-02-05T12:33:00Z">
          <w:r w:rsidDel="00632A18">
            <w:tab/>
          </w:r>
        </w:del>
      </w:ins>
      <w:ins w:id="6672" w:author="" w:date="2018-01-29T18:15:00Z">
        <w:del w:id="6673" w:author="L1 Parameters R1-1801276" w:date="2018-02-05T12:33:00Z">
          <w:r w:rsidRPr="00760B3C" w:rsidDel="00632A18">
            <w:delText>SlotFormatIndicatorSFI</w:delText>
          </w:r>
        </w:del>
      </w:ins>
      <w:ins w:id="6674" w:author="" w:date="2018-01-29T18:16:00Z">
        <w:del w:id="6675"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76" w:author="Rapporteur" w:date="2018-02-01T10:23:00Z"/>
        </w:rPr>
      </w:pPr>
    </w:p>
    <w:p w14:paraId="69C71227" w14:textId="77777777" w:rsidR="00C266AA" w:rsidRDefault="00C266AA" w:rsidP="00C266AA">
      <w:pPr>
        <w:pStyle w:val="PL"/>
        <w:rPr>
          <w:ins w:id="6677" w:author="Rapporteur" w:date="2018-02-01T10:23:00Z"/>
        </w:rPr>
      </w:pPr>
      <w:ins w:id="6678" w:author="Rapporteur" w:date="2018-02-01T10:23:00Z">
        <w:r>
          <w:t>-- TAG-PDCCH-CONFIGCOMMON-STOP</w:t>
        </w:r>
      </w:ins>
    </w:p>
    <w:p w14:paraId="72860628" w14:textId="5BBCEEB3" w:rsidR="00C266AA" w:rsidRPr="00C266AA" w:rsidRDefault="00C266AA" w:rsidP="00C646DE">
      <w:pPr>
        <w:pStyle w:val="PL"/>
      </w:pPr>
      <w:ins w:id="6679" w:author="Rapporteur" w:date="2018-02-01T10:23:00Z">
        <w:r>
          <w:t>-- ASN1STOP</w:t>
        </w:r>
      </w:ins>
    </w:p>
    <w:p w14:paraId="72F9B7DE" w14:textId="77777777" w:rsidR="00BB6BE9" w:rsidRPr="00000A61" w:rsidRDefault="00BB6BE9" w:rsidP="00BB6BE9">
      <w:pPr>
        <w:pStyle w:val="Heading4"/>
      </w:pPr>
      <w:bookmarkStart w:id="6680" w:name="_Toc500942733"/>
      <w:bookmarkStart w:id="6681" w:name="_Toc505697562"/>
      <w:r w:rsidRPr="00000A61">
        <w:t>–</w:t>
      </w:r>
      <w:r w:rsidRPr="00000A61">
        <w:tab/>
      </w:r>
      <w:r w:rsidRPr="00000A61">
        <w:rPr>
          <w:i/>
        </w:rPr>
        <w:t>PDCCH-Config</w:t>
      </w:r>
      <w:bookmarkEnd w:id="6680"/>
      <w:bookmarkEnd w:id="6681"/>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82" w:author="Rapporteur" w:date="2018-02-01T10:25:00Z"/>
        </w:rPr>
      </w:pPr>
      <w:commentRangeStart w:id="6683"/>
      <w:del w:id="6684" w:author="Rapporteur" w:date="2018-02-01T10:25:00Z">
        <w:r w:rsidDel="00C266AA">
          <w:delText>PD</w:delText>
        </w:r>
      </w:del>
      <w:commentRangeEnd w:id="6683"/>
      <w:r w:rsidR="00C266AA">
        <w:rPr>
          <w:rStyle w:val="CommentReference"/>
          <w:rFonts w:ascii="Times New Roman" w:hAnsi="Times New Roman"/>
          <w:noProof w:val="0"/>
          <w:lang w:eastAsia="en-US"/>
        </w:rPr>
        <w:commentReference w:id="6683"/>
      </w:r>
      <w:del w:id="6685"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86" w:author="Rapporteur" w:date="2018-02-01T10:25:00Z"/>
          <w:color w:val="808080"/>
        </w:rPr>
      </w:pPr>
      <w:del w:id="6687"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88" w:author="Rapporteur" w:date="2018-02-01T10:25:00Z"/>
          <w:color w:val="808080"/>
        </w:rPr>
      </w:pPr>
      <w:del w:id="6689"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90" w:author="Rapporteur" w:date="2018-02-01T10:25:00Z"/>
          <w:color w:val="808080"/>
        </w:rPr>
      </w:pPr>
      <w:del w:id="6691"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92" w:author="Rapporteur" w:date="2018-02-01T10:25:00Z"/>
          <w:color w:val="808080"/>
        </w:rPr>
      </w:pPr>
      <w:del w:id="6693"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94" w:author="Rapporteur" w:date="2018-02-01T10:25:00Z"/>
        </w:rPr>
      </w:pPr>
      <w:del w:id="6695"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96" w:author="Rapporteur" w:date="2018-02-01T10:25:00Z"/>
        </w:rPr>
      </w:pPr>
      <w:del w:id="6697" w:author="Rapporteur" w:date="2018-02-01T10:25:00Z">
        <w:r w:rsidDel="00C266AA">
          <w:tab/>
        </w:r>
      </w:del>
    </w:p>
    <w:p w14:paraId="4591C15B" w14:textId="46885124" w:rsidR="00B50957" w:rsidRPr="00D02B97" w:rsidDel="00C266AA" w:rsidRDefault="00B50957" w:rsidP="00CE00FD">
      <w:pPr>
        <w:pStyle w:val="PL"/>
        <w:rPr>
          <w:del w:id="6698" w:author="Rapporteur" w:date="2018-02-01T10:25:00Z"/>
          <w:color w:val="808080"/>
        </w:rPr>
      </w:pPr>
      <w:del w:id="6699"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700" w:author="Rapporteur" w:date="2018-02-01T10:25:00Z"/>
          <w:color w:val="808080"/>
        </w:rPr>
      </w:pPr>
      <w:del w:id="6701"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702" w:author="Rapporteur" w:date="2018-02-01T10:25:00Z"/>
          <w:color w:val="808080"/>
        </w:rPr>
      </w:pPr>
      <w:del w:id="6703"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704" w:author="Rapporteur" w:date="2018-02-01T10:25:00Z"/>
        </w:rPr>
      </w:pPr>
      <w:del w:id="6705"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706" w:author="" w:date="2018-01-29T18:09:00Z">
        <w:del w:id="6707" w:author="Rapporteur" w:date="2018-02-01T10:25:00Z">
          <w:r w:rsidR="003E0167" w:rsidDel="00C266AA">
            <w:rPr>
              <w:color w:val="993366"/>
            </w:rPr>
            <w:delText>,</w:delText>
          </w:r>
        </w:del>
      </w:ins>
    </w:p>
    <w:p w14:paraId="340E4591" w14:textId="548F399F" w:rsidR="003E0167" w:rsidDel="00C266AA" w:rsidRDefault="003E0167" w:rsidP="00CE00FD">
      <w:pPr>
        <w:pStyle w:val="PL"/>
        <w:rPr>
          <w:ins w:id="6708" w:author="" w:date="2018-01-29T18:09:00Z"/>
          <w:del w:id="6709" w:author="Rapporteur" w:date="2018-02-01T10:25:00Z"/>
        </w:rPr>
      </w:pPr>
    </w:p>
    <w:p w14:paraId="5A1D51BB" w14:textId="15A26274" w:rsidR="0073635F" w:rsidDel="00C266AA" w:rsidRDefault="0073635F" w:rsidP="0073635F">
      <w:pPr>
        <w:pStyle w:val="PL"/>
        <w:rPr>
          <w:ins w:id="6710" w:author="" w:date="2018-02-01T10:22:00Z"/>
          <w:del w:id="6711" w:author="Rapporteur" w:date="2018-02-01T10:25:00Z"/>
        </w:rPr>
      </w:pPr>
      <w:ins w:id="6712" w:author="" w:date="2018-02-01T10:22:00Z">
        <w:del w:id="6713"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14" w:author="" w:date="2018-02-01T10:22:00Z"/>
          <w:del w:id="6715" w:author="Rapporteur" w:date="2018-02-01T10:25:00Z"/>
        </w:rPr>
      </w:pPr>
      <w:ins w:id="6716" w:author="" w:date="2018-02-01T10:22:00Z">
        <w:del w:id="6717"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18" w:author="" w:date="2018-02-01T10:22:00Z"/>
          <w:del w:id="6719" w:author="Rapporteur" w:date="2018-02-01T10:25:00Z"/>
        </w:rPr>
      </w:pPr>
      <w:ins w:id="6720" w:author="" w:date="2018-02-01T10:22:00Z">
        <w:del w:id="6721"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22" w:author="" w:date="2018-01-29T18:09:00Z"/>
          <w:del w:id="6723" w:author="Rapporteur" w:date="2018-02-01T10:25:00Z"/>
        </w:rPr>
      </w:pPr>
      <w:ins w:id="6724" w:author="" w:date="2018-01-29T18:09:00Z">
        <w:del w:id="6725"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26" w:author="" w:date="2018-01-29T18:15:00Z"/>
          <w:del w:id="6727" w:author="Rapporteur" w:date="2018-02-01T10:25:00Z"/>
        </w:rPr>
      </w:pPr>
      <w:ins w:id="6728" w:author="" w:date="2018-01-29T18:09:00Z">
        <w:del w:id="6729"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30" w:author="" w:date="2018-01-29T18:15:00Z">
        <w:del w:id="6731" w:author="Rapporteur" w:date="2018-02-01T10:25:00Z">
          <w:r w:rsidR="00760B3C" w:rsidDel="00C266AA">
            <w:tab/>
          </w:r>
        </w:del>
      </w:ins>
      <w:ins w:id="6732" w:author="" w:date="2018-01-29T18:09:00Z">
        <w:del w:id="6733"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34" w:author="" w:date="2018-01-29T18:15:00Z">
        <w:del w:id="6735" w:author="Rapporteur" w:date="2018-02-01T10:25:00Z">
          <w:r w:rsidR="00760B3C" w:rsidDel="00C266AA">
            <w:delText>,</w:delText>
          </w:r>
        </w:del>
      </w:ins>
    </w:p>
    <w:p w14:paraId="4B89B710" w14:textId="7C2EE87F" w:rsidR="00760B3C" w:rsidDel="00C266AA" w:rsidRDefault="00760B3C" w:rsidP="003E0167">
      <w:pPr>
        <w:pStyle w:val="PL"/>
        <w:rPr>
          <w:ins w:id="6736" w:author="" w:date="2018-01-29T18:15:00Z"/>
          <w:del w:id="6737" w:author="Rapporteur" w:date="2018-02-01T10:25:00Z"/>
        </w:rPr>
      </w:pPr>
    </w:p>
    <w:p w14:paraId="2C1D1DA6" w14:textId="43692786" w:rsidR="00760B3C" w:rsidDel="00C266AA" w:rsidRDefault="00760B3C" w:rsidP="003E0167">
      <w:pPr>
        <w:pStyle w:val="PL"/>
        <w:rPr>
          <w:ins w:id="6738" w:author="" w:date="2018-01-29T18:09:00Z"/>
          <w:del w:id="6739" w:author="Rapporteur" w:date="2018-02-01T10:25:00Z"/>
        </w:rPr>
      </w:pPr>
      <w:ins w:id="6740" w:author="" w:date="2018-01-29T18:15:00Z">
        <w:del w:id="6741"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42" w:author="" w:date="2018-01-29T18:16:00Z">
        <w:del w:id="6743" w:author="Rapporteur" w:date="2018-02-01T10:25:00Z">
          <w:r w:rsidDel="00C266AA">
            <w:tab/>
          </w:r>
        </w:del>
      </w:ins>
      <w:ins w:id="6744" w:author="" w:date="2018-01-29T18:15:00Z">
        <w:del w:id="6745" w:author="Rapporteur" w:date="2018-02-01T10:25:00Z">
          <w:r w:rsidRPr="00760B3C" w:rsidDel="00C266AA">
            <w:delText>SlotFormatIndicatorSFI</w:delText>
          </w:r>
        </w:del>
      </w:ins>
      <w:ins w:id="6746" w:author="" w:date="2018-01-29T18:16:00Z">
        <w:del w:id="6747"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48" w:author="Rapporteur" w:date="2018-02-01T10:25:00Z"/>
        </w:rPr>
      </w:pPr>
      <w:del w:id="6749" w:author="Rapporteur" w:date="2018-02-01T10:25:00Z">
        <w:r w:rsidDel="00C266AA">
          <w:delText>}</w:delText>
        </w:r>
      </w:del>
    </w:p>
    <w:p w14:paraId="58BD8075" w14:textId="044F77C4" w:rsidR="00C86BF0" w:rsidRPr="00F62519" w:rsidDel="00C266AA" w:rsidRDefault="00C86BF0" w:rsidP="00CE00FD">
      <w:pPr>
        <w:pStyle w:val="PL"/>
        <w:rPr>
          <w:del w:id="6750"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51" w:author="L1 Parameters R1-1801276" w:date="2018-02-05T11:21:00Z"/>
          <w:color w:val="808080"/>
        </w:rPr>
      </w:pPr>
      <w:r w:rsidRPr="00000A61">
        <w:tab/>
      </w:r>
      <w:r w:rsidRPr="00D02B97">
        <w:rPr>
          <w:color w:val="808080"/>
        </w:rPr>
        <w:t xml:space="preserve">-- List of </w:t>
      </w:r>
      <w:ins w:id="6752" w:author="L1 Parameters R1-1801276" w:date="2018-02-05T08:45:00Z">
        <w:r w:rsidR="00C660CB">
          <w:rPr>
            <w:color w:val="808080"/>
          </w:rPr>
          <w:t xml:space="preserve">UE specifically configured </w:t>
        </w:r>
      </w:ins>
      <w:r w:rsidRPr="00D02B97">
        <w:rPr>
          <w:color w:val="808080"/>
        </w:rPr>
        <w:t>Control Resource Sets (CORESETs) to be used by the UE</w:t>
      </w:r>
      <w:ins w:id="6753"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54" w:author="L1 Parameters R1-1801276" w:date="2018-02-05T11:21:00Z">
        <w:r>
          <w:rPr>
            <w:color w:val="808080"/>
          </w:rPr>
          <w:tab/>
        </w:r>
      </w:ins>
      <w:ins w:id="6755" w:author="L1 Parameters R1-1801276" w:date="2018-02-05T11:22:00Z">
        <w:r>
          <w:rPr>
            <w:color w:val="808080"/>
          </w:rPr>
          <w:t>-- The network configures at most 3 CORESETs per BWP per cell</w:t>
        </w:r>
      </w:ins>
      <w:ins w:id="6756" w:author="L1 Parameters R1-1801276" w:date="2018-02-05T11:23:00Z">
        <w:r>
          <w:rPr>
            <w:color w:val="808080"/>
          </w:rPr>
          <w:t xml:space="preserve"> (including the initial CORESET)</w:t>
        </w:r>
      </w:ins>
      <w:ins w:id="6757"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8"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59"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60" w:author="L1 Parameters R1-1801276" w:date="2018-02-05T11:32:00Z"/>
        </w:rPr>
      </w:pPr>
      <w:ins w:id="6761" w:author="L1 Parameters R1-1801276" w:date="2018-02-05T08:49:00Z">
        <w:r>
          <w:tab/>
          <w:t>-- List of UE specifically configured Control Resource Sets (CORESETs)</w:t>
        </w:r>
      </w:ins>
      <w:ins w:id="6762" w:author="L1 Parameters R1-1801276" w:date="2018-02-05T11:32:00Z">
        <w:r w:rsidR="0040269B">
          <w:t>.</w:t>
        </w:r>
      </w:ins>
    </w:p>
    <w:p w14:paraId="2ED6D89F" w14:textId="3D1FB1A2" w:rsidR="0040269B" w:rsidRDefault="0040269B" w:rsidP="00CE00FD">
      <w:pPr>
        <w:pStyle w:val="PL"/>
        <w:rPr>
          <w:ins w:id="6763" w:author="L1 Parameters R1-1801276" w:date="2018-02-05T11:32:00Z"/>
        </w:rPr>
      </w:pPr>
      <w:ins w:id="6764"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65" w:author="Ericsson" w:date="2018-02-14T18:39:00Z"/>
          <w:color w:val="808080"/>
        </w:rPr>
      </w:pPr>
      <w:del w:id="6766"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67" w:author="Ericsson" w:date="2018-02-14T18:39:00Z"/>
          <w:color w:val="808080"/>
        </w:rPr>
      </w:pPr>
      <w:del w:id="6768"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69" w:author="Ericsson" w:date="2018-02-14T18:39:00Z"/>
          <w:color w:val="808080"/>
        </w:rPr>
      </w:pPr>
      <w:del w:id="6770"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71"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72"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RDefault="00353514" w:rsidP="00CE00FD">
      <w:pPr>
        <w:pStyle w:val="PL"/>
        <w:rPr>
          <w:ins w:id="6773" w:author="" w:date="2018-01-29T17:58:00Z"/>
          <w:color w:val="808080"/>
        </w:rPr>
      </w:pPr>
      <w:r>
        <w:tab/>
      </w:r>
      <w:r w:rsidRPr="00D02B97">
        <w:rPr>
          <w:color w:val="808080"/>
        </w:rPr>
        <w:t>-- Configuration of downlink preemtption indications to be monitored in this cell</w:t>
      </w:r>
      <w:ins w:id="6774" w:author="" w:date="2018-01-29T17:58:00Z">
        <w:r w:rsidR="00496E16">
          <w:rPr>
            <w:color w:val="808080"/>
          </w:rPr>
          <w:t xml:space="preserve">. </w:t>
        </w:r>
      </w:ins>
    </w:p>
    <w:p w14:paraId="6230B947" w14:textId="052EBC90" w:rsidR="00AB25F7" w:rsidRDefault="00496E16" w:rsidP="00CE00FD">
      <w:pPr>
        <w:pStyle w:val="PL"/>
        <w:rPr>
          <w:ins w:id="6775" w:author="Ericsson" w:date="2018-02-17T12:50:00Z"/>
          <w:color w:val="808080"/>
        </w:rPr>
      </w:pPr>
      <w:ins w:id="6776" w:author="" w:date="2018-01-29T17:58:00Z">
        <w:r>
          <w:rPr>
            <w:color w:val="808080"/>
          </w:rPr>
          <w:tab/>
          <w:t xml:space="preserve">-- Corresponds to </w:t>
        </w:r>
        <w:r w:rsidRPr="00496E16">
          <w:rPr>
            <w:color w:val="808080"/>
          </w:rPr>
          <w:t>L1 parameter 'Preemp-DL' (see 38.214, section 11.2)</w:t>
        </w:r>
      </w:ins>
    </w:p>
    <w:p w14:paraId="6D04846D" w14:textId="5A31A4EB" w:rsidR="00B420D8" w:rsidRPr="00D02B97" w:rsidRDefault="00B420D8" w:rsidP="00CE00FD">
      <w:pPr>
        <w:pStyle w:val="PL"/>
        <w:rPr>
          <w:color w:val="808080"/>
        </w:rPr>
      </w:pPr>
      <w:ins w:id="6777" w:author="Ericsson" w:date="2018-02-17T12:50:00Z">
        <w:r w:rsidRPr="00B420D8">
          <w:rPr>
            <w:color w:val="808080"/>
          </w:rPr>
          <w:tab/>
          <w:t>-- FFS_RAN1: LS R1-1801281 indicates this is "Per Cell (but association with each configured BWP is needed)" =&gt; Unclear, keep on BWP for now.</w:t>
        </w:r>
      </w:ins>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01CE235B" w:rsidR="00353514" w:rsidRPr="00D02B97" w:rsidRDefault="00353514" w:rsidP="00CE00FD">
      <w:pPr>
        <w:pStyle w:val="PL"/>
        <w:rPr>
          <w:color w:val="808080"/>
        </w:rPr>
      </w:pPr>
      <w:r>
        <w:tab/>
      </w:r>
      <w:r w:rsidRPr="00D02B97">
        <w:rPr>
          <w:color w:val="808080"/>
        </w:rPr>
        <w:t>-- Configuration of Slot-Format-Indicators to be monitored in this cell</w:t>
      </w:r>
    </w:p>
    <w:p w14:paraId="78459F5B" w14:textId="77777777" w:rsidR="004105C2" w:rsidRDefault="00BC214E" w:rsidP="00CE00FD">
      <w:pPr>
        <w:pStyle w:val="PL"/>
        <w:rPr>
          <w:ins w:id="6778" w:author="Ericsson" w:date="2018-02-17T10:46:00Z"/>
          <w:color w:val="808080"/>
        </w:rPr>
      </w:pPr>
      <w:del w:id="6779" w:author="Ericsson" w:date="2018-02-17T10:46:00Z">
        <w:r w:rsidDel="004105C2">
          <w:tab/>
        </w:r>
        <w:r w:rsidRPr="00D02B97" w:rsidDel="004105C2">
          <w:rPr>
            <w:color w:val="808080"/>
          </w:rPr>
          <w:delText xml:space="preserve">-- FFS: </w:delText>
        </w:r>
      </w:del>
      <w:del w:id="6780" w:author="Ericsson" w:date="2018-02-17T10:16:00Z">
        <w:r w:rsidRPr="00D02B97" w:rsidDel="003A756A">
          <w:rPr>
            <w:color w:val="808080"/>
          </w:rPr>
          <w:delText>Can there be just one or multiple such configurations within a PDCCH-Config? How does it relate to BWP, CORESET(s)?</w:delText>
        </w:r>
      </w:del>
    </w:p>
    <w:p w14:paraId="0768C444" w14:textId="26A258F0" w:rsidR="00BC214E" w:rsidRPr="00D02B97" w:rsidRDefault="004105C2" w:rsidP="00CE00FD">
      <w:pPr>
        <w:pStyle w:val="PL"/>
        <w:rPr>
          <w:color w:val="808080"/>
        </w:rPr>
      </w:pPr>
      <w:ins w:id="6781" w:author="Ericsson" w:date="2018-02-17T10:46:00Z">
        <w:r>
          <w:rPr>
            <w:color w:val="808080"/>
          </w:rPr>
          <w:tab/>
          <w:t>-- FFS_</w:t>
        </w:r>
      </w:ins>
      <w:ins w:id="6782" w:author="Ericsson" w:date="2018-02-17T10:16:00Z">
        <w:r w:rsidR="003A756A">
          <w:rPr>
            <w:color w:val="808080"/>
          </w:rPr>
          <w:t>RAN1 discusses still whether th</w:t>
        </w:r>
      </w:ins>
      <w:ins w:id="6783" w:author="Ericsson" w:date="2018-02-17T10:46:00Z">
        <w:r w:rsidR="006F41B3">
          <w:rPr>
            <w:color w:val="808080"/>
          </w:rPr>
          <w:t>is</w:t>
        </w:r>
      </w:ins>
      <w:ins w:id="6784" w:author="Ericsson" w:date="2018-02-17T10:16:00Z">
        <w:r w:rsidR="003A756A">
          <w:rPr>
            <w:color w:val="808080"/>
          </w:rPr>
          <w:t xml:space="preserve"> SFI </w:t>
        </w:r>
      </w:ins>
      <w:ins w:id="6785" w:author="Ericsson" w:date="2018-02-17T10:46:00Z">
        <w:r w:rsidR="006F41B3">
          <w:rPr>
            <w:color w:val="808080"/>
          </w:rPr>
          <w:t xml:space="preserve">payload </w:t>
        </w:r>
      </w:ins>
      <w:ins w:id="6786" w:author="Ericsson" w:date="2018-02-17T10:16:00Z">
        <w:r w:rsidR="003A756A">
          <w:rPr>
            <w:color w:val="808080"/>
          </w:rPr>
          <w:t>configuration i</w:t>
        </w:r>
      </w:ins>
      <w:ins w:id="6787" w:author="Ericsson" w:date="2018-02-17T10:46:00Z">
        <w:r w:rsidR="006F41B3">
          <w:rPr>
            <w:color w:val="808080"/>
          </w:rPr>
          <w:t>s</w:t>
        </w:r>
      </w:ins>
      <w:ins w:id="6788" w:author="Ericsson" w:date="2018-02-17T10:16:00Z">
        <w:r w:rsidR="003A756A">
          <w:rPr>
            <w:color w:val="808080"/>
          </w:rPr>
          <w:t xml:space="preserve"> BWP-</w:t>
        </w:r>
      </w:ins>
      <w:ins w:id="6789" w:author="Ericsson" w:date="2018-02-17T10:46:00Z">
        <w:r w:rsidR="006F41B3">
          <w:rPr>
            <w:color w:val="808080"/>
          </w:rPr>
          <w:t xml:space="preserve"> </w:t>
        </w:r>
      </w:ins>
      <w:ins w:id="6790" w:author="Ericsson" w:date="2018-02-17T10:16:00Z">
        <w:r w:rsidR="003A756A">
          <w:rPr>
            <w:color w:val="808080"/>
          </w:rPr>
          <w:t xml:space="preserve">or Cell-Specific. </w:t>
        </w:r>
      </w:ins>
    </w:p>
    <w:p w14:paraId="0AFD8C96" w14:textId="4D44358B" w:rsidR="00353514" w:rsidRPr="00000A61" w:rsidRDefault="00353514" w:rsidP="00CE00FD">
      <w:pPr>
        <w:pStyle w:val="PL"/>
      </w:pPr>
      <w:r>
        <w:tab/>
      </w:r>
      <w:commentRangeStart w:id="6791"/>
      <w:commentRangeStart w:id="6792"/>
      <w:commentRangeStart w:id="6793"/>
      <w:r>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commentRangeEnd w:id="6791"/>
      <w:r w:rsidR="00D95D05">
        <w:rPr>
          <w:rStyle w:val="CommentReference"/>
          <w:rFonts w:ascii="Times New Roman" w:hAnsi="Times New Roman"/>
          <w:noProof w:val="0"/>
          <w:lang w:eastAsia="en-US"/>
        </w:rPr>
        <w:commentReference w:id="6791"/>
      </w:r>
      <w:commentRangeEnd w:id="6792"/>
      <w:r w:rsidR="00CF5F8F">
        <w:rPr>
          <w:rStyle w:val="CommentReference"/>
          <w:rFonts w:ascii="Times New Roman" w:hAnsi="Times New Roman"/>
          <w:noProof w:val="0"/>
          <w:lang w:eastAsia="en-US"/>
        </w:rPr>
        <w:commentReference w:id="6792"/>
      </w:r>
      <w:commentRangeEnd w:id="6793"/>
      <w:r w:rsidR="003A756A">
        <w:rPr>
          <w:rStyle w:val="CommentReference"/>
          <w:rFonts w:ascii="Times New Roman" w:hAnsi="Times New Roman"/>
          <w:noProof w:val="0"/>
          <w:lang w:eastAsia="en-US"/>
        </w:rPr>
        <w:commentReference w:id="6793"/>
      </w:r>
    </w:p>
    <w:p w14:paraId="020294D0" w14:textId="4CC6F4CE" w:rsidR="00BB6BE9" w:rsidRPr="00000A61" w:rsidDel="00CF5F8F" w:rsidRDefault="00BB6BE9" w:rsidP="00CE00FD">
      <w:pPr>
        <w:pStyle w:val="PL"/>
        <w:rPr>
          <w:del w:id="6795" w:author="Ericsson" w:date="2018-02-14T18:02:00Z"/>
        </w:rPr>
      </w:pPr>
    </w:p>
    <w:p w14:paraId="3813A37D" w14:textId="17F363C4" w:rsidR="00BB6BE9" w:rsidRPr="00D02B97" w:rsidDel="00824578" w:rsidRDefault="00BB6BE9" w:rsidP="00CE00FD">
      <w:pPr>
        <w:pStyle w:val="PL"/>
        <w:rPr>
          <w:del w:id="6796" w:author="Rapporteur" w:date="2018-02-02T12:44:00Z"/>
          <w:color w:val="808080"/>
        </w:rPr>
      </w:pPr>
      <w:del w:id="6797"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lastRenderedPageBreak/>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98" w:author="" w:date="2018-01-29T18:19:00Z">
        <w:r w:rsidRPr="00000A61" w:rsidDel="00F163AA">
          <w:delText>ing</w:delText>
        </w:r>
      </w:del>
      <w:ins w:id="6799"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800" w:author="" w:date="2018-02-02T12:00:00Z">
        <w:r w:rsidR="00990ABB">
          <w:rPr>
            <w:color w:val="808080"/>
          </w:rPr>
          <w:t>List of t</w:t>
        </w:r>
      </w:ins>
      <w:ins w:id="6801" w:author="" w:date="2018-02-02T11:54:00Z">
        <w:r w:rsidR="004D325C">
          <w:rPr>
            <w:color w:val="808080"/>
          </w:rPr>
          <w:t>ime-</w:t>
        </w:r>
      </w:ins>
      <w:ins w:id="6802" w:author="" w:date="2018-02-02T12:00:00Z">
        <w:r w:rsidR="00990ABB">
          <w:rPr>
            <w:color w:val="808080"/>
          </w:rPr>
          <w:t>d</w:t>
        </w:r>
      </w:ins>
      <w:ins w:id="6803" w:author="" w:date="2018-02-02T11:54:00Z">
        <w:r w:rsidR="004D325C">
          <w:rPr>
            <w:color w:val="808080"/>
          </w:rPr>
          <w:t xml:space="preserve">omain </w:t>
        </w:r>
      </w:ins>
      <w:del w:id="6804" w:author="" w:date="2018-02-02T11:55:00Z">
        <w:r w:rsidRPr="00D02B97" w:rsidDel="004D325C">
          <w:rPr>
            <w:color w:val="808080"/>
          </w:rPr>
          <w:delText>C</w:delText>
        </w:r>
      </w:del>
      <w:ins w:id="6805" w:author="" w:date="2018-02-02T11:55:00Z">
        <w:r w:rsidR="004D325C">
          <w:rPr>
            <w:color w:val="808080"/>
          </w:rPr>
          <w:t>c</w:t>
        </w:r>
      </w:ins>
      <w:r w:rsidRPr="00D02B97">
        <w:rPr>
          <w:color w:val="808080"/>
        </w:rPr>
        <w:t>onfiguration</w:t>
      </w:r>
      <w:ins w:id="6806" w:author="" w:date="2018-02-02T12:04:00Z">
        <w:r w:rsidR="00AF4A2E">
          <w:rPr>
            <w:color w:val="808080"/>
          </w:rPr>
          <w:t>s</w:t>
        </w:r>
      </w:ins>
      <w:r w:rsidRPr="00D02B97">
        <w:rPr>
          <w:color w:val="808080"/>
        </w:rPr>
        <w:t xml:space="preserve"> </w:t>
      </w:r>
      <w:del w:id="6807" w:author="" w:date="2018-02-02T11:55:00Z">
        <w:r w:rsidRPr="00D02B97" w:rsidDel="004D325C">
          <w:rPr>
            <w:color w:val="808080"/>
          </w:rPr>
          <w:delText xml:space="preserve">value </w:delText>
        </w:r>
      </w:del>
      <w:ins w:id="6808" w:author="" w:date="2018-02-02T12:37:00Z">
        <w:r w:rsidR="00111D57">
          <w:rPr>
            <w:color w:val="808080"/>
          </w:rPr>
          <w:t xml:space="preserve">for timing </w:t>
        </w:r>
      </w:ins>
      <w:r w:rsidRPr="00D02B97">
        <w:rPr>
          <w:color w:val="808080"/>
        </w:rPr>
        <w:t xml:space="preserve">of DL assignment to DL data </w:t>
      </w:r>
      <w:del w:id="6809" w:author="" w:date="2018-02-02T12:37:00Z">
        <w:r w:rsidRPr="00D02B97" w:rsidDel="00111D57">
          <w:rPr>
            <w:color w:val="808080"/>
          </w:rPr>
          <w:delText>timing</w:delText>
        </w:r>
      </w:del>
    </w:p>
    <w:p w14:paraId="1B13DEF8" w14:textId="7B6B59A7" w:rsidR="003B1201" w:rsidRDefault="00BB6BE9" w:rsidP="00CE00FD">
      <w:pPr>
        <w:pStyle w:val="PL"/>
        <w:rPr>
          <w:ins w:id="6810" w:author="" w:date="2018-02-02T12:00:00Z"/>
        </w:rPr>
      </w:pPr>
      <w:r w:rsidRPr="00000A61">
        <w:tab/>
      </w:r>
      <w:r w:rsidRPr="00000A61">
        <w:tab/>
      </w:r>
      <w:del w:id="6811" w:author="" w:date="2018-02-02T11:54:00Z">
        <w:r w:rsidRPr="00000A61" w:rsidDel="004D325C">
          <w:delText>dl-assignment-to-DL-data</w:delText>
        </w:r>
      </w:del>
      <w:ins w:id="6812" w:author="" w:date="2018-02-02T11:54:00Z">
        <w:r w:rsidR="004D325C">
          <w:t>pdsch</w:t>
        </w:r>
      </w:ins>
      <w:ins w:id="6813" w:author="" w:date="2018-02-02T11:59:00Z">
        <w:r w:rsidR="00990ABB">
          <w:t>-Allocation</w:t>
        </w:r>
      </w:ins>
      <w:ins w:id="6814"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15" w:author="" w:date="2018-02-02T11:59:00Z">
        <w:r w:rsidR="00990ABB">
          <w:t>(</w:t>
        </w:r>
        <w:r w:rsidR="00990ABB" w:rsidRPr="0077741C">
          <w:t>SIZE(1..maxNrof</w:t>
        </w:r>
        <w:r w:rsidR="00990ABB">
          <w:t>D</w:t>
        </w:r>
        <w:r w:rsidR="00990ABB" w:rsidRPr="0077741C">
          <w:t>L-</w:t>
        </w:r>
      </w:ins>
      <w:ins w:id="6816" w:author="" w:date="2018-02-02T12:08:00Z">
        <w:r w:rsidR="00AF4A2E">
          <w:t>Allocations</w:t>
        </w:r>
      </w:ins>
      <w:ins w:id="6817" w:author="" w:date="2018-02-02T11:59:00Z">
        <w:r w:rsidR="00990ABB" w:rsidRPr="0077741C">
          <w:t>)) OF P</w:t>
        </w:r>
        <w:r w:rsidR="00990ABB">
          <w:t>D</w:t>
        </w:r>
        <w:r w:rsidR="00990ABB" w:rsidRPr="0077741C">
          <w:t>SCH-TimeDomainResourceAllocation</w:t>
        </w:r>
        <w:r w:rsidR="00990ABB">
          <w:t>,</w:t>
        </w:r>
      </w:ins>
      <w:del w:id="6818" w:author="" w:date="2018-02-02T12:00:00Z">
        <w:r w:rsidR="003B1201" w:rsidDel="00990ABB">
          <w:delText>{</w:delText>
        </w:r>
      </w:del>
    </w:p>
    <w:p w14:paraId="24901C3B" w14:textId="1BDCCDE5" w:rsidR="00990ABB" w:rsidRPr="00D02B97" w:rsidRDefault="00990ABB" w:rsidP="00990ABB">
      <w:pPr>
        <w:pStyle w:val="PL"/>
        <w:rPr>
          <w:ins w:id="6819" w:author="" w:date="2018-02-02T12:01:00Z"/>
          <w:color w:val="808080"/>
        </w:rPr>
      </w:pPr>
      <w:ins w:id="6820"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21" w:author="" w:date="2018-02-02T12:01:00Z"/>
          <w:color w:val="808080"/>
        </w:rPr>
      </w:pPr>
      <w:ins w:id="6822"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23" w:author="" w:date="2018-02-02T12:01:00Z"/>
        </w:rPr>
      </w:pPr>
      <w:ins w:id="6824" w:author="" w:date="2018-02-02T12:01:00Z">
        <w:r>
          <w:tab/>
        </w:r>
        <w:r>
          <w:tab/>
        </w:r>
      </w:ins>
      <w:ins w:id="6825" w:author="" w:date="2018-02-02T12:02:00Z">
        <w:r w:rsidR="00AF4A2E">
          <w:t>pdsch-A</w:t>
        </w:r>
      </w:ins>
      <w:ins w:id="6826" w:author="" w:date="2018-02-02T12:01:00Z">
        <w:r>
          <w:t>ggregationFactor</w:t>
        </w:r>
        <w:r>
          <w:tab/>
        </w:r>
        <w:r>
          <w:tab/>
        </w:r>
        <w:r>
          <w:tab/>
        </w:r>
        <w:r>
          <w:tab/>
        </w:r>
        <w:r>
          <w:tab/>
        </w:r>
        <w:r w:rsidRPr="00D02B97">
          <w:rPr>
            <w:color w:val="993366"/>
          </w:rPr>
          <w:t>ENUMERATED</w:t>
        </w:r>
        <w:r>
          <w:t xml:space="preserve"> {</w:t>
        </w:r>
      </w:ins>
      <w:ins w:id="6827" w:author="" w:date="2018-02-02T12:38:00Z">
        <w:r w:rsidR="00111D57">
          <w:t xml:space="preserve"> </w:t>
        </w:r>
      </w:ins>
      <w:ins w:id="6828" w:author="" w:date="2018-02-02T12:01:00Z">
        <w:r>
          <w:t>n2, n4, n8</w:t>
        </w:r>
      </w:ins>
      <w:ins w:id="6829" w:author="" w:date="2018-02-02T12:38:00Z">
        <w:r w:rsidR="00111D57">
          <w:t xml:space="preserve"> </w:t>
        </w:r>
      </w:ins>
      <w:ins w:id="6830" w:author="" w:date="2018-02-02T12:01:00Z">
        <w:r>
          <w:t>}</w:t>
        </w:r>
        <w:r>
          <w:tab/>
        </w:r>
        <w:r>
          <w:tab/>
        </w:r>
        <w:r>
          <w:tab/>
        </w:r>
        <w:r>
          <w:tab/>
        </w:r>
        <w:r>
          <w:tab/>
        </w:r>
        <w:r>
          <w:tab/>
        </w:r>
        <w:r>
          <w:tab/>
        </w:r>
        <w:r>
          <w:tab/>
        </w:r>
        <w:r>
          <w:tab/>
        </w:r>
        <w:r>
          <w:tab/>
        </w:r>
        <w:r>
          <w:tab/>
        </w:r>
        <w:r>
          <w:tab/>
        </w:r>
        <w:r>
          <w:tab/>
        </w:r>
        <w:r w:rsidRPr="00D02B97">
          <w:rPr>
            <w:color w:val="993366"/>
          </w:rPr>
          <w:t>OPTIONAL</w:t>
        </w:r>
        <w:r>
          <w:t>,</w:t>
        </w:r>
      </w:ins>
      <w:ins w:id="6831" w:author="" w:date="2018-02-02T12:38:00Z">
        <w:r w:rsidR="00111D57">
          <w:tab/>
          <w:t xml:space="preserve">-- Need </w:t>
        </w:r>
        <w:del w:id="6832" w:author="Rapporteur" w:date="2018-02-14T18:17:00Z">
          <w:r w:rsidR="00111D57" w:rsidDel="00C646DE">
            <w:delText>R</w:delText>
          </w:r>
        </w:del>
      </w:ins>
      <w:ins w:id="6833" w:author="Rapporteur" w:date="2018-02-14T18:17:00Z">
        <w:r w:rsidR="00C646DE">
          <w:t>S</w:t>
        </w:r>
      </w:ins>
    </w:p>
    <w:p w14:paraId="33126B67" w14:textId="01C5E02E" w:rsidR="00990ABB" w:rsidRDefault="00990ABB" w:rsidP="00CE00FD">
      <w:pPr>
        <w:pStyle w:val="PL"/>
        <w:rPr>
          <w:ins w:id="6834" w:author="" w:date="2018-02-02T12:06:00Z"/>
        </w:rPr>
      </w:pPr>
    </w:p>
    <w:p w14:paraId="306C9CDB" w14:textId="2D310C9D" w:rsidR="00111D57" w:rsidRDefault="00111D57" w:rsidP="00CE00FD">
      <w:pPr>
        <w:pStyle w:val="PL"/>
        <w:rPr>
          <w:ins w:id="6835" w:author="" w:date="2018-02-02T12:36:00Z"/>
        </w:rPr>
      </w:pPr>
      <w:commentRangeStart w:id="6836"/>
      <w:commentRangeStart w:id="6837"/>
      <w:ins w:id="6838" w:author="" w:date="2018-02-02T12:36:00Z">
        <w:r>
          <w:tab/>
        </w:r>
        <w:r>
          <w:tab/>
          <w:t xml:space="preserve">-- List of time domain allocations for </w:t>
        </w:r>
      </w:ins>
      <w:ins w:id="6839" w:author="" w:date="2018-02-02T12:37:00Z">
        <w:r>
          <w:t xml:space="preserve">timing of </w:t>
        </w:r>
      </w:ins>
      <w:ins w:id="6840" w:author="" w:date="2018-02-02T12:36:00Z">
        <w:r>
          <w:t>UL assignment to UL data</w:t>
        </w:r>
      </w:ins>
    </w:p>
    <w:p w14:paraId="1F35F0B2" w14:textId="0FA3EAC4" w:rsidR="00AF4A2E" w:rsidRDefault="00AF4A2E" w:rsidP="00CE00FD">
      <w:pPr>
        <w:pStyle w:val="PL"/>
      </w:pPr>
      <w:ins w:id="6841" w:author="" w:date="2018-02-02T12:06:00Z">
        <w:r>
          <w:tab/>
        </w:r>
        <w:r>
          <w:tab/>
          <w:t>pusch-AllocationList</w:t>
        </w:r>
        <w:r>
          <w:tab/>
        </w:r>
        <w:r>
          <w:tab/>
        </w:r>
        <w:r>
          <w:tab/>
        </w:r>
        <w:r>
          <w:tab/>
        </w:r>
        <w:r>
          <w:tab/>
        </w:r>
      </w:ins>
      <w:ins w:id="6842"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43" w:author="" w:date="2018-02-02T12:12:00Z"/>
          <w:color w:val="808080"/>
        </w:rPr>
      </w:pPr>
      <w:ins w:id="6844" w:author="" w:date="2018-02-02T12:12:00Z">
        <w:r>
          <w:tab/>
        </w:r>
        <w:r>
          <w:tab/>
        </w:r>
        <w:r w:rsidRPr="00D02B97">
          <w:rPr>
            <w:color w:val="808080"/>
          </w:rPr>
          <w:t>-- Number of repetition for data. Corresponds to L1 parameter 'aggregation-factor-UL' (see 38.214, section FFS_Section)</w:t>
        </w:r>
      </w:ins>
    </w:p>
    <w:p w14:paraId="088D08BD" w14:textId="27D62C08" w:rsidR="00AF4A2E" w:rsidRPr="00D02B97" w:rsidRDefault="00AF4A2E" w:rsidP="00AF4A2E">
      <w:pPr>
        <w:pStyle w:val="PL"/>
        <w:rPr>
          <w:ins w:id="6845" w:author="" w:date="2018-02-02T12:12:00Z"/>
          <w:color w:val="808080"/>
        </w:rPr>
      </w:pPr>
      <w:ins w:id="6846" w:author="" w:date="2018-02-02T12:12:00Z">
        <w:r>
          <w:tab/>
        </w:r>
        <w:r>
          <w:tab/>
        </w:r>
        <w:r w:rsidRPr="00D02B97">
          <w:rPr>
            <w:color w:val="808080"/>
          </w:rPr>
          <w:t>-- When the field is absent the UE applies the value 1</w:t>
        </w:r>
      </w:ins>
      <w:ins w:id="6847" w:author="Ericsson" w:date="2018-02-17T12:55:00Z">
        <w:r w:rsidR="002001B5">
          <w:rPr>
            <w:color w:val="808080"/>
          </w:rPr>
          <w:t>.</w:t>
        </w:r>
      </w:ins>
    </w:p>
    <w:p w14:paraId="2594F94D" w14:textId="1E138364" w:rsidR="00AF4A2E" w:rsidRDefault="00AF4A2E" w:rsidP="00AF4A2E">
      <w:pPr>
        <w:pStyle w:val="PL"/>
        <w:rPr>
          <w:ins w:id="6848" w:author="" w:date="2018-02-02T12:24:00Z"/>
          <w:color w:val="993366"/>
        </w:rPr>
      </w:pPr>
      <w:ins w:id="6849" w:author="" w:date="2018-02-02T12:12:00Z">
        <w:r>
          <w:tab/>
        </w:r>
        <w:r>
          <w:tab/>
          <w:t>pusch-AggregationFactor</w:t>
        </w:r>
        <w:r>
          <w:tab/>
        </w:r>
        <w:r>
          <w:tab/>
        </w:r>
        <w:r>
          <w:tab/>
        </w:r>
        <w:r>
          <w:tab/>
        </w:r>
        <w:r>
          <w:tab/>
        </w:r>
        <w:r w:rsidRPr="00D02B97">
          <w:rPr>
            <w:color w:val="993366"/>
          </w:rPr>
          <w:t>ENUMERATED</w:t>
        </w:r>
        <w:r w:rsidRPr="006E59F3">
          <w:t xml:space="preserve"> {</w:t>
        </w:r>
      </w:ins>
      <w:ins w:id="6850" w:author="" w:date="2018-02-02T12:38:00Z">
        <w:r w:rsidR="00111D57">
          <w:t xml:space="preserve"> </w:t>
        </w:r>
      </w:ins>
      <w:ins w:id="6851" w:author="" w:date="2018-02-02T12:12:00Z">
        <w:r w:rsidRPr="006E59F3">
          <w:t>n2, n4, n8</w:t>
        </w:r>
      </w:ins>
      <w:ins w:id="6852" w:author="" w:date="2018-02-02T12:38:00Z">
        <w:r w:rsidR="00111D57">
          <w:t xml:space="preserve"> </w:t>
        </w:r>
      </w:ins>
      <w:ins w:id="6853"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54" w:author="" w:date="2018-02-02T12:24:00Z">
        <w:r w:rsidR="007116C7">
          <w:rPr>
            <w:color w:val="993366"/>
          </w:rPr>
          <w:t>,</w:t>
        </w:r>
      </w:ins>
      <w:ins w:id="6855" w:author="" w:date="2018-02-02T12:38:00Z">
        <w:r w:rsidR="00111D57" w:rsidRPr="00111D57">
          <w:t xml:space="preserve"> </w:t>
        </w:r>
        <w:r w:rsidR="00111D57">
          <w:tab/>
          <w:t xml:space="preserve">-- Need </w:t>
        </w:r>
        <w:del w:id="6856" w:author="Rapporteur" w:date="2018-02-14T18:17:00Z">
          <w:r w:rsidR="00111D57" w:rsidDel="00C646DE">
            <w:delText>R</w:delText>
          </w:r>
        </w:del>
      </w:ins>
      <w:ins w:id="6857" w:author="Rapporteur" w:date="2018-02-14T18:17:00Z">
        <w:r w:rsidR="00C646DE">
          <w:t>S</w:t>
        </w:r>
      </w:ins>
      <w:commentRangeEnd w:id="6836"/>
      <w:r w:rsidR="00C76EF4">
        <w:rPr>
          <w:rStyle w:val="CommentReference"/>
          <w:rFonts w:ascii="Times New Roman" w:hAnsi="Times New Roman"/>
          <w:noProof w:val="0"/>
          <w:lang w:eastAsia="en-US"/>
        </w:rPr>
        <w:commentReference w:id="6836"/>
      </w:r>
      <w:commentRangeEnd w:id="6837"/>
      <w:r w:rsidR="006F04EF">
        <w:rPr>
          <w:rStyle w:val="CommentReference"/>
          <w:rFonts w:ascii="Times New Roman" w:hAnsi="Times New Roman"/>
          <w:noProof w:val="0"/>
          <w:lang w:eastAsia="en-US"/>
        </w:rPr>
        <w:commentReference w:id="6837"/>
      </w:r>
    </w:p>
    <w:p w14:paraId="036FF77A" w14:textId="77777777" w:rsidR="002001B5" w:rsidRDefault="002001B5" w:rsidP="002001B5">
      <w:pPr>
        <w:pStyle w:val="PL"/>
        <w:rPr>
          <w:ins w:id="6858" w:author="Ericsson" w:date="2018-02-17T12:54:00Z"/>
        </w:rPr>
      </w:pPr>
    </w:p>
    <w:p w14:paraId="1C4A5370" w14:textId="42412776" w:rsidR="002001B5" w:rsidRDefault="002001B5" w:rsidP="002001B5">
      <w:pPr>
        <w:pStyle w:val="PL"/>
        <w:rPr>
          <w:ins w:id="6859" w:author="Ericsson" w:date="2018-02-17T12:54:00Z"/>
        </w:rPr>
      </w:pPr>
      <w:ins w:id="6860" w:author="Ericsson" w:date="2018-02-17T12:54:00Z">
        <w:r>
          <w:tab/>
        </w:r>
        <w:r>
          <w:tab/>
          <w:t>-- List of time domain allocations for timing of UL assignment to UL data for Supplementary Uplnk (SUL)</w:t>
        </w:r>
      </w:ins>
    </w:p>
    <w:p w14:paraId="6A6F9DFE" w14:textId="371AC0FB" w:rsidR="002001B5" w:rsidRDefault="002001B5" w:rsidP="002001B5">
      <w:pPr>
        <w:pStyle w:val="PL"/>
        <w:rPr>
          <w:ins w:id="6861" w:author="Ericsson" w:date="2018-02-17T12:54:00Z"/>
        </w:rPr>
      </w:pPr>
      <w:ins w:id="6862" w:author="Ericsson" w:date="2018-02-17T12:54:00Z">
        <w:r>
          <w:tab/>
        </w:r>
        <w:r>
          <w:tab/>
          <w:t>pusch-AllocationList</w:t>
        </w:r>
      </w:ins>
      <w:ins w:id="6863" w:author="Ericsson" w:date="2018-02-17T12:55:00Z">
        <w:r>
          <w:t>SUL</w:t>
        </w:r>
      </w:ins>
      <w:ins w:id="6864" w:author="Ericsson" w:date="2018-02-17T12:54:00Z">
        <w:r>
          <w:tab/>
        </w:r>
      </w:ins>
      <w:ins w:id="6865" w:author="Ericsson" w:date="2018-02-17T12:55:00Z">
        <w:r>
          <w:tab/>
        </w:r>
      </w:ins>
      <w:ins w:id="6866" w:author="Ericsson" w:date="2018-02-17T12:54:00Z">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ins>
      <w:ins w:id="6867" w:author="Ericsson" w:date="2018-02-17T12:58:00Z">
        <w:r w:rsidR="00671D43">
          <w:tab/>
          <w:t>OPTIONAL</w:t>
        </w:r>
      </w:ins>
      <w:ins w:id="6868" w:author="Ericsson" w:date="2018-02-17T12:54:00Z">
        <w:r>
          <w:t>,</w:t>
        </w:r>
      </w:ins>
      <w:ins w:id="6869" w:author="Ericsson" w:date="2018-02-17T12:58:00Z">
        <w:r w:rsidR="00671D43">
          <w:t xml:space="preserve"> -- Need R</w:t>
        </w:r>
      </w:ins>
    </w:p>
    <w:p w14:paraId="64A72BD5" w14:textId="77777777" w:rsidR="002001B5" w:rsidRDefault="002001B5" w:rsidP="002001B5">
      <w:pPr>
        <w:pStyle w:val="PL"/>
        <w:rPr>
          <w:ins w:id="6870" w:author="Ericsson" w:date="2018-02-17T12:55:00Z"/>
          <w:color w:val="808080"/>
        </w:rPr>
      </w:pPr>
      <w:ins w:id="6871" w:author="Ericsson" w:date="2018-02-17T12:54:00Z">
        <w:r>
          <w:tab/>
        </w:r>
        <w:r>
          <w:tab/>
        </w:r>
        <w:r w:rsidRPr="00D02B97">
          <w:rPr>
            <w:color w:val="808080"/>
          </w:rPr>
          <w:t>-- Number of repetition for data</w:t>
        </w:r>
      </w:ins>
      <w:ins w:id="6872" w:author="Ericsson" w:date="2018-02-17T12:55:00Z">
        <w:r>
          <w:t xml:space="preserve"> for Supplementary Uplnk (SUL)</w:t>
        </w:r>
      </w:ins>
      <w:ins w:id="6873" w:author="Ericsson" w:date="2018-02-17T12:54:00Z">
        <w:r w:rsidRPr="00D02B97">
          <w:rPr>
            <w:color w:val="808080"/>
          </w:rPr>
          <w:t xml:space="preserve">. </w:t>
        </w:r>
      </w:ins>
    </w:p>
    <w:p w14:paraId="570CFCDA" w14:textId="0428C8C9" w:rsidR="002001B5" w:rsidRPr="00D02B97" w:rsidRDefault="002001B5" w:rsidP="002001B5">
      <w:pPr>
        <w:pStyle w:val="PL"/>
        <w:rPr>
          <w:ins w:id="6874" w:author="Ericsson" w:date="2018-02-17T12:54:00Z"/>
          <w:color w:val="808080"/>
        </w:rPr>
      </w:pPr>
      <w:ins w:id="6875" w:author="Ericsson" w:date="2018-02-17T12:55:00Z">
        <w:r>
          <w:rPr>
            <w:color w:val="808080"/>
          </w:rPr>
          <w:tab/>
        </w:r>
        <w:r>
          <w:rPr>
            <w:color w:val="808080"/>
          </w:rPr>
          <w:tab/>
          <w:t xml:space="preserve">-- </w:t>
        </w:r>
      </w:ins>
      <w:ins w:id="6876" w:author="Ericsson" w:date="2018-02-17T12:54:00Z">
        <w:r w:rsidRPr="00D02B97">
          <w:rPr>
            <w:color w:val="808080"/>
          </w:rPr>
          <w:t>Corresponds to L1 parameter 'aggregation-factor-UL' (see 38.214, section FFS_Section)</w:t>
        </w:r>
      </w:ins>
    </w:p>
    <w:p w14:paraId="284D2065" w14:textId="1590385C" w:rsidR="002001B5" w:rsidRPr="00D02B97" w:rsidRDefault="002001B5" w:rsidP="002001B5">
      <w:pPr>
        <w:pStyle w:val="PL"/>
        <w:rPr>
          <w:ins w:id="6877" w:author="Ericsson" w:date="2018-02-17T12:54:00Z"/>
          <w:color w:val="808080"/>
        </w:rPr>
      </w:pPr>
      <w:ins w:id="6878" w:author="Ericsson" w:date="2018-02-17T12:54:00Z">
        <w:r>
          <w:tab/>
        </w:r>
        <w:r>
          <w:tab/>
        </w:r>
        <w:r w:rsidRPr="00D02B97">
          <w:rPr>
            <w:color w:val="808080"/>
          </w:rPr>
          <w:t>-- When the field is absent the UE applies the value 1</w:t>
        </w:r>
      </w:ins>
      <w:ins w:id="6879" w:author="Ericsson" w:date="2018-02-17T12:55:00Z">
        <w:r>
          <w:rPr>
            <w:color w:val="808080"/>
          </w:rPr>
          <w:t>.</w:t>
        </w:r>
      </w:ins>
    </w:p>
    <w:p w14:paraId="3AF64D69" w14:textId="716906F0" w:rsidR="007116C7" w:rsidRDefault="002001B5" w:rsidP="002001B5">
      <w:pPr>
        <w:pStyle w:val="PL"/>
        <w:rPr>
          <w:ins w:id="6880" w:author="Ericsson" w:date="2018-02-17T12:56:00Z"/>
        </w:rPr>
      </w:pPr>
      <w:ins w:id="6881" w:author="Ericsson" w:date="2018-02-17T12:54:00Z">
        <w:r>
          <w:tab/>
        </w:r>
        <w:r>
          <w:tab/>
          <w:t>pusch-AggregationFactor</w:t>
        </w:r>
      </w:ins>
      <w:ins w:id="6882" w:author="Ericsson" w:date="2018-02-17T12:55:00Z">
        <w:r>
          <w:t>SUL</w:t>
        </w:r>
      </w:ins>
      <w:ins w:id="6883" w:author="Ericsson" w:date="2018-02-17T12:54:00Z">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S</w:t>
        </w:r>
      </w:ins>
    </w:p>
    <w:p w14:paraId="653C18A6" w14:textId="77777777" w:rsidR="002001B5" w:rsidRDefault="002001B5" w:rsidP="002001B5">
      <w:pPr>
        <w:pStyle w:val="PL"/>
        <w:rPr>
          <w:ins w:id="6884" w:author="" w:date="2018-02-02T12:24:00Z"/>
          <w:color w:val="993366"/>
        </w:rPr>
      </w:pPr>
    </w:p>
    <w:p w14:paraId="78DAD081" w14:textId="4BCF3156" w:rsidR="00111D57" w:rsidRPr="00D02B97" w:rsidRDefault="00111D57" w:rsidP="00111D57">
      <w:pPr>
        <w:pStyle w:val="PL"/>
        <w:rPr>
          <w:ins w:id="6885" w:author="" w:date="2018-02-02T12:33:00Z"/>
          <w:color w:val="808080"/>
        </w:rPr>
      </w:pPr>
      <w:ins w:id="6886" w:author="" w:date="2018-02-02T12:33:00Z">
        <w:r>
          <w:tab/>
        </w:r>
        <w:r>
          <w:tab/>
        </w:r>
        <w:r w:rsidRPr="00D02B97">
          <w:rPr>
            <w:color w:val="808080"/>
          </w:rPr>
          <w:t xml:space="preserve">-- </w:t>
        </w:r>
      </w:ins>
      <w:ins w:id="6887" w:author="" w:date="2018-02-02T12:34:00Z">
        <w:r>
          <w:rPr>
            <w:color w:val="808080"/>
          </w:rPr>
          <w:t>List of t</w:t>
        </w:r>
      </w:ins>
      <w:ins w:id="6888" w:author="" w:date="2018-02-02T12:33:00Z">
        <w:r w:rsidRPr="00D02B97">
          <w:rPr>
            <w:color w:val="808080"/>
          </w:rPr>
          <w:t>imiing for given PDSCH to the DL ACK</w:t>
        </w:r>
        <w:r>
          <w:rPr>
            <w:color w:val="808080"/>
          </w:rPr>
          <w:t xml:space="preserve">. </w:t>
        </w:r>
      </w:ins>
      <w:ins w:id="6889" w:author="L1 Parameters R1-1801276" w:date="2018-02-05T19:04:00Z">
        <w:r w:rsidR="009A5FB3">
          <w:rPr>
            <w:color w:val="808080"/>
          </w:rPr>
          <w:t xml:space="preserve">In this version of the specification only the values </w:t>
        </w:r>
      </w:ins>
      <w:ins w:id="6890" w:author="L1 Parameters R1-1801276" w:date="2018-02-05T19:05:00Z">
        <w:r w:rsidR="009A5FB3">
          <w:rPr>
            <w:color w:val="808080"/>
          </w:rPr>
          <w:t>[0..8] are applicable.</w:t>
        </w:r>
      </w:ins>
    </w:p>
    <w:p w14:paraId="7D7DCE95" w14:textId="6277C71D" w:rsidR="00111D57" w:rsidRPr="00D02B97" w:rsidRDefault="00111D57" w:rsidP="00111D57">
      <w:pPr>
        <w:pStyle w:val="PL"/>
        <w:rPr>
          <w:ins w:id="6891" w:author="" w:date="2018-02-02T12:33:00Z"/>
          <w:color w:val="808080"/>
        </w:rPr>
      </w:pPr>
      <w:ins w:id="6892"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93" w:author="" w:date="2018-02-02T12:25:00Z"/>
        </w:rPr>
      </w:pPr>
      <w:ins w:id="6894"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95" w:author="" w:date="2018-02-02T12:40:00Z">
        <w:r w:rsidR="00111D57">
          <w:rPr>
            <w:color w:val="993366"/>
          </w:rPr>
          <w:tab/>
          <w:t xml:space="preserve">-- </w:t>
        </w:r>
        <w:commentRangeStart w:id="6896"/>
        <w:r w:rsidR="00111D57">
          <w:rPr>
            <w:color w:val="993366"/>
          </w:rPr>
          <w:t>Need M</w:t>
        </w:r>
        <w:commentRangeEnd w:id="6896"/>
        <w:r w:rsidR="00111D57">
          <w:rPr>
            <w:rStyle w:val="CommentReference"/>
            <w:rFonts w:ascii="Times New Roman" w:hAnsi="Times New Roman"/>
            <w:noProof w:val="0"/>
            <w:lang w:eastAsia="en-US"/>
          </w:rPr>
          <w:commentReference w:id="6896"/>
        </w:r>
      </w:ins>
    </w:p>
    <w:p w14:paraId="00EB9B1B" w14:textId="01844103" w:rsidR="007116C7" w:rsidRPr="00000A61" w:rsidRDefault="007116C7" w:rsidP="007116C7">
      <w:pPr>
        <w:pStyle w:val="PL"/>
        <w:rPr>
          <w:ins w:id="6897" w:author="" w:date="2018-02-02T12:25:00Z"/>
        </w:rPr>
      </w:pPr>
      <w:ins w:id="6898"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99" w:author="" w:date="2018-02-02T12:36:00Z">
        <w:r w:rsidR="00111D57">
          <w:tab/>
        </w:r>
      </w:ins>
      <w:ins w:id="6900" w:author="" w:date="2018-02-02T12:25:00Z">
        <w:r w:rsidRPr="00000A61">
          <w:tab/>
        </w:r>
        <w:r w:rsidRPr="00000A61">
          <w:tab/>
        </w:r>
        <w:r w:rsidRPr="00000A61">
          <w:tab/>
        </w:r>
        <w:r w:rsidRPr="00000A61">
          <w:tab/>
        </w:r>
        <w:r w:rsidRPr="00000A61">
          <w:tab/>
        </w:r>
        <w:r w:rsidRPr="00D02B97">
          <w:rPr>
            <w:color w:val="993366"/>
          </w:rPr>
          <w:t>OPTIONAL</w:t>
        </w:r>
      </w:ins>
      <w:ins w:id="6901" w:author="" w:date="2018-02-02T12:35:00Z">
        <w:r w:rsidR="00111D57">
          <w:rPr>
            <w:color w:val="993366"/>
          </w:rPr>
          <w:tab/>
          <w:t>-- Need M</w:t>
        </w:r>
      </w:ins>
    </w:p>
    <w:p w14:paraId="12AA4F64" w14:textId="553A0FE8" w:rsidR="007116C7" w:rsidRDefault="007116C7" w:rsidP="00AF4A2E">
      <w:pPr>
        <w:pStyle w:val="PL"/>
        <w:rPr>
          <w:ins w:id="6902" w:author="" w:date="2018-02-02T12:12:00Z"/>
        </w:rPr>
      </w:pPr>
      <w:ins w:id="6903"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4"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5"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6" w:author="" w:date="2018-02-02T12:03:00Z"/>
          <w:rFonts w:ascii="Courier New" w:hAnsi="Courier New"/>
          <w:noProof/>
          <w:sz w:val="16"/>
          <w:lang w:eastAsia="sv-SE"/>
        </w:rPr>
      </w:pPr>
      <w:ins w:id="6907"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908" w:author="" w:date="2018-02-02T12:03:00Z">
        <w:r>
          <w:rPr>
            <w:rFonts w:ascii="Courier New" w:hAnsi="Courier New"/>
            <w:noProof/>
            <w:sz w:val="16"/>
            <w:lang w:eastAsia="sv-SE"/>
          </w:rPr>
          <w:t xml:space="preserve">::= </w:t>
        </w:r>
      </w:ins>
      <w:ins w:id="6909" w:author="" w:date="2018-02-02T12:09:00Z">
        <w:r>
          <w:rPr>
            <w:rFonts w:ascii="Courier New" w:hAnsi="Courier New"/>
            <w:noProof/>
            <w:sz w:val="16"/>
            <w:lang w:eastAsia="sv-SE"/>
          </w:rPr>
          <w:tab/>
        </w:r>
      </w:ins>
      <w:ins w:id="6910"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911"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912" w:author="" w:date="2018-02-02T12:10:00Z">
        <w:r w:rsidDel="00AF4A2E">
          <w:delText>0</w:delText>
        </w:r>
      </w:del>
      <w:ins w:id="6913"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914" w:author="" w:date="2018-02-02T12:10:00Z">
        <w:r w:rsidR="00AF4A2E">
          <w:tab/>
          <w:t xml:space="preserve">-- Need </w:t>
        </w:r>
        <w:del w:id="6915" w:author="Rapporteur" w:date="2018-02-14T18:17:00Z">
          <w:r w:rsidR="00AF4A2E" w:rsidDel="00C646DE">
            <w:delText>R</w:delText>
          </w:r>
        </w:del>
      </w:ins>
      <w:ins w:id="6916" w:author="Rapporteur" w:date="2018-02-14T18:17:00Z">
        <w:r w:rsidR="00C646DE">
          <w:t>S</w:t>
        </w:r>
      </w:ins>
    </w:p>
    <w:p w14:paraId="552B6753" w14:textId="47BCBA4A" w:rsidR="009C6BA2" w:rsidRPr="00D02B97" w:rsidDel="00AF4A2E" w:rsidRDefault="008D1BC6" w:rsidP="00CE00FD">
      <w:pPr>
        <w:pStyle w:val="PL"/>
        <w:rPr>
          <w:del w:id="6917" w:author="" w:date="2018-02-02T12:03:00Z"/>
          <w:color w:val="808080"/>
        </w:rPr>
      </w:pPr>
      <w:del w:id="6918"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919" w:author="" w:date="2018-02-02T12:03:00Z"/>
          <w:color w:val="808080"/>
        </w:rPr>
      </w:pPr>
      <w:del w:id="6920"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921" w:author="" w:date="2018-02-02T12:03:00Z"/>
          <w:color w:val="808080"/>
        </w:rPr>
      </w:pPr>
      <w:del w:id="6922"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923" w:author="" w:date="2018-02-02T12:03:00Z"/>
        </w:rPr>
      </w:pPr>
      <w:del w:id="6924"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925"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926" w:author="" w:date="2018-02-02T12:18:00Z">
        <w:r w:rsidDel="009D7A8F">
          <w:delText>,</w:delText>
        </w:r>
      </w:del>
    </w:p>
    <w:p w14:paraId="35E5102D" w14:textId="39D7DA8E" w:rsidR="008D1BC6" w:rsidRPr="00D02B97" w:rsidDel="00AF4A2E" w:rsidRDefault="008D1BC6" w:rsidP="00CE00FD">
      <w:pPr>
        <w:pStyle w:val="PL"/>
        <w:rPr>
          <w:del w:id="6927" w:author="" w:date="2018-02-02T12:03:00Z"/>
          <w:color w:val="808080"/>
        </w:rPr>
      </w:pPr>
      <w:del w:id="6928"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929" w:author="" w:date="2018-02-02T12:03:00Z"/>
        </w:rPr>
      </w:pPr>
      <w:del w:id="6930"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931"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932" w:author="" w:date="2018-02-02T12:41:00Z">
        <w:r w:rsidR="00BB6BE9" w:rsidRPr="00000A61" w:rsidDel="007C49E0">
          <w:delText>,</w:delText>
        </w:r>
      </w:del>
    </w:p>
    <w:p w14:paraId="3D8B9E31" w14:textId="77777777" w:rsidR="005F47D3" w:rsidDel="00AF4A2E" w:rsidRDefault="00370B66" w:rsidP="00CE00FD">
      <w:pPr>
        <w:pStyle w:val="PL"/>
        <w:rPr>
          <w:del w:id="6933" w:author="" w:date="2018-02-02T12:09:00Z"/>
          <w:color w:val="808080"/>
        </w:rPr>
      </w:pPr>
      <w:del w:id="6934" w:author="" w:date="2018-02-02T12:09:00Z">
        <w:r w:rsidDel="00AF4A2E">
          <w:tab/>
        </w:r>
        <w:r w:rsidDel="00AF4A2E">
          <w:tab/>
        </w:r>
        <w:r w:rsidRPr="00D02B97" w:rsidDel="00AF4A2E">
          <w:rPr>
            <w:color w:val="808080"/>
          </w:rPr>
          <w:delText xml:space="preserve">-- </w:delText>
        </w:r>
      </w:del>
      <w:del w:id="6935" w:author="" w:date="2018-02-02T12:04:00Z">
        <w:r w:rsidRPr="00D02B97" w:rsidDel="00AF4A2E">
          <w:rPr>
            <w:color w:val="808080"/>
          </w:rPr>
          <w:delText>C</w:delText>
        </w:r>
      </w:del>
      <w:del w:id="6936" w:author="" w:date="2018-02-02T12:09:00Z">
        <w:r w:rsidRPr="00D02B97" w:rsidDel="00AF4A2E">
          <w:rPr>
            <w:color w:val="808080"/>
          </w:rPr>
          <w:delText xml:space="preserve">onfiguration </w:delText>
        </w:r>
      </w:del>
      <w:del w:id="6937" w:author="" w:date="2018-02-02T12:04:00Z">
        <w:r w:rsidRPr="00D02B97" w:rsidDel="00AF4A2E">
          <w:rPr>
            <w:color w:val="808080"/>
          </w:rPr>
          <w:delText xml:space="preserve">value </w:delText>
        </w:r>
      </w:del>
      <w:del w:id="6938"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939" w:author="" w:date="2018-02-02T12:09:00Z"/>
          <w:color w:val="808080"/>
        </w:rPr>
      </w:pPr>
      <w:del w:id="6940"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1"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2" w:author="" w:date="2018-02-02T12:09:00Z"/>
          <w:rFonts w:ascii="Courier New" w:hAnsi="Courier New"/>
          <w:noProof/>
          <w:sz w:val="16"/>
          <w:lang w:eastAsia="sv-SE"/>
        </w:rPr>
      </w:pPr>
      <w:ins w:id="6943"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44"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8901411" w:rsidR="006E59F3" w:rsidRPr="00D02B97" w:rsidRDefault="006E59F3" w:rsidP="00CE00FD">
      <w:pPr>
        <w:pStyle w:val="PL"/>
        <w:rPr>
          <w:color w:val="808080"/>
        </w:rPr>
      </w:pPr>
      <w:r>
        <w:tab/>
      </w:r>
      <w:r w:rsidRPr="00D02B97">
        <w:rPr>
          <w:color w:val="808080"/>
        </w:rPr>
        <w:t xml:space="preserve">-- When the field is absent the UE applies the value </w:t>
      </w:r>
      <w:del w:id="6945" w:author="Ericsson" w:date="2018-02-17T13:31:00Z">
        <w:r w:rsidRPr="00D02B97" w:rsidDel="00482516">
          <w:rPr>
            <w:color w:val="808080"/>
          </w:rPr>
          <w:delText>0</w:delText>
        </w:r>
      </w:del>
      <w:ins w:id="6946" w:author="Ericsson" w:date="2018-02-17T13:31:00Z">
        <w:r w:rsidR="00482516" w:rsidRPr="00482516">
          <w:rPr>
            <w:color w:val="808080"/>
          </w:rPr>
          <w:t xml:space="preserve">01 when </w:t>
        </w:r>
        <w:r w:rsidR="00482516">
          <w:rPr>
            <w:color w:val="808080"/>
          </w:rPr>
          <w:t xml:space="preserve">PUSCH </w:t>
        </w:r>
        <w:r w:rsidR="00482516" w:rsidRPr="00482516">
          <w:rPr>
            <w:color w:val="808080"/>
          </w:rPr>
          <w:t xml:space="preserve">SCS is 15/30KHz; 2 when </w:t>
        </w:r>
      </w:ins>
      <w:ins w:id="6947" w:author="Ericsson" w:date="2018-02-17T13:32:00Z">
        <w:r w:rsidR="00482516">
          <w:rPr>
            <w:color w:val="808080"/>
          </w:rPr>
          <w:t xml:space="preserve">PUSCH </w:t>
        </w:r>
      </w:ins>
      <w:ins w:id="6948" w:author="Ericsson" w:date="2018-02-17T13:31:00Z">
        <w:r w:rsidR="00482516" w:rsidRPr="00482516">
          <w:rPr>
            <w:color w:val="808080"/>
          </w:rPr>
          <w:t xml:space="preserve">SCS is 60KHz and 3 when </w:t>
        </w:r>
      </w:ins>
      <w:ins w:id="6949" w:author="Ericsson" w:date="2018-02-17T13:32:00Z">
        <w:r w:rsidR="00482516">
          <w:rPr>
            <w:color w:val="808080"/>
          </w:rPr>
          <w:t xml:space="preserve">PUSCH </w:t>
        </w:r>
      </w:ins>
      <w:ins w:id="6950" w:author="Ericsson" w:date="2018-02-17T13:31:00Z">
        <w:r w:rsidR="00482516" w:rsidRPr="00482516">
          <w:rPr>
            <w:color w:val="808080"/>
          </w:rPr>
          <w:t>SCS is 120KHz.</w:t>
        </w:r>
      </w:ins>
    </w:p>
    <w:p w14:paraId="1A6CA059" w14:textId="393010B6" w:rsidR="006E59F3" w:rsidRDefault="006E59F3" w:rsidP="00CE00FD">
      <w:pPr>
        <w:pStyle w:val="PL"/>
      </w:pPr>
      <w:r>
        <w:tab/>
      </w:r>
      <w:commentRangeStart w:id="6951"/>
      <w:commentRangeStart w:id="6952"/>
      <w:r>
        <w:t>k2</w:t>
      </w:r>
      <w:r>
        <w:tab/>
      </w:r>
      <w:r>
        <w:tab/>
      </w:r>
      <w:r>
        <w:tab/>
      </w:r>
      <w:r>
        <w:tab/>
      </w:r>
      <w:r>
        <w:tab/>
      </w:r>
      <w:r>
        <w:tab/>
      </w:r>
      <w:r>
        <w:tab/>
      </w:r>
      <w:r>
        <w:tab/>
      </w:r>
      <w:r>
        <w:tab/>
      </w:r>
      <w:r w:rsidRPr="00D02B97">
        <w:rPr>
          <w:color w:val="993366"/>
        </w:rPr>
        <w:t>INTEGER</w:t>
      </w:r>
      <w:r>
        <w:t xml:space="preserve"> (0..7)</w:t>
      </w:r>
      <w:commentRangeEnd w:id="6951"/>
      <w:r w:rsidR="00C76EF4">
        <w:rPr>
          <w:rStyle w:val="CommentReference"/>
          <w:rFonts w:ascii="Times New Roman" w:hAnsi="Times New Roman"/>
          <w:noProof w:val="0"/>
          <w:lang w:eastAsia="en-US"/>
        </w:rPr>
        <w:commentReference w:id="6951"/>
      </w:r>
      <w:commentRangeEnd w:id="6952"/>
      <w:r w:rsidR="00482516">
        <w:rPr>
          <w:rStyle w:val="CommentReference"/>
          <w:rFonts w:ascii="Times New Roman" w:hAnsi="Times New Roman"/>
          <w:noProof w:val="0"/>
          <w:lang w:eastAsia="en-US"/>
        </w:rPr>
        <w:commentReference w:id="6952"/>
      </w:r>
      <w:r>
        <w:tab/>
      </w:r>
      <w:r>
        <w:tab/>
      </w:r>
      <w:r>
        <w:tab/>
      </w:r>
      <w:r>
        <w:tab/>
      </w:r>
      <w:r>
        <w:tab/>
      </w:r>
      <w:r>
        <w:tab/>
      </w:r>
      <w:r>
        <w:tab/>
      </w:r>
      <w:r>
        <w:tab/>
      </w:r>
      <w:r>
        <w:tab/>
      </w:r>
      <w:r>
        <w:tab/>
      </w:r>
      <w:r>
        <w:tab/>
      </w:r>
      <w:r>
        <w:tab/>
      </w:r>
      <w:r>
        <w:tab/>
      </w:r>
      <w:r>
        <w:tab/>
      </w:r>
      <w:r>
        <w:tab/>
      </w:r>
      <w:r>
        <w:tab/>
      </w:r>
      <w:r w:rsidRPr="00D02B97">
        <w:rPr>
          <w:color w:val="993366"/>
        </w:rPr>
        <w:t>OPTIONAL</w:t>
      </w:r>
      <w:r>
        <w:t>,</w:t>
      </w:r>
      <w:ins w:id="6953" w:author="Ericsson" w:date="2018-02-17T13:32:00Z">
        <w:r w:rsidR="00482516">
          <w:tab/>
          <w:t>-- Need S</w:t>
        </w:r>
      </w:ins>
    </w:p>
    <w:p w14:paraId="7C30F447" w14:textId="5B608568" w:rsidR="007116C7" w:rsidRPr="00D02B97" w:rsidRDefault="007116C7" w:rsidP="007116C7">
      <w:pPr>
        <w:pStyle w:val="PL"/>
        <w:rPr>
          <w:ins w:id="6954" w:author="" w:date="2018-02-02T12:29:00Z"/>
          <w:color w:val="808080"/>
        </w:rPr>
      </w:pPr>
      <w:commentRangeStart w:id="6955"/>
      <w:commentRangeStart w:id="6956"/>
      <w:ins w:id="6957" w:author="" w:date="2018-02-02T12:29:00Z">
        <w:r>
          <w:lastRenderedPageBreak/>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58" w:author="" w:date="2018-02-02T12:29:00Z"/>
        </w:rPr>
      </w:pPr>
      <w:ins w:id="6959" w:author="" w:date="2018-02-02T12:29:00Z">
        <w:r>
          <w:tab/>
          <w:t>mappingType</w:t>
        </w:r>
        <w:r>
          <w:tab/>
        </w:r>
        <w:r>
          <w:tab/>
        </w:r>
        <w:r>
          <w:tab/>
        </w:r>
        <w:r>
          <w:tab/>
        </w:r>
        <w:r>
          <w:tab/>
        </w:r>
        <w:r>
          <w:tab/>
        </w:r>
        <w:r>
          <w:tab/>
        </w:r>
        <w:r w:rsidRPr="00D02B97">
          <w:rPr>
            <w:color w:val="993366"/>
          </w:rPr>
          <w:t>ENUMERATED</w:t>
        </w:r>
        <w:r>
          <w:t xml:space="preserve"> {typeA, typeB},</w:t>
        </w:r>
        <w:commentRangeEnd w:id="6955"/>
        <w:r>
          <w:rPr>
            <w:rStyle w:val="CommentReference"/>
            <w:rFonts w:ascii="Times New Roman" w:hAnsi="Times New Roman"/>
            <w:noProof w:val="0"/>
            <w:lang w:eastAsia="en-US"/>
          </w:rPr>
          <w:commentReference w:id="6955"/>
        </w:r>
      </w:ins>
      <w:commentRangeEnd w:id="6956"/>
      <w:r w:rsidR="006F594A">
        <w:rPr>
          <w:rStyle w:val="CommentReference"/>
          <w:rFonts w:ascii="Times New Roman" w:hAnsi="Times New Roman"/>
          <w:noProof w:val="0"/>
          <w:lang w:eastAsia="en-US"/>
        </w:rPr>
        <w:commentReference w:id="6956"/>
      </w:r>
    </w:p>
    <w:p w14:paraId="0B44FB28" w14:textId="22CB0621" w:rsidR="009D7A8F" w:rsidRPr="00D02B97" w:rsidRDefault="009D7A8F" w:rsidP="009D7A8F">
      <w:pPr>
        <w:pStyle w:val="PL"/>
        <w:rPr>
          <w:ins w:id="6960" w:author="" w:date="2018-02-02T12:18:00Z"/>
          <w:color w:val="808080"/>
        </w:rPr>
      </w:pPr>
      <w:ins w:id="6961"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62" w:author="" w:date="2018-02-02T12:18:00Z"/>
          <w:color w:val="808080"/>
        </w:rPr>
      </w:pPr>
      <w:ins w:id="6963"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964" w:author="" w:date="2018-02-02T12:18:00Z"/>
        </w:rPr>
      </w:pPr>
      <w:ins w:id="6965"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966" w:author="" w:date="2018-02-02T12:01:00Z"/>
          <w:color w:val="808080"/>
        </w:rPr>
      </w:pPr>
      <w:del w:id="6967"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68" w:author="" w:date="2018-02-02T12:01:00Z"/>
          <w:color w:val="808080"/>
        </w:rPr>
      </w:pPr>
      <w:del w:id="6969"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70" w:author="" w:date="2018-02-02T12:01:00Z"/>
        </w:rPr>
      </w:pPr>
      <w:del w:id="6971"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72" w:author="" w:date="2018-02-02T12:18:00Z"/>
          <w:color w:val="808080"/>
        </w:rPr>
      </w:pPr>
      <w:del w:id="6973"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74" w:author="" w:date="2018-02-02T12:18:00Z"/>
          <w:color w:val="808080"/>
        </w:rPr>
      </w:pPr>
      <w:del w:id="6975"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76" w:author="" w:date="2018-02-02T12:18:00Z"/>
        </w:rPr>
      </w:pPr>
      <w:del w:id="6977" w:author="" w:date="2018-02-02T12:18:00Z">
        <w:r w:rsidDel="009D7A8F">
          <w:tab/>
        </w:r>
        <w:bookmarkStart w:id="6978" w:name="_Hlk504371105"/>
        <w:r w:rsidDel="009D7A8F">
          <w:delText>aggregationFactorUL</w:delText>
        </w:r>
        <w:bookmarkEnd w:id="6978"/>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79" w:author="" w:date="2018-02-02T12:25:00Z">
        <w:r w:rsidR="00BB6BE9" w:rsidRPr="00000A61" w:rsidDel="007116C7">
          <w:delText>,</w:delText>
        </w:r>
      </w:del>
    </w:p>
    <w:p w14:paraId="216DB47B" w14:textId="77777777" w:rsidR="00370B66" w:rsidRPr="00D02B97" w:rsidDel="00055DB7" w:rsidRDefault="00370B66" w:rsidP="00CE00FD">
      <w:pPr>
        <w:pStyle w:val="PL"/>
        <w:rPr>
          <w:del w:id="6980" w:author="" w:date="2018-02-02T12:31:00Z"/>
          <w:color w:val="808080"/>
        </w:rPr>
      </w:pPr>
      <w:del w:id="6981"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82" w:author="" w:date="2018-02-02T12:31:00Z"/>
        </w:rPr>
      </w:pPr>
      <w:del w:id="6983"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84" w:author="" w:date="2018-02-02T12:32:00Z"/>
          <w:color w:val="808080"/>
        </w:rPr>
      </w:pPr>
      <w:del w:id="6985" w:author="" w:date="2018-02-02T12:31:00Z">
        <w:r w:rsidDel="00055DB7">
          <w:tab/>
        </w:r>
        <w:r w:rsidDel="00055DB7">
          <w:tab/>
        </w:r>
      </w:del>
      <w:del w:id="6986"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87" w:author="" w:date="2018-02-02T12:32:00Z"/>
          <w:color w:val="808080"/>
        </w:rPr>
      </w:pPr>
      <w:del w:id="6988"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89" w:author="" w:date="2018-02-02T12:32:00Z"/>
        </w:rPr>
      </w:pPr>
      <w:del w:id="6990"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91" w:author="" w:date="2018-02-02T12:32:00Z"/>
        </w:rPr>
      </w:pPr>
      <w:del w:id="6992" w:author="" w:date="2018-02-02T12:32:00Z">
        <w:r w:rsidDel="00055DB7">
          <w:tab/>
        </w:r>
        <w:r w:rsidDel="00055DB7">
          <w:tab/>
          <w:delText>}</w:delText>
        </w:r>
      </w:del>
    </w:p>
    <w:p w14:paraId="1BC6DB6F" w14:textId="0DBC7FB4" w:rsidR="00BB6BE9" w:rsidRPr="00000A61" w:rsidDel="00055DB7" w:rsidRDefault="00BB6BE9" w:rsidP="00CE00FD">
      <w:pPr>
        <w:pStyle w:val="PL"/>
        <w:rPr>
          <w:del w:id="6993" w:author="" w:date="2018-02-02T12:32:00Z"/>
        </w:rPr>
      </w:pPr>
      <w:del w:id="6994" w:author="" w:date="2018-02-02T12:32:00Z">
        <w:r w:rsidRPr="00000A61" w:rsidDel="00055DB7">
          <w:tab/>
          <w:delText>}</w:delText>
        </w:r>
      </w:del>
      <w:del w:id="6995"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96" w:author="" w:date="2018-02-02T12:26:00Z"/>
        </w:rPr>
      </w:pPr>
    </w:p>
    <w:p w14:paraId="36DCED0B" w14:textId="598F5DA6" w:rsidR="00BB6BE9" w:rsidRPr="00000A61" w:rsidDel="007116C7" w:rsidRDefault="00BB6BE9" w:rsidP="00CE00FD">
      <w:pPr>
        <w:pStyle w:val="PL"/>
        <w:rPr>
          <w:del w:id="6997" w:author="" w:date="2018-02-02T12:26:00Z"/>
        </w:rPr>
      </w:pPr>
      <w:del w:id="6998"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99" w:author="merged r1" w:date="2018-01-18T13:12:00Z"/>
        </w:rPr>
      </w:pPr>
      <w:ins w:id="7000" w:author="merged r1" w:date="2018-01-18T13:12:00Z">
        <w:r w:rsidRPr="00D90216">
          <w:tab/>
          <w:t>-- Corresponds to L1 parameter 'CORESET-ID'</w:t>
        </w:r>
      </w:ins>
    </w:p>
    <w:p w14:paraId="11E8D3F4" w14:textId="0A9CEDDC" w:rsidR="001D5F27" w:rsidRPr="00D02B97" w:rsidRDefault="001D5F27" w:rsidP="001D5F27">
      <w:pPr>
        <w:pStyle w:val="PL"/>
        <w:rPr>
          <w:ins w:id="7001" w:author="L1 Parameters R1-1801276" w:date="2018-02-05T08:37:00Z"/>
          <w:color w:val="808080"/>
        </w:rPr>
      </w:pPr>
      <w:ins w:id="7002" w:author="L1 Parameters R1-1801276" w:date="2018-02-05T08:37:00Z">
        <w:r w:rsidRPr="00000A61">
          <w:tab/>
        </w:r>
        <w:r w:rsidRPr="00D02B97">
          <w:rPr>
            <w:color w:val="808080"/>
          </w:rPr>
          <w:t>-- Value 0 identifies the common CORESET configured in MIB and in ServingCellConfigCommon</w:t>
        </w:r>
      </w:ins>
    </w:p>
    <w:p w14:paraId="2C17E978" w14:textId="6B49AC22" w:rsidR="001D5F27" w:rsidRDefault="001D5F27" w:rsidP="001D5F27">
      <w:pPr>
        <w:pStyle w:val="PL"/>
        <w:rPr>
          <w:ins w:id="7003" w:author="L1 Parameters R1-1801276" w:date="2018-02-17T13:16:00Z"/>
          <w:color w:val="808080"/>
        </w:rPr>
      </w:pPr>
      <w:ins w:id="7004" w:author="L1 Parameters R1-1801276" w:date="2018-02-05T08:37:00Z">
        <w:r w:rsidRPr="00000A61">
          <w:tab/>
        </w:r>
        <w:r w:rsidRPr="00D02B97">
          <w:rPr>
            <w:color w:val="808080"/>
          </w:rPr>
          <w:t>-- Values 1..maxNrofControlResourceSets-1 identify CORESETs configured by dedicated signalling</w:t>
        </w:r>
      </w:ins>
    </w:p>
    <w:p w14:paraId="045D8B91" w14:textId="4835E78D" w:rsidR="000D3DCB" w:rsidRPr="00D02B97" w:rsidRDefault="000D3DCB" w:rsidP="001D5F27">
      <w:pPr>
        <w:pStyle w:val="PL"/>
        <w:rPr>
          <w:ins w:id="7005" w:author="L1 Parameters R1-1801276" w:date="2018-02-05T08:37:00Z"/>
          <w:color w:val="808080"/>
        </w:rPr>
      </w:pPr>
      <w:ins w:id="7006" w:author="L1 Parameters R1-1801276" w:date="2018-02-17T13:16:00Z">
        <w:r>
          <w:rPr>
            <w:color w:val="808080"/>
          </w:rPr>
          <w:tab/>
          <w:t xml:space="preserve">-- The </w:t>
        </w:r>
      </w:ins>
      <w:ins w:id="7007" w:author="L1 Parameters R1-1801276" w:date="2018-02-17T13:23:00Z">
        <w:r w:rsidR="002E5E7C">
          <w:rPr>
            <w:color w:val="808080"/>
          </w:rPr>
          <w:t xml:space="preserve">controlResourceSetId is unique among the </w:t>
        </w:r>
      </w:ins>
      <w:ins w:id="7008" w:author="L1 Parameters R1-1801276" w:date="2018-02-17T13:24:00Z">
        <w:r w:rsidR="002E5E7C">
          <w:rPr>
            <w:color w:val="808080"/>
          </w:rPr>
          <w:t>BWPs of a ServingCell</w:t>
        </w:r>
      </w:ins>
      <w:ins w:id="7009" w:author="L1 Parameters R1-1801276" w:date="2018-02-17T13:17:00Z">
        <w:r>
          <w:rPr>
            <w:color w:val="808080"/>
          </w:rPr>
          <w:t>.</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7010"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7011" w:author="merged r1" w:date="2018-01-22T08:11:00Z"/>
          <w:color w:val="808080"/>
        </w:rPr>
      </w:pPr>
      <w:ins w:id="7012" w:author="merged r1" w:date="2018-01-22T08:15:00Z">
        <w:r>
          <w:rPr>
            <w:color w:val="808080"/>
          </w:rPr>
          <w:tab/>
        </w:r>
      </w:ins>
      <w:ins w:id="7013"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7014" w:author="merged r1" w:date="2018-01-22T08:11:00Z"/>
          <w:color w:val="808080"/>
        </w:rPr>
      </w:pPr>
      <w:ins w:id="7015" w:author="merged r1" w:date="2018-01-22T08:13:00Z">
        <w:r>
          <w:rPr>
            <w:color w:val="808080"/>
          </w:rPr>
          <w:tab/>
        </w:r>
      </w:ins>
      <w:ins w:id="7016" w:author="merged r1" w:date="2018-01-22T08:11:00Z">
        <w:r>
          <w:rPr>
            <w:color w:val="808080"/>
          </w:rPr>
          <w:t xml:space="preserve">-- </w:t>
        </w:r>
      </w:ins>
      <w:ins w:id="7017"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7018" w:author="merged r1" w:date="2018-01-22T08:15:00Z"/>
          <w:color w:val="808080"/>
        </w:rPr>
      </w:pPr>
      <w:ins w:id="7019" w:author="merged r1" w:date="2018-01-22T08:15:00Z">
        <w:r>
          <w:rPr>
            <w:color w:val="808080"/>
          </w:rPr>
          <w:tab/>
        </w:r>
      </w:ins>
      <w:ins w:id="7020" w:author="merged r1" w:date="2018-01-22T08:11:00Z">
        <w:r>
          <w:rPr>
            <w:color w:val="808080"/>
          </w:rPr>
          <w:t xml:space="preserve">-- </w:t>
        </w:r>
      </w:ins>
      <w:ins w:id="7021"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7022" w:author="merged r1" w:date="2018-01-18T13:12:00Z"/>
          <w:color w:val="808080"/>
        </w:rPr>
      </w:pPr>
      <w:ins w:id="7023" w:author="merged r1" w:date="2018-01-22T08:15:00Z">
        <w:r>
          <w:rPr>
            <w:color w:val="808080"/>
          </w:rPr>
          <w:tab/>
          <w:t xml:space="preserve">-- </w:t>
        </w:r>
      </w:ins>
      <w:ins w:id="7024"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7025" w:author="merged r1" w:date="2018-01-22T08:12:00Z"/>
          <w:color w:val="808080"/>
        </w:rPr>
      </w:pPr>
      <w:ins w:id="7026" w:author="merged r1" w:date="2018-01-22T08:15:00Z">
        <w:r>
          <w:rPr>
            <w:color w:val="808080"/>
          </w:rPr>
          <w:tab/>
          <w:t xml:space="preserve">-- </w:t>
        </w:r>
      </w:ins>
      <w:ins w:id="7027"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7028" w:author="merged r1" w:date="2018-01-18T13:12:00Z"/>
          <w:color w:val="808080"/>
        </w:rPr>
      </w:pPr>
      <w:ins w:id="7029" w:author="merged r1" w:date="2018-01-22T08:17:00Z">
        <w:r>
          <w:rPr>
            <w:color w:val="808080"/>
          </w:rPr>
          <w:tab/>
        </w:r>
      </w:ins>
      <w:ins w:id="7030" w:author="merged r1" w:date="2018-01-22T08:12:00Z">
        <w:r w:rsidR="007D7BA9">
          <w:rPr>
            <w:color w:val="808080"/>
          </w:rPr>
          <w:t xml:space="preserve">-- </w:t>
        </w:r>
      </w:ins>
      <w:ins w:id="7031"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7032" w:author="merged r1" w:date="2018-01-18T13:12:00Z"/>
          <w:color w:val="808080"/>
        </w:rPr>
      </w:pPr>
      <w:ins w:id="7033"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7034" w:name="_Hlk504372411"/>
      <w:r w:rsidRPr="00000A61">
        <w:t>frequencyDomainResources</w:t>
      </w:r>
      <w:bookmarkEnd w:id="7034"/>
      <w:r w:rsidRPr="00000A61">
        <w:tab/>
      </w:r>
      <w:r w:rsidRPr="00000A61">
        <w:tab/>
      </w:r>
      <w:r w:rsidRPr="00000A61">
        <w:tab/>
      </w:r>
      <w:r w:rsidRPr="00000A61">
        <w:tab/>
      </w:r>
      <w:del w:id="7035" w:author="merged r1" w:date="2018-01-18T13:12:00Z">
        <w:r w:rsidR="00A74C72">
          <w:delText>ENUMERATED {ffsTypeAndValue}</w:delText>
        </w:r>
        <w:r w:rsidRPr="00000A61">
          <w:delText>,</w:delText>
        </w:r>
      </w:del>
      <w:ins w:id="7036" w:author="merged r1" w:date="2018-01-18T13:12:00Z">
        <w:r w:rsidR="00B65C4C" w:rsidRPr="00B65C4C">
          <w:t>BIT STRING (SIZE (45)),</w:t>
        </w:r>
      </w:ins>
    </w:p>
    <w:p w14:paraId="10CF3050" w14:textId="006735F2" w:rsidR="00297EA8" w:rsidRDefault="0036362D" w:rsidP="00CE00FD">
      <w:pPr>
        <w:pStyle w:val="PL"/>
        <w:rPr>
          <w:ins w:id="7037" w:author="merged r1" w:date="2018-01-18T13:12:00Z"/>
          <w:color w:val="808080"/>
        </w:rPr>
      </w:pPr>
      <w:r w:rsidRPr="00000A61">
        <w:tab/>
      </w:r>
      <w:r w:rsidRPr="00D02B97">
        <w:rPr>
          <w:color w:val="808080"/>
        </w:rPr>
        <w:t xml:space="preserve">-- </w:t>
      </w:r>
      <w:del w:id="7038" w:author="merged r1" w:date="2018-01-18T13:12:00Z">
        <w:r w:rsidRPr="00D02B97">
          <w:rPr>
            <w:color w:val="808080"/>
          </w:rPr>
          <w:delText>Contiguouse</w:delText>
        </w:r>
      </w:del>
      <w:ins w:id="7039"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7040"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7041" w:author="merged r1" w:date="2018-01-18T13:12:00Z">
        <w:r w:rsidR="0036362D" w:rsidRPr="00D02B97">
          <w:rPr>
            <w:color w:val="808080"/>
          </w:rPr>
          <w:delText>213</w:delText>
        </w:r>
      </w:del>
      <w:ins w:id="7042" w:author="merged r1" w:date="2018-01-18T13:12:00Z">
        <w:r w:rsidR="00BB518D" w:rsidRPr="00D02B97">
          <w:rPr>
            <w:color w:val="808080"/>
          </w:rPr>
          <w:t>21</w:t>
        </w:r>
        <w:r w:rsidR="00BB518D">
          <w:rPr>
            <w:color w:val="808080"/>
          </w:rPr>
          <w:t>1</w:t>
        </w:r>
      </w:ins>
      <w:r w:rsidR="0036362D" w:rsidRPr="00D02B97">
        <w:rPr>
          <w:color w:val="808080"/>
        </w:rPr>
        <w:t xml:space="preserve">, section </w:t>
      </w:r>
      <w:del w:id="7043" w:author="merged r1" w:date="2018-01-18T13:12:00Z">
        <w:r w:rsidR="0036362D" w:rsidRPr="00D02B97">
          <w:rPr>
            <w:color w:val="808080"/>
          </w:rPr>
          <w:delText>x.x.x.x)</w:delText>
        </w:r>
        <w:r w:rsidR="00E46286" w:rsidRPr="00D02B97">
          <w:rPr>
            <w:color w:val="808080"/>
          </w:rPr>
          <w:delText>FFS_Ref</w:delText>
        </w:r>
      </w:del>
      <w:ins w:id="7044"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7045" w:author="" w:date="2018-01-29T17:50:00Z"/>
          <w:color w:val="808080"/>
        </w:rPr>
      </w:pPr>
      <w:del w:id="7046"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7047" w:author="" w:date="2018-01-29T17:50:00Z"/>
          <w:color w:val="808080"/>
        </w:rPr>
      </w:pPr>
      <w:del w:id="7048" w:author="" w:date="2018-01-29T17:50:00Z">
        <w:r w:rsidRPr="00000A61" w:rsidDel="005A6154">
          <w:tab/>
        </w:r>
        <w:r w:rsidRPr="00D02B97" w:rsidDel="005A6154">
          <w:rPr>
            <w:color w:val="808080"/>
          </w:rPr>
          <w:delText xml:space="preserve">-- </w:delText>
        </w:r>
      </w:del>
      <w:ins w:id="7049" w:author="merged r1" w:date="2018-01-18T13:12:00Z">
        <w:del w:id="7050" w:author="" w:date="2018-01-29T17:50:00Z">
          <w:r w:rsidR="007A0DE5" w:rsidDel="005A6154">
            <w:rPr>
              <w:color w:val="808080"/>
            </w:rPr>
            <w:delText xml:space="preserve">Corresponds to L1 parameter 'CORESET-REG-bundle-size' </w:delText>
          </w:r>
        </w:del>
      </w:ins>
      <w:del w:id="7051" w:author="" w:date="2018-01-29T17:50:00Z">
        <w:r w:rsidRPr="00D02B97" w:rsidDel="005A6154">
          <w:rPr>
            <w:color w:val="808080"/>
          </w:rPr>
          <w:delText>(see 38.211, section 7.3.2.2</w:delText>
        </w:r>
      </w:del>
      <w:ins w:id="7052" w:author="merged r1" w:date="2018-01-18T13:12:00Z">
        <w:del w:id="7053" w:author="" w:date="2018-01-29T17:50:00Z">
          <w:r w:rsidR="007A0DE5" w:rsidDel="005A6154">
            <w:rPr>
              <w:color w:val="808080"/>
            </w:rPr>
            <w:delText>FFS_Section</w:delText>
          </w:r>
        </w:del>
      </w:ins>
      <w:del w:id="7054"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7055" w:author="" w:date="2018-01-29T17:50:00Z"/>
        </w:rPr>
      </w:pPr>
      <w:del w:id="7056"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57" w:author="merged r1" w:date="2018-01-18T13:22:00Z"/>
          <w:color w:val="808080"/>
        </w:rPr>
      </w:pPr>
      <w:r w:rsidRPr="00000A61">
        <w:tab/>
      </w:r>
      <w:r w:rsidRPr="00D02B97">
        <w:rPr>
          <w:color w:val="808080"/>
        </w:rPr>
        <w:t xml:space="preserve">-- Mapping of Control Channel Elements (CCE) to Resource Element Groups (REG). </w:t>
      </w:r>
      <w:del w:id="7058"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59" w:author="merged r1" w:date="2018-01-18T13:12:00Z"/>
          <w:color w:val="808080"/>
        </w:rPr>
      </w:pPr>
      <w:ins w:id="7060"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61" w:author="" w:date="2018-01-29T17:44:00Z"/>
        </w:rPr>
      </w:pPr>
      <w:r w:rsidRPr="00000A61">
        <w:tab/>
        <w:t>cce-</w:t>
      </w:r>
      <w:del w:id="7062" w:author="merged r1" w:date="2018-01-18T13:12:00Z">
        <w:r w:rsidRPr="00000A61">
          <w:delText>reg</w:delText>
        </w:r>
      </w:del>
      <w:ins w:id="7063"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64" w:author="" w:date="2018-01-29T17:44:00Z">
        <w:r w:rsidRPr="00D02B97" w:rsidDel="009C658B">
          <w:rPr>
            <w:color w:val="993366"/>
          </w:rPr>
          <w:delText>ENUMERATED</w:delText>
        </w:r>
        <w:r w:rsidR="00AF264C" w:rsidRPr="00AB1EF9" w:rsidDel="009C658B">
          <w:delText xml:space="preserve"> </w:delText>
        </w:r>
      </w:del>
      <w:ins w:id="7065"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66" w:name="_Hlk505255952"/>
      <w:ins w:id="7067" w:author="" w:date="2018-01-29T17:44:00Z">
        <w:r>
          <w:tab/>
        </w:r>
        <w:r>
          <w:tab/>
        </w:r>
      </w:ins>
      <w:r w:rsidR="0036362D" w:rsidRPr="00000A61">
        <w:t>interleaved</w:t>
      </w:r>
      <w:ins w:id="7068" w:author="" w:date="2018-01-29T17:44:00Z">
        <w:r>
          <w:tab/>
        </w:r>
        <w:r>
          <w:tab/>
        </w:r>
        <w:r>
          <w:tab/>
        </w:r>
        <w:r>
          <w:tab/>
        </w:r>
        <w:r>
          <w:tab/>
        </w:r>
        <w:r>
          <w:tab/>
        </w:r>
        <w:r>
          <w:tab/>
        </w:r>
        <w:r>
          <w:tab/>
          <w:t>SEQUENCE {</w:t>
        </w:r>
      </w:ins>
      <w:del w:id="7069" w:author="Rapporteur" w:date="2018-02-01T13:44:00Z">
        <w:r w:rsidR="0036362D" w:rsidRPr="00000A61">
          <w:delText xml:space="preserve"> nonInterleaved },</w:delText>
        </w:r>
      </w:del>
    </w:p>
    <w:bookmarkEnd w:id="7066"/>
    <w:p w14:paraId="54365517" w14:textId="4FCF6B75" w:rsidR="005A6154" w:rsidRPr="00D02B97" w:rsidRDefault="005A6154" w:rsidP="005A6154">
      <w:pPr>
        <w:pStyle w:val="PL"/>
        <w:rPr>
          <w:ins w:id="7070" w:author="" w:date="2018-01-29T17:49:00Z"/>
          <w:color w:val="808080"/>
        </w:rPr>
      </w:pPr>
      <w:ins w:id="7071"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72" w:author="" w:date="2018-01-29T17:49:00Z"/>
          <w:color w:val="808080"/>
        </w:rPr>
      </w:pPr>
      <w:ins w:id="7073"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74" w:author="" w:date="2018-01-29T17:49:00Z"/>
        </w:rPr>
      </w:pPr>
      <w:ins w:id="7075" w:author="" w:date="2018-01-29T17:49:00Z">
        <w:r>
          <w:lastRenderedPageBreak/>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76" w:author="" w:date="2018-01-29T17:46:00Z"/>
          <w:color w:val="808080"/>
        </w:rPr>
      </w:pPr>
      <w:ins w:id="7077" w:author="" w:date="2018-01-29T17:48:00Z">
        <w:r>
          <w:tab/>
        </w:r>
      </w:ins>
      <w:ins w:id="7078" w:author="" w:date="2018-01-29T17:46:00Z">
        <w:r>
          <w:tab/>
        </w:r>
      </w:ins>
      <w:r w:rsidR="0036362D" w:rsidRPr="00000A61">
        <w:tab/>
      </w:r>
      <w:r w:rsidR="0036362D" w:rsidRPr="00D02B97">
        <w:rPr>
          <w:color w:val="808080"/>
        </w:rPr>
        <w:t>-- Precoder granularity in frequency domain</w:t>
      </w:r>
      <w:del w:id="7079"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80"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81" w:author="" w:date="2018-01-29T17:48:00Z">
        <w:r>
          <w:rPr>
            <w:color w:val="808080"/>
          </w:rPr>
          <w:tab/>
        </w:r>
      </w:ins>
      <w:ins w:id="7082" w:author="" w:date="2018-01-29T17:46:00Z">
        <w:r>
          <w:rPr>
            <w:color w:val="808080"/>
          </w:rPr>
          <w:tab/>
        </w:r>
        <w:r>
          <w:rPr>
            <w:color w:val="808080"/>
          </w:rPr>
          <w:tab/>
          <w:t xml:space="preserve">-- </w:t>
        </w:r>
      </w:ins>
      <w:ins w:id="7083"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84" w:author="" w:date="2018-01-29T17:48:00Z">
        <w:r>
          <w:tab/>
        </w:r>
      </w:ins>
      <w:ins w:id="7085"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86" w:author="merged r1" w:date="2018-01-18T13:12:00Z">
        <w:r w:rsidR="00A74C72">
          <w:delText>ffsTypeAndValue</w:delText>
        </w:r>
      </w:del>
      <w:ins w:id="7087"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88" w:author="" w:date="2018-01-29T17:48:00Z">
        <w:r>
          <w:tab/>
        </w:r>
      </w:ins>
      <w:ins w:id="7089" w:author="" w:date="2018-01-29T17:47:00Z">
        <w:r>
          <w:tab/>
        </w:r>
      </w:ins>
      <w:r w:rsidR="00AB3E57" w:rsidRPr="00000A61">
        <w:tab/>
      </w:r>
      <w:r w:rsidR="00AB3E57" w:rsidRPr="00D02B97">
        <w:rPr>
          <w:color w:val="808080"/>
        </w:rPr>
        <w:t>-- Corresponds to L1 parameter 'CORESET-interleaver-</w:t>
      </w:r>
      <w:del w:id="7090" w:author="merged r1" w:date="2018-01-18T13:12:00Z">
        <w:r w:rsidR="00AB3E57" w:rsidRPr="00D02B97">
          <w:rPr>
            <w:color w:val="808080"/>
          </w:rPr>
          <w:delText>rows'</w:delText>
        </w:r>
      </w:del>
      <w:ins w:id="7091"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92" w:author="" w:date="2018-01-29T17:48:00Z">
        <w:r>
          <w:tab/>
        </w:r>
      </w:ins>
      <w:ins w:id="7093" w:author="" w:date="2018-01-29T17:47:00Z">
        <w:r>
          <w:tab/>
        </w:r>
      </w:ins>
      <w:del w:id="7094" w:author="merged r1" w:date="2018-01-18T13:12:00Z">
        <w:r w:rsidR="00AB3E57" w:rsidRPr="00000A61">
          <w:tab/>
          <w:delText>interleaverRows</w:delText>
        </w:r>
      </w:del>
      <w:ins w:id="7095" w:author="merged r1" w:date="2018-01-18T13:12:00Z">
        <w:r w:rsidR="00AB3E57" w:rsidRPr="00000A61">
          <w:tab/>
        </w:r>
        <w:r w:rsidR="00BB518D" w:rsidRPr="00000A61">
          <w:t>interleaver</w:t>
        </w:r>
        <w:r w:rsidR="00BB518D">
          <w:t>Size</w:t>
        </w:r>
      </w:ins>
      <w:ins w:id="7096"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097"/>
      <w:del w:id="7098"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097"/>
      <w:r w:rsidR="00EC3DEA">
        <w:rPr>
          <w:rStyle w:val="CommentReference"/>
          <w:rFonts w:ascii="Times New Roman" w:hAnsi="Times New Roman"/>
          <w:noProof w:val="0"/>
          <w:lang w:eastAsia="en-US"/>
        </w:rPr>
        <w:commentReference w:id="7097"/>
      </w:r>
      <w:r w:rsidR="00AB3E57" w:rsidRPr="00000A61">
        <w:t xml:space="preserve">, </w:t>
      </w:r>
    </w:p>
    <w:p w14:paraId="03389E6D" w14:textId="1C1AB43B" w:rsidR="00D1317F" w:rsidRPr="00000A61" w:rsidDel="009C658B" w:rsidRDefault="00D1317F" w:rsidP="00CE00FD">
      <w:pPr>
        <w:pStyle w:val="PL"/>
        <w:rPr>
          <w:del w:id="7099" w:author="" w:date="2018-01-29T17:47:00Z"/>
        </w:rPr>
      </w:pPr>
    </w:p>
    <w:p w14:paraId="315212F3" w14:textId="5B814413" w:rsidR="00D1317F" w:rsidRPr="00D02B97" w:rsidRDefault="009C658B" w:rsidP="00CE00FD">
      <w:pPr>
        <w:pStyle w:val="PL"/>
        <w:rPr>
          <w:color w:val="808080"/>
        </w:rPr>
      </w:pPr>
      <w:ins w:id="7100" w:author="" w:date="2018-01-29T17:48:00Z">
        <w:r>
          <w:tab/>
        </w:r>
      </w:ins>
      <w:ins w:id="7101" w:author="" w:date="2018-01-29T17:47:00Z">
        <w:r>
          <w:tab/>
        </w:r>
      </w:ins>
      <w:r w:rsidR="00D1317F" w:rsidRPr="00000A61">
        <w:tab/>
      </w:r>
      <w:r w:rsidR="00D1317F" w:rsidRPr="00D02B97">
        <w:rPr>
          <w:color w:val="808080"/>
        </w:rPr>
        <w:t xml:space="preserve">-- Corresponds to L1 parameter 'CORESET-shift-index' (see 38.211, </w:t>
      </w:r>
      <w:del w:id="7102" w:author="merged r1" w:date="2018-01-18T13:12:00Z">
        <w:r w:rsidR="00D1317F" w:rsidRPr="00D02B97">
          <w:rPr>
            <w:color w:val="808080"/>
          </w:rPr>
          <w:delText xml:space="preserve">38.213, </w:delText>
        </w:r>
      </w:del>
      <w:r w:rsidR="00D1317F" w:rsidRPr="00D02B97">
        <w:rPr>
          <w:color w:val="808080"/>
        </w:rPr>
        <w:t xml:space="preserve">section </w:t>
      </w:r>
      <w:del w:id="7103" w:author="merged r1" w:date="2018-01-18T13:12:00Z">
        <w:r w:rsidR="00D1317F" w:rsidRPr="00D02B97">
          <w:rPr>
            <w:color w:val="808080"/>
          </w:rPr>
          <w:delText>FFS_Section</w:delText>
        </w:r>
      </w:del>
      <w:ins w:id="7104"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105" w:author="" w:date="2018-01-29T17:48:00Z">
        <w:r>
          <w:tab/>
        </w:r>
      </w:ins>
      <w:ins w:id="7106"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107"/>
      <w:del w:id="7108"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107"/>
      <w:r w:rsidR="00EC3DEA">
        <w:rPr>
          <w:rStyle w:val="CommentReference"/>
          <w:rFonts w:ascii="Times New Roman" w:hAnsi="Times New Roman"/>
          <w:noProof w:val="0"/>
          <w:lang w:eastAsia="en-US"/>
        </w:rPr>
        <w:commentReference w:id="7107"/>
      </w:r>
    </w:p>
    <w:p w14:paraId="47BE70F9" w14:textId="1E902D2C" w:rsidR="009C658B" w:rsidRDefault="009C658B" w:rsidP="00CE00FD">
      <w:pPr>
        <w:pStyle w:val="PL"/>
        <w:rPr>
          <w:ins w:id="7109" w:author="" w:date="2018-01-29T17:45:00Z"/>
        </w:rPr>
      </w:pPr>
      <w:ins w:id="7110" w:author="" w:date="2018-01-29T17:48:00Z">
        <w:r>
          <w:tab/>
        </w:r>
      </w:ins>
      <w:ins w:id="7111" w:author="" w:date="2018-01-29T17:45:00Z">
        <w:r>
          <w:tab/>
          <w:t>}</w:t>
        </w:r>
        <w:r w:rsidRPr="00000A61">
          <w:t xml:space="preserve">, </w:t>
        </w:r>
      </w:ins>
    </w:p>
    <w:p w14:paraId="54C424A3" w14:textId="0036549E" w:rsidR="009C658B" w:rsidRDefault="009C658B" w:rsidP="00CE00FD">
      <w:pPr>
        <w:pStyle w:val="PL"/>
        <w:rPr>
          <w:ins w:id="7112" w:author="" w:date="2018-01-29T17:45:00Z"/>
        </w:rPr>
      </w:pPr>
      <w:ins w:id="7113" w:author="" w:date="2018-01-29T17:48:00Z">
        <w:r>
          <w:tab/>
        </w:r>
      </w:ins>
      <w:ins w:id="7114" w:author="" w:date="2018-01-29T17:45:00Z">
        <w:r>
          <w:tab/>
          <w:t xml:space="preserve">nonInterleaved </w:t>
        </w:r>
      </w:ins>
      <w:ins w:id="7115" w:author="" w:date="2018-01-29T17:48:00Z">
        <w:r>
          <w:tab/>
        </w:r>
      </w:ins>
      <w:ins w:id="7116" w:author="" w:date="2018-01-29T17:45:00Z">
        <w:r>
          <w:tab/>
        </w:r>
        <w:r>
          <w:tab/>
        </w:r>
        <w:r>
          <w:tab/>
        </w:r>
        <w:r>
          <w:tab/>
        </w:r>
        <w:r>
          <w:tab/>
        </w:r>
        <w:r>
          <w:tab/>
          <w:t>NULL</w:t>
        </w:r>
      </w:ins>
    </w:p>
    <w:p w14:paraId="06D90E2D" w14:textId="31BFC9D7" w:rsidR="00D1317F" w:rsidRPr="00000A61" w:rsidRDefault="009C658B" w:rsidP="00CE00FD">
      <w:pPr>
        <w:pStyle w:val="PL"/>
      </w:pPr>
      <w:ins w:id="7117" w:author="" w:date="2018-01-29T17:46:00Z">
        <w:r>
          <w:tab/>
          <w:t>}</w:t>
        </w:r>
      </w:ins>
      <w:ins w:id="7118"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119" w:author="RIL-H254" w:date="2018-01-31T10:02:00Z">
        <w:r w:rsidRPr="00D02B97" w:rsidDel="000A195F">
          <w:rPr>
            <w:color w:val="808080"/>
          </w:rPr>
          <w:delText>RS-</w:delText>
        </w:r>
      </w:del>
      <w:r w:rsidRPr="00D02B97">
        <w:rPr>
          <w:color w:val="808080"/>
        </w:rPr>
        <w:t>S</w:t>
      </w:r>
      <w:del w:id="7120" w:author="RIL-H254" w:date="2018-01-31T10:02:00Z">
        <w:r w:rsidRPr="00D02B97" w:rsidDel="000A195F">
          <w:rPr>
            <w:color w:val="808080"/>
          </w:rPr>
          <w:delText>e</w:delText>
        </w:r>
      </w:del>
      <w:r w:rsidRPr="00D02B97">
        <w:rPr>
          <w:color w:val="808080"/>
        </w:rPr>
        <w:t>t</w:t>
      </w:r>
      <w:ins w:id="7121"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122" w:author="Rapporteur" w:date="2018-01-29T17:54:00Z"/>
          <w:color w:val="808080"/>
        </w:rPr>
      </w:pPr>
      <w:del w:id="7123"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124" w:author="Rapporteur" w:date="2018-01-29T17:54:00Z"/>
          <w:color w:val="808080"/>
        </w:rPr>
      </w:pPr>
      <w:del w:id="7125"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126"/>
      <w:commentRangeStart w:id="7127"/>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128" w:author="RIL-H254" w:date="2018-01-31T10:02:00Z">
        <w:r w:rsidR="00041938" w:rsidDel="000A195F">
          <w:delText>RS-</w:delText>
        </w:r>
      </w:del>
      <w:r w:rsidR="00041938">
        <w:t>S</w:t>
      </w:r>
      <w:del w:id="7129" w:author="RIL-H254" w:date="2018-01-31T10:02:00Z">
        <w:r w:rsidR="00041938" w:rsidDel="000A195F">
          <w:delText>e</w:delText>
        </w:r>
      </w:del>
      <w:r w:rsidR="00041938">
        <w:t>t</w:t>
      </w:r>
      <w:ins w:id="7130"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126"/>
      <w:r w:rsidR="008C5943">
        <w:rPr>
          <w:rStyle w:val="CommentReference"/>
          <w:rFonts w:ascii="Times New Roman" w:hAnsi="Times New Roman"/>
          <w:noProof w:val="0"/>
          <w:lang w:eastAsia="en-US"/>
        </w:rPr>
        <w:commentReference w:id="7126"/>
      </w:r>
      <w:commentRangeEnd w:id="7127"/>
      <w:ins w:id="7131" w:author="Ericsson" w:date="2018-02-14T18:52:00Z">
        <w:r w:rsidR="00CC0554">
          <w:tab/>
          <w:t>-- Need R</w:t>
        </w:r>
      </w:ins>
      <w:r w:rsidR="00C0344B">
        <w:rPr>
          <w:rStyle w:val="CommentReference"/>
          <w:rFonts w:ascii="Times New Roman" w:hAnsi="Times New Roman"/>
          <w:noProof w:val="0"/>
          <w:lang w:eastAsia="en-US"/>
        </w:rPr>
        <w:commentReference w:id="7127"/>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132"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133"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134" w:author="L1 Parameters R1-1801276" w:date="2018-02-05T08:36:00Z"/>
          <w:color w:val="808080"/>
        </w:rPr>
      </w:pPr>
      <w:del w:id="7135"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136" w:author="L1 Parameters R1-1801276" w:date="2018-02-05T08:36:00Z"/>
        </w:rPr>
      </w:pPr>
      <w:del w:id="7137"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138" w:author="Rapporteur" w:date="2018-02-05T09:07:00Z"/>
          <w:color w:val="808080"/>
        </w:rPr>
      </w:pPr>
      <w:commentRangeStart w:id="7139"/>
      <w:del w:id="7140" w:author="Rapporteur" w:date="2018-02-05T09:07:00Z">
        <w:r w:rsidRPr="00D02B97" w:rsidDel="002D4F5D">
          <w:rPr>
            <w:color w:val="808080"/>
          </w:rPr>
          <w:delText xml:space="preserve">-- A </w:delText>
        </w:r>
      </w:del>
      <w:commentRangeEnd w:id="7139"/>
      <w:r w:rsidR="002D4F5D">
        <w:rPr>
          <w:rStyle w:val="CommentReference"/>
          <w:rFonts w:ascii="Times New Roman" w:hAnsi="Times New Roman"/>
          <w:noProof w:val="0"/>
          <w:lang w:eastAsia="en-US"/>
        </w:rPr>
        <w:commentReference w:id="7139"/>
      </w:r>
      <w:del w:id="7141"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142" w:author="Rapporteur" w:date="2018-02-05T09:07:00Z"/>
        </w:rPr>
      </w:pPr>
      <w:del w:id="7143"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144" w:author="Rapporteur" w:date="2018-02-05T09:07:00Z"/>
        </w:rPr>
      </w:pPr>
      <w:del w:id="7145"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146" w:author="Rapporteur" w:date="2018-02-05T09:07:00Z"/>
        </w:rPr>
      </w:pPr>
    </w:p>
    <w:p w14:paraId="28E209FB" w14:textId="2E805D60" w:rsidR="00BB6BE9" w:rsidRPr="00D02B97" w:rsidDel="002D4F5D" w:rsidRDefault="00BB6BE9" w:rsidP="00CE00FD">
      <w:pPr>
        <w:pStyle w:val="PL"/>
        <w:rPr>
          <w:del w:id="7147" w:author="Rapporteur" w:date="2018-02-05T09:07:00Z"/>
          <w:color w:val="808080"/>
        </w:rPr>
      </w:pPr>
      <w:del w:id="7148"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149" w:author="Rapporteur" w:date="2018-02-05T09:07:00Z"/>
          <w:color w:val="808080"/>
        </w:rPr>
      </w:pPr>
      <w:del w:id="7150"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151" w:author="Rapporteur" w:date="2018-02-05T09:07:00Z"/>
          <w:color w:val="808080"/>
        </w:rPr>
      </w:pPr>
      <w:del w:id="7152"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153" w:author="Rapporteur" w:date="2018-02-05T09:07:00Z"/>
        </w:rPr>
      </w:pPr>
      <w:del w:id="7154"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55" w:author="Rapporteur" w:date="2018-02-05T09:07:00Z"/>
        </w:rPr>
      </w:pPr>
    </w:p>
    <w:p w14:paraId="00863BA4" w14:textId="555B86F8" w:rsidR="00CC64AC" w:rsidRPr="00D02B97" w:rsidDel="002D4F5D" w:rsidRDefault="00CC64AC" w:rsidP="00CE00FD">
      <w:pPr>
        <w:pStyle w:val="PL"/>
        <w:rPr>
          <w:del w:id="7156" w:author="Rapporteur" w:date="2018-02-05T09:07:00Z"/>
          <w:color w:val="808080"/>
        </w:rPr>
      </w:pPr>
      <w:del w:id="7157"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58" w:author="Rapporteur" w:date="2018-02-05T09:07:00Z"/>
          <w:color w:val="808080"/>
        </w:rPr>
      </w:pPr>
      <w:del w:id="7159"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60" w:author="Rapporteur" w:date="2018-02-05T09:07:00Z"/>
          <w:color w:val="808080"/>
        </w:rPr>
      </w:pPr>
      <w:del w:id="7161"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62" w:author="Rapporteur" w:date="2018-02-05T09:07:00Z"/>
        </w:rPr>
      </w:pPr>
      <w:del w:id="7163"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261868" w:rsidDel="002D4F5D" w:rsidRDefault="00CC64AC" w:rsidP="00CE00FD">
      <w:pPr>
        <w:pStyle w:val="PL"/>
        <w:rPr>
          <w:del w:id="7164" w:author="Rapporteur" w:date="2018-02-05T09:07:00Z"/>
          <w:lang w:val="sv-SE"/>
        </w:rPr>
      </w:pPr>
      <w:del w:id="7165" w:author="Rapporteur" w:date="2018-02-05T09:07:00Z">
        <w:r w:rsidRPr="000D308E" w:rsidDel="002D4F5D">
          <w:tab/>
        </w:r>
        <w:r w:rsidRPr="000D308E" w:rsidDel="002D4F5D">
          <w:tab/>
        </w:r>
        <w:r w:rsidRPr="00261868" w:rsidDel="002D4F5D">
          <w:rPr>
            <w:lang w:val="sv-SE"/>
          </w:rPr>
          <w:delText>sl1</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NULL</w:delText>
        </w:r>
        <w:r w:rsidRPr="00261868" w:rsidDel="002D4F5D">
          <w:rPr>
            <w:lang w:val="sv-SE"/>
          </w:rPr>
          <w:delText xml:space="preserve">, </w:delText>
        </w:r>
      </w:del>
    </w:p>
    <w:p w14:paraId="159C6F61" w14:textId="59EC03F7" w:rsidR="00CC64AC" w:rsidRPr="00261868" w:rsidDel="002D4F5D" w:rsidRDefault="00CC64AC" w:rsidP="00CE00FD">
      <w:pPr>
        <w:pStyle w:val="PL"/>
        <w:rPr>
          <w:del w:id="7166" w:author="Rapporteur" w:date="2018-02-05T09:07:00Z"/>
          <w:lang w:val="sv-SE"/>
        </w:rPr>
      </w:pPr>
      <w:del w:id="7167" w:author="Rapporteur" w:date="2018-02-05T09:07:00Z">
        <w:r w:rsidRPr="00261868" w:rsidDel="002D4F5D">
          <w:rPr>
            <w:lang w:val="sv-SE"/>
          </w:rPr>
          <w:tab/>
        </w:r>
        <w:r w:rsidRPr="00261868" w:rsidDel="002D4F5D">
          <w:rPr>
            <w:lang w:val="sv-SE"/>
          </w:rPr>
          <w:tab/>
          <w:delText>sl2</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 </w:delText>
        </w:r>
      </w:del>
    </w:p>
    <w:p w14:paraId="2D69A213" w14:textId="452E221F" w:rsidR="00CC64AC" w:rsidRPr="00261868" w:rsidDel="002D4F5D" w:rsidRDefault="00CC64AC" w:rsidP="00CE00FD">
      <w:pPr>
        <w:pStyle w:val="PL"/>
        <w:rPr>
          <w:del w:id="7168" w:author="Rapporteur" w:date="2018-02-05T09:07:00Z"/>
          <w:lang w:val="sv-SE"/>
        </w:rPr>
      </w:pPr>
      <w:del w:id="7169" w:author="Rapporteur" w:date="2018-02-05T09:07:00Z">
        <w:r w:rsidRPr="00261868" w:rsidDel="002D4F5D">
          <w:rPr>
            <w:lang w:val="sv-SE"/>
          </w:rPr>
          <w:tab/>
        </w:r>
        <w:r w:rsidRPr="00261868" w:rsidDel="002D4F5D">
          <w:rPr>
            <w:lang w:val="sv-SE"/>
          </w:rPr>
          <w:tab/>
          <w:delText xml:space="preserve">sl5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(0..4),</w:delText>
        </w:r>
      </w:del>
    </w:p>
    <w:p w14:paraId="487B7178" w14:textId="6579264A" w:rsidR="00CC64AC" w:rsidRPr="00261868" w:rsidDel="002D4F5D" w:rsidRDefault="00CC64AC" w:rsidP="00CE00FD">
      <w:pPr>
        <w:pStyle w:val="PL"/>
        <w:rPr>
          <w:del w:id="7170" w:author="Rapporteur" w:date="2018-02-05T09:07:00Z"/>
          <w:lang w:val="sv-SE"/>
        </w:rPr>
      </w:pPr>
      <w:del w:id="7171" w:author="Rapporteur" w:date="2018-02-05T09:07:00Z">
        <w:r w:rsidRPr="00261868" w:rsidDel="002D4F5D">
          <w:rPr>
            <w:lang w:val="sv-SE"/>
          </w:rPr>
          <w:tab/>
        </w:r>
        <w:r w:rsidRPr="00261868" w:rsidDel="002D4F5D">
          <w:rPr>
            <w:lang w:val="sv-SE"/>
          </w:rPr>
          <w:tab/>
          <w:delText xml:space="preserve">sl10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(0..9),</w:delText>
        </w:r>
      </w:del>
    </w:p>
    <w:p w14:paraId="42BCD5C5" w14:textId="5DD47E2C" w:rsidR="00CC64AC" w:rsidRPr="00261868" w:rsidDel="002D4F5D" w:rsidRDefault="00CC64AC" w:rsidP="00CE00FD">
      <w:pPr>
        <w:pStyle w:val="PL"/>
        <w:rPr>
          <w:del w:id="7172" w:author="Rapporteur" w:date="2018-02-05T09:07:00Z"/>
          <w:lang w:val="sv-SE"/>
        </w:rPr>
      </w:pPr>
      <w:del w:id="7173" w:author="Rapporteur" w:date="2018-02-05T09:07:00Z">
        <w:r w:rsidRPr="00261868" w:rsidDel="002D4F5D">
          <w:rPr>
            <w:lang w:val="sv-SE"/>
          </w:rPr>
          <w:tab/>
        </w:r>
        <w:r w:rsidRPr="00261868" w:rsidDel="002D4F5D">
          <w:rPr>
            <w:lang w:val="sv-SE"/>
          </w:rPr>
          <w:tab/>
          <w:delText xml:space="preserve">sl20 </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INTEGER</w:delText>
        </w:r>
        <w:r w:rsidRPr="00261868" w:rsidDel="002D4F5D">
          <w:rPr>
            <w:lang w:val="sv-SE"/>
          </w:rPr>
          <w:delText xml:space="preserve"> (0..19)</w:delText>
        </w:r>
      </w:del>
    </w:p>
    <w:p w14:paraId="6161C3DA" w14:textId="4F0FDDFE" w:rsidR="00CC64AC" w:rsidRPr="00261868" w:rsidDel="002D4F5D" w:rsidRDefault="00CC64AC" w:rsidP="00CE00FD">
      <w:pPr>
        <w:pStyle w:val="PL"/>
        <w:rPr>
          <w:del w:id="7174" w:author="Rapporteur" w:date="2018-02-05T09:07:00Z"/>
          <w:lang w:val="sv-SE"/>
        </w:rPr>
      </w:pPr>
      <w:del w:id="7175" w:author="Rapporteur" w:date="2018-02-05T09:07:00Z">
        <w:r w:rsidRPr="00261868" w:rsidDel="002D4F5D">
          <w:rPr>
            <w:lang w:val="sv-SE"/>
          </w:rPr>
          <w:tab/>
          <w:delText>}</w:delText>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lang w:val="sv-SE"/>
          </w:rPr>
          <w:tab/>
        </w:r>
        <w:r w:rsidRPr="00261868" w:rsidDel="002D4F5D">
          <w:rPr>
            <w:color w:val="993366"/>
            <w:lang w:val="sv-SE"/>
          </w:rPr>
          <w:delText>OPTIONAL</w:delText>
        </w:r>
        <w:r w:rsidRPr="00261868" w:rsidDel="002D4F5D">
          <w:rPr>
            <w:lang w:val="sv-SE"/>
          </w:rPr>
          <w:delText>,</w:delText>
        </w:r>
      </w:del>
    </w:p>
    <w:p w14:paraId="7EA36180" w14:textId="2EC42ACC" w:rsidR="00CC64AC" w:rsidRPr="00261868" w:rsidDel="002D4F5D" w:rsidRDefault="00CC64AC" w:rsidP="00CE00FD">
      <w:pPr>
        <w:pStyle w:val="PL"/>
        <w:rPr>
          <w:del w:id="7176" w:author="Rapporteur" w:date="2018-02-05T09:07:00Z"/>
          <w:lang w:val="sv-SE"/>
        </w:rPr>
      </w:pPr>
    </w:p>
    <w:p w14:paraId="5CE06D80" w14:textId="4AB82DC8" w:rsidR="00CC64AC" w:rsidRPr="00D02B97" w:rsidDel="002D4F5D" w:rsidRDefault="00CC64AC" w:rsidP="00CE00FD">
      <w:pPr>
        <w:pStyle w:val="PL"/>
        <w:rPr>
          <w:del w:id="7177" w:author="Rapporteur" w:date="2018-02-05T09:07:00Z"/>
          <w:color w:val="808080"/>
        </w:rPr>
      </w:pPr>
      <w:del w:id="7178" w:author="Rapporteur" w:date="2018-02-05T09:07:00Z">
        <w:r w:rsidRPr="00261868" w:rsidDel="002D4F5D">
          <w:rPr>
            <w:lang w:val="sv-S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179" w:author="Rapporteur" w:date="2018-02-05T09:07:00Z"/>
          <w:color w:val="808080"/>
        </w:rPr>
      </w:pPr>
      <w:del w:id="7180"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181" w:author="Rapporteur" w:date="2018-02-05T09:07:00Z"/>
          <w:color w:val="808080"/>
        </w:rPr>
      </w:pPr>
      <w:del w:id="7182"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183" w:author="Rapporteur" w:date="2018-02-05T09:07:00Z"/>
        </w:rPr>
      </w:pPr>
      <w:del w:id="7184"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185" w:author="Rapporteur" w:date="2018-02-05T09:07:00Z"/>
        </w:rPr>
      </w:pPr>
    </w:p>
    <w:p w14:paraId="4F8D30C0" w14:textId="70970171" w:rsidR="00CC64AC" w:rsidRPr="00D02B97" w:rsidDel="002D4F5D" w:rsidRDefault="00CC64AC" w:rsidP="00CE00FD">
      <w:pPr>
        <w:pStyle w:val="PL"/>
        <w:rPr>
          <w:del w:id="7186" w:author="Rapporteur" w:date="2018-02-05T09:07:00Z"/>
          <w:color w:val="808080"/>
        </w:rPr>
      </w:pPr>
      <w:del w:id="7187"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188" w:author="Rapporteur" w:date="2018-02-05T09:07:00Z"/>
          <w:color w:val="808080"/>
        </w:rPr>
      </w:pPr>
      <w:del w:id="7189"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190" w:author="Rapporteur" w:date="2018-02-05T09:07:00Z"/>
        </w:rPr>
      </w:pPr>
      <w:del w:id="7191"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192" w:author="Rapporteur" w:date="2018-02-05T09:07:00Z"/>
        </w:rPr>
      </w:pPr>
      <w:del w:id="7193"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194" w:author="Rapporteur" w:date="2018-02-05T09:07:00Z"/>
        </w:rPr>
      </w:pPr>
      <w:del w:id="7195"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196" w:author="Rapporteur" w:date="2018-02-05T09:07:00Z"/>
        </w:rPr>
      </w:pPr>
      <w:del w:id="7197"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198" w:author="Rapporteur" w:date="2018-02-05T09:07:00Z"/>
        </w:rPr>
      </w:pPr>
      <w:del w:id="7199"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00" w:author="Rapporteur" w:date="2018-02-05T09:07:00Z"/>
        </w:rPr>
      </w:pPr>
      <w:del w:id="7201"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02" w:author="Rapporteur" w:date="2018-02-05T09:07:00Z"/>
        </w:rPr>
      </w:pPr>
      <w:del w:id="7203"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04" w:author="Rapporteur" w:date="2018-02-05T09:07:00Z"/>
        </w:rPr>
      </w:pPr>
    </w:p>
    <w:p w14:paraId="70C54087" w14:textId="7D5E7D38" w:rsidR="00D548BF" w:rsidRPr="00D02B97" w:rsidDel="002D4F5D" w:rsidRDefault="00D548BF" w:rsidP="00CE00FD">
      <w:pPr>
        <w:pStyle w:val="PL"/>
        <w:rPr>
          <w:del w:id="7205" w:author="Rapporteur" w:date="2018-02-05T09:07:00Z"/>
          <w:color w:val="808080"/>
        </w:rPr>
      </w:pPr>
      <w:del w:id="7206"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07" w:author="Rapporteur" w:date="2018-02-05T09:07:00Z"/>
          <w:color w:val="808080"/>
        </w:rPr>
      </w:pPr>
      <w:del w:id="7208"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09" w:author="Rapporteur" w:date="2018-02-05T09:07:00Z"/>
        </w:rPr>
      </w:pPr>
      <w:del w:id="7210"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11" w:author="Rapporteur" w:date="2018-02-05T09:07:00Z"/>
        </w:rPr>
      </w:pPr>
      <w:del w:id="7212"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13" w:author="Rapporteur" w:date="2018-02-05T09:07:00Z"/>
          <w:color w:val="808080"/>
        </w:rPr>
      </w:pPr>
      <w:del w:id="7214"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15" w:author="Rapporteur" w:date="2018-02-05T09:07:00Z"/>
        </w:rPr>
      </w:pPr>
      <w:del w:id="7216"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17" w:author="Rapporteur" w:date="2018-02-05T09:07:00Z"/>
        </w:rPr>
      </w:pPr>
      <w:del w:id="7218"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19" w:author="Rapporteur" w:date="2018-02-05T09:07:00Z"/>
          <w:color w:val="808080"/>
        </w:rPr>
      </w:pPr>
      <w:del w:id="7220"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21" w:author="Rapporteur" w:date="2018-02-05T09:07:00Z"/>
        </w:rPr>
      </w:pPr>
      <w:del w:id="7222"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23" w:author="Rapporteur" w:date="2018-02-05T09:07:00Z"/>
          <w:color w:val="808080"/>
        </w:rPr>
      </w:pPr>
      <w:del w:id="7224"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25" w:author="Rapporteur" w:date="2018-02-05T09:07:00Z"/>
        </w:rPr>
      </w:pPr>
      <w:del w:id="7226" w:author="Rapporteur" w:date="2018-02-05T09:07:00Z">
        <w:r w:rsidRPr="00000A61" w:rsidDel="002D4F5D">
          <w:delText>}</w:delText>
        </w:r>
      </w:del>
    </w:p>
    <w:p w14:paraId="0673129B" w14:textId="7C220243" w:rsidR="00BB6BE9" w:rsidRPr="00000A61" w:rsidDel="002D4F5D" w:rsidRDefault="00BB6BE9" w:rsidP="00CE00FD">
      <w:pPr>
        <w:pStyle w:val="PL"/>
        <w:rPr>
          <w:del w:id="7227" w:author="Rapporteur" w:date="2018-02-05T09:07:00Z"/>
        </w:rPr>
      </w:pPr>
    </w:p>
    <w:p w14:paraId="079D7790" w14:textId="26D73D32" w:rsidR="00BB6BE9" w:rsidRPr="00000A61" w:rsidDel="002D4F5D" w:rsidRDefault="00BB6BE9" w:rsidP="00CE00FD">
      <w:pPr>
        <w:pStyle w:val="PL"/>
        <w:rPr>
          <w:del w:id="7228" w:author="Rapporteur" w:date="2018-02-05T09:04:00Z"/>
        </w:rPr>
      </w:pPr>
      <w:commentRangeStart w:id="7229"/>
      <w:del w:id="7230" w:author="Rapporteur" w:date="2018-02-05T09:04:00Z">
        <w:r w:rsidRPr="00000A61" w:rsidDel="002D4F5D">
          <w:delText>SearchSpaceId</w:delText>
        </w:r>
      </w:del>
      <w:commentRangeEnd w:id="7229"/>
      <w:r w:rsidR="002D4F5D">
        <w:rPr>
          <w:rStyle w:val="CommentReference"/>
          <w:rFonts w:ascii="Times New Roman" w:hAnsi="Times New Roman"/>
          <w:noProof w:val="0"/>
          <w:lang w:eastAsia="en-US"/>
        </w:rPr>
        <w:commentReference w:id="7229"/>
      </w:r>
      <w:del w:id="7231"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32" w:author="Rapporteur" w:date="2018-02-05T09:04:00Z"/>
        </w:rPr>
      </w:pPr>
      <w:commentRangeStart w:id="7233"/>
    </w:p>
    <w:p w14:paraId="5B971667" w14:textId="603C0387" w:rsidR="00CC64AC" w:rsidRPr="00D02B97" w:rsidDel="00425B34" w:rsidRDefault="00CC64AC" w:rsidP="00CE00FD">
      <w:pPr>
        <w:pStyle w:val="PL"/>
        <w:rPr>
          <w:del w:id="7234" w:author="Rapporteur" w:date="2018-02-05T09:17:00Z"/>
          <w:color w:val="808080"/>
        </w:rPr>
      </w:pPr>
      <w:del w:id="7235"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36" w:author="Rapporteur" w:date="2018-02-05T09:17:00Z"/>
        </w:rPr>
      </w:pPr>
      <w:del w:id="7237"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38" w:author="Rapporteur" w:date="2018-02-05T09:17:00Z"/>
        </w:rPr>
      </w:pPr>
      <w:del w:id="7239"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40" w:author="Rapporteur" w:date="2018-02-05T09:17:00Z"/>
          <w:color w:val="808080"/>
        </w:rPr>
      </w:pPr>
      <w:del w:id="7241"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242" w:author="Rapporteur" w:date="2018-02-05T09:17:00Z"/>
        </w:rPr>
      </w:pPr>
      <w:del w:id="7243"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244" w:author="Rapporteur" w:date="2018-02-05T09:17:00Z"/>
          <w:color w:val="808080"/>
        </w:rPr>
      </w:pPr>
      <w:del w:id="7245"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246" w:author="Rapporteur" w:date="2018-02-05T09:17:00Z"/>
          <w:color w:val="808080"/>
        </w:rPr>
      </w:pPr>
      <w:del w:id="7247" w:author="Rapporteur" w:date="2018-02-05T09:17:00Z">
        <w:r w:rsidDel="00425B34">
          <w:tab/>
        </w:r>
        <w:r w:rsidDel="00425B34">
          <w:tab/>
        </w:r>
        <w:r w:rsidRPr="00D02B97" w:rsidDel="00425B34">
          <w:rPr>
            <w:color w:val="808080"/>
          </w:rPr>
          <w:delText>-- Corresponds to L1 parameter 'SFI-RNTI' (see 38.213, section FFS_Section</w:delText>
        </w:r>
      </w:del>
      <w:ins w:id="7248" w:author="merged r1" w:date="2018-01-18T13:12:00Z">
        <w:del w:id="7249" w:author="Rapporteur" w:date="2018-02-05T09:17:00Z">
          <w:r w:rsidR="006C62FA" w:rsidDel="00425B34">
            <w:rPr>
              <w:color w:val="808080"/>
            </w:rPr>
            <w:delText>11.1.1</w:delText>
          </w:r>
        </w:del>
      </w:ins>
      <w:del w:id="7250" w:author="Rapporteur" w:date="2018-02-05T09:17:00Z">
        <w:r w:rsidRPr="00D02B97" w:rsidDel="00425B34">
          <w:rPr>
            <w:color w:val="808080"/>
          </w:rPr>
          <w:delText>)</w:delText>
        </w:r>
      </w:del>
    </w:p>
    <w:p w14:paraId="6A26B3C1" w14:textId="45F6BCED" w:rsidR="00AA20AF" w:rsidDel="00425B34" w:rsidRDefault="00AA20AF" w:rsidP="00CE00FD">
      <w:pPr>
        <w:pStyle w:val="PL"/>
        <w:rPr>
          <w:del w:id="7251" w:author="Rapporteur" w:date="2018-02-05T09:17:00Z"/>
        </w:rPr>
      </w:pPr>
      <w:del w:id="7252"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253" w:author="Rapporteur" w:date="2018-02-05T09:17:00Z"/>
          <w:color w:val="808080"/>
        </w:rPr>
      </w:pPr>
      <w:del w:id="7254"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255" w:author="Rapporteur" w:date="2018-02-05T09:17:00Z"/>
          <w:color w:val="808080"/>
        </w:rPr>
      </w:pPr>
      <w:del w:id="7256"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257" w:author="Rapporteur" w:date="2018-02-05T09:17:00Z"/>
          <w:color w:val="808080"/>
        </w:rPr>
      </w:pPr>
      <w:del w:id="7258"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259" w:author="Rapporteur" w:date="2018-02-05T09:17:00Z"/>
          <w:color w:val="808080"/>
        </w:rPr>
      </w:pPr>
      <w:del w:id="7260"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261" w:author="Rapporteur" w:date="2018-02-05T09:17:00Z"/>
          <w:color w:val="808080"/>
        </w:rPr>
      </w:pPr>
      <w:del w:id="7262"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263" w:author="Rapporteur" w:date="2018-02-05T09:17:00Z"/>
          <w:color w:val="808080"/>
        </w:rPr>
      </w:pPr>
      <w:del w:id="7264"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265" w:author="merged r1" w:date="2018-01-18T13:12:00Z">
        <w:del w:id="7266" w:author="Rapporteur" w:date="2018-02-05T09:17:00Z">
          <w:r w:rsidR="006C62FA" w:rsidDel="00425B34">
            <w:rPr>
              <w:color w:val="808080"/>
            </w:rPr>
            <w:delText>11.1.1</w:delText>
          </w:r>
        </w:del>
      </w:ins>
      <w:del w:id="7267"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268" w:author="Rapporteur" w:date="2018-02-05T09:17:00Z"/>
        </w:rPr>
      </w:pPr>
      <w:del w:id="7269"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270" w:author="Rapporteur" w:date="2018-02-05T09:17:00Z"/>
          <w:color w:val="808080"/>
        </w:rPr>
      </w:pPr>
      <w:del w:id="7271"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272" w:author="Rapporteur" w:date="2018-02-05T09:17:00Z"/>
          <w:color w:val="808080"/>
        </w:rPr>
      </w:pPr>
      <w:del w:id="7273" w:author="Rapporteur" w:date="2018-02-05T09:17:00Z">
        <w:r w:rsidDel="00425B34">
          <w:tab/>
        </w:r>
        <w:r w:rsidDel="00425B34">
          <w:tab/>
        </w:r>
        <w:r w:rsidRPr="00D02B97" w:rsidDel="00425B34">
          <w:rPr>
            <w:color w:val="808080"/>
          </w:rPr>
          <w:delText>-- Corresponds to L1 parameter 'SFI-Num-PDCCH-cand' (see 38.213, section FFS_Section</w:delText>
        </w:r>
      </w:del>
      <w:ins w:id="7274" w:author="merged r1" w:date="2018-01-18T13:12:00Z">
        <w:del w:id="7275" w:author="Rapporteur" w:date="2018-02-05T09:17:00Z">
          <w:r w:rsidR="006C62FA" w:rsidDel="00425B34">
            <w:rPr>
              <w:color w:val="808080"/>
            </w:rPr>
            <w:delText>11.1.1</w:delText>
          </w:r>
        </w:del>
      </w:ins>
      <w:del w:id="7276" w:author="Rapporteur" w:date="2018-02-05T09:17:00Z">
        <w:r w:rsidRPr="00D02B97" w:rsidDel="00425B34">
          <w:rPr>
            <w:color w:val="808080"/>
          </w:rPr>
          <w:delText>)</w:delText>
        </w:r>
      </w:del>
    </w:p>
    <w:p w14:paraId="3859D3AA" w14:textId="5E363ACA" w:rsidR="000A33FD" w:rsidDel="00425B34" w:rsidRDefault="000A33FD" w:rsidP="00CE00FD">
      <w:pPr>
        <w:pStyle w:val="PL"/>
        <w:rPr>
          <w:del w:id="7277" w:author="Rapporteur" w:date="2018-02-05T09:17:00Z"/>
        </w:rPr>
      </w:pPr>
      <w:del w:id="7278"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279" w:author="Rapporteur" w:date="2018-02-05T09:17:00Z"/>
          <w:color w:val="808080"/>
        </w:rPr>
      </w:pPr>
      <w:del w:id="7280"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281" w:author="merged r1" w:date="2018-01-18T13:12:00Z">
        <w:del w:id="7282" w:author="Rapporteur" w:date="2018-02-05T09:17:00Z">
          <w:r w:rsidR="006C62FA" w:rsidDel="00425B34">
            <w:rPr>
              <w:color w:val="808080"/>
            </w:rPr>
            <w:delText>11.1.1</w:delText>
          </w:r>
        </w:del>
      </w:ins>
      <w:del w:id="7283" w:author="Rapporteur" w:date="2018-02-05T09:17:00Z">
        <w:r w:rsidRPr="00D02B97" w:rsidDel="00425B34">
          <w:rPr>
            <w:color w:val="808080"/>
          </w:rPr>
          <w:delText>)</w:delText>
        </w:r>
      </w:del>
    </w:p>
    <w:p w14:paraId="1A03F712" w14:textId="3C73B808" w:rsidR="000A33FD" w:rsidDel="00425B34" w:rsidRDefault="000A33FD" w:rsidP="00CE00FD">
      <w:pPr>
        <w:pStyle w:val="PL"/>
        <w:rPr>
          <w:del w:id="7284" w:author="Rapporteur" w:date="2018-02-05T09:17:00Z"/>
        </w:rPr>
      </w:pPr>
      <w:del w:id="7285"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286" w:author="Rapporteur" w:date="2018-02-05T09:17:00Z"/>
        </w:rPr>
      </w:pPr>
      <w:del w:id="7287"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288" w:author="Rapporteur" w:date="2018-02-05T09:17:00Z"/>
        </w:rPr>
      </w:pPr>
    </w:p>
    <w:p w14:paraId="7F80D3C9" w14:textId="5622F83B" w:rsidR="0014502C" w:rsidRPr="00D02B97" w:rsidDel="00425B34" w:rsidRDefault="000A33FD" w:rsidP="00CE00FD">
      <w:pPr>
        <w:pStyle w:val="PL"/>
        <w:rPr>
          <w:del w:id="7289" w:author="Rapporteur" w:date="2018-02-05T09:17:00Z"/>
          <w:color w:val="808080"/>
        </w:rPr>
      </w:pPr>
      <w:del w:id="7290"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291" w:author="Rapporteur" w:date="2018-02-05T09:17:00Z"/>
          <w:color w:val="808080"/>
        </w:rPr>
      </w:pPr>
      <w:del w:id="7292"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293" w:author="merged r1" w:date="2018-01-18T13:12:00Z">
        <w:del w:id="7294" w:author="Rapporteur" w:date="2018-02-05T09:17:00Z">
          <w:r w:rsidR="006C62FA" w:rsidDel="00425B34">
            <w:rPr>
              <w:color w:val="808080"/>
            </w:rPr>
            <w:delText>11.1.1</w:delText>
          </w:r>
        </w:del>
      </w:ins>
      <w:del w:id="7295"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296" w:author="Rapporteur" w:date="2018-02-05T09:17:00Z"/>
        </w:rPr>
      </w:pPr>
      <w:bookmarkStart w:id="7297" w:name="_Hlk501357803"/>
      <w:del w:id="7298"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297"/>
    <w:p w14:paraId="4A6D0113" w14:textId="39E0513D" w:rsidR="000A33FD" w:rsidRPr="00000A61" w:rsidDel="00425B34" w:rsidRDefault="000A33FD" w:rsidP="00CE00FD">
      <w:pPr>
        <w:pStyle w:val="PL"/>
        <w:rPr>
          <w:del w:id="7299" w:author="Rapporteur" w:date="2018-02-05T09:17:00Z"/>
        </w:rPr>
      </w:pPr>
    </w:p>
    <w:p w14:paraId="461FF9E0" w14:textId="45540697" w:rsidR="004C72E9" w:rsidRPr="00D02B97" w:rsidDel="00425B34" w:rsidRDefault="004C72E9" w:rsidP="00CE00FD">
      <w:pPr>
        <w:pStyle w:val="PL"/>
        <w:rPr>
          <w:del w:id="7300" w:author="Rapporteur" w:date="2018-02-05T09:17:00Z"/>
          <w:color w:val="808080"/>
        </w:rPr>
      </w:pPr>
      <w:del w:id="7301"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02" w:author="merged r1" w:date="2018-01-18T13:12:00Z"/>
          <w:del w:id="7303" w:author="Rapporteur" w:date="2018-02-05T09:17:00Z"/>
          <w:color w:val="808080"/>
        </w:rPr>
      </w:pPr>
      <w:ins w:id="7304" w:author="merged r1" w:date="2018-01-18T13:12:00Z">
        <w:del w:id="7305"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06" w:author="Rapporteur" w:date="2018-02-05T09:17:00Z"/>
          <w:color w:val="808080"/>
        </w:rPr>
      </w:pPr>
      <w:del w:id="7307" w:author="Rapporteur" w:date="2018-02-05T09:17:00Z">
        <w:r w:rsidRPr="00000A61" w:rsidDel="00425B34">
          <w:tab/>
        </w:r>
        <w:r w:rsidRPr="00D02B97" w:rsidDel="00425B34">
          <w:rPr>
            <w:color w:val="808080"/>
          </w:rPr>
          <w:delText>-- Corresponds to L1 parameter 'SFI-cell-to-SFI' (see 38.213, section FFS_Section</w:delText>
        </w:r>
      </w:del>
      <w:ins w:id="7308" w:author="merged r1" w:date="2018-01-18T13:12:00Z">
        <w:del w:id="7309" w:author="Rapporteur" w:date="2018-02-05T09:17:00Z">
          <w:r w:rsidR="006C62FA" w:rsidDel="00425B34">
            <w:rPr>
              <w:color w:val="808080"/>
            </w:rPr>
            <w:delText>11.1.1</w:delText>
          </w:r>
        </w:del>
      </w:ins>
      <w:del w:id="7310"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11" w:author="Rapporteur" w:date="2018-02-05T09:17:00Z"/>
        </w:rPr>
      </w:pPr>
      <w:del w:id="7312"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13" w:author="Rapporteur" w:date="2018-02-05T09:17:00Z"/>
        </w:rPr>
      </w:pPr>
      <w:del w:id="7314" w:author="Rapporteur" w:date="2018-02-05T09:17:00Z">
        <w:r w:rsidDel="00425B34">
          <w:tab/>
          <w:delText>...</w:delText>
        </w:r>
      </w:del>
    </w:p>
    <w:p w14:paraId="5B62BE4F" w14:textId="707767A4" w:rsidR="0064695D" w:rsidRPr="00000A61" w:rsidDel="00425B34" w:rsidRDefault="0064695D" w:rsidP="00CE00FD">
      <w:pPr>
        <w:pStyle w:val="PL"/>
        <w:rPr>
          <w:del w:id="7315" w:author="Rapporteur" w:date="2018-02-05T09:17:00Z"/>
        </w:rPr>
      </w:pPr>
      <w:del w:id="7316" w:author="Rapporteur" w:date="2018-02-05T09:17:00Z">
        <w:r w:rsidRPr="00000A61" w:rsidDel="00425B34">
          <w:delText>}</w:delText>
        </w:r>
        <w:commentRangeEnd w:id="7233"/>
        <w:r w:rsidR="00425B34" w:rsidDel="00425B34">
          <w:rPr>
            <w:rStyle w:val="CommentReference"/>
            <w:rFonts w:ascii="Times New Roman" w:hAnsi="Times New Roman"/>
            <w:noProof w:val="0"/>
            <w:lang w:eastAsia="en-US"/>
          </w:rPr>
          <w:commentReference w:id="7233"/>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17" w:author="" w:date="2018-02-01T17:25:00Z"/>
          <w:color w:val="808080"/>
        </w:rPr>
      </w:pPr>
      <w:commentRangeStart w:id="7318"/>
      <w:del w:id="7319" w:author="" w:date="2018-02-01T17:25:00Z">
        <w:r w:rsidRPr="00D02B97">
          <w:rPr>
            <w:color w:val="808080"/>
          </w:rPr>
          <w:delText>-- Mapping</w:delText>
        </w:r>
      </w:del>
      <w:ins w:id="7320" w:author="merged r1" w:date="2018-01-18T13:12:00Z">
        <w:del w:id="7321" w:author="" w:date="2018-02-01T17:25:00Z">
          <w:r w:rsidR="007244F3">
            <w:rPr>
              <w:color w:val="808080"/>
            </w:rPr>
            <w:delText xml:space="preserve">The </w:delText>
          </w:r>
        </w:del>
      </w:ins>
      <w:commentRangeEnd w:id="7318"/>
      <w:r w:rsidR="00387E29">
        <w:rPr>
          <w:rStyle w:val="CommentReference"/>
          <w:rFonts w:ascii="Times New Roman" w:hAnsi="Times New Roman"/>
          <w:noProof w:val="0"/>
          <w:lang w:eastAsia="en-US"/>
        </w:rPr>
        <w:commentReference w:id="7318"/>
      </w:r>
      <w:ins w:id="7322" w:author="merged r1" w:date="2018-01-18T13:12:00Z">
        <w:del w:id="7323" w:author="" w:date="2018-02-01T17:25:00Z">
          <w:r w:rsidR="007244F3">
            <w:rPr>
              <w:color w:val="808080"/>
            </w:rPr>
            <w:delText>SlotFormatCombinations applicable</w:delText>
          </w:r>
        </w:del>
      </w:ins>
      <w:del w:id="7324" w:author="" w:date="2018-02-01T17:25:00Z">
        <w:r w:rsidR="007244F3">
          <w:rPr>
            <w:color w:val="808080"/>
          </w:rPr>
          <w:delText xml:space="preserve"> for </w:delText>
        </w:r>
        <w:r w:rsidRPr="00D02B97">
          <w:rPr>
            <w:color w:val="808080"/>
          </w:rPr>
          <w:delText>a given</w:delText>
        </w:r>
      </w:del>
      <w:ins w:id="7325" w:author="merged r1" w:date="2018-01-18T13:12:00Z">
        <w:del w:id="7326" w:author="" w:date="2018-02-01T17:25:00Z">
          <w:r w:rsidR="007244F3">
            <w:rPr>
              <w:color w:val="808080"/>
            </w:rPr>
            <w:delText>one serving</w:delText>
          </w:r>
        </w:del>
      </w:ins>
      <w:del w:id="7327" w:author="" w:date="2018-02-01T17:25:00Z">
        <w:r w:rsidR="007244F3">
          <w:rPr>
            <w:color w:val="808080"/>
          </w:rPr>
          <w:delText xml:space="preserve"> cell</w:delText>
        </w:r>
        <w:r w:rsidRPr="00D02B97">
          <w:rPr>
            <w:color w:val="808080"/>
          </w:rPr>
          <w:delText xml:space="preserve"> to SFI value within DCI message.</w:delText>
        </w:r>
      </w:del>
      <w:ins w:id="7328" w:author="merged r1" w:date="2018-01-18T13:12:00Z">
        <w:del w:id="7329" w:author="" w:date="2018-02-01T17:25:00Z">
          <w:r w:rsidRPr="00D02B97">
            <w:rPr>
              <w:color w:val="808080"/>
            </w:rPr>
            <w:delText>.</w:delText>
          </w:r>
        </w:del>
      </w:ins>
      <w:del w:id="7330" w:author="" w:date="2018-02-01T17:25:00Z">
        <w:r w:rsidRPr="00D02B97">
          <w:rPr>
            <w:color w:val="808080"/>
          </w:rPr>
          <w:delText xml:space="preserve"> Corresponds to L1 parameter 'cell-to-SFI' (see 38.213, section FFS_Section</w:delText>
        </w:r>
      </w:del>
      <w:ins w:id="7331" w:author="merged r1" w:date="2018-01-18T13:12:00Z">
        <w:del w:id="7332" w:author="" w:date="2018-02-01T17:25:00Z">
          <w:r w:rsidR="006C62FA">
            <w:rPr>
              <w:color w:val="808080"/>
            </w:rPr>
            <w:delText>11.1.1</w:delText>
          </w:r>
        </w:del>
      </w:ins>
      <w:del w:id="7333" w:author="" w:date="2018-02-01T17:25:00Z">
        <w:r w:rsidRPr="00D02B97">
          <w:rPr>
            <w:color w:val="808080"/>
          </w:rPr>
          <w:delText>)</w:delText>
        </w:r>
      </w:del>
    </w:p>
    <w:p w14:paraId="439885D9" w14:textId="17EF68A8" w:rsidR="0064695D" w:rsidRPr="00000A61" w:rsidRDefault="00FB1CB2" w:rsidP="00CE00FD">
      <w:pPr>
        <w:pStyle w:val="PL"/>
        <w:rPr>
          <w:del w:id="7334" w:author="" w:date="2018-02-01T17:25:00Z"/>
        </w:rPr>
      </w:pPr>
      <w:del w:id="7335"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36" w:author="" w:date="2018-02-01T17:25:00Z"/>
          <w:color w:val="808080"/>
        </w:rPr>
      </w:pPr>
      <w:del w:id="7337"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38" w:author="" w:date="2018-02-01T17:25:00Z"/>
        </w:rPr>
      </w:pPr>
      <w:del w:id="7339"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40" w:author="" w:date="2018-02-01T17:25:00Z"/>
        </w:rPr>
      </w:pPr>
    </w:p>
    <w:p w14:paraId="0C64E0BF" w14:textId="1F9A4A1F" w:rsidR="00E321BD" w:rsidRPr="00D02B97" w:rsidRDefault="00E321BD" w:rsidP="00CE00FD">
      <w:pPr>
        <w:pStyle w:val="PL"/>
        <w:rPr>
          <w:del w:id="7341" w:author="" w:date="2018-02-01T17:25:00Z"/>
          <w:color w:val="808080"/>
        </w:rPr>
      </w:pPr>
      <w:del w:id="7342"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343" w:author="" w:date="2018-02-01T17:25:00Z"/>
          <w:color w:val="808080"/>
        </w:rPr>
      </w:pPr>
      <w:del w:id="7344"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345" w:author="" w:date="2018-02-01T17:25:00Z"/>
        </w:rPr>
      </w:pPr>
      <w:del w:id="7346"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347" w:author="" w:date="2018-02-01T17:25:00Z"/>
        </w:rPr>
      </w:pPr>
    </w:p>
    <w:p w14:paraId="4C72A6C0" w14:textId="47B2142A" w:rsidR="00791242" w:rsidRPr="00D02B97" w:rsidRDefault="00791242" w:rsidP="00CE00FD">
      <w:pPr>
        <w:pStyle w:val="PL"/>
        <w:rPr>
          <w:del w:id="7348" w:author="" w:date="2018-02-01T17:25:00Z"/>
          <w:color w:val="808080"/>
        </w:rPr>
      </w:pPr>
      <w:del w:id="7349"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350" w:author="" w:date="2018-02-01T17:25:00Z"/>
          <w:color w:val="808080"/>
        </w:rPr>
      </w:pPr>
      <w:del w:id="7351"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352" w:author="" w:date="2018-02-01T17:25:00Z"/>
        </w:rPr>
      </w:pPr>
      <w:del w:id="7353"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354" w:author="" w:date="2018-02-01T17:25:00Z"/>
        </w:rPr>
      </w:pPr>
      <w:del w:id="7355" w:author="" w:date="2018-02-01T17:25:00Z">
        <w:r w:rsidRPr="00000A61">
          <w:delText>}</w:delText>
        </w:r>
      </w:del>
    </w:p>
    <w:p w14:paraId="439186D7" w14:textId="7FC4E7CE" w:rsidR="00E321BD" w:rsidRPr="00000A61" w:rsidRDefault="00E321BD" w:rsidP="00CE00FD">
      <w:pPr>
        <w:pStyle w:val="PL"/>
        <w:rPr>
          <w:del w:id="7356" w:author="" w:date="2018-02-01T17:25:00Z"/>
        </w:rPr>
      </w:pPr>
    </w:p>
    <w:p w14:paraId="68EE99C7" w14:textId="5DAE6E41" w:rsidR="00E321BD" w:rsidRPr="00000A61" w:rsidRDefault="00E321BD" w:rsidP="00CE00FD">
      <w:pPr>
        <w:pStyle w:val="PL"/>
        <w:rPr>
          <w:del w:id="7357" w:author="" w:date="2018-02-01T17:25:00Z"/>
        </w:rPr>
      </w:pPr>
      <w:del w:id="7358"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359" w:author="" w:date="2018-02-01T17:25:00Z"/>
          <w:color w:val="808080"/>
        </w:rPr>
      </w:pPr>
      <w:del w:id="7360" w:author="" w:date="2018-02-01T17:25:00Z">
        <w:r>
          <w:tab/>
        </w:r>
        <w:r w:rsidRPr="00D02B97">
          <w:rPr>
            <w:color w:val="808080"/>
          </w:rPr>
          <w:delText>-- This ID is used in the</w:delText>
        </w:r>
      </w:del>
      <w:ins w:id="7361" w:author="merged r1" w:date="2018-01-18T13:12:00Z">
        <w:del w:id="7362" w:author="" w:date="2018-02-01T17:25:00Z">
          <w:r w:rsidRPr="00D02B97">
            <w:rPr>
              <w:color w:val="808080"/>
            </w:rPr>
            <w:delText xml:space="preserve"> </w:delText>
          </w:r>
          <w:r w:rsidR="007244F3">
            <w:rPr>
              <w:color w:val="808080"/>
            </w:rPr>
            <w:delText>DCI</w:delText>
          </w:r>
        </w:del>
      </w:ins>
      <w:ins w:id="7363" w:author="merged r1" w:date="2018-01-18T13:22:00Z">
        <w:del w:id="7364" w:author="" w:date="2018-02-01T17:25:00Z">
          <w:r w:rsidR="007244F3">
            <w:rPr>
              <w:color w:val="808080"/>
            </w:rPr>
            <w:delText xml:space="preserve"> </w:delText>
          </w:r>
        </w:del>
      </w:ins>
      <w:del w:id="7365"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366" w:author="" w:date="2018-02-01T17:25:00Z"/>
          <w:color w:val="808080"/>
        </w:rPr>
      </w:pPr>
      <w:del w:id="7367"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368" w:author="" w:date="2018-02-01T17:25:00Z"/>
        </w:rPr>
      </w:pPr>
      <w:del w:id="7369"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370" w:author="" w:date="2018-02-01T17:25:00Z"/>
          <w:color w:val="808080"/>
        </w:rPr>
      </w:pPr>
      <w:del w:id="7371"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372" w:author="" w:date="2018-02-01T17:25:00Z"/>
          <w:color w:val="808080"/>
        </w:rPr>
      </w:pPr>
      <w:del w:id="7373"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374" w:author="" w:date="2018-02-01T17:25:00Z"/>
        </w:rPr>
      </w:pPr>
      <w:del w:id="7375"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376" w:author="" w:date="2018-02-01T17:25:00Z"/>
        </w:rPr>
      </w:pPr>
      <w:del w:id="7377" w:author="" w:date="2018-02-01T17:25:00Z">
        <w:r w:rsidRPr="00000A61">
          <w:delText>}</w:delText>
        </w:r>
      </w:del>
    </w:p>
    <w:p w14:paraId="4430FABA" w14:textId="5CD02D75" w:rsidR="0064695D" w:rsidRPr="00000A61" w:rsidRDefault="0064695D" w:rsidP="00CE00FD">
      <w:pPr>
        <w:pStyle w:val="PL"/>
        <w:rPr>
          <w:del w:id="7378" w:author="" w:date="2018-02-01T17:25:00Z"/>
        </w:rPr>
      </w:pPr>
    </w:p>
    <w:p w14:paraId="20F854AE" w14:textId="396CBECA" w:rsidR="00E321BD" w:rsidRPr="00D02B97" w:rsidRDefault="00E321BD" w:rsidP="00CE00FD">
      <w:pPr>
        <w:pStyle w:val="PL"/>
        <w:rPr>
          <w:del w:id="7379" w:author="" w:date="2018-02-01T17:25:00Z"/>
          <w:color w:val="808080"/>
        </w:rPr>
      </w:pPr>
      <w:del w:id="7380"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381" w:author="" w:date="2018-02-01T17:25:00Z"/>
          <w:color w:val="808080"/>
        </w:rPr>
      </w:pPr>
      <w:del w:id="7382"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383" w:author="" w:date="2018-02-01T17:25:00Z"/>
        </w:rPr>
      </w:pPr>
      <w:del w:id="7384"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385" w:author="Rapporteur" w:date="2018-02-05T09:16:00Z"/>
        </w:rPr>
      </w:pPr>
    </w:p>
    <w:p w14:paraId="32841A4A" w14:textId="610323B8" w:rsidR="001F6D0E" w:rsidDel="00425B34" w:rsidRDefault="001F6D0E" w:rsidP="00CE00FD">
      <w:pPr>
        <w:pStyle w:val="PL"/>
        <w:rPr>
          <w:del w:id="7386" w:author="Rapporteur" w:date="2018-02-05T09:16:00Z"/>
        </w:rPr>
      </w:pPr>
    </w:p>
    <w:p w14:paraId="564B43E7" w14:textId="123B7C20" w:rsidR="001F6D0E" w:rsidRPr="00D02B97" w:rsidDel="00425B34" w:rsidRDefault="001F6D0E" w:rsidP="00CE00FD">
      <w:pPr>
        <w:pStyle w:val="PL"/>
        <w:rPr>
          <w:del w:id="7387" w:author="Rapporteur" w:date="2018-02-05T09:16:00Z"/>
          <w:color w:val="808080"/>
        </w:rPr>
      </w:pPr>
      <w:commentRangeStart w:id="7388"/>
      <w:del w:id="7389" w:author="Rapporteur" w:date="2018-02-05T09:16:00Z">
        <w:r w:rsidRPr="00D02B97" w:rsidDel="00425B34">
          <w:rPr>
            <w:color w:val="808080"/>
          </w:rPr>
          <w:delText>-- Confi</w:delText>
        </w:r>
      </w:del>
      <w:commentRangeEnd w:id="7388"/>
      <w:r w:rsidR="00425B34">
        <w:rPr>
          <w:rStyle w:val="CommentReference"/>
          <w:rFonts w:ascii="Times New Roman" w:hAnsi="Times New Roman"/>
          <w:noProof w:val="0"/>
          <w:lang w:eastAsia="en-US"/>
        </w:rPr>
        <w:commentReference w:id="7388"/>
      </w:r>
      <w:del w:id="7390" w:author="Rapporteur" w:date="2018-02-05T09:16:00Z">
        <w:r w:rsidRPr="00D02B97" w:rsidDel="00425B34">
          <w:rPr>
            <w:color w:val="808080"/>
          </w:rPr>
          <w:delText>guration of downlink preemption indication on PDCCH</w:delText>
        </w:r>
      </w:del>
      <w:ins w:id="7391" w:author="" w:date="2018-01-29T17:57:00Z">
        <w:del w:id="7392"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393" w:author="Rapporteur" w:date="2018-01-29T17:56:00Z"/>
          <w:color w:val="808080"/>
        </w:rPr>
      </w:pPr>
      <w:del w:id="7394"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395" w:author="Rapporteur" w:date="2018-02-05T09:16:00Z"/>
        </w:rPr>
      </w:pPr>
      <w:del w:id="7396"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397" w:author="Rapporteur" w:date="2018-02-05T09:16:00Z"/>
        </w:rPr>
      </w:pPr>
      <w:del w:id="7398"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399" w:author="Rapporteur" w:date="2018-02-05T09:16:00Z"/>
          <w:color w:val="808080"/>
        </w:rPr>
      </w:pPr>
      <w:del w:id="7400"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01" w:author="Rapporteur" w:date="2018-02-05T09:16:00Z"/>
        </w:rPr>
      </w:pPr>
      <w:del w:id="7402"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03" w:author="Rapporteur" w:date="2018-02-05T09:16:00Z"/>
          <w:color w:val="808080"/>
        </w:rPr>
      </w:pPr>
      <w:del w:id="7404"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05" w:author="Rapporteur" w:date="2018-02-05T09:16:00Z"/>
          <w:color w:val="808080"/>
        </w:rPr>
      </w:pPr>
      <w:del w:id="7406" w:author="Rapporteur" w:date="2018-02-05T09:16:00Z">
        <w:r w:rsidDel="00425B34">
          <w:tab/>
        </w:r>
        <w:r w:rsidDel="00425B34">
          <w:tab/>
        </w:r>
        <w:r w:rsidRPr="00D02B97" w:rsidDel="00425B34">
          <w:rPr>
            <w:color w:val="808080"/>
          </w:rPr>
          <w:delText xml:space="preserve">-- </w:delText>
        </w:r>
      </w:del>
      <w:ins w:id="7407" w:author="Unknown" w:date="2018-01-29T18:04:00Z">
        <w:del w:id="7408" w:author="Rapporteur" w:date="2018-02-05T09:16:00Z">
          <w:r w:rsidR="00A1056C" w:rsidDel="00425B34">
            <w:rPr>
              <w:color w:val="808080"/>
            </w:rPr>
            <w:delText xml:space="preserve">Corresponds to L1 parameter 'INT-RNTI', where </w:delText>
          </w:r>
        </w:del>
      </w:ins>
      <w:ins w:id="7409" w:author="Unknown" w:date="2018-01-29T18:05:00Z">
        <w:del w:id="7410" w:author="Rapporteur" w:date="2018-02-05T09:16:00Z">
          <w:r w:rsidR="00A1056C" w:rsidDel="00425B34">
            <w:rPr>
              <w:color w:val="808080"/>
            </w:rPr>
            <w:delText xml:space="preserve">”INT” stands for ”interruption” </w:delText>
          </w:r>
        </w:del>
      </w:ins>
      <w:del w:id="7411"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12" w:author="Rapporteur" w:date="2018-02-05T09:16:00Z"/>
          <w:color w:val="808080"/>
        </w:rPr>
      </w:pPr>
      <w:del w:id="7413"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14" w:author="Rapporteur" w:date="2018-02-05T09:16:00Z"/>
        </w:rPr>
      </w:pPr>
      <w:del w:id="7415"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16" w:author="Rapporteur" w:date="2018-02-05T09:16:00Z"/>
          <w:color w:val="808080"/>
        </w:rPr>
      </w:pPr>
      <w:del w:id="7417" w:author="Rapporteur" w:date="2018-02-05T09:16:00Z">
        <w:r w:rsidDel="00425B34">
          <w:lastRenderedPageBreak/>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18" w:author="Rapporteur" w:date="2018-02-05T09:16:00Z"/>
          <w:color w:val="808080"/>
        </w:rPr>
      </w:pPr>
      <w:del w:id="7419"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20" w:author="Rapporteur" w:date="2018-02-05T09:16:00Z"/>
        </w:rPr>
      </w:pPr>
      <w:del w:id="7421"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22" w:author="Rapporteur" w:date="2018-02-05T09:16:00Z"/>
          <w:color w:val="808080"/>
        </w:rPr>
      </w:pPr>
      <w:del w:id="7423"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24" w:author="Rapporteur" w:date="2018-02-05T09:16:00Z"/>
          <w:color w:val="808080"/>
        </w:rPr>
      </w:pPr>
      <w:del w:id="7425"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26" w:author="Rapporteur" w:date="2018-02-05T09:16:00Z"/>
        </w:rPr>
      </w:pPr>
      <w:del w:id="7427"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28" w:author="Rapporteur" w:date="2018-02-05T09:16:00Z"/>
        </w:rPr>
      </w:pPr>
      <w:del w:id="7429" w:author="Rapporteur" w:date="2018-02-05T09:16:00Z">
        <w:r w:rsidDel="00425B34">
          <w:tab/>
          <w:delText>},</w:delText>
        </w:r>
      </w:del>
    </w:p>
    <w:p w14:paraId="552FB6C3" w14:textId="0AA775BC" w:rsidR="00CD410C" w:rsidDel="00425B34" w:rsidRDefault="00CD410C" w:rsidP="00CE00FD">
      <w:pPr>
        <w:pStyle w:val="PL"/>
        <w:rPr>
          <w:ins w:id="7430" w:author="Unknown" w:date="2018-01-29T18:02:00Z"/>
          <w:del w:id="7431" w:author="Rapporteur" w:date="2018-02-05T09:16:00Z"/>
        </w:rPr>
      </w:pPr>
    </w:p>
    <w:p w14:paraId="46B67EEF" w14:textId="555C6F4F" w:rsidR="00B72F71" w:rsidDel="00425B34" w:rsidRDefault="00B72F71" w:rsidP="00B72F71">
      <w:pPr>
        <w:pStyle w:val="PL"/>
        <w:rPr>
          <w:ins w:id="7432" w:author="Unknown" w:date="2018-01-29T18:02:00Z"/>
          <w:del w:id="7433" w:author="Rapporteur" w:date="2018-02-05T09:16:00Z"/>
        </w:rPr>
      </w:pPr>
      <w:ins w:id="7434" w:author="Unknown" w:date="2018-01-29T18:02:00Z">
        <w:del w:id="7435"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36" w:author="Unknown" w:date="2018-01-29T18:02:00Z"/>
          <w:del w:id="7437" w:author="Rapporteur" w:date="2018-02-05T09:16:00Z"/>
        </w:rPr>
      </w:pPr>
      <w:ins w:id="7438" w:author="Unknown" w:date="2018-01-29T18:02:00Z">
        <w:del w:id="7439" w:author="Rapporteur" w:date="2018-02-05T09:16:00Z">
          <w:r w:rsidDel="00425B34">
            <w:tab/>
          </w:r>
          <w:r w:rsidRPr="00B72F71" w:rsidDel="00425B34">
            <w:delText xml:space="preserve">-- The set </w:delText>
          </w:r>
        </w:del>
      </w:ins>
      <w:ins w:id="7440" w:author="Unknown" w:date="2018-01-29T18:03:00Z">
        <w:del w:id="7441" w:author="Rapporteur" w:date="2018-02-05T09:16:00Z">
          <w:r w:rsidDel="00425B34">
            <w:delText xml:space="preserve">determines how the UE interprets </w:delText>
          </w:r>
        </w:del>
      </w:ins>
      <w:ins w:id="7442" w:author="Unknown" w:date="2018-01-29T18:02:00Z">
        <w:del w:id="7443" w:author="Rapporteur" w:date="2018-02-05T09:16:00Z">
          <w:r w:rsidRPr="00B72F71" w:rsidDel="00425B34">
            <w:delText xml:space="preserve">the DL preemption DCI </w:delText>
          </w:r>
        </w:del>
      </w:ins>
      <w:ins w:id="7444" w:author="Unknown" w:date="2018-01-29T18:03:00Z">
        <w:del w:id="7445" w:author="Rapporteur" w:date="2018-02-05T09:16:00Z">
          <w:r w:rsidDel="00425B34">
            <w:delText>payload</w:delText>
          </w:r>
        </w:del>
      </w:ins>
      <w:ins w:id="7446" w:author="Unknown" w:date="2018-01-29T18:02:00Z">
        <w:del w:id="7447" w:author="Rapporteur" w:date="2018-02-05T09:16:00Z">
          <w:r w:rsidRPr="00B72F71" w:rsidDel="00425B34">
            <w:delText>.</w:delText>
          </w:r>
        </w:del>
      </w:ins>
    </w:p>
    <w:p w14:paraId="4C4F284E" w14:textId="35421996" w:rsidR="00B72F71" w:rsidDel="00425B34" w:rsidRDefault="00B72F71" w:rsidP="00B72F71">
      <w:pPr>
        <w:pStyle w:val="PL"/>
        <w:rPr>
          <w:ins w:id="7448" w:author="Unknown" w:date="2018-01-29T18:02:00Z"/>
          <w:del w:id="7449" w:author="Rapporteur" w:date="2018-02-05T09:16:00Z"/>
        </w:rPr>
      </w:pPr>
      <w:ins w:id="7450" w:author="Unknown" w:date="2018-01-29T18:02:00Z">
        <w:del w:id="7451"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452" w:author="Rapporteur" w:date="2018-02-05T09:16:00Z"/>
        </w:rPr>
      </w:pPr>
    </w:p>
    <w:p w14:paraId="50AA0763" w14:textId="44A2DC70" w:rsidR="00D826A5" w:rsidRPr="00D02B97" w:rsidDel="00425B34" w:rsidRDefault="00D85F1F" w:rsidP="00CE00FD">
      <w:pPr>
        <w:pStyle w:val="PL"/>
        <w:rPr>
          <w:del w:id="7453" w:author="Rapporteur" w:date="2018-02-05T09:16:00Z"/>
          <w:color w:val="808080"/>
        </w:rPr>
      </w:pPr>
      <w:del w:id="7454"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455" w:author="Rapporteur" w:date="2018-02-05T09:16:00Z"/>
          <w:color w:val="808080"/>
        </w:rPr>
      </w:pPr>
      <w:del w:id="7456"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457" w:author="Rapporteur" w:date="2018-02-05T09:16:00Z"/>
        </w:rPr>
      </w:pPr>
      <w:del w:id="7458"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459" w:author="Rapporteur" w:date="2018-02-05T09:16:00Z"/>
        </w:rPr>
      </w:pPr>
    </w:p>
    <w:p w14:paraId="039C9BE1" w14:textId="21F113A4" w:rsidR="001F6D0E" w:rsidRPr="00D02B97" w:rsidDel="00425B34" w:rsidRDefault="001F6D0E" w:rsidP="00CE00FD">
      <w:pPr>
        <w:pStyle w:val="PL"/>
        <w:rPr>
          <w:del w:id="7460" w:author="Rapporteur" w:date="2018-02-05T09:16:00Z"/>
          <w:color w:val="808080"/>
        </w:rPr>
      </w:pPr>
      <w:del w:id="7461"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462" w:author="Rapporteur" w:date="2018-02-05T09:16:00Z"/>
          <w:color w:val="808080"/>
        </w:rPr>
      </w:pPr>
      <w:del w:id="7463"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464" w:author="" w:date="2018-01-29T18:23:00Z"/>
          <w:del w:id="7465" w:author="Rapporteur" w:date="2018-02-05T09:16:00Z"/>
        </w:rPr>
      </w:pPr>
      <w:del w:id="7466"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467" w:author="" w:date="2018-01-29T18:26:00Z">
        <w:del w:id="7468"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469" w:author="" w:date="2018-01-29T18:27:00Z"/>
          <w:del w:id="7470" w:author="Rapporteur" w:date="2018-02-05T09:16:00Z"/>
        </w:rPr>
      </w:pPr>
      <w:ins w:id="7471" w:author="" w:date="2018-01-29T18:27:00Z">
        <w:del w:id="7472" w:author="Rapporteur" w:date="2018-02-05T09:16:00Z">
          <w:r w:rsidDel="00425B34">
            <w:delText>}</w:delText>
          </w:r>
        </w:del>
      </w:ins>
    </w:p>
    <w:p w14:paraId="03185310" w14:textId="07CDE59F" w:rsidR="009A407A" w:rsidDel="00425B34" w:rsidRDefault="009A407A" w:rsidP="00CE00FD">
      <w:pPr>
        <w:pStyle w:val="PL"/>
        <w:rPr>
          <w:ins w:id="7473" w:author="" w:date="2018-01-29T18:23:00Z"/>
          <w:del w:id="7474" w:author="Rapporteur" w:date="2018-02-05T09:16:00Z"/>
        </w:rPr>
      </w:pPr>
    </w:p>
    <w:p w14:paraId="78AE7C59" w14:textId="3250D7DE" w:rsidR="001F6D0E" w:rsidDel="00425B34" w:rsidRDefault="009A407A" w:rsidP="00CE00FD">
      <w:pPr>
        <w:pStyle w:val="PL"/>
        <w:rPr>
          <w:del w:id="7475" w:author="Rapporteur" w:date="2018-02-05T09:16:00Z"/>
        </w:rPr>
      </w:pPr>
      <w:ins w:id="7476" w:author="" w:date="2018-01-29T18:26:00Z">
        <w:del w:id="7477" w:author="Rapporteur" w:date="2018-02-05T09:16:00Z">
          <w:r w:rsidDel="00425B34">
            <w:rPr>
              <w:color w:val="993366"/>
            </w:rPr>
            <w:delText>INT</w:delText>
          </w:r>
        </w:del>
      </w:ins>
      <w:ins w:id="7478" w:author="" w:date="2018-01-29T18:25:00Z">
        <w:del w:id="7479"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480"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481" w:author="Rapporteur" w:date="2018-02-05T09:16:00Z"/>
        </w:rPr>
      </w:pPr>
      <w:del w:id="7482"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483" w:author="Rapporteur" w:date="2018-02-05T09:16:00Z"/>
          <w:color w:val="808080"/>
        </w:rPr>
      </w:pPr>
      <w:del w:id="7484"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485" w:author="Rapporteur" w:date="2018-02-05T09:16:00Z"/>
          <w:color w:val="808080"/>
        </w:rPr>
      </w:pPr>
      <w:del w:id="7486"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487" w:author="Rapporteur" w:date="2018-02-05T09:16:00Z"/>
        </w:rPr>
      </w:pPr>
      <w:del w:id="7488"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489" w:author="Rapporteur" w:date="2018-02-05T09:16:00Z"/>
        </w:rPr>
      </w:pPr>
      <w:del w:id="7490"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491" w:author="Rapporteur" w:date="2018-02-05T09:16:00Z"/>
        </w:rPr>
      </w:pPr>
      <w:del w:id="7492"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493" w:name="_Toc500942734"/>
      <w:bookmarkStart w:id="7494"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493"/>
      <w:bookmarkEnd w:id="7494"/>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lastRenderedPageBreak/>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495"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496" w:author="Z044" w:date="2018-02-06T11:16:00Z">
        <w:r w:rsidRPr="00391013">
          <w:rPr>
            <w:highlight w:val="cyan"/>
          </w:rPr>
          <w:delText>,</w:delText>
        </w:r>
      </w:del>
      <w:ins w:id="7497" w:author="Q017" w:date="2018-02-06T15:46:00Z">
        <w:r w:rsidR="00261B30" w:rsidRPr="00391013">
          <w:rPr>
            <w:highlight w:val="cyan"/>
          </w:rPr>
          <w:t>,</w:t>
        </w:r>
      </w:ins>
    </w:p>
    <w:p w14:paraId="44771E6C" w14:textId="37850C88" w:rsidR="00261B30" w:rsidRPr="00391013" w:rsidRDefault="00261B30" w:rsidP="00CE00FD">
      <w:pPr>
        <w:pStyle w:val="PL"/>
        <w:rPr>
          <w:ins w:id="7498" w:author="Z044" w:date="2018-02-06T11:16:00Z"/>
          <w:highlight w:val="cyan"/>
        </w:rPr>
      </w:pPr>
      <w:ins w:id="7499"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00"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01" w:author="Z044" w:date="2018-02-06T11:16:00Z">
        <w:r w:rsidRPr="00391013">
          <w:rPr>
            <w:highlight w:val="cyan"/>
          </w:rPr>
          <w:tab/>
        </w:r>
        <w:r w:rsidRPr="00391013">
          <w:rPr>
            <w:highlight w:val="cyan"/>
          </w:rPr>
          <w:tab/>
        </w:r>
        <w:r w:rsidRPr="00391013">
          <w:rPr>
            <w:highlight w:val="cyan"/>
          </w:rPr>
          <w:tab/>
          <w:t>}</w:t>
        </w:r>
      </w:ins>
      <w:ins w:id="7502"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03"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04"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05"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06"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07"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08" w:author="merged r1" w:date="2018-01-18T13:12:00Z">
        <w:r w:rsidRPr="00391013">
          <w:rPr>
            <w:highlight w:val="cyan"/>
          </w:rPr>
          <w:tab/>
        </w:r>
      </w:del>
      <w:r w:rsidRPr="00391013">
        <w:rPr>
          <w:highlight w:val="cyan"/>
        </w:rPr>
        <w:t>}</w:t>
      </w:r>
      <w:ins w:id="7509"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10"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11"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12"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13" w:author="Z044" w:date="2018-02-06T11:20:00Z"/>
          <w:highlight w:val="cyan"/>
        </w:rPr>
      </w:pPr>
      <w:del w:id="7514"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15"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16"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17" w:author="merged r1" w:date="2018-01-18T13:12:00Z"/>
          <w:color w:val="808080"/>
          <w:highlight w:val="cyan"/>
        </w:rPr>
      </w:pPr>
      <w:ins w:id="7518"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19" w:author="I048" w:date="2018-02-06T12:26:00Z"/>
          <w:highlight w:val="cyan"/>
        </w:rPr>
      </w:pPr>
      <w:r w:rsidRPr="00391013">
        <w:rPr>
          <w:highlight w:val="cyan"/>
        </w:rPr>
        <w:tab/>
      </w:r>
      <w:r w:rsidR="00FE6560" w:rsidRPr="00391013">
        <w:rPr>
          <w:highlight w:val="cyan"/>
        </w:rPr>
        <w:tab/>
      </w:r>
      <w:bookmarkStart w:id="7520" w:name="_Hlk505682973"/>
      <w:r w:rsidRPr="00391013">
        <w:rPr>
          <w:rFonts w:eastAsia="Malgun Gothic"/>
          <w:highlight w:val="cyan"/>
        </w:rPr>
        <w:t>ul-DataSplitThreshold</w:t>
      </w:r>
      <w:bookmarkEnd w:id="7520"/>
      <w:r w:rsidRPr="00391013">
        <w:rPr>
          <w:rFonts w:eastAsia="Malgun Gothic"/>
          <w:highlight w:val="cyan"/>
        </w:rPr>
        <w:tab/>
      </w:r>
      <w:ins w:id="7521" w:author="I048" w:date="2018-02-06T12:26:00Z">
        <w:r w:rsidR="006929EC" w:rsidRPr="00391013">
          <w:rPr>
            <w:highlight w:val="cyan"/>
          </w:rPr>
          <w:t xml:space="preserve">SetupRelease </w:t>
        </w:r>
      </w:ins>
      <w:del w:id="7522"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23" w:author="I048" w:date="2018-02-06T12:26:00Z"/>
          <w:highlight w:val="cyan"/>
        </w:rPr>
      </w:pPr>
      <w:del w:id="7524"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25"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26"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27"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28" w:author="I048" w:date="2018-02-06T12:27:00Z">
        <w:r w:rsidRPr="00391013">
          <w:rPr>
            <w:highlight w:val="cyan"/>
          </w:rPr>
          <w:tab/>
        </w:r>
      </w:del>
      <w:r w:rsidRPr="00391013">
        <w:rPr>
          <w:highlight w:val="cyan"/>
        </w:rPr>
        <w:tab/>
        <w:t>}</w:t>
      </w:r>
      <w:del w:id="7529"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30"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31" w:author="Q016" w:date="2018-02-06T15:12:00Z">
        <w:r w:rsidRPr="00391013" w:rsidDel="002D1FFD">
          <w:rPr>
            <w:highlight w:val="cyan"/>
          </w:rPr>
          <w:delText>ul-</w:delText>
        </w:r>
      </w:del>
      <w:ins w:id="7532"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33" w:author="Q022" w:date="2018-02-06T15:19:00Z">
        <w:r w:rsidR="00105D08" w:rsidRPr="00391013">
          <w:rPr>
            <w:highlight w:val="cyan"/>
          </w:rPr>
          <w:t xml:space="preserve">ms1, ms2, ms4, </w:t>
        </w:r>
      </w:ins>
      <w:r w:rsidR="007A2B5C" w:rsidRPr="00391013">
        <w:rPr>
          <w:highlight w:val="cyan"/>
        </w:rPr>
        <w:t xml:space="preserve">ms5, </w:t>
      </w:r>
      <w:ins w:id="7534"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35"/>
      <w:ins w:id="7536" w:author="merged r1" w:date="2018-01-18T13:12:00Z">
        <w:r w:rsidR="009E47E5" w:rsidRPr="00391013">
          <w:rPr>
            <w:highlight w:val="cyan"/>
          </w:rPr>
          <w:t xml:space="preserve">ms50, </w:t>
        </w:r>
      </w:ins>
      <w:r w:rsidRPr="00391013">
        <w:rPr>
          <w:highlight w:val="cyan"/>
        </w:rPr>
        <w:t xml:space="preserve">ms60, </w:t>
      </w:r>
      <w:commentRangeEnd w:id="7535"/>
      <w:del w:id="7537"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35"/>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38" w:author="H132" w:date="2018-02-06T13:27:00Z"/>
          <w:color w:val="808080"/>
          <w:highlight w:val="cyan"/>
        </w:rPr>
      </w:pPr>
      <w:del w:id="7539" w:author="H132" w:date="2018-02-06T13:27:00Z">
        <w:r w:rsidRPr="00391013" w:rsidDel="00924B0D">
          <w:rPr>
            <w:highlight w:val="cyan"/>
          </w:rPr>
          <w:lastRenderedPageBreak/>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40" w:author="Q022" w:date="2018-02-06T15:56:00Z"/>
          <w:color w:val="808080"/>
          <w:highlight w:val="cyan"/>
        </w:rPr>
      </w:pPr>
      <w:del w:id="7541"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542" w:author="merged r1" w:date="2018-01-18T13:12:00Z"/>
          <w:highlight w:val="cyan"/>
        </w:rPr>
      </w:pPr>
      <w:del w:id="7543"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544" w:author="merged r1" w:date="2018-01-18T13:12:00Z"/>
          <w:highlight w:val="cyan"/>
        </w:rPr>
      </w:pPr>
      <w:ins w:id="7545"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546" w:author="Q017" w:date="2018-02-06T16:07:00Z"/>
        </w:trPr>
        <w:tc>
          <w:tcPr>
            <w:tcW w:w="14062" w:type="dxa"/>
          </w:tcPr>
          <w:p w14:paraId="1A6921F4" w14:textId="046BDB18" w:rsidR="00A0594D" w:rsidRPr="00391013" w:rsidRDefault="00A0594D" w:rsidP="00216305">
            <w:pPr>
              <w:pStyle w:val="TAL"/>
              <w:rPr>
                <w:ins w:id="7547" w:author="Q017" w:date="2018-02-06T16:07:00Z"/>
                <w:b/>
                <w:bCs/>
                <w:i/>
                <w:noProof/>
                <w:highlight w:val="cyan"/>
                <w:lang w:eastAsia="en-GB"/>
              </w:rPr>
            </w:pPr>
            <w:ins w:id="7548"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549" w:author="Q017" w:date="2018-02-06T16:07:00Z"/>
                <w:highlight w:val="cyan"/>
                <w:lang w:eastAsia="en-GB"/>
              </w:rPr>
            </w:pPr>
            <w:ins w:id="7550" w:author="Q017" w:date="2018-02-06T16:07:00Z">
              <w:r w:rsidRPr="00391013">
                <w:rPr>
                  <w:rFonts w:ascii="Arial" w:hAnsi="Arial" w:cs="Arial"/>
                  <w:highlight w:val="cyan"/>
                  <w:lang w:val="fi-FI"/>
                </w:rPr>
                <w:t>Indicates whether the PDCP entity continue</w:t>
              </w:r>
            </w:ins>
            <w:ins w:id="7551" w:author="Q017" w:date="2018-02-06T16:09:00Z">
              <w:r w:rsidR="00117EB2" w:rsidRPr="00391013">
                <w:rPr>
                  <w:rFonts w:ascii="Arial" w:hAnsi="Arial" w:cs="Arial"/>
                  <w:highlight w:val="cyan"/>
                  <w:lang w:val="fi-FI"/>
                </w:rPr>
                <w:t>s</w:t>
              </w:r>
            </w:ins>
            <w:ins w:id="7552" w:author="Q017" w:date="2018-02-06T16:07:00Z">
              <w:r w:rsidRPr="00391013">
                <w:rPr>
                  <w:rFonts w:ascii="Arial" w:hAnsi="Arial" w:cs="Arial"/>
                  <w:highlight w:val="cyan"/>
                  <w:lang w:val="fi-FI"/>
                </w:rPr>
                <w:t xml:space="preserve"> or reset</w:t>
              </w:r>
            </w:ins>
            <w:ins w:id="7553" w:author="Q017" w:date="2018-02-06T16:09:00Z">
              <w:r w:rsidR="00117EB2" w:rsidRPr="00391013">
                <w:rPr>
                  <w:rFonts w:ascii="Arial" w:hAnsi="Arial" w:cs="Arial"/>
                  <w:highlight w:val="cyan"/>
                  <w:lang w:val="fi-FI"/>
                </w:rPr>
                <w:t>s</w:t>
              </w:r>
            </w:ins>
            <w:ins w:id="7554" w:author="Q017" w:date="2018-02-06T16:07:00Z">
              <w:r w:rsidRPr="00391013">
                <w:rPr>
                  <w:rFonts w:ascii="Arial" w:hAnsi="Arial" w:cs="Arial"/>
                  <w:highlight w:val="cyan"/>
                  <w:lang w:val="fi-FI"/>
                </w:rPr>
                <w:t xml:space="preserve"> the </w:t>
              </w:r>
            </w:ins>
            <w:ins w:id="7555" w:author="Q017" w:date="2018-02-06T16:09:00Z">
              <w:r w:rsidR="00117EB2" w:rsidRPr="00391013">
                <w:rPr>
                  <w:rFonts w:ascii="Arial" w:hAnsi="Arial" w:cs="Arial"/>
                  <w:highlight w:val="cyan"/>
                  <w:lang w:val="fi-FI"/>
                </w:rPr>
                <w:t xml:space="preserve">ROHC </w:t>
              </w:r>
            </w:ins>
            <w:ins w:id="7556" w:author="Q017" w:date="2018-02-06T16:07:00Z">
              <w:r w:rsidRPr="00391013">
                <w:rPr>
                  <w:rFonts w:ascii="Arial" w:hAnsi="Arial" w:cs="Arial"/>
                  <w:highlight w:val="cyan"/>
                  <w:lang w:val="fi-FI"/>
                </w:rPr>
                <w:t>header compression protocol</w:t>
              </w:r>
            </w:ins>
            <w:ins w:id="7557"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558"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559"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560" w:author="H135" w:date="2018-02-06T15:04:00Z">
              <w:r w:rsidR="005D40BE" w:rsidRPr="00391013">
                <w:rPr>
                  <w:highlight w:val="cyan"/>
                </w:rPr>
                <w:t xml:space="preserve">any </w:t>
              </w:r>
            </w:ins>
            <w:ins w:id="7561" w:author="H135" w:date="2018-02-06T15:03:00Z">
              <w:r w:rsidR="005D40BE" w:rsidRPr="00391013">
                <w:rPr>
                  <w:highlight w:val="cyan"/>
                </w:rPr>
                <w:t>bearer</w:t>
              </w:r>
            </w:ins>
            <w:ins w:id="7562" w:author="H135" w:date="2018-02-06T15:04:00Z">
              <w:r w:rsidR="005D40BE" w:rsidRPr="00391013">
                <w:rPr>
                  <w:highlight w:val="cyan"/>
                </w:rPr>
                <w:t xml:space="preserve"> type</w:t>
              </w:r>
            </w:ins>
            <w:ins w:id="7563"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564" w:author="H135" w:date="2018-02-06T15:04:00Z">
              <w:r w:rsidR="00C52F4B" w:rsidRPr="00391013">
                <w:rPr>
                  <w:highlight w:val="cyan"/>
                </w:rPr>
                <w:t>.</w:t>
              </w:r>
            </w:ins>
          </w:p>
          <w:p w14:paraId="309EAA86" w14:textId="770981B5" w:rsidR="00DB1634" w:rsidRPr="00391013" w:rsidDel="00C52F4B" w:rsidRDefault="00DB1634" w:rsidP="00216305">
            <w:pPr>
              <w:pStyle w:val="TAL"/>
              <w:rPr>
                <w:del w:id="7565" w:author="H135" w:date="2018-02-06T15:04:00Z"/>
                <w:highlight w:val="cyan"/>
                <w:lang w:eastAsia="zh-CN"/>
              </w:rPr>
            </w:pPr>
          </w:p>
          <w:p w14:paraId="5200A162" w14:textId="275711A6" w:rsidR="00DB1634" w:rsidRPr="00391013" w:rsidDel="00C52F4B" w:rsidRDefault="00DB1634" w:rsidP="00216305">
            <w:pPr>
              <w:pStyle w:val="TAL"/>
              <w:rPr>
                <w:del w:id="7566" w:author="H135" w:date="2018-02-06T15:04:00Z"/>
                <w:highlight w:val="cyan"/>
                <w:lang w:eastAsia="zh-CN"/>
              </w:rPr>
            </w:pPr>
            <w:del w:id="7567"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568"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569" w:author="R2-1800722" w:date="2018-02-05T10:58:00Z">
              <w:r w:rsidR="00FF45D9" w:rsidRPr="00391013">
                <w:rPr>
                  <w:iCs/>
                  <w:noProof/>
                  <w:highlight w:val="cyan"/>
                  <w:lang w:eastAsia="en-GB"/>
                </w:rPr>
                <w:t xml:space="preserve"> </w:t>
              </w:r>
            </w:ins>
            <w:commentRangeStart w:id="7570"/>
            <w:ins w:id="7571" w:author="R2-1800722" w:date="2018-02-05T10:59:00Z">
              <w:r w:rsidR="00287F57" w:rsidRPr="00391013">
                <w:rPr>
                  <w:iCs/>
                  <w:noProof/>
                  <w:highlight w:val="cyan"/>
                  <w:lang w:eastAsia="en-GB"/>
                </w:rPr>
                <w:t xml:space="preserve">In this version of the specification, only </w:t>
              </w:r>
            </w:ins>
            <w:ins w:id="7572" w:author="R2-1800722" w:date="2018-02-05T11:01:00Z">
              <w:r w:rsidR="004255C9" w:rsidRPr="00391013">
                <w:rPr>
                  <w:iCs/>
                  <w:noProof/>
                  <w:highlight w:val="cyan"/>
                  <w:lang w:eastAsia="en-GB"/>
                </w:rPr>
                <w:t xml:space="preserve">cell group ID corresponding to </w:t>
              </w:r>
            </w:ins>
            <w:ins w:id="7573"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574" w:author="R2-1800722" w:date="2018-02-05T11:00:00Z">
              <w:r w:rsidR="004255C9" w:rsidRPr="00391013">
                <w:rPr>
                  <w:iCs/>
                  <w:noProof/>
                  <w:highlight w:val="cyan"/>
                  <w:lang w:eastAsia="en-GB"/>
                </w:rPr>
                <w:t xml:space="preserve"> SRBs.</w:t>
              </w:r>
              <w:commentRangeEnd w:id="7570"/>
              <w:r w:rsidR="004255C9" w:rsidRPr="00391013">
                <w:rPr>
                  <w:rStyle w:val="CommentReference"/>
                  <w:rFonts w:ascii="Times New Roman" w:hAnsi="Times New Roman"/>
                  <w:highlight w:val="cyan"/>
                </w:rPr>
                <w:commentReference w:id="7570"/>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577" w:author="Q016" w:date="2018-02-06T15:13:00Z">
              <w:r w:rsidRPr="00391013" w:rsidDel="001D7396">
                <w:rPr>
                  <w:rFonts w:eastAsia="Malgun Gothic"/>
                  <w:b/>
                  <w:i/>
                  <w:highlight w:val="cyan"/>
                  <w:lang w:eastAsia="ko-KR"/>
                </w:rPr>
                <w:delText>ul-</w:delText>
              </w:r>
            </w:del>
            <w:ins w:id="7578"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579"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580" w:author="merged r1" w:date="2018-01-18T13:12:00Z">
              <w:r w:rsidRPr="00391013">
                <w:rPr>
                  <w:rFonts w:ascii="Arial" w:hAnsi="Arial"/>
                  <w:sz w:val="18"/>
                  <w:highlight w:val="cyan"/>
                </w:rPr>
                <w:delText>N</w:delText>
              </w:r>
            </w:del>
            <w:ins w:id="7581"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58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583" w:author="H133" w:date="2018-02-06T13:37:00Z"/>
                <w:rFonts w:ascii="Arial" w:hAnsi="Arial"/>
                <w:i/>
                <w:noProof/>
                <w:sz w:val="18"/>
                <w:highlight w:val="cyan"/>
              </w:rPr>
            </w:pPr>
            <w:ins w:id="7584"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585" w:author="H133" w:date="2018-02-06T13:37:00Z"/>
                <w:rFonts w:ascii="Arial" w:hAnsi="Arial"/>
                <w:sz w:val="18"/>
                <w:highlight w:val="cyan"/>
              </w:rPr>
            </w:pPr>
            <w:ins w:id="7586"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587" w:author="H133" w:date="2018-02-06T13:55:00Z">
              <w:r w:rsidR="00B54DC2" w:rsidRPr="00391013">
                <w:rPr>
                  <w:rFonts w:ascii="Arial" w:hAnsi="Arial"/>
                  <w:sz w:val="18"/>
                  <w:highlight w:val="cyan"/>
                  <w:lang w:eastAsia="en-GB"/>
                </w:rPr>
                <w:t>,</w:t>
              </w:r>
            </w:ins>
            <w:ins w:id="7588" w:author="H133" w:date="2018-02-06T13:56:00Z">
              <w:r w:rsidR="00B54DC2" w:rsidRPr="00391013">
                <w:rPr>
                  <w:rFonts w:ascii="Arial" w:hAnsi="Arial"/>
                  <w:sz w:val="18"/>
                  <w:highlight w:val="cyan"/>
                  <w:lang w:eastAsia="en-GB"/>
                </w:rPr>
                <w:t xml:space="preserve"> need M,</w:t>
              </w:r>
            </w:ins>
            <w:ins w:id="7589" w:author="H133" w:date="2018-02-06T13:43:00Z">
              <w:r w:rsidRPr="00391013">
                <w:rPr>
                  <w:rFonts w:ascii="Arial" w:hAnsi="Arial"/>
                  <w:sz w:val="18"/>
                  <w:highlight w:val="cyan"/>
                  <w:lang w:eastAsia="en-GB"/>
                </w:rPr>
                <w:t xml:space="preserve"> in case of </w:t>
              </w:r>
            </w:ins>
            <w:ins w:id="7590" w:author="H133" w:date="2018-02-06T13:54:00Z">
              <w:r w:rsidR="00481215" w:rsidRPr="00391013">
                <w:rPr>
                  <w:rFonts w:ascii="Arial" w:hAnsi="Arial"/>
                  <w:sz w:val="18"/>
                  <w:highlight w:val="cyan"/>
                  <w:lang w:eastAsia="en-GB"/>
                </w:rPr>
                <w:t>radio</w:t>
              </w:r>
            </w:ins>
            <w:ins w:id="7591" w:author="H133" w:date="2018-02-06T13:46:00Z">
              <w:r w:rsidR="00AE3918" w:rsidRPr="00391013">
                <w:rPr>
                  <w:rFonts w:ascii="Arial" w:hAnsi="Arial"/>
                  <w:sz w:val="18"/>
                  <w:highlight w:val="cyan"/>
                  <w:lang w:eastAsia="en-GB"/>
                </w:rPr>
                <w:t xml:space="preserve"> bearer</w:t>
              </w:r>
            </w:ins>
            <w:ins w:id="7592"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593" w:author="H133" w:date="2018-02-06T13:54:00Z">
              <w:r w:rsidR="00481215" w:rsidRPr="00391013">
                <w:rPr>
                  <w:rFonts w:ascii="Arial" w:hAnsi="Arial"/>
                  <w:sz w:val="18"/>
                  <w:highlight w:val="cyan"/>
                </w:rPr>
                <w:t xml:space="preserve"> associated</w:t>
              </w:r>
            </w:ins>
            <w:ins w:id="7594" w:author="H133" w:date="2018-02-06T13:47:00Z">
              <w:r w:rsidR="00265064" w:rsidRPr="00391013">
                <w:rPr>
                  <w:rFonts w:ascii="Arial" w:hAnsi="Arial"/>
                  <w:sz w:val="18"/>
                  <w:highlight w:val="cyan"/>
                </w:rPr>
                <w:t xml:space="preserve"> RLC mapped to different cell groups</w:t>
              </w:r>
            </w:ins>
            <w:ins w:id="7595"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596" w:name="_Toc500942735"/>
      <w:bookmarkStart w:id="7597" w:name="_Toc505697564"/>
      <w:r w:rsidRPr="00391013">
        <w:rPr>
          <w:highlight w:val="cyan"/>
        </w:rPr>
        <w:t>–</w:t>
      </w:r>
      <w:r w:rsidRPr="00391013">
        <w:rPr>
          <w:highlight w:val="cyan"/>
        </w:rPr>
        <w:tab/>
      </w:r>
      <w:r w:rsidRPr="00391013">
        <w:rPr>
          <w:i/>
          <w:highlight w:val="cyan"/>
        </w:rPr>
        <w:t>PDSCH-Config</w:t>
      </w:r>
      <w:bookmarkEnd w:id="7596"/>
      <w:bookmarkEnd w:id="7597"/>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598" w:author="" w:date="2018-01-30T17:46:00Z">
        <w:r w:rsidRPr="00391013" w:rsidDel="008C1DAF">
          <w:rPr>
            <w:color w:val="808080"/>
            <w:highlight w:val="cyan"/>
          </w:rPr>
          <w:delText xml:space="preserve">Indicates whether to use </w:delText>
        </w:r>
      </w:del>
      <w:ins w:id="7599"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00" w:author="" w:date="2018-01-30T17:47:00Z">
        <w:r w:rsidRPr="00391013" w:rsidDel="008C1DAF">
          <w:rPr>
            <w:color w:val="808080"/>
            <w:highlight w:val="cyan"/>
          </w:rPr>
          <w:delText>x</w:delText>
        </w:r>
      </w:del>
      <w:ins w:id="7601" w:author="" w:date="2018-01-30T17:47:00Z">
        <w:r w:rsidR="008C1DAF" w:rsidRPr="00391013">
          <w:rPr>
            <w:color w:val="808080"/>
            <w:highlight w:val="cyan"/>
          </w:rPr>
          <w:t>9</w:t>
        </w:r>
      </w:ins>
      <w:r w:rsidRPr="00391013">
        <w:rPr>
          <w:color w:val="808080"/>
          <w:highlight w:val="cyan"/>
        </w:rPr>
        <w:t>.</w:t>
      </w:r>
      <w:del w:id="7602" w:author="" w:date="2018-01-30T17:48:00Z">
        <w:r w:rsidRPr="00391013" w:rsidDel="008C1DAF">
          <w:rPr>
            <w:color w:val="808080"/>
            <w:highlight w:val="cyan"/>
          </w:rPr>
          <w:delText>x</w:delText>
        </w:r>
      </w:del>
      <w:ins w:id="7603" w:author="" w:date="2018-01-30T17:48:00Z">
        <w:r w:rsidR="008C1DAF" w:rsidRPr="00391013">
          <w:rPr>
            <w:color w:val="808080"/>
            <w:highlight w:val="cyan"/>
          </w:rPr>
          <w:t>1</w:t>
        </w:r>
      </w:ins>
      <w:r w:rsidRPr="00391013">
        <w:rPr>
          <w:color w:val="808080"/>
          <w:highlight w:val="cyan"/>
        </w:rPr>
        <w:t>.</w:t>
      </w:r>
      <w:del w:id="7604" w:author="" w:date="2018-01-30T17:48:00Z">
        <w:r w:rsidRPr="00391013" w:rsidDel="008C1DAF">
          <w:rPr>
            <w:color w:val="808080"/>
            <w:highlight w:val="cyan"/>
          </w:rPr>
          <w:delText>x</w:delText>
        </w:r>
      </w:del>
      <w:ins w:id="7605" w:author="" w:date="2018-01-30T17:48:00Z">
        <w:r w:rsidR="008C1DAF" w:rsidRPr="00391013">
          <w:rPr>
            <w:color w:val="808080"/>
            <w:highlight w:val="cyan"/>
          </w:rPr>
          <w:t>1</w:t>
        </w:r>
      </w:ins>
      <w:del w:id="7606" w:author="" w:date="2018-01-30T17:48:00Z">
        <w:r w:rsidRPr="00391013" w:rsidDel="008C1DAF">
          <w:rPr>
            <w:color w:val="808080"/>
            <w:highlight w:val="cyan"/>
          </w:rPr>
          <w:delText>.x</w:delText>
        </w:r>
      </w:del>
      <w:r w:rsidRPr="00391013">
        <w:rPr>
          <w:color w:val="808080"/>
          <w:highlight w:val="cyan"/>
        </w:rPr>
        <w:t>)</w:t>
      </w:r>
      <w:del w:id="7607"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08" w:author="" w:date="2018-01-30T17:46:00Z"/>
          <w:color w:val="808080"/>
          <w:highlight w:val="cyan"/>
        </w:rPr>
      </w:pPr>
      <w:del w:id="7609"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10" w:name="_Hlk493884850"/>
      <w:r w:rsidRPr="00391013">
        <w:rPr>
          <w:highlight w:val="cyan"/>
        </w:rPr>
        <w:t>codeBlockGroupTransmission</w:t>
      </w:r>
      <w:bookmarkEnd w:id="7610"/>
      <w:r w:rsidRPr="00391013">
        <w:rPr>
          <w:highlight w:val="cyan"/>
        </w:rPr>
        <w:tab/>
      </w:r>
      <w:r w:rsidRPr="00391013">
        <w:rPr>
          <w:highlight w:val="cyan"/>
        </w:rPr>
        <w:tab/>
      </w:r>
      <w:r w:rsidRPr="00391013">
        <w:rPr>
          <w:highlight w:val="cyan"/>
        </w:rPr>
        <w:tab/>
      </w:r>
      <w:r w:rsidRPr="00391013">
        <w:rPr>
          <w:highlight w:val="cyan"/>
        </w:rPr>
        <w:tab/>
      </w:r>
      <w:ins w:id="7611" w:author="" w:date="2018-01-30T17:48:00Z">
        <w:r w:rsidR="008C1DAF" w:rsidRPr="00391013">
          <w:rPr>
            <w:highlight w:val="cyan"/>
          </w:rPr>
          <w:t>SetupRelease { SEQUENCE {</w:t>
        </w:r>
      </w:ins>
      <w:del w:id="7612"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13"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14" w:author="" w:date="2018-01-30T17:49:00Z">
        <w:r w:rsidRPr="00391013">
          <w:rPr>
            <w:highlight w:val="cyan"/>
          </w:rPr>
          <w:tab/>
        </w:r>
      </w:ins>
      <w:r w:rsidR="0045411F" w:rsidRPr="00391013">
        <w:rPr>
          <w:highlight w:val="cyan"/>
        </w:rPr>
        <w:tab/>
      </w:r>
      <w:bookmarkStart w:id="7615" w:name="_Hlk493884888"/>
      <w:r w:rsidR="0045411F" w:rsidRPr="00391013">
        <w:rPr>
          <w:highlight w:val="cyan"/>
        </w:rPr>
        <w:t>maxCodeBlockGroupsPerTransportBlock</w:t>
      </w:r>
      <w:bookmarkEnd w:id="7615"/>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16"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17" w:author="Rapporteur" w:date="2018-01-30T19:59:00Z">
        <w:r w:rsidR="00190C8C" w:rsidRPr="00391013" w:rsidDel="007979E9">
          <w:rPr>
            <w:color w:val="808080"/>
            <w:highlight w:val="cyan"/>
          </w:rPr>
          <w:delText>FFS_Specification</w:delText>
        </w:r>
      </w:del>
      <w:ins w:id="7618" w:author="Rapporteur" w:date="2018-01-30T19:59:00Z">
        <w:r w:rsidR="007979E9" w:rsidRPr="00391013">
          <w:rPr>
            <w:color w:val="808080"/>
            <w:highlight w:val="cyan"/>
          </w:rPr>
          <w:t>38.212</w:t>
        </w:r>
      </w:ins>
      <w:r w:rsidR="00190C8C" w:rsidRPr="00391013">
        <w:rPr>
          <w:color w:val="808080"/>
          <w:highlight w:val="cyan"/>
        </w:rPr>
        <w:t xml:space="preserve">, section </w:t>
      </w:r>
      <w:ins w:id="7619" w:author="Rapporteur" w:date="2018-01-30T20:00:00Z">
        <w:r w:rsidR="007979E9" w:rsidRPr="00391013">
          <w:rPr>
            <w:color w:val="808080"/>
            <w:highlight w:val="cyan"/>
          </w:rPr>
          <w:t>7.3.1.2.2</w:t>
        </w:r>
      </w:ins>
      <w:del w:id="7620"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21" w:author="" w:date="2018-01-30T17:49:00Z"/>
          <w:highlight w:val="cyan"/>
        </w:rPr>
      </w:pPr>
      <w:ins w:id="7622"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23" w:author="Rapporteur" w:date="2018-02-01T13:47:00Z">
        <w:r w:rsidR="00F6578B" w:rsidRPr="00391013">
          <w:rPr>
            <w:highlight w:val="cyan"/>
          </w:rPr>
          <w:delText>,</w:delText>
        </w:r>
      </w:del>
    </w:p>
    <w:p w14:paraId="29EB83B9" w14:textId="77777777" w:rsidR="008C1DAF" w:rsidRPr="00391013" w:rsidRDefault="008C1DAF" w:rsidP="00CE00FD">
      <w:pPr>
        <w:pStyle w:val="PL"/>
        <w:rPr>
          <w:ins w:id="7624" w:author="" w:date="2018-01-30T17:49:00Z"/>
          <w:highlight w:val="cyan"/>
        </w:rPr>
      </w:pPr>
    </w:p>
    <w:p w14:paraId="2D2BAD5C" w14:textId="0A4C844D" w:rsidR="008C1DAF" w:rsidRPr="00391013" w:rsidRDefault="008C1DAF" w:rsidP="00CE00FD">
      <w:pPr>
        <w:pStyle w:val="PL"/>
        <w:rPr>
          <w:highlight w:val="cyan"/>
        </w:rPr>
      </w:pPr>
      <w:ins w:id="7625"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26" w:author="" w:date="2018-02-01T15:10:00Z"/>
          <w:color w:val="808080"/>
          <w:highlight w:val="cyan"/>
        </w:rPr>
      </w:pPr>
      <w:ins w:id="7627"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28" w:author="" w:date="2018-02-01T15:10:00Z"/>
          <w:color w:val="808080"/>
          <w:highlight w:val="cyan"/>
        </w:rPr>
      </w:pPr>
      <w:ins w:id="7629"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30" w:author="" w:date="2018-02-01T15:10:00Z"/>
          <w:color w:val="808080"/>
          <w:highlight w:val="cyan"/>
        </w:rPr>
      </w:pPr>
      <w:ins w:id="7631"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32" w:author="" w:date="2018-02-01T15:10:00Z"/>
          <w:highlight w:val="cyan"/>
        </w:rPr>
      </w:pPr>
      <w:ins w:id="7633"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34" w:author="Rapporteur" w:date="2018-01-31T11:11:00Z"/>
          <w:highlight w:val="cyan"/>
        </w:rPr>
      </w:pPr>
      <w:r w:rsidRPr="00391013">
        <w:rPr>
          <w:highlight w:val="cyan"/>
        </w:rPr>
        <w:tab/>
        <w:t xml:space="preserve">dmrs-Downlink </w:t>
      </w:r>
      <w:ins w:id="7635"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36" w:author="Rapporteur" w:date="2018-01-31T11:12:00Z">
        <w:r w:rsidR="004F7E94" w:rsidRPr="00391013">
          <w:rPr>
            <w:highlight w:val="cyan"/>
          </w:rPr>
          <w:t xml:space="preserve"> } </w:t>
        </w:r>
      </w:ins>
      <w:del w:id="7637"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38" w:author="Rapporteur" w:date="2018-01-31T11:11:00Z"/>
          <w:color w:val="808080"/>
          <w:highlight w:val="cyan"/>
        </w:rPr>
      </w:pPr>
      <w:del w:id="763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40" w:author="Rapporteur" w:date="2018-01-31T11:11:00Z"/>
          <w:color w:val="808080"/>
          <w:highlight w:val="cyan"/>
        </w:rPr>
      </w:pPr>
      <w:del w:id="7641"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642" w:author="Rapporteur" w:date="2018-01-31T11:11:00Z"/>
          <w:color w:val="808080"/>
          <w:highlight w:val="cyan"/>
        </w:rPr>
      </w:pPr>
      <w:del w:id="764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644" w:author="Rapporteur" w:date="2018-01-31T11:11:00Z"/>
          <w:color w:val="808080"/>
          <w:highlight w:val="cyan"/>
        </w:rPr>
      </w:pPr>
      <w:del w:id="7645"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646" w:author="Rapporteur" w:date="2018-01-31T11:11:00Z"/>
          <w:color w:val="808080"/>
          <w:highlight w:val="cyan"/>
        </w:rPr>
      </w:pPr>
      <w:del w:id="764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648" w:author="Rapporteur" w:date="2018-01-31T11:11:00Z"/>
          <w:color w:val="808080"/>
          <w:highlight w:val="cyan"/>
        </w:rPr>
      </w:pPr>
      <w:del w:id="7649"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650" w:author="Rapporteur" w:date="2018-01-31T11:11:00Z"/>
          <w:color w:val="808080"/>
          <w:highlight w:val="cyan"/>
        </w:rPr>
      </w:pPr>
      <w:del w:id="765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652" w:author="Rapporteur" w:date="2018-01-31T11:11:00Z"/>
          <w:color w:val="808080"/>
          <w:highlight w:val="cyan"/>
        </w:rPr>
      </w:pPr>
      <w:del w:id="765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654" w:author="Rapporteur" w:date="2018-01-31T11:11:00Z"/>
          <w:color w:val="808080"/>
          <w:highlight w:val="cyan"/>
        </w:rPr>
      </w:pPr>
      <w:del w:id="7655" w:author="Rapporteur" w:date="2018-01-31T11:11:00Z">
        <w:r w:rsidRPr="00391013" w:rsidDel="004F7E94">
          <w:rPr>
            <w:highlight w:val="cyan"/>
          </w:rPr>
          <w:lastRenderedPageBreak/>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656" w:author="Rapporteur" w:date="2018-01-31T11:11:00Z"/>
          <w:highlight w:val="cyan"/>
        </w:rPr>
      </w:pPr>
      <w:del w:id="7657"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658" w:author="Rapporteur" w:date="2018-01-31T11:11:00Z"/>
          <w:color w:val="808080"/>
          <w:highlight w:val="cyan"/>
        </w:rPr>
      </w:pPr>
      <w:del w:id="765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660" w:author="Rapporteur" w:date="2018-01-31T11:11:00Z"/>
          <w:color w:val="808080"/>
          <w:highlight w:val="cyan"/>
        </w:rPr>
      </w:pPr>
      <w:del w:id="7661"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662" w:author="Rapporteur" w:date="2018-01-31T11:11:00Z"/>
          <w:highlight w:val="cyan"/>
        </w:rPr>
      </w:pPr>
      <w:del w:id="7663"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664" w:author="RIL-H284" w:date="2018-01-30T18:13:00Z">
        <w:del w:id="7665" w:author="Rapporteur" w:date="2018-01-31T11:11:00Z">
          <w:r w:rsidR="00503DE4" w:rsidRPr="00391013" w:rsidDel="004F7E94">
            <w:rPr>
              <w:highlight w:val="cyan"/>
            </w:rPr>
            <w:delText>1</w:delText>
          </w:r>
        </w:del>
      </w:ins>
      <w:del w:id="7666"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667" w:author="Rapporteur" w:date="2018-01-31T11:11:00Z"/>
          <w:color w:val="808080"/>
          <w:highlight w:val="cyan"/>
        </w:rPr>
      </w:pPr>
      <w:del w:id="766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669" w:author="Rapporteur" w:date="2018-01-31T11:11:00Z"/>
          <w:color w:val="808080"/>
          <w:highlight w:val="cyan"/>
        </w:rPr>
      </w:pPr>
      <w:del w:id="7670"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671" w:author="Rapporteur" w:date="2018-01-31T11:11:00Z"/>
          <w:highlight w:val="cyan"/>
        </w:rPr>
      </w:pPr>
      <w:del w:id="7672"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673" w:author="Rapporteur" w:date="2018-01-31T11:11:00Z"/>
          <w:color w:val="808080"/>
          <w:highlight w:val="cyan"/>
        </w:rPr>
      </w:pPr>
      <w:del w:id="767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675" w:author="Rapporteur" w:date="2018-01-31T11:11:00Z"/>
          <w:color w:val="808080"/>
          <w:highlight w:val="cyan"/>
        </w:rPr>
      </w:pPr>
      <w:del w:id="767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677" w:author="L1 Parameters R1-1801276" w:date="2018-01-31T09:34:00Z">
        <w:del w:id="7678" w:author="Rapporteur" w:date="2018-01-31T11:11:00Z">
          <w:r w:rsidR="00C56635" w:rsidRPr="00391013" w:rsidDel="004F7E94">
            <w:rPr>
              <w:color w:val="808080"/>
              <w:highlight w:val="cyan"/>
            </w:rPr>
            <w:delText>1</w:delText>
          </w:r>
        </w:del>
      </w:ins>
      <w:del w:id="7679"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680" w:author="Rapporteur" w:date="2018-01-31T11:11:00Z"/>
          <w:color w:val="808080"/>
          <w:highlight w:val="cyan"/>
        </w:rPr>
      </w:pPr>
      <w:del w:id="768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682" w:author="L1 Parameters R1-1801276" w:date="2018-01-31T09:44:00Z">
        <w:del w:id="7683" w:author="Rapporteur" w:date="2018-01-31T11:11:00Z">
          <w:r w:rsidR="007E2EA0" w:rsidRPr="00391013" w:rsidDel="004F7E94">
            <w:rPr>
              <w:color w:val="808080"/>
              <w:highlight w:val="cyan"/>
            </w:rPr>
            <w:delText xml:space="preserve"> (physCellId) configured for this serving cell.</w:delText>
          </w:r>
        </w:del>
      </w:ins>
      <w:del w:id="7684"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685" w:author="Rapporteur" w:date="2018-01-31T11:11:00Z"/>
          <w:color w:val="808080"/>
          <w:highlight w:val="cyan"/>
        </w:rPr>
      </w:pPr>
      <w:del w:id="768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687" w:author="Rapporteur" w:date="2018-01-31T11:11:00Z"/>
          <w:color w:val="808080"/>
          <w:highlight w:val="cyan"/>
        </w:rPr>
      </w:pPr>
      <w:commentRangeStart w:id="7688"/>
      <w:del w:id="768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688"/>
        <w:r w:rsidR="007E2EA0" w:rsidRPr="00391013" w:rsidDel="004F7E94">
          <w:rPr>
            <w:rStyle w:val="CommentReference"/>
            <w:rFonts w:ascii="Times New Roman" w:hAnsi="Times New Roman"/>
            <w:noProof w:val="0"/>
            <w:highlight w:val="cyan"/>
            <w:lang w:eastAsia="en-US"/>
          </w:rPr>
          <w:commentReference w:id="7688"/>
        </w:r>
      </w:del>
    </w:p>
    <w:p w14:paraId="78508526" w14:textId="7693B0EA" w:rsidR="00BE6361" w:rsidRPr="00391013" w:rsidDel="004F7E94" w:rsidRDefault="00BE6361">
      <w:pPr>
        <w:pStyle w:val="PL"/>
        <w:rPr>
          <w:ins w:id="7690" w:author="L1 Parameters R1-1801276" w:date="2018-01-31T09:33:00Z"/>
          <w:del w:id="7691" w:author="Rapporteur" w:date="2018-01-31T11:11:00Z"/>
          <w:color w:val="808080"/>
          <w:highlight w:val="cyan"/>
        </w:rPr>
      </w:pPr>
      <w:del w:id="7692" w:author="Rapporteur" w:date="2018-01-31T11:11:00Z">
        <w:r w:rsidRPr="00391013" w:rsidDel="004F7E94">
          <w:rPr>
            <w:highlight w:val="cyan"/>
          </w:rPr>
          <w:tab/>
        </w:r>
        <w:r w:rsidRPr="00391013" w:rsidDel="004F7E94">
          <w:rPr>
            <w:highlight w:val="cyan"/>
          </w:rPr>
          <w:tab/>
          <w:delText>scramblingID</w:delText>
        </w:r>
      </w:del>
      <w:ins w:id="7693" w:author="L1 Parameters R1-1801276" w:date="2018-01-31T09:27:00Z">
        <w:del w:id="7694" w:author="Rapporteur" w:date="2018-01-31T11:11:00Z">
          <w:r w:rsidR="00C56635" w:rsidRPr="00391013" w:rsidDel="004F7E94">
            <w:rPr>
              <w:highlight w:val="cyan"/>
            </w:rPr>
            <w:delText>1</w:delText>
          </w:r>
        </w:del>
      </w:ins>
      <w:del w:id="7695"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696" w:author="L1 Parameters R1-1801276" w:date="2018-01-31T09:42:00Z">
        <w:del w:id="7697" w:author="Rapporteur" w:date="2018-01-31T11:11:00Z">
          <w:r w:rsidR="00B22F00" w:rsidRPr="00391013" w:rsidDel="004F7E94">
            <w:rPr>
              <w:color w:val="993366"/>
              <w:highlight w:val="cyan"/>
            </w:rPr>
            <w:delText>INTEGER</w:delText>
          </w:r>
        </w:del>
      </w:ins>
      <w:del w:id="7698"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699" w:author="L1 Parameters R1-1801276" w:date="2018-01-31T09:42:00Z">
        <w:del w:id="7700" w:author="Rapporteur" w:date="2018-01-31T11:11:00Z">
          <w:r w:rsidR="00B22F00" w:rsidRPr="00391013" w:rsidDel="004F7E94">
            <w:rPr>
              <w:highlight w:val="cyan"/>
            </w:rPr>
            <w:delText>0..</w:delText>
          </w:r>
        </w:del>
      </w:ins>
      <w:del w:id="7701" w:author="Rapporteur" w:date="2018-01-31T11:11:00Z">
        <w:r w:rsidR="00B90930" w:rsidRPr="00391013" w:rsidDel="004F7E94">
          <w:rPr>
            <w:highlight w:val="cyan"/>
          </w:rPr>
          <w:delText>16</w:delText>
        </w:r>
      </w:del>
      <w:ins w:id="7702" w:author="L1 Parameters R1-1801276" w:date="2018-01-31T09:42:00Z">
        <w:del w:id="7703" w:author="Rapporteur" w:date="2018-01-31T11:11:00Z">
          <w:r w:rsidR="00B22F00" w:rsidRPr="00391013" w:rsidDel="004F7E94">
            <w:rPr>
              <w:highlight w:val="cyan"/>
            </w:rPr>
            <w:delText>65535</w:delText>
          </w:r>
        </w:del>
      </w:ins>
      <w:del w:id="7704"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05" w:author="L1 Parameters R1-1801276" w:date="2018-01-31T09:47:00Z">
        <w:del w:id="7706" w:author="Rapporteur" w:date="2018-01-31T11:11:00Z">
          <w:r w:rsidR="00AE2A13" w:rsidRPr="00391013" w:rsidDel="004F7E94">
            <w:rPr>
              <w:color w:val="993366"/>
              <w:highlight w:val="cyan"/>
            </w:rPr>
            <w:delText>,</w:delText>
          </w:r>
        </w:del>
      </w:ins>
      <w:ins w:id="7707" w:author="merged r1" w:date="2018-01-18T13:12:00Z">
        <w:del w:id="7708"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09"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10" w:author="L1 Parameters R1-1801276" w:date="2018-01-31T09:34:00Z"/>
          <w:del w:id="7711" w:author="Rapporteur" w:date="2018-01-31T11:11:00Z"/>
          <w:color w:val="808080"/>
          <w:highlight w:val="cyan"/>
        </w:rPr>
      </w:pPr>
      <w:ins w:id="7712" w:author="L1 Parameters R1-1801276" w:date="2018-01-31T09:34:00Z">
        <w:del w:id="7713"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14" w:author="L1 Parameters R1-1801276" w:date="2018-01-31T09:46:00Z">
        <w:del w:id="7715" w:author="Rapporteur" w:date="2018-01-31T11:11:00Z">
          <w:r w:rsidR="00A26C0D" w:rsidRPr="00391013" w:rsidDel="004F7E94">
            <w:rPr>
              <w:color w:val="808080"/>
              <w:highlight w:val="cyan"/>
            </w:rPr>
            <w:delText xml:space="preserve">. </w:delText>
          </w:r>
        </w:del>
      </w:ins>
      <w:ins w:id="7716" w:author="L1 Parameters R1-1801276" w:date="2018-01-31T09:34:00Z">
        <w:del w:id="7717"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18" w:author="L1 Parameters R1-1801276" w:date="2018-01-31T09:34:00Z"/>
          <w:del w:id="7719" w:author="Rapporteur" w:date="2018-01-31T11:11:00Z"/>
          <w:color w:val="808080"/>
          <w:highlight w:val="cyan"/>
        </w:rPr>
      </w:pPr>
      <w:ins w:id="7720" w:author="L1 Parameters R1-1801276" w:date="2018-01-31T09:34:00Z">
        <w:del w:id="772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22" w:author="L1 Parameters R1-1801276" w:date="2018-01-31T09:45:00Z">
        <w:del w:id="7723"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24" w:author="Rapporteur" w:date="2018-01-31T11:11:00Z"/>
          <w:highlight w:val="cyan"/>
        </w:rPr>
      </w:pPr>
      <w:ins w:id="7725" w:author="L1 Parameters R1-1801276" w:date="2018-01-31T09:34:00Z">
        <w:del w:id="7726" w:author="Rapporteur" w:date="2018-01-31T11:11:00Z">
          <w:r w:rsidRPr="00391013" w:rsidDel="004F7E94">
            <w:rPr>
              <w:highlight w:val="cyan"/>
            </w:rPr>
            <w:tab/>
          </w:r>
          <w:r w:rsidRPr="00391013" w:rsidDel="004F7E94">
            <w:rPr>
              <w:highlight w:val="cyan"/>
            </w:rPr>
            <w:tab/>
          </w:r>
        </w:del>
      </w:ins>
      <w:ins w:id="7727" w:author="L1 Parameters R1-1801276" w:date="2018-01-31T09:48:00Z">
        <w:del w:id="7728" w:author="Rapporteur" w:date="2018-01-31T11:11:00Z">
          <w:r w:rsidR="007D5A7F" w:rsidRPr="00391013" w:rsidDel="004F7E94">
            <w:rPr>
              <w:highlight w:val="cyan"/>
            </w:rPr>
            <w:delText>s</w:delText>
          </w:r>
        </w:del>
      </w:ins>
      <w:ins w:id="7729" w:author="L1 Parameters R1-1801276" w:date="2018-01-31T09:34:00Z">
        <w:del w:id="7730" w:author="Rapporteur" w:date="2018-01-31T11:11:00Z">
          <w:r w:rsidRPr="00391013" w:rsidDel="004F7E94">
            <w:rPr>
              <w:highlight w:val="cyan"/>
            </w:rPr>
            <w:delText>cramblingID</w:delText>
          </w:r>
        </w:del>
      </w:ins>
      <w:ins w:id="7731" w:author="L1 Parameters R1-1801276" w:date="2018-01-31T09:43:00Z">
        <w:del w:id="7732" w:author="Rapporteur" w:date="2018-01-31T11:11:00Z">
          <w:r w:rsidR="00B22F00" w:rsidRPr="00391013" w:rsidDel="004F7E94">
            <w:rPr>
              <w:highlight w:val="cyan"/>
            </w:rPr>
            <w:delText>2</w:delText>
          </w:r>
        </w:del>
      </w:ins>
      <w:ins w:id="7733" w:author="L1 Parameters R1-1801276" w:date="2018-01-31T09:34:00Z">
        <w:del w:id="7734"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35" w:author="L1 Parameters R1-1801276" w:date="2018-01-31T09:42:00Z">
        <w:del w:id="7736" w:author="Rapporteur" w:date="2018-01-31T11:11:00Z">
          <w:r w:rsidR="00B22F00" w:rsidRPr="00391013" w:rsidDel="004F7E94">
            <w:rPr>
              <w:highlight w:val="cyan"/>
            </w:rPr>
            <w:delText>INTEGER (0..65535)</w:delText>
          </w:r>
        </w:del>
      </w:ins>
      <w:ins w:id="7737" w:author="L1 Parameters R1-1801276" w:date="2018-01-31T09:34:00Z">
        <w:del w:id="7738"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39"/>
          <w:r w:rsidRPr="00391013" w:rsidDel="004F7E94">
            <w:rPr>
              <w:color w:val="808080"/>
              <w:highlight w:val="cyan"/>
            </w:rPr>
            <w:delText>R</w:delText>
          </w:r>
          <w:commentRangeEnd w:id="7739"/>
          <w:r w:rsidRPr="00391013" w:rsidDel="004F7E94">
            <w:rPr>
              <w:rStyle w:val="CommentReference"/>
              <w:rFonts w:ascii="Times New Roman" w:hAnsi="Times New Roman"/>
              <w:noProof w:val="0"/>
              <w:highlight w:val="cyan"/>
              <w:lang w:eastAsia="en-US"/>
            </w:rPr>
            <w:commentReference w:id="7739"/>
          </w:r>
        </w:del>
      </w:ins>
    </w:p>
    <w:p w14:paraId="4E84FBAA" w14:textId="05AFE732" w:rsidR="00BE6361" w:rsidRPr="00391013" w:rsidRDefault="00BE6361">
      <w:pPr>
        <w:pStyle w:val="PL"/>
        <w:rPr>
          <w:highlight w:val="cyan"/>
        </w:rPr>
      </w:pPr>
      <w:del w:id="7740" w:author="Rapporteur" w:date="2018-01-31T11:11:00Z">
        <w:r w:rsidRPr="00391013" w:rsidDel="004F7E94">
          <w:rPr>
            <w:highlight w:val="cyan"/>
          </w:rPr>
          <w:tab/>
          <w:delText>}</w:delText>
        </w:r>
      </w:del>
      <w:ins w:id="7741"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742"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743" w:author="" w:date="2018-01-31T09:53:00Z">
        <w:r w:rsidR="0045411F" w:rsidRPr="00391013" w:rsidDel="00D4728A">
          <w:rPr>
            <w:color w:val="808080"/>
            <w:highlight w:val="cyan"/>
          </w:rPr>
          <w:delText>1</w:delText>
        </w:r>
      </w:del>
      <w:ins w:id="7744" w:author="" w:date="2018-01-31T09:53:00Z">
        <w:r w:rsidR="00D4728A" w:rsidRPr="00391013">
          <w:rPr>
            <w:color w:val="808080"/>
            <w:highlight w:val="cyan"/>
          </w:rPr>
          <w:t>4</w:t>
        </w:r>
      </w:ins>
      <w:r w:rsidR="0045411F" w:rsidRPr="00391013">
        <w:rPr>
          <w:color w:val="808080"/>
          <w:highlight w:val="cyan"/>
        </w:rPr>
        <w:t xml:space="preserve"> section </w:t>
      </w:r>
      <w:del w:id="7745" w:author="" w:date="2018-01-31T09:53:00Z">
        <w:r w:rsidR="0045411F" w:rsidRPr="00391013" w:rsidDel="00D4728A">
          <w:rPr>
            <w:color w:val="808080"/>
            <w:highlight w:val="cyan"/>
          </w:rPr>
          <w:delText>7.4.1.2.2</w:delText>
        </w:r>
      </w:del>
      <w:ins w:id="7746"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747"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748" w:author="Rapporteur" w:date="2018-01-31T15:16:00Z">
        <w:r w:rsidR="005D2091" w:rsidRPr="00391013">
          <w:rPr>
            <w:highlight w:val="cyan"/>
          </w:rPr>
          <w:delText>Downlink</w:delText>
        </w:r>
      </w:del>
      <w:del w:id="7749" w:author="Rapporteur" w:date="2018-01-30T12:53:00Z">
        <w:r w:rsidR="005D2091" w:rsidRPr="00391013">
          <w:rPr>
            <w:highlight w:val="cyan"/>
          </w:rPr>
          <w:delText>-</w:delText>
        </w:r>
      </w:del>
      <w:r w:rsidR="005D2091" w:rsidRPr="00391013">
        <w:rPr>
          <w:highlight w:val="cyan"/>
        </w:rPr>
        <w:t>PTRS-</w:t>
      </w:r>
      <w:ins w:id="7750"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751" w:author="" w:date="2018-01-31T10:11:00Z">
        <w:r w:rsidRPr="00391013" w:rsidDel="00030C54">
          <w:rPr>
            <w:color w:val="808080"/>
            <w:highlight w:val="cyan"/>
          </w:rPr>
          <w:delText xml:space="preserve">Contains </w:delText>
        </w:r>
      </w:del>
      <w:ins w:id="7752"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753"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754" w:author="RIL-H254" w:date="2018-01-30T12:34:00Z">
        <w:r w:rsidR="00C05D77" w:rsidRPr="00391013">
          <w:rPr>
            <w:highlight w:val="cyan"/>
          </w:rPr>
          <w:delText>-</w:delText>
        </w:r>
      </w:del>
      <w:r w:rsidR="00C05D77" w:rsidRPr="00391013">
        <w:rPr>
          <w:highlight w:val="cyan"/>
        </w:rPr>
        <w:t>TCI-</w:t>
      </w:r>
      <w:del w:id="7755" w:author="RIL-H254" w:date="2018-01-30T12:34:00Z">
        <w:r w:rsidR="00C05D77" w:rsidRPr="00391013">
          <w:rPr>
            <w:highlight w:val="cyan"/>
          </w:rPr>
          <w:delText>RS-</w:delText>
        </w:r>
      </w:del>
      <w:r w:rsidR="00C05D77" w:rsidRPr="00391013">
        <w:rPr>
          <w:highlight w:val="cyan"/>
        </w:rPr>
        <w:t>S</w:t>
      </w:r>
      <w:ins w:id="7756" w:author="RIL-H254" w:date="2018-01-30T12:34:00Z">
        <w:r w:rsidR="005E5612" w:rsidRPr="00391013">
          <w:rPr>
            <w:highlight w:val="cyan"/>
          </w:rPr>
          <w:t>tat</w:t>
        </w:r>
      </w:ins>
      <w:r w:rsidR="00C05D77" w:rsidRPr="00391013">
        <w:rPr>
          <w:highlight w:val="cyan"/>
        </w:rPr>
        <w:t>e</w:t>
      </w:r>
      <w:del w:id="7757" w:author="RIL-H254" w:date="2018-01-30T12:34:00Z">
        <w:r w:rsidR="00C05D77" w:rsidRPr="00391013" w:rsidDel="005E5612">
          <w:rPr>
            <w:highlight w:val="cyan"/>
          </w:rPr>
          <w:delText>t</w:delText>
        </w:r>
      </w:del>
      <w:r w:rsidR="00C05D77" w:rsidRPr="00391013">
        <w:rPr>
          <w:highlight w:val="cyan"/>
        </w:rPr>
        <w:t>s)) OF TCI-</w:t>
      </w:r>
      <w:del w:id="7758" w:author="RIL-H254" w:date="2018-01-30T12:34:00Z">
        <w:r w:rsidR="00C05D77" w:rsidRPr="00391013">
          <w:rPr>
            <w:highlight w:val="cyan"/>
          </w:rPr>
          <w:delText>RS-</w:delText>
        </w:r>
      </w:del>
      <w:r w:rsidR="00C05D77" w:rsidRPr="00391013">
        <w:rPr>
          <w:highlight w:val="cyan"/>
        </w:rPr>
        <w:t>S</w:t>
      </w:r>
      <w:del w:id="7759" w:author="RIL-H254" w:date="2018-01-30T12:34:00Z">
        <w:r w:rsidR="00C05D77" w:rsidRPr="00391013" w:rsidDel="005E5612">
          <w:rPr>
            <w:highlight w:val="cyan"/>
          </w:rPr>
          <w:delText>e</w:delText>
        </w:r>
      </w:del>
      <w:r w:rsidR="00C05D77" w:rsidRPr="00391013">
        <w:rPr>
          <w:highlight w:val="cyan"/>
        </w:rPr>
        <w:t>t</w:t>
      </w:r>
      <w:ins w:id="7760" w:author="RIL-H254" w:date="2018-01-30T12:34:00Z">
        <w:r w:rsidR="005E5612" w:rsidRPr="00391013">
          <w:rPr>
            <w:highlight w:val="cyan"/>
          </w:rPr>
          <w:t>ate</w:t>
        </w:r>
      </w:ins>
      <w:ins w:id="7761"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762" w:author="" w:date="2018-01-31T10:10:00Z">
        <w:r w:rsidR="00030C54" w:rsidRPr="00391013">
          <w:rPr>
            <w:highlight w:val="cyan"/>
          </w:rPr>
          <w:tab/>
          <w:t>-- Need N</w:t>
        </w:r>
      </w:ins>
    </w:p>
    <w:p w14:paraId="2FC7D68C" w14:textId="32C4DC82" w:rsidR="00030C54" w:rsidRPr="00391013" w:rsidRDefault="00030C54" w:rsidP="00413418">
      <w:pPr>
        <w:pStyle w:val="PL"/>
        <w:rPr>
          <w:ins w:id="7763" w:author="" w:date="2018-01-31T10:10:00Z"/>
          <w:highlight w:val="cyan"/>
        </w:rPr>
      </w:pPr>
      <w:ins w:id="7764"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765"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766" w:author="" w:date="2018-01-31T10:09:00Z">
        <w:r w:rsidRPr="00391013">
          <w:rPr>
            <w:highlight w:val="cyan"/>
          </w:rPr>
          <w:t>,</w:t>
        </w:r>
      </w:ins>
      <w:ins w:id="7767"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68" w:author="" w:date="2018-01-30T17:23:00Z">
        <w:r w:rsidRPr="00391013" w:rsidDel="008F2C3F">
          <w:rPr>
            <w:highlight w:val="cyan"/>
          </w:rPr>
          <w:delText>FFS_Value</w:delText>
        </w:r>
      </w:del>
      <w:ins w:id="7769" w:author="" w:date="2018-01-30T17:24:00Z">
        <w:r w:rsidR="008F2C3F" w:rsidRPr="00391013">
          <w:rPr>
            <w:highlight w:val="cyan"/>
          </w:rPr>
          <w:t>ENUMERATED { xOh0, xOh6, xOh12, xOh18 }</w:t>
        </w:r>
      </w:ins>
      <w:del w:id="7770"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771" w:author="" w:date="2018-01-31T09:51:00Z">
        <w:r w:rsidRPr="00391013" w:rsidDel="00A87402">
          <w:rPr>
            <w:color w:val="808080"/>
            <w:highlight w:val="cyan"/>
          </w:rPr>
          <w:delText>FFS_Section</w:delText>
        </w:r>
      </w:del>
      <w:ins w:id="7772"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773" w:author="Rapporteur" w:date="2018-01-30T12:52:00Z">
        <w:r w:rsidRPr="00391013" w:rsidDel="00530118">
          <w:rPr>
            <w:highlight w:val="cyan"/>
          </w:rPr>
          <w:delText>t</w:delText>
        </w:r>
      </w:del>
      <w:ins w:id="7774" w:author="Rapporteur" w:date="2018-01-30T12:52:00Z">
        <w:r w:rsidR="00530118" w:rsidRPr="00391013">
          <w:rPr>
            <w:highlight w:val="cyan"/>
          </w:rPr>
          <w:t>T</w:t>
        </w:r>
      </w:ins>
      <w:r w:rsidRPr="00391013">
        <w:rPr>
          <w:highlight w:val="cyan"/>
        </w:rPr>
        <w:t>o</w:t>
      </w:r>
      <w:del w:id="7775"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776"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777" w:author="R2-1801595" w:date="2018-01-31T09:13:00Z"/>
          <w:color w:val="808080"/>
          <w:highlight w:val="cyan"/>
        </w:rPr>
      </w:pPr>
      <w:del w:id="7778"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779"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780" w:author="R2-1801595" w:date="2018-01-31T09:12:00Z">
        <w:r w:rsidRPr="00391013" w:rsidDel="00690A1E">
          <w:rPr>
            <w:color w:val="993366"/>
            <w:highlight w:val="cyan"/>
          </w:rPr>
          <w:delText>CHOICE</w:delText>
        </w:r>
        <w:r w:rsidRPr="00391013" w:rsidDel="00690A1E">
          <w:rPr>
            <w:highlight w:val="cyan"/>
          </w:rPr>
          <w:delText xml:space="preserve"> </w:delText>
        </w:r>
      </w:del>
      <w:ins w:id="7781"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782"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783"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784"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785"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786"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787"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788" w:author="R2-1801595" w:date="2018-01-31T09:12:00Z"/>
          <w:highlight w:val="cyan"/>
        </w:rPr>
      </w:pPr>
      <w:del w:id="7789" w:author="R2-1801595" w:date="2018-01-31T09:12:00Z">
        <w:r w:rsidRPr="00391013" w:rsidDel="00690A1E">
          <w:rPr>
            <w:highlight w:val="cyan"/>
          </w:rPr>
          <w:tab/>
        </w:r>
        <w:r w:rsidRPr="00391013" w:rsidDel="00690A1E">
          <w:rPr>
            <w:highlight w:val="cyan"/>
          </w:rPr>
          <w:tab/>
        </w:r>
      </w:del>
      <w:r w:rsidRPr="00391013">
        <w:rPr>
          <w:highlight w:val="cyan"/>
        </w:rPr>
        <w:t>dynamicSwitch</w:t>
      </w:r>
      <w:del w:id="7790"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791" w:author="R2-1801595" w:date="2018-01-31T09:12:00Z">
        <w:r w:rsidRPr="00391013" w:rsidDel="00690A1E">
          <w:rPr>
            <w:highlight w:val="cyan"/>
          </w:rPr>
          <w:tab/>
        </w:r>
      </w:del>
      <w:r w:rsidRPr="00391013">
        <w:rPr>
          <w:highlight w:val="cyan"/>
        </w:rPr>
        <w:t>}</w:t>
      </w:r>
      <w:del w:id="7792"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793"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794" w:author="L1 Parameters R1-1801276" w:date="2018-02-05T14:27:00Z"/>
          <w:color w:val="808080"/>
          <w:highlight w:val="cyan"/>
        </w:rPr>
      </w:pPr>
      <w:del w:id="7795"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796" w:author="L1 Parameters R1-1801276" w:date="2018-02-05T14:27:00Z"/>
          <w:color w:val="808080"/>
          <w:highlight w:val="cyan"/>
        </w:rPr>
      </w:pPr>
      <w:del w:id="7797"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798" w:author="L1 Parameters R1-1801276" w:date="2018-02-05T14:27:00Z"/>
          <w:highlight w:val="cyan"/>
        </w:rPr>
      </w:pPr>
      <w:del w:id="7799" w:author="L1 Parameters R1-1801276" w:date="2018-02-05T14:27:00Z">
        <w:r w:rsidRPr="00391013" w:rsidDel="005830CD">
          <w:rPr>
            <w:highlight w:val="cyan"/>
          </w:rPr>
          <w:tab/>
          <w:delText>pdsch-s</w:delText>
        </w:r>
      </w:del>
      <w:ins w:id="7800" w:author="Rapporteur" w:date="2018-01-30T12:52:00Z">
        <w:del w:id="7801" w:author="L1 Parameters R1-1801276" w:date="2018-02-05T14:27:00Z">
          <w:r w:rsidR="00530118" w:rsidRPr="00391013" w:rsidDel="005830CD">
            <w:rPr>
              <w:highlight w:val="cyan"/>
            </w:rPr>
            <w:delText>S</w:delText>
          </w:r>
        </w:del>
      </w:ins>
      <w:del w:id="7802"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03"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04"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05" w:author="Rapporteur" w:date="2018-02-05T15:25:00Z"/>
          <w:color w:val="808080"/>
          <w:highlight w:val="cyan"/>
        </w:rPr>
      </w:pPr>
      <w:del w:id="7806"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07"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08" w:author="Rapporteur" w:date="2018-02-05T15:19:00Z"/>
          <w:highlight w:val="cyan"/>
        </w:rPr>
      </w:pPr>
      <w:r w:rsidRPr="00391013">
        <w:rPr>
          <w:highlight w:val="cyan"/>
        </w:rPr>
        <w:tab/>
      </w:r>
      <w:r w:rsidRPr="00391013">
        <w:rPr>
          <w:highlight w:val="cyan"/>
        </w:rPr>
        <w:tab/>
        <w:t>rateMatchPattern</w:t>
      </w:r>
      <w:ins w:id="7809" w:author="Rapporteur" w:date="2018-02-05T15:19:00Z">
        <w:r w:rsidR="003029A5" w:rsidRPr="00391013">
          <w:rPr>
            <w:highlight w:val="cyan"/>
          </w:rPr>
          <w:t>ToAddMod</w:t>
        </w:r>
      </w:ins>
      <w:ins w:id="7810" w:author="Rapporteur" w:date="2018-02-05T15:18:00Z">
        <w:r w:rsidR="003029A5" w:rsidRPr="00391013">
          <w:rPr>
            <w:highlight w:val="cyan"/>
          </w:rPr>
          <w:t>Li</w:t>
        </w:r>
      </w:ins>
      <w:r w:rsidRPr="00391013">
        <w:rPr>
          <w:highlight w:val="cyan"/>
        </w:rPr>
        <w:t>s</w:t>
      </w:r>
      <w:ins w:id="7811"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12"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13" w:author="Rapporteur" w:date="2018-02-05T15:19:00Z"/>
          <w:highlight w:val="cyan"/>
        </w:rPr>
      </w:pPr>
      <w:del w:id="7814"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15"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16" w:author="Rapporteur" w:date="2018-02-05T15:19:00Z">
        <w:r w:rsidRPr="00391013">
          <w:rPr>
            <w:color w:val="808080"/>
            <w:highlight w:val="cyan"/>
          </w:rPr>
          <w:delText>M</w:delText>
        </w:r>
      </w:del>
      <w:ins w:id="7817"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18" w:author="Rapporteur" w:date="2018-02-05T15:20:00Z"/>
          <w:color w:val="808080"/>
          <w:highlight w:val="cyan"/>
        </w:rPr>
      </w:pPr>
      <w:ins w:id="7819"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20" w:author="Rapporteur" w:date="2018-02-05T15:20:00Z">
        <w:r w:rsidRPr="00391013">
          <w:rPr>
            <w:highlight w:val="cyan"/>
          </w:rPr>
          <w:t>RateMatchPatternId</w:t>
        </w:r>
      </w:ins>
      <w:ins w:id="7821"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22" w:author="Rapporteur" w:date="2018-02-05T15:19:00Z"/>
          <w:color w:val="808080"/>
          <w:highlight w:val="cyan"/>
        </w:rPr>
      </w:pPr>
    </w:p>
    <w:p w14:paraId="0A8FEF0E" w14:textId="56271E04" w:rsidR="00055382" w:rsidRPr="00391013" w:rsidRDefault="00055382" w:rsidP="00CE00FD">
      <w:pPr>
        <w:pStyle w:val="PL"/>
        <w:rPr>
          <w:ins w:id="7823" w:author="L1 Parameters R1-1801276" w:date="2018-02-05T15:23:00Z"/>
          <w:highlight w:val="cyan"/>
        </w:rPr>
      </w:pPr>
      <w:ins w:id="7824" w:author="L1 Parameters R1-1801276" w:date="2018-02-05T15:17:00Z">
        <w:r w:rsidRPr="00391013">
          <w:rPr>
            <w:highlight w:val="cyan"/>
          </w:rPr>
          <w:tab/>
        </w:r>
        <w:r w:rsidRPr="00391013">
          <w:rPr>
            <w:highlight w:val="cyan"/>
          </w:rPr>
          <w:tab/>
        </w:r>
        <w:commentRangeStart w:id="7825"/>
        <w:r w:rsidRPr="00391013">
          <w:rPr>
            <w:highlight w:val="cyan"/>
          </w:rPr>
          <w:t xml:space="preserve">-- The </w:t>
        </w:r>
      </w:ins>
      <w:commentRangeEnd w:id="7825"/>
      <w:r w:rsidR="003029A5" w:rsidRPr="00391013">
        <w:rPr>
          <w:rStyle w:val="CommentReference"/>
          <w:rFonts w:ascii="Times New Roman" w:hAnsi="Times New Roman"/>
          <w:noProof w:val="0"/>
          <w:highlight w:val="cyan"/>
          <w:lang w:eastAsia="en-US"/>
        </w:rPr>
        <w:commentReference w:id="7825"/>
      </w:r>
      <w:ins w:id="7826"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27" w:author="L1 Parameters R1-1801276" w:date="2018-02-05T15:18:00Z">
        <w:r w:rsidR="003029A5" w:rsidRPr="00391013">
          <w:rPr>
            <w:highlight w:val="cyan"/>
          </w:rPr>
          <w:t xml:space="preserve"> defined in the rateMatchPattern</w:t>
        </w:r>
      </w:ins>
      <w:ins w:id="7828" w:author="L1 Parameters R1-1801276" w:date="2018-02-05T15:21:00Z">
        <w:r w:rsidR="003029A5" w:rsidRPr="00391013">
          <w:rPr>
            <w:highlight w:val="cyan"/>
          </w:rPr>
          <w:t>ToAddMod</w:t>
        </w:r>
      </w:ins>
      <w:ins w:id="7829" w:author="L1 Parameters R1-1801276" w:date="2018-02-05T15:18:00Z">
        <w:r w:rsidR="003029A5" w:rsidRPr="00391013">
          <w:rPr>
            <w:highlight w:val="cyan"/>
          </w:rPr>
          <w:t>List</w:t>
        </w:r>
      </w:ins>
      <w:ins w:id="7830" w:author="L1 Parameters R1-1801276" w:date="2018-02-05T15:23:00Z">
        <w:r w:rsidR="003029A5" w:rsidRPr="00391013">
          <w:rPr>
            <w:highlight w:val="cyan"/>
          </w:rPr>
          <w:t>.</w:t>
        </w:r>
      </w:ins>
    </w:p>
    <w:p w14:paraId="35B751BA" w14:textId="2B21B282" w:rsidR="003029A5" w:rsidRPr="00391013" w:rsidRDefault="003029A5" w:rsidP="00CE00FD">
      <w:pPr>
        <w:pStyle w:val="PL"/>
        <w:rPr>
          <w:ins w:id="7831" w:author="L1 Parameters R1-1801276" w:date="2018-02-05T15:17:00Z"/>
          <w:highlight w:val="cyan"/>
        </w:rPr>
      </w:pPr>
      <w:ins w:id="7832" w:author="L1 Parameters R1-1801276" w:date="2018-02-05T15:23:00Z">
        <w:r w:rsidRPr="00391013">
          <w:rPr>
            <w:highlight w:val="cyan"/>
          </w:rPr>
          <w:tab/>
        </w:r>
        <w:r w:rsidRPr="00391013">
          <w:rPr>
            <w:highlight w:val="cyan"/>
          </w:rPr>
          <w:tab/>
          <w:t>-- Corresponds to L1 parameter '</w:t>
        </w:r>
      </w:ins>
      <w:ins w:id="7833" w:author="L1 Parameters R1-1801276" w:date="2018-02-05T15:24:00Z">
        <w:r w:rsidRPr="00391013">
          <w:rPr>
            <w:highlight w:val="cyan"/>
          </w:rPr>
          <w:t>Resource-set-group-1</w:t>
        </w:r>
      </w:ins>
      <w:ins w:id="7834" w:author="L1 Parameters R1-1801276" w:date="2018-02-05T15:23:00Z">
        <w:r w:rsidRPr="00391013">
          <w:rPr>
            <w:highlight w:val="cyan"/>
          </w:rPr>
          <w:t>'</w:t>
        </w:r>
      </w:ins>
      <w:ins w:id="7835"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36" w:author="L1 Parameters R1-1801276" w:date="2018-02-05T15:21:00Z"/>
          <w:color w:val="808080"/>
          <w:highlight w:val="cyan"/>
        </w:rPr>
      </w:pPr>
      <w:ins w:id="7837" w:author="L1 Parameters R1-1801276" w:date="2018-02-05T15:16:00Z">
        <w:r w:rsidRPr="00391013">
          <w:rPr>
            <w:highlight w:val="cyan"/>
          </w:rPr>
          <w:tab/>
        </w:r>
        <w:r w:rsidRPr="00391013">
          <w:rPr>
            <w:highlight w:val="cyan"/>
          </w:rPr>
          <w:tab/>
        </w:r>
      </w:ins>
      <w:ins w:id="7838" w:author="L1 Parameters R1-1801276" w:date="2018-02-05T15:17:00Z">
        <w:r w:rsidRPr="00391013">
          <w:rPr>
            <w:highlight w:val="cyan"/>
          </w:rPr>
          <w:t>rateMatchPatternGroup1</w:t>
        </w:r>
      </w:ins>
      <w:ins w:id="7839"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40" w:author="L1 Parameters R1-1801276" w:date="2018-02-05T15:21:00Z"/>
          <w:highlight w:val="cyan"/>
        </w:rPr>
      </w:pPr>
      <w:ins w:id="7841"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842" w:author="L1 Parameters R1-1801276" w:date="2018-02-05T15:24:00Z"/>
          <w:highlight w:val="cyan"/>
        </w:rPr>
      </w:pPr>
      <w:ins w:id="7843"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844" w:author="L1 Parameters R1-1801276" w:date="2018-02-05T15:21:00Z"/>
          <w:color w:val="808080"/>
          <w:highlight w:val="cyan"/>
        </w:rPr>
      </w:pPr>
      <w:ins w:id="7845" w:author="L1 Parameters R1-1801276" w:date="2018-02-05T15:21:00Z">
        <w:r w:rsidRPr="00391013">
          <w:rPr>
            <w:highlight w:val="cyan"/>
          </w:rPr>
          <w:tab/>
        </w:r>
        <w:r w:rsidRPr="00391013">
          <w:rPr>
            <w:highlight w:val="cyan"/>
          </w:rPr>
          <w:tab/>
          <w:t>rateMatchPatternGroup</w:t>
        </w:r>
      </w:ins>
      <w:ins w:id="7846" w:author="L1 Parameters R1-1801276" w:date="2018-02-05T15:22:00Z">
        <w:r w:rsidRPr="00391013">
          <w:rPr>
            <w:highlight w:val="cyan"/>
          </w:rPr>
          <w:t>2</w:t>
        </w:r>
      </w:ins>
      <w:ins w:id="7847"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848"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849"/>
      <w:r w:rsidRPr="00391013">
        <w:rPr>
          <w:highlight w:val="cyan"/>
        </w:rPr>
        <w:t>maxEARFCN</w:t>
      </w:r>
      <w:commentRangeEnd w:id="7849"/>
      <w:r w:rsidR="00A334B6" w:rsidRPr="00391013">
        <w:rPr>
          <w:rStyle w:val="CommentReference"/>
          <w:rFonts w:ascii="Times New Roman" w:hAnsi="Times New Roman"/>
          <w:noProof w:val="0"/>
          <w:highlight w:val="cyan"/>
          <w:lang w:eastAsia="en-US"/>
        </w:rPr>
        <w:commentReference w:id="7849"/>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850"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851" w:author="merged r1" w:date="2018-01-18T13:12:00Z">
        <w:r w:rsidR="00F51188" w:rsidRPr="00391013">
          <w:rPr>
            <w:highlight w:val="cyan"/>
          </w:rPr>
          <w:tab/>
          <w:t xml:space="preserve">-- Need </w:t>
        </w:r>
        <w:commentRangeStart w:id="7852"/>
        <w:del w:id="7853" w:author="Rapporteur" w:date="2018-01-30T12:50:00Z">
          <w:r w:rsidR="00F51188" w:rsidRPr="00391013">
            <w:rPr>
              <w:highlight w:val="cyan"/>
            </w:rPr>
            <w:delText>R</w:delText>
          </w:r>
        </w:del>
      </w:ins>
      <w:ins w:id="7854" w:author="Rapporteur" w:date="2018-01-30T12:50:00Z">
        <w:r w:rsidR="00530118" w:rsidRPr="00391013">
          <w:rPr>
            <w:highlight w:val="cyan"/>
          </w:rPr>
          <w:t>M</w:t>
        </w:r>
        <w:commentRangeEnd w:id="7852"/>
        <w:r w:rsidR="00530118" w:rsidRPr="00391013">
          <w:rPr>
            <w:rStyle w:val="CommentReference"/>
            <w:rFonts w:ascii="Times New Roman" w:hAnsi="Times New Roman"/>
            <w:noProof w:val="0"/>
            <w:highlight w:val="cyan"/>
            <w:lang w:eastAsia="en-US"/>
          </w:rPr>
          <w:commentReference w:id="7852"/>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855" w:author="Rapporteur" w:date="2018-01-31T10:13:00Z">
        <w:r w:rsidR="001D0B21" w:rsidRPr="00391013">
          <w:rPr>
            <w:color w:val="993366"/>
            <w:highlight w:val="cyan"/>
          </w:rPr>
          <w:t>,</w:t>
        </w:r>
      </w:ins>
      <w:del w:id="7856" w:author="Rapporteur" w:date="2018-01-31T10:13:00Z">
        <w:r w:rsidR="00BE7408" w:rsidRPr="00391013" w:rsidDel="001D0B21">
          <w:rPr>
            <w:highlight w:val="cyan"/>
          </w:rPr>
          <w:delText xml:space="preserve"> </w:delText>
        </w:r>
      </w:del>
      <w:ins w:id="7857"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858" w:author="Rapporteur" w:date="2018-01-31T10:13:00Z"/>
          <w:highlight w:val="cyan"/>
        </w:rPr>
      </w:pPr>
      <w:ins w:id="7859"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860" w:name="_Hlk505296767"/>
      <w:r w:rsidRPr="00391013">
        <w:rPr>
          <w:highlight w:val="cyan"/>
        </w:rPr>
        <w:tab/>
        <w:t>nrofHARQ-</w:t>
      </w:r>
      <w:del w:id="7861" w:author="Rapporteur" w:date="2018-01-30T12:49:00Z">
        <w:r w:rsidRPr="00391013" w:rsidDel="00530118">
          <w:rPr>
            <w:highlight w:val="cyan"/>
          </w:rPr>
          <w:delText>p</w:delText>
        </w:r>
      </w:del>
      <w:ins w:id="7862"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863" w:author="L1 Parameters R1-1801276" w:date="2018-02-05T14:28:00Z">
        <w:r w:rsidR="008F2C3F" w:rsidRPr="00391013" w:rsidDel="00A2458D">
          <w:rPr>
            <w:highlight w:val="cyan"/>
          </w:rPr>
          <w:delText>INTEGER (1..16)</w:delText>
        </w:r>
      </w:del>
      <w:ins w:id="7864" w:author="L1 Parameters R1-1801276" w:date="2018-02-05T14:28:00Z">
        <w:r w:rsidR="00A2458D" w:rsidRPr="00391013">
          <w:rPr>
            <w:highlight w:val="cyan"/>
          </w:rPr>
          <w:t>ENUMERATED {n2, n4, n6, n8, n10, n12, n16}</w:t>
        </w:r>
      </w:ins>
      <w:r w:rsidRPr="00391013">
        <w:rPr>
          <w:highlight w:val="cyan"/>
        </w:rPr>
        <w:t>,</w:t>
      </w:r>
    </w:p>
    <w:bookmarkEnd w:id="7860"/>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lastRenderedPageBreak/>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865"/>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866" w:author="L1 Parameters R1-1801276" w:date="2018-02-05T14:30:00Z"/>
          <w:color w:val="808080"/>
          <w:highlight w:val="cyan"/>
        </w:rPr>
      </w:pPr>
      <w:del w:id="7867"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868"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869"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870"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871" w:author="L1 Parameters R1-1801276" w:date="2018-02-05T14:30:00Z"/>
          <w:color w:val="808080"/>
          <w:highlight w:val="cyan"/>
        </w:rPr>
      </w:pPr>
      <w:ins w:id="7872"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873" w:author="L1 Parameters R1-1801276" w:date="2018-02-05T14:30:00Z"/>
          <w:color w:val="808080"/>
          <w:highlight w:val="cyan"/>
        </w:rPr>
      </w:pPr>
      <w:ins w:id="7874"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875" w:author="L1 Parameters R1-1801276" w:date="2018-02-05T14:30:00Z"/>
          <w:highlight w:val="cyan"/>
        </w:rPr>
      </w:pPr>
      <w:ins w:id="7876"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877" w:author="L1 Parameters R1-1801276" w:date="2018-02-05T14:31:00Z">
        <w:r w:rsidRPr="00391013">
          <w:rPr>
            <w:highlight w:val="cyan"/>
          </w:rPr>
          <w:tab/>
        </w:r>
      </w:ins>
      <w:ins w:id="7878"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865"/>
      <w:r w:rsidR="0041614D" w:rsidRPr="00391013">
        <w:rPr>
          <w:rStyle w:val="CommentReference"/>
          <w:rFonts w:ascii="Times New Roman" w:hAnsi="Times New Roman"/>
          <w:noProof w:val="0"/>
          <w:highlight w:val="cyan"/>
          <w:lang w:eastAsia="en-US"/>
        </w:rPr>
        <w:commentReference w:id="7865"/>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879"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880" w:author="Ericsson" w:date="2018-02-05T14:12:00Z">
        <w:r w:rsidR="004E3CAD" w:rsidRPr="00391013">
          <w:rPr>
            <w:highlight w:val="cyan"/>
          </w:rPr>
          <w:t>aperiodic-ZP</w:t>
        </w:r>
      </w:ins>
      <w:del w:id="7881" w:author="Ericsson" w:date="2018-02-05T14:12:00Z">
        <w:r w:rsidRPr="00391013" w:rsidDel="004E3CAD">
          <w:rPr>
            <w:highlight w:val="cyan"/>
          </w:rPr>
          <w:delText>zp</w:delText>
        </w:r>
      </w:del>
      <w:r w:rsidRPr="00391013">
        <w:rPr>
          <w:highlight w:val="cyan"/>
        </w:rPr>
        <w:t>-CSI-RS-Resource</w:t>
      </w:r>
      <w:ins w:id="7882" w:author="Ericsson" w:date="2018-02-05T14:12:00Z">
        <w:r w:rsidR="004E3CAD" w:rsidRPr="00391013">
          <w:rPr>
            <w:highlight w:val="cyan"/>
          </w:rPr>
          <w:t>Li</w:t>
        </w:r>
      </w:ins>
      <w:r w:rsidRPr="00391013">
        <w:rPr>
          <w:highlight w:val="cyan"/>
        </w:rPr>
        <w:t>s</w:t>
      </w:r>
      <w:ins w:id="7883"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884" w:author="Rapporteur" w:date="2018-01-31T10:17:00Z"/>
          <w:color w:val="808080"/>
          <w:highlight w:val="cyan"/>
        </w:rPr>
      </w:pPr>
      <w:commentRangeStart w:id="7885"/>
      <w:del w:id="7886"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887" w:author="Rapporteur" w:date="2018-01-31T10:17:00Z"/>
          <w:color w:val="808080"/>
          <w:highlight w:val="cyan"/>
        </w:rPr>
      </w:pPr>
      <w:del w:id="7888"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889" w:author="Rapporteur" w:date="2018-01-31T10:17:00Z"/>
          <w:highlight w:val="cyan"/>
        </w:rPr>
      </w:pPr>
      <w:del w:id="7890" w:author="Rapporteur" w:date="2018-01-31T10:17:00Z">
        <w:r w:rsidRPr="00391013" w:rsidDel="00ED22FE">
          <w:rPr>
            <w:highlight w:val="cyan"/>
          </w:rPr>
          <w:delText>TCI-RS-Set</w:delText>
        </w:r>
      </w:del>
      <w:ins w:id="7891" w:author="RIL-H254" w:date="2018-01-31T09:59:00Z">
        <w:del w:id="7892" w:author="Rapporteur" w:date="2018-01-31T10:17:00Z">
          <w:r w:rsidR="000A195F" w:rsidRPr="00391013" w:rsidDel="00ED22FE">
            <w:rPr>
              <w:highlight w:val="cyan"/>
            </w:rPr>
            <w:delText>ate</w:delText>
          </w:r>
        </w:del>
      </w:ins>
      <w:del w:id="7893"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894" w:author="Rapporteur" w:date="2018-01-31T10:17:00Z"/>
          <w:highlight w:val="cyan"/>
        </w:rPr>
      </w:pPr>
      <w:del w:id="7895" w:author="Rapporteur" w:date="2018-01-31T10:17:00Z">
        <w:r w:rsidRPr="00391013" w:rsidDel="00ED22FE">
          <w:rPr>
            <w:highlight w:val="cyan"/>
          </w:rPr>
          <w:tab/>
          <w:delText>tci-RS-Set</w:delText>
        </w:r>
      </w:del>
      <w:ins w:id="7896" w:author="RIL-H254" w:date="2018-01-31T09:59:00Z">
        <w:del w:id="7897" w:author="Rapporteur" w:date="2018-01-31T10:17:00Z">
          <w:r w:rsidR="000A195F" w:rsidRPr="00391013" w:rsidDel="00ED22FE">
            <w:rPr>
              <w:highlight w:val="cyan"/>
            </w:rPr>
            <w:delText>ate</w:delText>
          </w:r>
        </w:del>
      </w:ins>
      <w:del w:id="7898"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899" w:author="RIL-H254" w:date="2018-01-31T09:59:00Z">
        <w:del w:id="7900" w:author="Rapporteur" w:date="2018-01-31T10:17:00Z">
          <w:r w:rsidR="000A195F" w:rsidRPr="00391013" w:rsidDel="00ED22FE">
            <w:rPr>
              <w:highlight w:val="cyan"/>
            </w:rPr>
            <w:delText>ate</w:delText>
          </w:r>
        </w:del>
      </w:ins>
      <w:del w:id="7901"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02" w:author="Rapporteur" w:date="2018-01-31T10:17:00Z"/>
          <w:highlight w:val="cyan"/>
        </w:rPr>
      </w:pPr>
      <w:del w:id="7903"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04" w:author="Rapporteur" w:date="2018-01-31T10:17:00Z"/>
          <w:highlight w:val="cyan"/>
        </w:rPr>
      </w:pPr>
      <w:del w:id="7905"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06" w:author="Rapporteur" w:date="2018-01-31T10:17:00Z"/>
          <w:highlight w:val="cyan"/>
        </w:rPr>
      </w:pPr>
      <w:del w:id="7907"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08" w:author="Rapporteur" w:date="2018-01-31T10:17:00Z"/>
          <w:highlight w:val="cyan"/>
        </w:rPr>
      </w:pPr>
      <w:del w:id="7909"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10" w:author="Rapporteur" w:date="2018-01-31T10:17:00Z"/>
          <w:color w:val="808080"/>
          <w:highlight w:val="cyan"/>
        </w:rPr>
      </w:pPr>
      <w:del w:id="7911"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12" w:author="Rapporteur" w:date="2018-01-31T10:17:00Z"/>
          <w:highlight w:val="cyan"/>
        </w:rPr>
      </w:pPr>
      <w:del w:id="7913"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14" w:author="Rapporteur" w:date="2018-01-31T10:17:00Z"/>
          <w:highlight w:val="cyan"/>
        </w:rPr>
      </w:pPr>
      <w:del w:id="7915"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16" w:author="Rapporteur" w:date="2018-01-31T10:17:00Z"/>
          <w:highlight w:val="cyan"/>
        </w:rPr>
      </w:pPr>
      <w:del w:id="7917"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18" w:author="Rapporteur" w:date="2018-01-31T10:17:00Z"/>
          <w:highlight w:val="cyan"/>
        </w:rPr>
      </w:pPr>
      <w:del w:id="7919"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20" w:author="Rapporteur" w:date="2018-01-31T10:17:00Z"/>
          <w:highlight w:val="cyan"/>
        </w:rPr>
      </w:pPr>
      <w:del w:id="7921"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22" w:author="Rapporteur" w:date="2018-01-31T10:17:00Z"/>
          <w:highlight w:val="cyan"/>
        </w:rPr>
      </w:pPr>
      <w:del w:id="7923"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24" w:author="Rapporteur" w:date="2018-01-31T10:17:00Z"/>
          <w:highlight w:val="cyan"/>
        </w:rPr>
      </w:pPr>
      <w:del w:id="7925"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26" w:author="Rapporteur" w:date="2018-01-31T10:17:00Z"/>
          <w:highlight w:val="cyan"/>
        </w:rPr>
      </w:pPr>
      <w:del w:id="7927"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28" w:author="Rapporteur" w:date="2018-01-31T10:17:00Z"/>
          <w:color w:val="808080"/>
          <w:highlight w:val="cyan"/>
        </w:rPr>
      </w:pPr>
      <w:del w:id="7929"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30" w:author="Rapporteur" w:date="2018-01-31T10:17:00Z"/>
          <w:highlight w:val="cyan"/>
        </w:rPr>
      </w:pPr>
      <w:del w:id="7931"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32" w:author="Rapporteur" w:date="2018-01-31T10:17:00Z"/>
          <w:highlight w:val="cyan"/>
        </w:rPr>
      </w:pPr>
      <w:del w:id="7933"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34" w:author="Rapporteur" w:date="2018-01-31T10:17:00Z"/>
          <w:highlight w:val="cyan"/>
        </w:rPr>
      </w:pPr>
      <w:del w:id="7935"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36" w:author="Rapporteur" w:date="2018-01-31T10:17:00Z"/>
          <w:highlight w:val="cyan"/>
        </w:rPr>
      </w:pPr>
      <w:del w:id="7937"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38" w:author="Rapporteur" w:date="2018-01-31T10:17:00Z"/>
          <w:highlight w:val="cyan"/>
        </w:rPr>
      </w:pPr>
      <w:del w:id="7939"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40" w:author="Rapporteur" w:date="2018-01-31T10:17:00Z"/>
          <w:highlight w:val="cyan"/>
        </w:rPr>
      </w:pPr>
    </w:p>
    <w:p w14:paraId="6F8EAC3F" w14:textId="2B319D70" w:rsidR="009135BD" w:rsidRPr="00391013" w:rsidDel="00ED22FE" w:rsidRDefault="009135BD" w:rsidP="00CE00FD">
      <w:pPr>
        <w:pStyle w:val="PL"/>
        <w:rPr>
          <w:del w:id="7941" w:author="Rapporteur" w:date="2018-01-31T10:17:00Z"/>
          <w:highlight w:val="cyan"/>
        </w:rPr>
      </w:pPr>
      <w:del w:id="7942" w:author="Rapporteur" w:date="2018-01-31T10:17:00Z">
        <w:r w:rsidRPr="00391013" w:rsidDel="00ED22FE">
          <w:rPr>
            <w:highlight w:val="cyan"/>
          </w:rPr>
          <w:delText>TCI-RS-Set</w:delText>
        </w:r>
      </w:del>
      <w:ins w:id="7943" w:author="RIL-H254" w:date="2018-01-31T09:59:00Z">
        <w:del w:id="7944" w:author="Rapporteur" w:date="2018-01-31T10:17:00Z">
          <w:r w:rsidR="000A195F" w:rsidRPr="00391013" w:rsidDel="00ED22FE">
            <w:rPr>
              <w:highlight w:val="cyan"/>
            </w:rPr>
            <w:delText>ate</w:delText>
          </w:r>
        </w:del>
      </w:ins>
      <w:del w:id="7945"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885"/>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885"/>
      </w:r>
    </w:p>
    <w:p w14:paraId="3CC2B261" w14:textId="11D712AA" w:rsidR="00E40E57" w:rsidRPr="00391013" w:rsidRDefault="00E40E57" w:rsidP="00CE00FD">
      <w:pPr>
        <w:pStyle w:val="PL"/>
        <w:rPr>
          <w:del w:id="7946" w:author="Rapporteur" w:date="2018-01-31T15:18:00Z"/>
          <w:color w:val="808080"/>
          <w:highlight w:val="cyan"/>
        </w:rPr>
      </w:pPr>
      <w:commentRangeStart w:id="7947"/>
      <w:del w:id="7948"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7949" w:author="" w:date="2018-01-31T09:55:00Z">
        <w:del w:id="7950" w:author="Rapporteur" w:date="2018-01-31T15:18:00Z">
          <w:r w:rsidR="00370656" w:rsidRPr="00391013">
            <w:rPr>
              <w:color w:val="808080"/>
              <w:highlight w:val="cyan"/>
            </w:rPr>
            <w:delText>4</w:delText>
          </w:r>
        </w:del>
      </w:ins>
      <w:del w:id="7951"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7952" w:author="" w:date="2018-01-31T09:55:00Z">
        <w:del w:id="7953" w:author="Rapporteur" w:date="2018-01-31T15:18:00Z">
          <w:r w:rsidR="00370656" w:rsidRPr="00391013">
            <w:rPr>
              <w:color w:val="808080"/>
              <w:highlight w:val="cyan"/>
            </w:rPr>
            <w:delText>5.1.6.3</w:delText>
          </w:r>
        </w:del>
      </w:ins>
      <w:del w:id="7954" w:author="Rapporteur" w:date="2018-01-31T15:18:00Z">
        <w:r w:rsidRPr="00391013">
          <w:rPr>
            <w:color w:val="808080"/>
            <w:highlight w:val="cyan"/>
          </w:rPr>
          <w:delText>)</w:delText>
        </w:r>
      </w:del>
    </w:p>
    <w:p w14:paraId="60969CFB" w14:textId="01B21B37" w:rsidR="005D2091" w:rsidRPr="00391013" w:rsidRDefault="005D2091" w:rsidP="00CE00FD">
      <w:pPr>
        <w:pStyle w:val="PL"/>
        <w:rPr>
          <w:del w:id="7955" w:author="Rapporteur" w:date="2018-01-31T15:18:00Z"/>
          <w:highlight w:val="cyan"/>
        </w:rPr>
      </w:pPr>
      <w:del w:id="7956" w:author="Rapporteur" w:date="2018-01-31T15:15:00Z">
        <w:r w:rsidRPr="00391013">
          <w:rPr>
            <w:highlight w:val="cyan"/>
          </w:rPr>
          <w:delText>Downlink-</w:delText>
        </w:r>
      </w:del>
      <w:del w:id="7957"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7958" w:author="Rapporteur" w:date="2018-01-31T15:18:00Z"/>
          <w:color w:val="808080"/>
          <w:highlight w:val="cyan"/>
        </w:rPr>
      </w:pPr>
      <w:del w:id="7959"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7960" w:author="Rapporteur" w:date="2018-01-31T15:18:00Z"/>
          <w:color w:val="808080"/>
          <w:highlight w:val="cyan"/>
        </w:rPr>
      </w:pPr>
      <w:del w:id="7961" w:author="Rapporteur" w:date="2018-01-31T15:18:00Z">
        <w:r w:rsidRPr="00391013">
          <w:rPr>
            <w:highlight w:val="cyan"/>
          </w:rPr>
          <w:lastRenderedPageBreak/>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7962" w:author="Rapporteur" w:date="2018-01-31T15:18:00Z"/>
          <w:color w:val="808080"/>
          <w:highlight w:val="cyan"/>
        </w:rPr>
      </w:pPr>
      <w:del w:id="7963"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7964" w:author="Rapporteur" w:date="2018-01-31T15:18:00Z"/>
          <w:highlight w:val="cyan"/>
        </w:rPr>
      </w:pPr>
      <w:del w:id="7965"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7966" w:author="Rapporteur" w:date="2018-01-31T15:18:00Z"/>
          <w:color w:val="808080"/>
          <w:highlight w:val="cyan"/>
        </w:rPr>
      </w:pPr>
      <w:del w:id="7967"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7968" w:author="Rapporteur" w:date="2018-01-31T15:18:00Z"/>
          <w:color w:val="808080"/>
          <w:highlight w:val="cyan"/>
        </w:rPr>
      </w:pPr>
      <w:del w:id="7969"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7970" w:author="Rapporteur" w:date="2018-01-31T15:18:00Z"/>
          <w:color w:val="808080"/>
          <w:highlight w:val="cyan"/>
        </w:rPr>
      </w:pPr>
      <w:del w:id="7971"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7972" w:author="Rapporteur" w:date="2018-01-31T15:18:00Z"/>
          <w:highlight w:val="cyan"/>
        </w:rPr>
      </w:pPr>
      <w:del w:id="7973"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7974" w:author="Rapporteur" w:date="2018-01-31T15:18:00Z"/>
          <w:color w:val="808080"/>
          <w:highlight w:val="cyan"/>
        </w:rPr>
      </w:pPr>
      <w:del w:id="7975"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7976" w:author="Rapporteur" w:date="2018-01-31T15:18:00Z"/>
          <w:color w:val="808080"/>
          <w:highlight w:val="cyan"/>
        </w:rPr>
      </w:pPr>
      <w:del w:id="7977"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7978" w:author="Rapporteur" w:date="2018-01-31T15:18:00Z"/>
          <w:highlight w:val="cyan"/>
        </w:rPr>
      </w:pPr>
      <w:del w:id="7979"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7980" w:author="" w:date="2018-01-30T17:33:00Z"/>
          <w:del w:id="7981" w:author="Rapporteur" w:date="2018-01-31T15:18:00Z"/>
          <w:color w:val="808080"/>
          <w:highlight w:val="cyan"/>
        </w:rPr>
      </w:pPr>
      <w:del w:id="7982"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7983" w:author="" w:date="2018-01-30T17:33:00Z">
        <w:del w:id="7984"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7985" w:author="Rapporteur" w:date="2018-01-31T15:18:00Z"/>
          <w:color w:val="808080"/>
          <w:highlight w:val="cyan"/>
        </w:rPr>
      </w:pPr>
      <w:ins w:id="7986" w:author="" w:date="2018-01-30T17:33:00Z">
        <w:del w:id="7987" w:author="Rapporteur" w:date="2018-01-31T15:18:00Z">
          <w:r w:rsidRPr="00391013">
            <w:rPr>
              <w:color w:val="808080"/>
              <w:highlight w:val="cyan"/>
            </w:rPr>
            <w:tab/>
            <w:delText xml:space="preserve">-- </w:delText>
          </w:r>
        </w:del>
      </w:ins>
      <w:del w:id="7988"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7989" w:author="" w:date="2018-01-30T17:32:00Z">
        <w:del w:id="7990" w:author="Rapporteur" w:date="2018-01-31T15:18:00Z">
          <w:r w:rsidRPr="00391013">
            <w:rPr>
              <w:color w:val="808080"/>
              <w:highlight w:val="cyan"/>
            </w:rPr>
            <w:delText>4</w:delText>
          </w:r>
        </w:del>
      </w:ins>
      <w:del w:id="7991"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7992" w:author="Rapporteur" w:date="2018-01-30T17:44:00Z"/>
          <w:color w:val="808080"/>
          <w:highlight w:val="cyan"/>
        </w:rPr>
      </w:pPr>
      <w:del w:id="7993" w:author="Rapporteur" w:date="2018-01-30T17:44:00Z">
        <w:r w:rsidRPr="00391013" w:rsidDel="00FE6D6A">
          <w:rPr>
            <w:highlight w:val="cyan"/>
          </w:rPr>
          <w:tab/>
        </w:r>
        <w:commentRangeStart w:id="7994"/>
        <w:r w:rsidRPr="00391013" w:rsidDel="00FE6D6A">
          <w:rPr>
            <w:color w:val="808080"/>
            <w:highlight w:val="cyan"/>
          </w:rPr>
          <w:delText>-- FFS: Whether there is one EPRE value per port (a comment in the L1 parameters hints that)</w:delText>
        </w:r>
      </w:del>
      <w:commentRangeEnd w:id="7994"/>
      <w:del w:id="7995" w:author="Rapporteur" w:date="2018-01-31T15:18:00Z">
        <w:r w:rsidR="00FE6D6A" w:rsidRPr="00391013">
          <w:rPr>
            <w:rStyle w:val="CommentReference"/>
            <w:rFonts w:ascii="Times New Roman" w:hAnsi="Times New Roman"/>
            <w:noProof w:val="0"/>
            <w:highlight w:val="cyan"/>
            <w:lang w:eastAsia="en-US"/>
          </w:rPr>
          <w:commentReference w:id="7994"/>
        </w:r>
      </w:del>
    </w:p>
    <w:p w14:paraId="7F404D28" w14:textId="6E18E042" w:rsidR="00F453AD" w:rsidRPr="00391013" w:rsidRDefault="00F453AD" w:rsidP="00CE00FD">
      <w:pPr>
        <w:pStyle w:val="PL"/>
        <w:rPr>
          <w:del w:id="7996" w:author="Rapporteur" w:date="2018-01-31T15:18:00Z"/>
          <w:highlight w:val="cyan"/>
        </w:rPr>
      </w:pPr>
      <w:del w:id="7997"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7998" w:author="" w:date="2018-01-30T17:33:00Z">
        <w:del w:id="7999" w:author="Rapporteur" w:date="2018-01-31T15:18:00Z">
          <w:r w:rsidR="00000ED7" w:rsidRPr="00391013">
            <w:rPr>
              <w:highlight w:val="cyan"/>
            </w:rPr>
            <w:delText>INTEGER (0..3)</w:delText>
          </w:r>
        </w:del>
      </w:ins>
      <w:del w:id="8000"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01" w:author="Rapporteur" w:date="2018-01-31T15:18:00Z"/>
          <w:color w:val="808080"/>
          <w:highlight w:val="cyan"/>
        </w:rPr>
      </w:pPr>
      <w:del w:id="8002"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03" w:author="Rapporteur" w:date="2018-02-05T06:38:00Z">
        <w:r w:rsidRPr="00391013" w:rsidDel="009E1CDC">
          <w:rPr>
            <w:color w:val="808080"/>
            <w:highlight w:val="cyan"/>
          </w:rPr>
          <w:delText>DL-</w:delText>
        </w:r>
      </w:del>
      <w:del w:id="8004" w:author="Rapporteur" w:date="2018-01-31T15:18:00Z">
        <w:r w:rsidRPr="00391013">
          <w:rPr>
            <w:color w:val="808080"/>
            <w:highlight w:val="cyan"/>
          </w:rPr>
          <w:delText>PTRS-RE-offset' (see 38.214, section 5.1</w:delText>
        </w:r>
      </w:del>
      <w:ins w:id="8005" w:author="" w:date="2018-01-30T17:41:00Z">
        <w:del w:id="8006" w:author="Rapporteur" w:date="2018-01-31T15:18:00Z">
          <w:r w:rsidR="00FE6D6A" w:rsidRPr="00391013">
            <w:rPr>
              <w:color w:val="808080"/>
              <w:highlight w:val="cyan"/>
            </w:rPr>
            <w:delText>.6.3</w:delText>
          </w:r>
        </w:del>
      </w:ins>
      <w:del w:id="8007"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08" w:author="Rapporteur" w:date="2018-01-31T15:18:00Z"/>
          <w:highlight w:val="cyan"/>
        </w:rPr>
      </w:pPr>
      <w:del w:id="8009"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10" w:author="Rapporteur" w:date="2018-02-05T06:38:00Z">
        <w:r w:rsidRPr="00391013" w:rsidDel="009E1CDC">
          <w:rPr>
            <w:highlight w:val="cyan"/>
          </w:rPr>
          <w:delText>FFS_Value</w:delText>
        </w:r>
      </w:del>
      <w:ins w:id="8011" w:author="" w:date="2018-01-30T17:41:00Z">
        <w:del w:id="8012" w:author="Rapporteur" w:date="2018-01-31T15:18:00Z">
          <w:r w:rsidR="00FE6D6A" w:rsidRPr="00391013">
            <w:rPr>
              <w:highlight w:val="cyan"/>
            </w:rPr>
            <w:delText>ENUMERATED { offset00, offset01, offset10, offset11 }</w:delText>
          </w:r>
        </w:del>
      </w:ins>
      <w:del w:id="8013"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14" w:author="Rapporteur" w:date="2018-01-31T15:18:00Z"/>
          <w:highlight w:val="cyan"/>
        </w:rPr>
      </w:pPr>
      <w:del w:id="8015" w:author="Rapporteur" w:date="2018-01-31T15:18:00Z">
        <w:r w:rsidRPr="00391013">
          <w:rPr>
            <w:highlight w:val="cyan"/>
          </w:rPr>
          <w:delText>}</w:delText>
        </w:r>
      </w:del>
      <w:commentRangeEnd w:id="7947"/>
      <w:r w:rsidR="009B747B" w:rsidRPr="00391013">
        <w:rPr>
          <w:rStyle w:val="CommentReference"/>
          <w:rFonts w:ascii="Times New Roman" w:hAnsi="Times New Roman"/>
          <w:noProof w:val="0"/>
          <w:highlight w:val="cyan"/>
          <w:lang w:eastAsia="en-US"/>
        </w:rPr>
        <w:commentReference w:id="7947"/>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16" w:author="" w:date="2018-01-30T12:45:00Z"/>
          <w:highlight w:val="cyan"/>
        </w:rPr>
      </w:pPr>
      <w:ins w:id="8017"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18"/>
      <w:r w:rsidR="00287A05" w:rsidRPr="00391013">
        <w:rPr>
          <w:color w:val="808080"/>
          <w:highlight w:val="cyan"/>
        </w:rPr>
        <w:t>FFS: And offset???</w:t>
      </w:r>
      <w:commentRangeEnd w:id="8018"/>
      <w:r w:rsidR="00A04B0D" w:rsidRPr="00391013">
        <w:rPr>
          <w:rStyle w:val="CommentReference"/>
          <w:rFonts w:ascii="Times New Roman" w:hAnsi="Times New Roman"/>
          <w:noProof w:val="0"/>
          <w:highlight w:val="cyan"/>
          <w:lang w:eastAsia="en-US"/>
        </w:rPr>
        <w:commentReference w:id="8018"/>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19" w:author="L1 Parameters R1-1801276" w:date="2018-02-05T14:48:00Z"/>
          <w:highlight w:val="cyan"/>
          <w:lang w:val="sv-SE"/>
        </w:rPr>
      </w:pPr>
      <w:ins w:id="8020"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21" w:author="L1 Parameters R1-1801276" w:date="2018-02-05T14:48:00Z"/>
          <w:highlight w:val="cyan"/>
          <w:lang w:val="sv-SE"/>
        </w:rPr>
      </w:pPr>
      <w:ins w:id="8022"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23" w:author="L1 Parameters R1-1801276" w:date="2018-02-05T14:48:00Z"/>
          <w:highlight w:val="cyan"/>
          <w:lang w:val="sv-SE"/>
        </w:rPr>
      </w:pPr>
      <w:ins w:id="8024"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25" w:author="L1 Parameters R1-1801276" w:date="2018-02-05T14:48:00Z"/>
          <w:highlight w:val="cyan"/>
          <w:lang w:val="sv-SE"/>
        </w:rPr>
      </w:pPr>
      <w:ins w:id="8026"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lastRenderedPageBreak/>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27" w:author="merged r1" w:date="2018-01-18T13:22:00Z">
            <w:rPr/>
          </w:rPrChange>
        </w:rPr>
        <w:tab/>
      </w:r>
      <w:r w:rsidR="00A10D89" w:rsidRPr="00391013">
        <w:rPr>
          <w:highlight w:val="cyan"/>
          <w:lang w:val="sv-SE"/>
          <w:rPrChange w:id="8028"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29" w:author="merged r1" w:date="2018-01-18T13:12:00Z">
        <w:r w:rsidR="00257888" w:rsidRPr="00391013">
          <w:rPr>
            <w:color w:val="808080"/>
            <w:highlight w:val="cyan"/>
          </w:rPr>
          <w:delText>R</w:delText>
        </w:r>
      </w:del>
      <w:ins w:id="8030"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31" w:author="L1 Parameters R1-1801276" w:date="2018-02-05T14:57:00Z"/>
          <w:highlight w:val="cyan"/>
        </w:rPr>
      </w:pPr>
      <w:r w:rsidRPr="00391013">
        <w:rPr>
          <w:highlight w:val="cyan"/>
        </w:rPr>
        <w:tab/>
        <w:t>}</w:t>
      </w:r>
      <w:ins w:id="8032" w:author="" w:date="2018-02-05T14:56:00Z">
        <w:r w:rsidR="00A04B0D" w:rsidRPr="00391013">
          <w:rPr>
            <w:highlight w:val="cyan"/>
          </w:rPr>
          <w:t>,</w:t>
        </w:r>
      </w:ins>
    </w:p>
    <w:p w14:paraId="19F6B141" w14:textId="1AAB33A6" w:rsidR="00A04B0D" w:rsidRPr="00391013" w:rsidRDefault="00A04B0D" w:rsidP="00CE00FD">
      <w:pPr>
        <w:pStyle w:val="PL"/>
        <w:rPr>
          <w:ins w:id="8033" w:author="L1 Parameters R1-1801276" w:date="2018-02-05T14:57:00Z"/>
          <w:highlight w:val="cyan"/>
        </w:rPr>
      </w:pPr>
      <w:commentRangeStart w:id="8034"/>
      <w:ins w:id="8035" w:author="L1 Parameters R1-1801276" w:date="2018-02-05T14:57:00Z">
        <w:r w:rsidRPr="00391013">
          <w:rPr>
            <w:highlight w:val="cyan"/>
          </w:rPr>
          <w:tab/>
          <w:t>-- The SubcarrierSpacing for this resource pattern</w:t>
        </w:r>
      </w:ins>
      <w:ins w:id="8036"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37" w:author="L1 Parameters R1-1801276" w:date="2018-02-05T14:58:00Z">
        <w:r w:rsidRPr="00391013">
          <w:rPr>
            <w:highlight w:val="cyan"/>
          </w:rPr>
          <w:tab/>
        </w:r>
      </w:ins>
      <w:ins w:id="8038"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39" w:author="L1 Parameters R1-1801276" w:date="2018-02-05T15:01:00Z">
        <w:r w:rsidR="00A05F4D" w:rsidRPr="00391013">
          <w:rPr>
            <w:highlight w:val="cyan"/>
          </w:rPr>
          <w:t>,</w:t>
        </w:r>
      </w:ins>
      <w:commentRangeEnd w:id="8034"/>
      <w:r w:rsidR="00A05F4D" w:rsidRPr="00391013">
        <w:rPr>
          <w:rStyle w:val="CommentReference"/>
          <w:rFonts w:ascii="Times New Roman" w:hAnsi="Times New Roman"/>
          <w:noProof w:val="0"/>
          <w:highlight w:val="cyan"/>
          <w:lang w:eastAsia="en-US"/>
        </w:rPr>
        <w:commentReference w:id="8034"/>
      </w:r>
    </w:p>
    <w:p w14:paraId="3A36CA7E" w14:textId="2EAF8515" w:rsidR="00A04B0D" w:rsidRPr="00391013" w:rsidRDefault="00A04B0D" w:rsidP="00A04B0D">
      <w:pPr>
        <w:pStyle w:val="PL"/>
        <w:rPr>
          <w:ins w:id="8040" w:author="" w:date="2018-02-05T14:56:00Z"/>
          <w:highlight w:val="cyan"/>
        </w:rPr>
      </w:pPr>
      <w:ins w:id="8041" w:author="" w:date="2018-02-05T14:56:00Z">
        <w:r w:rsidRPr="00391013">
          <w:rPr>
            <w:highlight w:val="cyan"/>
          </w:rPr>
          <w:tab/>
          <w:t>-- FFS_Description, FFS_Section</w:t>
        </w:r>
      </w:ins>
    </w:p>
    <w:p w14:paraId="63031BAA" w14:textId="1373E1B8" w:rsidR="00A04B0D" w:rsidRPr="00391013" w:rsidRDefault="00A04B0D" w:rsidP="00A04B0D">
      <w:pPr>
        <w:pStyle w:val="PL"/>
        <w:rPr>
          <w:ins w:id="8042" w:author="" w:date="2018-02-05T14:56:00Z"/>
          <w:highlight w:val="cyan"/>
        </w:rPr>
      </w:pPr>
      <w:ins w:id="8043"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044" w:author="L1 Parameters R1-1801276" w:date="2018-02-05T15:28:00Z">
        <w:r w:rsidR="00B07642" w:rsidRPr="00391013">
          <w:rPr>
            <w:highlight w:val="cyan"/>
          </w:rPr>
          <w:t>Nrof</w:t>
        </w:r>
      </w:ins>
      <w:r w:rsidRPr="00391013">
        <w:rPr>
          <w:highlight w:val="cyan"/>
        </w:rPr>
        <w:t>RateMatchPattern</w:t>
      </w:r>
      <w:ins w:id="8045" w:author="L1 Parameters R1-1801276" w:date="2018-02-05T15:28:00Z">
        <w:r w:rsidR="00B07642" w:rsidRPr="00391013">
          <w:rPr>
            <w:highlight w:val="cyan"/>
          </w:rPr>
          <w:t>s-1</w:t>
        </w:r>
      </w:ins>
      <w:del w:id="8046"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047" w:author="Rapporteur" w:date="2018-01-31T11:26:00Z"/>
          <w:color w:val="808080"/>
          <w:highlight w:val="cyan"/>
        </w:rPr>
      </w:pPr>
      <w:commentRangeStart w:id="8048"/>
      <w:del w:id="8049" w:author="Rapporteur" w:date="2018-01-31T11:26:00Z">
        <w:r w:rsidRPr="00391013" w:rsidDel="00C008C5">
          <w:rPr>
            <w:color w:val="808080"/>
            <w:highlight w:val="cyan"/>
          </w:rPr>
          <w:delText>-- A Zero</w:delText>
        </w:r>
      </w:del>
      <w:commentRangeEnd w:id="8048"/>
      <w:r w:rsidR="00C008C5" w:rsidRPr="00391013">
        <w:rPr>
          <w:rStyle w:val="CommentReference"/>
          <w:rFonts w:ascii="Times New Roman" w:hAnsi="Times New Roman"/>
          <w:noProof w:val="0"/>
          <w:highlight w:val="cyan"/>
          <w:lang w:eastAsia="en-US"/>
        </w:rPr>
        <w:commentReference w:id="8048"/>
      </w:r>
      <w:del w:id="8050"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051" w:author="Rapporteur" w:date="2018-01-31T11:26:00Z"/>
          <w:highlight w:val="cyan"/>
        </w:rPr>
      </w:pPr>
      <w:del w:id="8052"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053" w:author="Rapporteur" w:date="2018-01-31T11:26:00Z"/>
          <w:color w:val="808080"/>
          <w:highlight w:val="cyan"/>
        </w:rPr>
      </w:pPr>
      <w:del w:id="8054"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055" w:author="Rapporteur" w:date="2018-01-31T11:26:00Z"/>
          <w:color w:val="808080"/>
          <w:highlight w:val="cyan"/>
        </w:rPr>
      </w:pPr>
      <w:del w:id="8056"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057" w:author="Rapporteur" w:date="2018-01-31T11:26:00Z"/>
          <w:highlight w:val="cyan"/>
        </w:rPr>
      </w:pPr>
      <w:del w:id="8058"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059" w:author="Rapporteur" w:date="2018-01-31T11:26:00Z"/>
          <w:color w:val="808080"/>
          <w:highlight w:val="cyan"/>
        </w:rPr>
      </w:pPr>
      <w:del w:id="8060"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061" w:author="Rapporteur" w:date="2018-01-31T11:26:00Z"/>
          <w:color w:val="808080"/>
          <w:highlight w:val="cyan"/>
        </w:rPr>
      </w:pPr>
      <w:del w:id="8062"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063" w:author="Rapporteur" w:date="2018-01-31T11:26:00Z"/>
          <w:highlight w:val="cyan"/>
        </w:rPr>
      </w:pPr>
      <w:del w:id="8064"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065" w:author="Rapporteur" w:date="2018-01-31T11:26:00Z"/>
          <w:color w:val="808080"/>
          <w:highlight w:val="cyan"/>
        </w:rPr>
      </w:pPr>
      <w:del w:id="806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067" w:author="Rapporteur" w:date="2018-01-31T11:26:00Z"/>
          <w:color w:val="808080"/>
          <w:highlight w:val="cyan"/>
        </w:rPr>
      </w:pPr>
      <w:del w:id="8068"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069" w:author="Rapporteur" w:date="2018-01-31T11:26:00Z"/>
          <w:highlight w:val="cyan"/>
        </w:rPr>
      </w:pPr>
      <w:del w:id="8070"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071" w:author="Rapporteur" w:date="2018-01-31T11:26:00Z"/>
          <w:highlight w:val="cyan"/>
        </w:rPr>
      </w:pPr>
      <w:del w:id="8072"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073" w:author="Rapporteur" w:date="2018-01-31T11:26:00Z"/>
          <w:highlight w:val="cyan"/>
        </w:rPr>
      </w:pPr>
      <w:del w:id="8074"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075" w:author="Rapporteur" w:date="2018-01-31T11:26:00Z"/>
          <w:highlight w:val="cyan"/>
        </w:rPr>
      </w:pPr>
      <w:del w:id="8076"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077" w:author="Rapporteur" w:date="2018-01-31T11:26:00Z"/>
          <w:highlight w:val="cyan"/>
        </w:rPr>
      </w:pPr>
      <w:del w:id="8078"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079" w:author="Rapporteur" w:date="2018-01-31T11:26:00Z"/>
          <w:highlight w:val="cyan"/>
        </w:rPr>
      </w:pPr>
      <w:del w:id="8080"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081" w:author="Rapporteur" w:date="2018-01-31T11:26:00Z"/>
          <w:color w:val="808080"/>
          <w:highlight w:val="cyan"/>
        </w:rPr>
      </w:pPr>
      <w:del w:id="8082"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083" w:author="Rapporteur" w:date="2018-01-31T11:26:00Z"/>
          <w:highlight w:val="cyan"/>
        </w:rPr>
      </w:pPr>
      <w:del w:id="8084"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085" w:author="Rapporteur" w:date="2018-01-31T11:26:00Z"/>
          <w:highlight w:val="cyan"/>
        </w:rPr>
      </w:pPr>
      <w:del w:id="8086"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087" w:author="Rapporteur" w:date="2018-01-31T11:26:00Z"/>
          <w:color w:val="808080"/>
          <w:highlight w:val="cyan"/>
        </w:rPr>
      </w:pPr>
      <w:del w:id="8088"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089" w:author="Rapporteur" w:date="2018-01-31T11:26:00Z"/>
          <w:color w:val="808080"/>
          <w:highlight w:val="cyan"/>
        </w:rPr>
      </w:pPr>
      <w:del w:id="8090"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091" w:author="Rapporteur" w:date="2018-01-31T11:26:00Z"/>
          <w:highlight w:val="cyan"/>
          <w:rPrChange w:id="8092" w:author="L015" w:date="2018-02-01T08:57:00Z">
            <w:rPr>
              <w:del w:id="8093" w:author="Rapporteur" w:date="2018-01-31T11:26:00Z"/>
              <w:lang w:val="sv-SE"/>
            </w:rPr>
          </w:rPrChange>
        </w:rPr>
      </w:pPr>
      <w:del w:id="8094" w:author="Rapporteur" w:date="2018-01-31T11:26:00Z">
        <w:r w:rsidRPr="00391013" w:rsidDel="00C008C5">
          <w:rPr>
            <w:highlight w:val="cyan"/>
          </w:rPr>
          <w:tab/>
        </w:r>
        <w:r w:rsidR="00A25B46" w:rsidRPr="00391013" w:rsidDel="00C008C5">
          <w:rPr>
            <w:highlight w:val="cyan"/>
            <w:rPrChange w:id="8095" w:author="L015" w:date="2018-02-01T08:57:00Z">
              <w:rPr>
                <w:lang w:val="sv-SE"/>
              </w:rPr>
            </w:rPrChange>
          </w:rPr>
          <w:delText>periodicityAndOffset</w:delText>
        </w:r>
        <w:r w:rsidRPr="00391013" w:rsidDel="00C008C5">
          <w:rPr>
            <w:highlight w:val="cyan"/>
            <w:rPrChange w:id="8096" w:author="L015" w:date="2018-02-01T08:57:00Z">
              <w:rPr>
                <w:lang w:val="sv-SE"/>
              </w:rPr>
            </w:rPrChange>
          </w:rPr>
          <w:tab/>
        </w:r>
        <w:r w:rsidRPr="00391013" w:rsidDel="00C008C5">
          <w:rPr>
            <w:highlight w:val="cyan"/>
            <w:rPrChange w:id="8097" w:author="L015" w:date="2018-02-01T08:57:00Z">
              <w:rPr>
                <w:lang w:val="sv-SE"/>
              </w:rPr>
            </w:rPrChange>
          </w:rPr>
          <w:tab/>
        </w:r>
        <w:r w:rsidRPr="00391013" w:rsidDel="00C008C5">
          <w:rPr>
            <w:highlight w:val="cyan"/>
            <w:rPrChange w:id="8098" w:author="L015" w:date="2018-02-01T08:57:00Z">
              <w:rPr>
                <w:lang w:val="sv-SE"/>
              </w:rPr>
            </w:rPrChange>
          </w:rPr>
          <w:tab/>
        </w:r>
        <w:r w:rsidR="00A25B46" w:rsidRPr="00391013" w:rsidDel="00C008C5">
          <w:rPr>
            <w:highlight w:val="cyan"/>
            <w:rPrChange w:id="8099" w:author="L015" w:date="2018-02-01T08:57:00Z">
              <w:rPr>
                <w:lang w:val="sv-SE"/>
              </w:rPr>
            </w:rPrChange>
          </w:rPr>
          <w:tab/>
        </w:r>
        <w:r w:rsidR="00781DD8" w:rsidRPr="00391013" w:rsidDel="00C008C5">
          <w:rPr>
            <w:highlight w:val="cyan"/>
            <w:rPrChange w:id="8100" w:author="L015" w:date="2018-02-01T08:57:00Z">
              <w:rPr>
                <w:lang w:val="sv-SE"/>
              </w:rPr>
            </w:rPrChange>
          </w:rPr>
          <w:tab/>
        </w:r>
        <w:r w:rsidR="00A25B46" w:rsidRPr="00391013" w:rsidDel="00C008C5">
          <w:rPr>
            <w:highlight w:val="cyan"/>
            <w:rPrChange w:id="8101" w:author="L015" w:date="2018-02-01T08:57:00Z">
              <w:rPr>
                <w:lang w:val="sv-SE"/>
              </w:rPr>
            </w:rPrChange>
          </w:rPr>
          <w:tab/>
        </w:r>
        <w:r w:rsidR="00A25B46" w:rsidRPr="00391013" w:rsidDel="00C008C5">
          <w:rPr>
            <w:color w:val="993366"/>
            <w:highlight w:val="cyan"/>
            <w:rPrChange w:id="8102" w:author="L015" w:date="2018-02-01T08:57:00Z">
              <w:rPr>
                <w:color w:val="993366"/>
                <w:lang w:val="sv-SE"/>
              </w:rPr>
            </w:rPrChange>
          </w:rPr>
          <w:delText>CHOICE</w:delText>
        </w:r>
        <w:r w:rsidR="00A25B46" w:rsidRPr="00391013" w:rsidDel="00C008C5">
          <w:rPr>
            <w:highlight w:val="cyan"/>
            <w:rPrChange w:id="8103"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391013" w:rsidDel="00C008C5">
          <w:rPr>
            <w:highlight w:val="cyan"/>
            <w:rPrChange w:id="8108" w:author="L015" w:date="2018-02-01T08:57:00Z">
              <w:rPr>
                <w:lang w:val="sv-SE"/>
              </w:rPr>
            </w:rPrChange>
          </w:rPr>
          <w:tab/>
        </w:r>
        <w:r w:rsidRPr="00391013" w:rsidDel="00C008C5">
          <w:rPr>
            <w:highlight w:val="cyan"/>
            <w:rPrChange w:id="8109" w:author="L015" w:date="2018-02-01T08:57:00Z">
              <w:rPr>
                <w:lang w:val="sv-SE"/>
              </w:rPr>
            </w:rPrChange>
          </w:rPr>
          <w:tab/>
          <w:delText>sl5</w:delText>
        </w:r>
        <w:r w:rsidRPr="00391013" w:rsidDel="00C008C5">
          <w:rPr>
            <w:highlight w:val="cyan"/>
            <w:rPrChange w:id="8110" w:author="L015" w:date="2018-02-01T08:57:00Z">
              <w:rPr>
                <w:lang w:val="sv-SE"/>
              </w:rPr>
            </w:rPrChange>
          </w:rPr>
          <w:tab/>
        </w:r>
        <w:r w:rsidRPr="00391013" w:rsidDel="00C008C5">
          <w:rPr>
            <w:highlight w:val="cyan"/>
            <w:rPrChange w:id="8111" w:author="L015" w:date="2018-02-01T08:57:00Z">
              <w:rPr>
                <w:lang w:val="sv-SE"/>
              </w:rPr>
            </w:rPrChange>
          </w:rPr>
          <w:tab/>
        </w:r>
        <w:r w:rsidR="00781DD8" w:rsidRPr="00391013" w:rsidDel="00C008C5">
          <w:rPr>
            <w:highlight w:val="cyan"/>
            <w:rPrChange w:id="8112" w:author="L015" w:date="2018-02-01T08:57:00Z">
              <w:rPr>
                <w:lang w:val="sv-SE"/>
              </w:rPr>
            </w:rPrChange>
          </w:rPr>
          <w:tab/>
        </w:r>
        <w:r w:rsidRPr="00391013" w:rsidDel="00C008C5">
          <w:rPr>
            <w:highlight w:val="cyan"/>
            <w:rPrChange w:id="8113" w:author="L015" w:date="2018-02-01T08:57:00Z">
              <w:rPr>
                <w:lang w:val="sv-SE"/>
              </w:rPr>
            </w:rPrChange>
          </w:rPr>
          <w:tab/>
        </w:r>
        <w:r w:rsidRPr="00391013" w:rsidDel="00C008C5">
          <w:rPr>
            <w:highlight w:val="cyan"/>
            <w:rPrChange w:id="8114" w:author="L015" w:date="2018-02-01T08:57:00Z">
              <w:rPr>
                <w:lang w:val="sv-SE"/>
              </w:rPr>
            </w:rPrChange>
          </w:rPr>
          <w:tab/>
        </w:r>
        <w:r w:rsidRPr="00391013" w:rsidDel="00C008C5">
          <w:rPr>
            <w:highlight w:val="cyan"/>
            <w:rPrChange w:id="8115" w:author="L015" w:date="2018-02-01T08:57:00Z">
              <w:rPr>
                <w:lang w:val="sv-SE"/>
              </w:rPr>
            </w:rPrChange>
          </w:rPr>
          <w:tab/>
        </w:r>
        <w:r w:rsidRPr="00391013" w:rsidDel="00C008C5">
          <w:rPr>
            <w:highlight w:val="cyan"/>
            <w:rPrChange w:id="8116" w:author="L015" w:date="2018-02-01T08:57:00Z">
              <w:rPr>
                <w:lang w:val="sv-SE"/>
              </w:rPr>
            </w:rPrChange>
          </w:rPr>
          <w:tab/>
        </w:r>
        <w:r w:rsidRPr="00391013" w:rsidDel="00C008C5">
          <w:rPr>
            <w:highlight w:val="cyan"/>
            <w:rPrChange w:id="8117" w:author="L015" w:date="2018-02-01T08:57:00Z">
              <w:rPr>
                <w:lang w:val="sv-SE"/>
              </w:rPr>
            </w:rPrChange>
          </w:rPr>
          <w:tab/>
        </w:r>
        <w:r w:rsidRPr="00391013" w:rsidDel="00C008C5">
          <w:rPr>
            <w:highlight w:val="cyan"/>
            <w:rPrChange w:id="8118" w:author="L015" w:date="2018-02-01T08:57:00Z">
              <w:rPr>
                <w:lang w:val="sv-SE"/>
              </w:rPr>
            </w:rPrChange>
          </w:rPr>
          <w:tab/>
        </w:r>
        <w:r w:rsidRPr="00391013" w:rsidDel="00C008C5">
          <w:rPr>
            <w:highlight w:val="cyan"/>
            <w:rPrChange w:id="8119" w:author="L015" w:date="2018-02-01T08:57:00Z">
              <w:rPr>
                <w:lang w:val="sv-SE"/>
              </w:rPr>
            </w:rPrChange>
          </w:rPr>
          <w:tab/>
        </w:r>
        <w:r w:rsidRPr="00391013" w:rsidDel="00C008C5">
          <w:rPr>
            <w:highlight w:val="cyan"/>
            <w:rPrChange w:id="8120" w:author="L015" w:date="2018-02-01T08:57:00Z">
              <w:rPr>
                <w:lang w:val="sv-SE"/>
              </w:rPr>
            </w:rPrChange>
          </w:rPr>
          <w:tab/>
        </w:r>
        <w:r w:rsidRPr="00391013" w:rsidDel="00C008C5">
          <w:rPr>
            <w:color w:val="993366"/>
            <w:highlight w:val="cyan"/>
            <w:rPrChange w:id="8121" w:author="L015" w:date="2018-02-01T08:57:00Z">
              <w:rPr>
                <w:color w:val="993366"/>
                <w:lang w:val="sv-SE"/>
              </w:rPr>
            </w:rPrChange>
          </w:rPr>
          <w:delText>INTEGER</w:delText>
        </w:r>
        <w:r w:rsidRPr="00391013" w:rsidDel="00C008C5">
          <w:rPr>
            <w:highlight w:val="cyan"/>
            <w:rPrChange w:id="8122"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391013" w:rsidDel="00C008C5">
          <w:rPr>
            <w:highlight w:val="cyan"/>
            <w:rPrChange w:id="8127" w:author="L015" w:date="2018-02-01T08:57:00Z">
              <w:rPr>
                <w:lang w:val="sv-SE"/>
              </w:rPr>
            </w:rPrChange>
          </w:rPr>
          <w:tab/>
        </w:r>
        <w:r w:rsidRPr="00391013" w:rsidDel="00C008C5">
          <w:rPr>
            <w:highlight w:val="cyan"/>
            <w:rPrChange w:id="8128" w:author="L015" w:date="2018-02-01T08:57:00Z">
              <w:rPr>
                <w:lang w:val="sv-SE"/>
              </w:rPr>
            </w:rPrChange>
          </w:rPr>
          <w:tab/>
          <w:delText>sl10</w:delText>
        </w:r>
        <w:r w:rsidRPr="00391013" w:rsidDel="00C008C5">
          <w:rPr>
            <w:highlight w:val="cyan"/>
            <w:rPrChange w:id="8129" w:author="L015" w:date="2018-02-01T08:57:00Z">
              <w:rPr>
                <w:lang w:val="sv-SE"/>
              </w:rPr>
            </w:rPrChange>
          </w:rPr>
          <w:tab/>
        </w:r>
        <w:r w:rsidRPr="00391013" w:rsidDel="00C008C5">
          <w:rPr>
            <w:highlight w:val="cyan"/>
            <w:rPrChange w:id="8130" w:author="L015" w:date="2018-02-01T08:57:00Z">
              <w:rPr>
                <w:lang w:val="sv-SE"/>
              </w:rPr>
            </w:rPrChange>
          </w:rPr>
          <w:tab/>
        </w:r>
        <w:r w:rsidR="00781DD8" w:rsidRPr="00391013" w:rsidDel="00C008C5">
          <w:rPr>
            <w:highlight w:val="cyan"/>
            <w:rPrChange w:id="8131" w:author="L015" w:date="2018-02-01T08:57:00Z">
              <w:rPr>
                <w:lang w:val="sv-SE"/>
              </w:rPr>
            </w:rPrChange>
          </w:rPr>
          <w:tab/>
        </w:r>
        <w:r w:rsidRPr="00391013" w:rsidDel="00C008C5">
          <w:rPr>
            <w:highlight w:val="cyan"/>
            <w:rPrChange w:id="8132" w:author="L015" w:date="2018-02-01T08:57:00Z">
              <w:rPr>
                <w:lang w:val="sv-SE"/>
              </w:rPr>
            </w:rPrChange>
          </w:rPr>
          <w:tab/>
        </w:r>
        <w:r w:rsidRPr="00391013" w:rsidDel="00C008C5">
          <w:rPr>
            <w:highlight w:val="cyan"/>
            <w:rPrChange w:id="8133" w:author="L015" w:date="2018-02-01T08:57:00Z">
              <w:rPr>
                <w:lang w:val="sv-SE"/>
              </w:rPr>
            </w:rPrChange>
          </w:rPr>
          <w:tab/>
        </w:r>
        <w:r w:rsidRPr="00391013" w:rsidDel="00C008C5">
          <w:rPr>
            <w:highlight w:val="cyan"/>
            <w:rPrChange w:id="8134" w:author="L015" w:date="2018-02-01T08:57:00Z">
              <w:rPr>
                <w:lang w:val="sv-SE"/>
              </w:rPr>
            </w:rPrChange>
          </w:rPr>
          <w:tab/>
        </w:r>
        <w:r w:rsidRPr="00391013" w:rsidDel="00C008C5">
          <w:rPr>
            <w:highlight w:val="cyan"/>
            <w:rPrChange w:id="8135" w:author="L015" w:date="2018-02-01T08:57:00Z">
              <w:rPr>
                <w:lang w:val="sv-SE"/>
              </w:rPr>
            </w:rPrChange>
          </w:rPr>
          <w:tab/>
        </w:r>
        <w:r w:rsidRPr="00391013" w:rsidDel="00C008C5">
          <w:rPr>
            <w:highlight w:val="cyan"/>
            <w:rPrChange w:id="8136" w:author="L015" w:date="2018-02-01T08:57:00Z">
              <w:rPr>
                <w:lang w:val="sv-SE"/>
              </w:rPr>
            </w:rPrChange>
          </w:rPr>
          <w:tab/>
        </w:r>
        <w:r w:rsidRPr="00391013" w:rsidDel="00C008C5">
          <w:rPr>
            <w:highlight w:val="cyan"/>
            <w:rPrChange w:id="8137" w:author="L015" w:date="2018-02-01T08:57:00Z">
              <w:rPr>
                <w:lang w:val="sv-SE"/>
              </w:rPr>
            </w:rPrChange>
          </w:rPr>
          <w:tab/>
        </w:r>
        <w:r w:rsidRPr="00391013" w:rsidDel="00C008C5">
          <w:rPr>
            <w:highlight w:val="cyan"/>
            <w:rPrChange w:id="8138" w:author="L015" w:date="2018-02-01T08:57:00Z">
              <w:rPr>
                <w:lang w:val="sv-SE"/>
              </w:rPr>
            </w:rPrChange>
          </w:rPr>
          <w:tab/>
        </w:r>
        <w:r w:rsidRPr="00391013" w:rsidDel="00C008C5">
          <w:rPr>
            <w:color w:val="993366"/>
            <w:highlight w:val="cyan"/>
            <w:rPrChange w:id="8139" w:author="L015" w:date="2018-02-01T08:57:00Z">
              <w:rPr>
                <w:color w:val="993366"/>
                <w:lang w:val="sv-SE"/>
              </w:rPr>
            </w:rPrChange>
          </w:rPr>
          <w:delText>INTEGER</w:delText>
        </w:r>
        <w:r w:rsidRPr="00391013" w:rsidDel="00C008C5">
          <w:rPr>
            <w:highlight w:val="cyan"/>
            <w:rPrChange w:id="8140"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391013" w:rsidDel="00C008C5">
          <w:rPr>
            <w:highlight w:val="cyan"/>
            <w:rPrChange w:id="8145" w:author="L015" w:date="2018-02-01T08:57:00Z">
              <w:rPr>
                <w:lang w:val="sv-SE"/>
              </w:rPr>
            </w:rPrChange>
          </w:rPr>
          <w:tab/>
        </w:r>
        <w:r w:rsidRPr="00391013" w:rsidDel="00C008C5">
          <w:rPr>
            <w:highlight w:val="cyan"/>
            <w:rPrChange w:id="8146" w:author="L015" w:date="2018-02-01T08:57:00Z">
              <w:rPr>
                <w:lang w:val="sv-SE"/>
              </w:rPr>
            </w:rPrChange>
          </w:rPr>
          <w:tab/>
          <w:delText>sl20</w:delText>
        </w:r>
        <w:r w:rsidRPr="00391013" w:rsidDel="00C008C5">
          <w:rPr>
            <w:highlight w:val="cyan"/>
            <w:rPrChange w:id="8147" w:author="L015" w:date="2018-02-01T08:57:00Z">
              <w:rPr>
                <w:lang w:val="sv-SE"/>
              </w:rPr>
            </w:rPrChange>
          </w:rPr>
          <w:tab/>
        </w:r>
        <w:r w:rsidRPr="00391013" w:rsidDel="00C008C5">
          <w:rPr>
            <w:highlight w:val="cyan"/>
            <w:rPrChange w:id="8148" w:author="L015" w:date="2018-02-01T08:57:00Z">
              <w:rPr>
                <w:lang w:val="sv-SE"/>
              </w:rPr>
            </w:rPrChange>
          </w:rPr>
          <w:tab/>
        </w:r>
        <w:r w:rsidRPr="00391013" w:rsidDel="00C008C5">
          <w:rPr>
            <w:highlight w:val="cyan"/>
            <w:rPrChange w:id="8149" w:author="L015" w:date="2018-02-01T08:57:00Z">
              <w:rPr>
                <w:lang w:val="sv-SE"/>
              </w:rPr>
            </w:rPrChange>
          </w:rPr>
          <w:tab/>
        </w:r>
        <w:r w:rsidR="00781DD8" w:rsidRPr="00391013" w:rsidDel="00C008C5">
          <w:rPr>
            <w:highlight w:val="cyan"/>
            <w:rPrChange w:id="8150" w:author="L015" w:date="2018-02-01T08:57:00Z">
              <w:rPr>
                <w:lang w:val="sv-SE"/>
              </w:rPr>
            </w:rPrChange>
          </w:rPr>
          <w:tab/>
        </w:r>
        <w:r w:rsidRPr="00391013" w:rsidDel="00C008C5">
          <w:rPr>
            <w:highlight w:val="cyan"/>
            <w:rPrChange w:id="8151" w:author="L015" w:date="2018-02-01T08:57:00Z">
              <w:rPr>
                <w:lang w:val="sv-SE"/>
              </w:rPr>
            </w:rPrChange>
          </w:rPr>
          <w:tab/>
        </w:r>
        <w:r w:rsidRPr="00391013" w:rsidDel="00C008C5">
          <w:rPr>
            <w:highlight w:val="cyan"/>
            <w:rPrChange w:id="8152" w:author="L015" w:date="2018-02-01T08:57:00Z">
              <w:rPr>
                <w:lang w:val="sv-SE"/>
              </w:rPr>
            </w:rPrChange>
          </w:rPr>
          <w:tab/>
        </w:r>
        <w:r w:rsidRPr="00391013" w:rsidDel="00C008C5">
          <w:rPr>
            <w:highlight w:val="cyan"/>
            <w:rPrChange w:id="8153" w:author="L015" w:date="2018-02-01T08:57:00Z">
              <w:rPr>
                <w:lang w:val="sv-SE"/>
              </w:rPr>
            </w:rPrChange>
          </w:rPr>
          <w:tab/>
        </w:r>
        <w:r w:rsidRPr="00391013" w:rsidDel="00C008C5">
          <w:rPr>
            <w:highlight w:val="cyan"/>
            <w:rPrChange w:id="8154" w:author="L015" w:date="2018-02-01T08:57:00Z">
              <w:rPr>
                <w:lang w:val="sv-SE"/>
              </w:rPr>
            </w:rPrChange>
          </w:rPr>
          <w:tab/>
        </w:r>
        <w:r w:rsidRPr="00391013" w:rsidDel="00C008C5">
          <w:rPr>
            <w:highlight w:val="cyan"/>
            <w:rPrChange w:id="8155" w:author="L015" w:date="2018-02-01T08:57:00Z">
              <w:rPr>
                <w:lang w:val="sv-SE"/>
              </w:rPr>
            </w:rPrChange>
          </w:rPr>
          <w:tab/>
        </w:r>
        <w:r w:rsidRPr="00391013" w:rsidDel="00C008C5">
          <w:rPr>
            <w:highlight w:val="cyan"/>
            <w:rPrChange w:id="8156" w:author="L015" w:date="2018-02-01T08:57:00Z">
              <w:rPr>
                <w:lang w:val="sv-SE"/>
              </w:rPr>
            </w:rPrChange>
          </w:rPr>
          <w:tab/>
        </w:r>
        <w:r w:rsidRPr="00391013" w:rsidDel="00C008C5">
          <w:rPr>
            <w:color w:val="993366"/>
            <w:highlight w:val="cyan"/>
            <w:rPrChange w:id="8157" w:author="L015" w:date="2018-02-01T08:57:00Z">
              <w:rPr>
                <w:color w:val="993366"/>
                <w:lang w:val="sv-SE"/>
              </w:rPr>
            </w:rPrChange>
          </w:rPr>
          <w:delText>INTEGER</w:delText>
        </w:r>
        <w:r w:rsidRPr="00391013" w:rsidDel="00C008C5">
          <w:rPr>
            <w:highlight w:val="cyan"/>
            <w:rPrChange w:id="8158"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391013" w:rsidDel="00C008C5">
          <w:rPr>
            <w:highlight w:val="cyan"/>
            <w:rPrChange w:id="8163" w:author="L015" w:date="2018-02-01T08:57:00Z">
              <w:rPr>
                <w:lang w:val="sv-SE"/>
              </w:rPr>
            </w:rPrChange>
          </w:rPr>
          <w:tab/>
        </w:r>
        <w:r w:rsidRPr="00391013" w:rsidDel="00C008C5">
          <w:rPr>
            <w:highlight w:val="cyan"/>
            <w:rPrChange w:id="8164" w:author="L015" w:date="2018-02-01T08:57:00Z">
              <w:rPr>
                <w:lang w:val="sv-SE"/>
              </w:rPr>
            </w:rPrChange>
          </w:rPr>
          <w:tab/>
          <w:delText>sl40</w:delText>
        </w:r>
        <w:r w:rsidRPr="00391013" w:rsidDel="00C008C5">
          <w:rPr>
            <w:highlight w:val="cyan"/>
            <w:rPrChange w:id="8165" w:author="L015" w:date="2018-02-01T08:57:00Z">
              <w:rPr>
                <w:lang w:val="sv-SE"/>
              </w:rPr>
            </w:rPrChange>
          </w:rPr>
          <w:tab/>
        </w:r>
        <w:r w:rsidRPr="00391013" w:rsidDel="00C008C5">
          <w:rPr>
            <w:highlight w:val="cyan"/>
            <w:rPrChange w:id="8166" w:author="L015" w:date="2018-02-01T08:57:00Z">
              <w:rPr>
                <w:lang w:val="sv-SE"/>
              </w:rPr>
            </w:rPrChange>
          </w:rPr>
          <w:tab/>
        </w:r>
        <w:r w:rsidRPr="00391013" w:rsidDel="00C008C5">
          <w:rPr>
            <w:highlight w:val="cyan"/>
            <w:rPrChange w:id="8167" w:author="L015" w:date="2018-02-01T08:57:00Z">
              <w:rPr>
                <w:lang w:val="sv-SE"/>
              </w:rPr>
            </w:rPrChange>
          </w:rPr>
          <w:tab/>
        </w:r>
        <w:r w:rsidRPr="00391013" w:rsidDel="00C008C5">
          <w:rPr>
            <w:highlight w:val="cyan"/>
            <w:rPrChange w:id="8168" w:author="L015" w:date="2018-02-01T08:57:00Z">
              <w:rPr>
                <w:lang w:val="sv-SE"/>
              </w:rPr>
            </w:rPrChange>
          </w:rPr>
          <w:tab/>
        </w:r>
        <w:r w:rsidR="00781DD8" w:rsidRPr="00391013" w:rsidDel="00C008C5">
          <w:rPr>
            <w:highlight w:val="cyan"/>
            <w:rPrChange w:id="8169" w:author="L015" w:date="2018-02-01T08:57:00Z">
              <w:rPr>
                <w:lang w:val="sv-SE"/>
              </w:rPr>
            </w:rPrChange>
          </w:rPr>
          <w:tab/>
        </w:r>
        <w:r w:rsidRPr="00391013" w:rsidDel="00C008C5">
          <w:rPr>
            <w:highlight w:val="cyan"/>
            <w:rPrChange w:id="8170" w:author="L015" w:date="2018-02-01T08:57:00Z">
              <w:rPr>
                <w:lang w:val="sv-SE"/>
              </w:rPr>
            </w:rPrChange>
          </w:rPr>
          <w:tab/>
        </w:r>
        <w:r w:rsidRPr="00391013" w:rsidDel="00C008C5">
          <w:rPr>
            <w:highlight w:val="cyan"/>
            <w:rPrChange w:id="8171" w:author="L015" w:date="2018-02-01T08:57:00Z">
              <w:rPr>
                <w:lang w:val="sv-SE"/>
              </w:rPr>
            </w:rPrChange>
          </w:rPr>
          <w:tab/>
        </w:r>
        <w:r w:rsidRPr="00391013" w:rsidDel="00C008C5">
          <w:rPr>
            <w:highlight w:val="cyan"/>
            <w:rPrChange w:id="8172" w:author="L015" w:date="2018-02-01T08:57:00Z">
              <w:rPr>
                <w:lang w:val="sv-SE"/>
              </w:rPr>
            </w:rPrChange>
          </w:rPr>
          <w:tab/>
        </w:r>
        <w:r w:rsidRPr="00391013" w:rsidDel="00C008C5">
          <w:rPr>
            <w:highlight w:val="cyan"/>
            <w:rPrChange w:id="8173" w:author="L015" w:date="2018-02-01T08:57:00Z">
              <w:rPr>
                <w:lang w:val="sv-SE"/>
              </w:rPr>
            </w:rPrChange>
          </w:rPr>
          <w:tab/>
        </w:r>
        <w:r w:rsidRPr="00391013" w:rsidDel="00C008C5">
          <w:rPr>
            <w:highlight w:val="cyan"/>
            <w:rPrChange w:id="8174" w:author="L015" w:date="2018-02-01T08:57:00Z">
              <w:rPr>
                <w:lang w:val="sv-SE"/>
              </w:rPr>
            </w:rPrChange>
          </w:rPr>
          <w:tab/>
        </w:r>
        <w:r w:rsidRPr="00391013" w:rsidDel="00C008C5">
          <w:rPr>
            <w:color w:val="993366"/>
            <w:highlight w:val="cyan"/>
            <w:rPrChange w:id="8175" w:author="L015" w:date="2018-02-01T08:57:00Z">
              <w:rPr>
                <w:color w:val="993366"/>
                <w:lang w:val="sv-SE"/>
              </w:rPr>
            </w:rPrChange>
          </w:rPr>
          <w:delText>INTEGER</w:delText>
        </w:r>
        <w:r w:rsidRPr="00391013" w:rsidDel="00C008C5">
          <w:rPr>
            <w:highlight w:val="cyan"/>
            <w:rPrChange w:id="8176"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391013" w:rsidDel="00C008C5">
          <w:rPr>
            <w:highlight w:val="cyan"/>
            <w:rPrChange w:id="8181" w:author="L015" w:date="2018-02-01T08:57:00Z">
              <w:rPr>
                <w:lang w:val="sv-SE"/>
              </w:rPr>
            </w:rPrChange>
          </w:rPr>
          <w:tab/>
        </w:r>
        <w:r w:rsidRPr="00391013" w:rsidDel="00C008C5">
          <w:rPr>
            <w:highlight w:val="cyan"/>
            <w:rPrChange w:id="8182" w:author="L015" w:date="2018-02-01T08:57:00Z">
              <w:rPr>
                <w:lang w:val="sv-SE"/>
              </w:rPr>
            </w:rPrChange>
          </w:rPr>
          <w:tab/>
          <w:delText>sl80</w:delText>
        </w:r>
        <w:r w:rsidRPr="00391013" w:rsidDel="00C008C5">
          <w:rPr>
            <w:highlight w:val="cyan"/>
            <w:rPrChange w:id="8183" w:author="L015" w:date="2018-02-01T08:57:00Z">
              <w:rPr>
                <w:lang w:val="sv-SE"/>
              </w:rPr>
            </w:rPrChange>
          </w:rPr>
          <w:tab/>
        </w:r>
        <w:r w:rsidRPr="00391013" w:rsidDel="00C008C5">
          <w:rPr>
            <w:highlight w:val="cyan"/>
            <w:rPrChange w:id="8184" w:author="L015" w:date="2018-02-01T08:57:00Z">
              <w:rPr>
                <w:lang w:val="sv-SE"/>
              </w:rPr>
            </w:rPrChange>
          </w:rPr>
          <w:tab/>
        </w:r>
        <w:r w:rsidRPr="00391013" w:rsidDel="00C008C5">
          <w:rPr>
            <w:highlight w:val="cyan"/>
            <w:rPrChange w:id="8185" w:author="L015" w:date="2018-02-01T08:57:00Z">
              <w:rPr>
                <w:lang w:val="sv-SE"/>
              </w:rPr>
            </w:rPrChange>
          </w:rPr>
          <w:tab/>
        </w:r>
        <w:r w:rsidRPr="00391013" w:rsidDel="00C008C5">
          <w:rPr>
            <w:highlight w:val="cyan"/>
            <w:rPrChange w:id="8186" w:author="L015" w:date="2018-02-01T08:57:00Z">
              <w:rPr>
                <w:lang w:val="sv-SE"/>
              </w:rPr>
            </w:rPrChange>
          </w:rPr>
          <w:tab/>
        </w:r>
        <w:r w:rsidRPr="00391013" w:rsidDel="00C008C5">
          <w:rPr>
            <w:highlight w:val="cyan"/>
            <w:rPrChange w:id="8187" w:author="L015" w:date="2018-02-01T08:57:00Z">
              <w:rPr>
                <w:lang w:val="sv-SE"/>
              </w:rPr>
            </w:rPrChange>
          </w:rPr>
          <w:tab/>
        </w:r>
        <w:r w:rsidR="00781DD8" w:rsidRPr="00391013" w:rsidDel="00C008C5">
          <w:rPr>
            <w:highlight w:val="cyan"/>
            <w:rPrChange w:id="8188" w:author="L015" w:date="2018-02-01T08:57:00Z">
              <w:rPr>
                <w:lang w:val="sv-SE"/>
              </w:rPr>
            </w:rPrChange>
          </w:rPr>
          <w:tab/>
        </w:r>
        <w:r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r>
        <w:r w:rsidRPr="00391013" w:rsidDel="00C008C5">
          <w:rPr>
            <w:highlight w:val="cyan"/>
            <w:rPrChange w:id="8191" w:author="L015" w:date="2018-02-01T08:57:00Z">
              <w:rPr>
                <w:lang w:val="sv-SE"/>
              </w:rPr>
            </w:rPrChange>
          </w:rPr>
          <w:tab/>
        </w:r>
        <w:r w:rsidRPr="00391013" w:rsidDel="00C008C5">
          <w:rPr>
            <w:highlight w:val="cyan"/>
            <w:rPrChange w:id="8192" w:author="L015" w:date="2018-02-01T08:57:00Z">
              <w:rPr>
                <w:lang w:val="sv-SE"/>
              </w:rPr>
            </w:rPrChange>
          </w:rPr>
          <w:tab/>
        </w:r>
        <w:r w:rsidRPr="00391013" w:rsidDel="00C008C5">
          <w:rPr>
            <w:color w:val="993366"/>
            <w:highlight w:val="cyan"/>
            <w:rPrChange w:id="8193" w:author="L015" w:date="2018-02-01T08:57:00Z">
              <w:rPr>
                <w:color w:val="993366"/>
                <w:lang w:val="sv-SE"/>
              </w:rPr>
            </w:rPrChange>
          </w:rPr>
          <w:delText>INTEGER</w:delText>
        </w:r>
        <w:r w:rsidRPr="00391013" w:rsidDel="00C008C5">
          <w:rPr>
            <w:highlight w:val="cyan"/>
            <w:rPrChange w:id="8194"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391013" w:rsidDel="00C008C5">
          <w:rPr>
            <w:highlight w:val="cyan"/>
            <w:rPrChange w:id="8199" w:author="L015" w:date="2018-02-01T08:57:00Z">
              <w:rPr>
                <w:lang w:val="sv-SE"/>
              </w:rPr>
            </w:rPrChange>
          </w:rPr>
          <w:tab/>
        </w:r>
        <w:r w:rsidRPr="00391013" w:rsidDel="00C008C5">
          <w:rPr>
            <w:highlight w:val="cyan"/>
            <w:rPrChange w:id="8200" w:author="L015" w:date="2018-02-01T08:57:00Z">
              <w:rPr>
                <w:lang w:val="sv-SE"/>
              </w:rPr>
            </w:rPrChange>
          </w:rPr>
          <w:tab/>
          <w:delText>sl160</w:delText>
        </w:r>
        <w:r w:rsidRPr="00391013" w:rsidDel="00C008C5">
          <w:rPr>
            <w:highlight w:val="cyan"/>
            <w:rPrChange w:id="8201" w:author="L015" w:date="2018-02-01T08:57:00Z">
              <w:rPr>
                <w:lang w:val="sv-SE"/>
              </w:rPr>
            </w:rPrChange>
          </w:rPr>
          <w:tab/>
        </w:r>
        <w:r w:rsidRPr="00391013" w:rsidDel="00C008C5">
          <w:rPr>
            <w:highlight w:val="cyan"/>
            <w:rPrChange w:id="8202" w:author="L015" w:date="2018-02-01T08:57:00Z">
              <w:rPr>
                <w:lang w:val="sv-SE"/>
              </w:rPr>
            </w:rPrChange>
          </w:rPr>
          <w:tab/>
        </w:r>
        <w:r w:rsidRPr="00391013" w:rsidDel="00C008C5">
          <w:rPr>
            <w:highlight w:val="cyan"/>
            <w:rPrChange w:id="8203" w:author="L015" w:date="2018-02-01T08:57:00Z">
              <w:rPr>
                <w:lang w:val="sv-SE"/>
              </w:rPr>
            </w:rPrChange>
          </w:rPr>
          <w:tab/>
        </w:r>
        <w:r w:rsidRPr="00391013" w:rsidDel="00C008C5">
          <w:rPr>
            <w:highlight w:val="cyan"/>
            <w:rPrChange w:id="8204" w:author="L015" w:date="2018-02-01T08:57:00Z">
              <w:rPr>
                <w:lang w:val="sv-SE"/>
              </w:rPr>
            </w:rPrChange>
          </w:rPr>
          <w:tab/>
        </w:r>
        <w:r w:rsidRPr="00391013" w:rsidDel="00C008C5">
          <w:rPr>
            <w:highlight w:val="cyan"/>
            <w:rPrChange w:id="8205" w:author="L015" w:date="2018-02-01T08:57:00Z">
              <w:rPr>
                <w:lang w:val="sv-SE"/>
              </w:rPr>
            </w:rPrChange>
          </w:rPr>
          <w:tab/>
        </w:r>
        <w:r w:rsidRPr="00391013" w:rsidDel="00C008C5">
          <w:rPr>
            <w:highlight w:val="cyan"/>
            <w:rPrChange w:id="8206" w:author="L015" w:date="2018-02-01T08:57:00Z">
              <w:rPr>
                <w:lang w:val="sv-SE"/>
              </w:rPr>
            </w:rPrChange>
          </w:rPr>
          <w:tab/>
        </w:r>
        <w:r w:rsidR="00781DD8" w:rsidRPr="00391013" w:rsidDel="00C008C5">
          <w:rPr>
            <w:highlight w:val="cyan"/>
            <w:rPrChange w:id="8207" w:author="L015" w:date="2018-02-01T08:57:00Z">
              <w:rPr>
                <w:lang w:val="sv-SE"/>
              </w:rPr>
            </w:rPrChange>
          </w:rPr>
          <w:tab/>
        </w:r>
        <w:r w:rsidRPr="00391013" w:rsidDel="00C008C5">
          <w:rPr>
            <w:highlight w:val="cyan"/>
            <w:rPrChange w:id="8208" w:author="L015" w:date="2018-02-01T08:57:00Z">
              <w:rPr>
                <w:lang w:val="sv-SE"/>
              </w:rPr>
            </w:rPrChange>
          </w:rPr>
          <w:tab/>
        </w:r>
        <w:r w:rsidRPr="00391013" w:rsidDel="00C008C5">
          <w:rPr>
            <w:highlight w:val="cyan"/>
            <w:rPrChange w:id="8209" w:author="L015" w:date="2018-02-01T08:57:00Z">
              <w:rPr>
                <w:lang w:val="sv-SE"/>
              </w:rPr>
            </w:rPrChange>
          </w:rPr>
          <w:tab/>
        </w:r>
        <w:r w:rsidRPr="00391013" w:rsidDel="00C008C5">
          <w:rPr>
            <w:highlight w:val="cyan"/>
            <w:rPrChange w:id="8210" w:author="L015" w:date="2018-02-01T08:57:00Z">
              <w:rPr>
                <w:lang w:val="sv-SE"/>
              </w:rPr>
            </w:rPrChange>
          </w:rPr>
          <w:tab/>
        </w:r>
        <w:r w:rsidRPr="00391013" w:rsidDel="00C008C5">
          <w:rPr>
            <w:color w:val="993366"/>
            <w:highlight w:val="cyan"/>
            <w:rPrChange w:id="8211" w:author="L015" w:date="2018-02-01T08:57:00Z">
              <w:rPr>
                <w:color w:val="993366"/>
                <w:lang w:val="sv-SE"/>
              </w:rPr>
            </w:rPrChange>
          </w:rPr>
          <w:delText>INTEGER</w:delText>
        </w:r>
        <w:r w:rsidRPr="00391013" w:rsidDel="00C008C5">
          <w:rPr>
            <w:highlight w:val="cyan"/>
            <w:rPrChange w:id="8212"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391013" w:rsidDel="00C008C5">
          <w:rPr>
            <w:highlight w:val="cyan"/>
            <w:rPrChange w:id="8217" w:author="L015" w:date="2018-02-01T08:57:00Z">
              <w:rPr>
                <w:lang w:val="sv-SE"/>
              </w:rPr>
            </w:rPrChange>
          </w:rPr>
          <w:tab/>
        </w:r>
        <w:r w:rsidRPr="00391013" w:rsidDel="00C008C5">
          <w:rPr>
            <w:highlight w:val="cyan"/>
            <w:rPrChange w:id="8218" w:author="L015" w:date="2018-02-01T08:57:00Z">
              <w:rPr>
                <w:lang w:val="sv-SE"/>
              </w:rPr>
            </w:rPrChange>
          </w:rPr>
          <w:tab/>
          <w:delText>sl320</w:delText>
        </w:r>
        <w:r w:rsidRPr="00391013" w:rsidDel="00C008C5">
          <w:rPr>
            <w:highlight w:val="cyan"/>
            <w:rPrChange w:id="8219" w:author="L015" w:date="2018-02-01T08:57:00Z">
              <w:rPr>
                <w:lang w:val="sv-SE"/>
              </w:rPr>
            </w:rPrChange>
          </w:rPr>
          <w:tab/>
        </w:r>
        <w:r w:rsidRPr="00391013" w:rsidDel="00C008C5">
          <w:rPr>
            <w:highlight w:val="cyan"/>
            <w:rPrChange w:id="8220" w:author="L015" w:date="2018-02-01T08:57:00Z">
              <w:rPr>
                <w:lang w:val="sv-SE"/>
              </w:rPr>
            </w:rPrChange>
          </w:rPr>
          <w:tab/>
        </w:r>
        <w:r w:rsidRPr="00391013" w:rsidDel="00C008C5">
          <w:rPr>
            <w:highlight w:val="cyan"/>
            <w:rPrChange w:id="8221" w:author="L015" w:date="2018-02-01T08:57:00Z">
              <w:rPr>
                <w:lang w:val="sv-SE"/>
              </w:rPr>
            </w:rPrChange>
          </w:rPr>
          <w:tab/>
        </w:r>
        <w:r w:rsidRPr="00391013" w:rsidDel="00C008C5">
          <w:rPr>
            <w:highlight w:val="cyan"/>
            <w:rPrChange w:id="8222" w:author="L015" w:date="2018-02-01T08:57:00Z">
              <w:rPr>
                <w:lang w:val="sv-SE"/>
              </w:rPr>
            </w:rPrChange>
          </w:rPr>
          <w:tab/>
        </w:r>
        <w:r w:rsidRPr="00391013" w:rsidDel="00C008C5">
          <w:rPr>
            <w:highlight w:val="cyan"/>
            <w:rPrChange w:id="8223" w:author="L015" w:date="2018-02-01T08:57:00Z">
              <w:rPr>
                <w:lang w:val="sv-SE"/>
              </w:rPr>
            </w:rPrChange>
          </w:rPr>
          <w:tab/>
        </w:r>
        <w:r w:rsidRPr="00391013" w:rsidDel="00C008C5">
          <w:rPr>
            <w:highlight w:val="cyan"/>
            <w:rPrChange w:id="8224" w:author="L015" w:date="2018-02-01T08:57:00Z">
              <w:rPr>
                <w:lang w:val="sv-SE"/>
              </w:rPr>
            </w:rPrChange>
          </w:rPr>
          <w:tab/>
        </w:r>
        <w:r w:rsidRPr="00391013" w:rsidDel="00C008C5">
          <w:rPr>
            <w:highlight w:val="cyan"/>
            <w:rPrChange w:id="8225" w:author="L015" w:date="2018-02-01T08:57:00Z">
              <w:rPr>
                <w:lang w:val="sv-SE"/>
              </w:rPr>
            </w:rPrChange>
          </w:rPr>
          <w:tab/>
        </w:r>
        <w:r w:rsidR="00781DD8" w:rsidRPr="00391013" w:rsidDel="00C008C5">
          <w:rPr>
            <w:highlight w:val="cyan"/>
            <w:rPrChange w:id="8226" w:author="L015" w:date="2018-02-01T08:57:00Z">
              <w:rPr>
                <w:lang w:val="sv-SE"/>
              </w:rPr>
            </w:rPrChange>
          </w:rPr>
          <w:tab/>
        </w:r>
        <w:r w:rsidRPr="00391013" w:rsidDel="00C008C5">
          <w:rPr>
            <w:highlight w:val="cyan"/>
            <w:rPrChange w:id="8227" w:author="L015" w:date="2018-02-01T08:57:00Z">
              <w:rPr>
                <w:lang w:val="sv-SE"/>
              </w:rPr>
            </w:rPrChange>
          </w:rPr>
          <w:tab/>
        </w:r>
        <w:r w:rsidRPr="00391013" w:rsidDel="00C008C5">
          <w:rPr>
            <w:highlight w:val="cyan"/>
            <w:rPrChange w:id="8228" w:author="L015" w:date="2018-02-01T08:57:00Z">
              <w:rPr>
                <w:lang w:val="sv-SE"/>
              </w:rPr>
            </w:rPrChange>
          </w:rPr>
          <w:tab/>
        </w:r>
        <w:r w:rsidRPr="00391013" w:rsidDel="00C008C5">
          <w:rPr>
            <w:color w:val="993366"/>
            <w:highlight w:val="cyan"/>
            <w:rPrChange w:id="8229" w:author="L015" w:date="2018-02-01T08:57:00Z">
              <w:rPr>
                <w:color w:val="993366"/>
                <w:lang w:val="sv-SE"/>
              </w:rPr>
            </w:rPrChange>
          </w:rPr>
          <w:delText>INTEGER</w:delText>
        </w:r>
        <w:r w:rsidRPr="00391013" w:rsidDel="00C008C5">
          <w:rPr>
            <w:highlight w:val="cyan"/>
            <w:rPrChange w:id="8230"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31" w:author="Rapporteur" w:date="2018-01-31T11:26:00Z"/>
          <w:highlight w:val="cyan"/>
        </w:rPr>
      </w:pPr>
      <w:del w:id="8232" w:author="Rapporteur" w:date="2018-01-31T11:26:00Z">
        <w:r w:rsidRPr="00391013" w:rsidDel="00C008C5">
          <w:rPr>
            <w:highlight w:val="cyan"/>
            <w:rPrChange w:id="8233" w:author="L015" w:date="2018-02-01T08:57:00Z">
              <w:rPr>
                <w:lang w:val="sv-SE"/>
              </w:rPr>
            </w:rPrChange>
          </w:rPr>
          <w:tab/>
        </w:r>
        <w:r w:rsidRPr="00391013" w:rsidDel="00C008C5">
          <w:rPr>
            <w:highlight w:val="cyan"/>
            <w:rPrChange w:id="8234"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35" w:author="Rapporteur" w:date="2018-01-31T11:26:00Z"/>
          <w:highlight w:val="cyan"/>
        </w:rPr>
      </w:pPr>
      <w:del w:id="8236"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37" w:author="Rapporteur" w:date="2018-01-31T11:26:00Z"/>
          <w:color w:val="808080"/>
          <w:highlight w:val="cyan"/>
        </w:rPr>
      </w:pPr>
      <w:del w:id="8238"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39" w:author="Rapporteur" w:date="2018-01-31T11:26:00Z"/>
          <w:color w:val="808080"/>
          <w:highlight w:val="cyan"/>
        </w:rPr>
      </w:pPr>
      <w:del w:id="8240"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41" w:author="Rapporteur" w:date="2018-01-31T11:26:00Z"/>
          <w:highlight w:val="cyan"/>
        </w:rPr>
      </w:pPr>
      <w:del w:id="8242"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243" w:author="Rapporteur" w:date="2018-01-31T11:26:00Z"/>
          <w:color w:val="808080"/>
          <w:highlight w:val="cyan"/>
        </w:rPr>
      </w:pPr>
      <w:del w:id="8244"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245" w:author="Rapporteur" w:date="2018-01-31T11:26:00Z"/>
          <w:highlight w:val="cyan"/>
        </w:rPr>
      </w:pPr>
      <w:del w:id="8246"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247" w:author="Rapporteur" w:date="2018-01-31T11:26:00Z"/>
          <w:color w:val="808080"/>
          <w:highlight w:val="cyan"/>
        </w:rPr>
      </w:pPr>
      <w:del w:id="8248" w:author="Rapporteur" w:date="2018-01-31T11:26:00Z">
        <w:r w:rsidRPr="00391013" w:rsidDel="00C008C5">
          <w:rPr>
            <w:highlight w:val="cyan"/>
          </w:rPr>
          <w:lastRenderedPageBreak/>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249" w:author="Rapporteur" w:date="2018-01-31T11:26:00Z"/>
          <w:color w:val="808080"/>
          <w:highlight w:val="cyan"/>
        </w:rPr>
      </w:pPr>
      <w:del w:id="8250"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251" w:author="Rapporteur" w:date="2018-01-31T11:26:00Z"/>
          <w:highlight w:val="cyan"/>
        </w:rPr>
      </w:pPr>
      <w:del w:id="8252"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253" w:author="Rapporteur" w:date="2018-01-31T11:26:00Z"/>
          <w:highlight w:val="cyan"/>
        </w:rPr>
      </w:pPr>
      <w:del w:id="8254"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255" w:author="Rapporteur" w:date="2018-01-31T11:26:00Z"/>
          <w:color w:val="808080"/>
          <w:highlight w:val="cyan"/>
        </w:rPr>
      </w:pPr>
      <w:del w:id="8256"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257" w:author="Rapporteur" w:date="2018-01-31T11:26:00Z"/>
          <w:color w:val="808080"/>
          <w:highlight w:val="cyan"/>
        </w:rPr>
      </w:pPr>
      <w:del w:id="8258"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259" w:author="Rapporteur" w:date="2018-01-31T11:26:00Z"/>
          <w:color w:val="808080"/>
          <w:highlight w:val="cyan"/>
        </w:rPr>
      </w:pPr>
      <w:del w:id="8260"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261" w:author="Rapporteur" w:date="2018-01-31T11:26:00Z"/>
          <w:color w:val="808080"/>
          <w:highlight w:val="cyan"/>
        </w:rPr>
      </w:pPr>
      <w:del w:id="8262"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263" w:author="Rapporteur" w:date="2018-01-31T11:26:00Z"/>
          <w:color w:val="808080"/>
          <w:highlight w:val="cyan"/>
        </w:rPr>
      </w:pPr>
      <w:del w:id="8264"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265" w:author="Rapporteur" w:date="2018-01-31T11:26:00Z"/>
          <w:color w:val="808080"/>
          <w:highlight w:val="cyan"/>
        </w:rPr>
      </w:pPr>
      <w:del w:id="8266"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267" w:author="Rapporteur" w:date="2018-01-31T11:26:00Z"/>
          <w:highlight w:val="cyan"/>
        </w:rPr>
      </w:pPr>
      <w:del w:id="8268"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269" w:author="Rapporteur" w:date="2018-01-31T11:26:00Z"/>
          <w:highlight w:val="cyan"/>
        </w:rPr>
      </w:pPr>
      <w:del w:id="8270"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271" w:author="Rapporteur" w:date="2018-01-31T11:26:00Z"/>
          <w:highlight w:val="cyan"/>
        </w:rPr>
      </w:pPr>
      <w:del w:id="8272"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273" w:author="Rapporteur" w:date="2018-01-31T11:26:00Z"/>
          <w:highlight w:val="cyan"/>
        </w:rPr>
      </w:pPr>
      <w:del w:id="8274"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275" w:author="Rapporteur" w:date="2018-01-31T11:26:00Z"/>
          <w:highlight w:val="cyan"/>
        </w:rPr>
      </w:pPr>
      <w:del w:id="8276"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277" w:author="Rapporteur" w:date="2018-01-31T11:26:00Z"/>
          <w:highlight w:val="cyan"/>
        </w:rPr>
      </w:pPr>
      <w:del w:id="8278"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279" w:author="Rapporteur" w:date="2018-01-31T11:26:00Z"/>
          <w:color w:val="808080"/>
          <w:highlight w:val="cyan"/>
        </w:rPr>
      </w:pPr>
      <w:del w:id="8280"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281" w:author="Rapporteur" w:date="2018-01-31T11:26:00Z"/>
          <w:color w:val="808080"/>
          <w:highlight w:val="cyan"/>
        </w:rPr>
      </w:pPr>
      <w:del w:id="8282"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283" w:author="Rapporteur" w:date="2018-01-31T11:26:00Z"/>
          <w:highlight w:val="cyan"/>
        </w:rPr>
      </w:pPr>
      <w:del w:id="8284"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285" w:author="Rapporteur" w:date="2018-01-31T11:26:00Z"/>
          <w:color w:val="808080"/>
          <w:highlight w:val="cyan"/>
        </w:rPr>
      </w:pPr>
      <w:del w:id="8286"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287" w:author="Rapporteur" w:date="2018-01-31T11:26:00Z"/>
          <w:highlight w:val="cyan"/>
        </w:rPr>
      </w:pPr>
      <w:del w:id="8288"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289" w:author="Rapporteur" w:date="2018-01-31T11:26:00Z"/>
          <w:highlight w:val="cyan"/>
        </w:rPr>
      </w:pPr>
      <w:del w:id="8290"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291" w:author="Rapporteur" w:date="2018-01-31T11:26:00Z"/>
          <w:highlight w:val="cyan"/>
        </w:rPr>
      </w:pPr>
    </w:p>
    <w:p w14:paraId="59B25E44" w14:textId="35E742DB" w:rsidR="00F77D16" w:rsidRPr="00391013" w:rsidDel="00C008C5" w:rsidRDefault="0021692E" w:rsidP="00CE00FD">
      <w:pPr>
        <w:pStyle w:val="PL"/>
        <w:rPr>
          <w:del w:id="8292" w:author="Rapporteur" w:date="2018-01-31T11:26:00Z"/>
          <w:highlight w:val="cyan"/>
        </w:rPr>
      </w:pPr>
      <w:del w:id="8293"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294" w:author="RIL-D011" w:date="2018-01-29T16:15:00Z"/>
          <w:highlight w:val="cyan"/>
        </w:rPr>
      </w:pPr>
      <w:bookmarkStart w:id="8295" w:name="_Toc505697565"/>
      <w:bookmarkStart w:id="8296" w:name="_Toc500942736"/>
      <w:ins w:id="8297" w:author="RIL-D011" w:date="2018-01-29T16:15:00Z">
        <w:r w:rsidRPr="00391013">
          <w:rPr>
            <w:highlight w:val="cyan"/>
          </w:rPr>
          <w:t>–</w:t>
        </w:r>
        <w:r w:rsidRPr="00391013">
          <w:rPr>
            <w:highlight w:val="cyan"/>
          </w:rPr>
          <w:tab/>
        </w:r>
        <w:r w:rsidRPr="00391013">
          <w:rPr>
            <w:i/>
            <w:highlight w:val="cyan"/>
          </w:rPr>
          <w:t>PCI-List</w:t>
        </w:r>
        <w:bookmarkEnd w:id="8295"/>
      </w:ins>
    </w:p>
    <w:p w14:paraId="3205751B" w14:textId="44221318" w:rsidR="00E86E87" w:rsidRPr="00391013" w:rsidRDefault="00E86E87" w:rsidP="00E86E87">
      <w:pPr>
        <w:rPr>
          <w:ins w:id="8298" w:author="RIL-D011" w:date="2018-01-29T16:15:00Z"/>
          <w:highlight w:val="cyan"/>
        </w:rPr>
      </w:pPr>
      <w:ins w:id="8299"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00" w:author="RIL-D011" w:date="2018-01-29T16:16:00Z">
        <w:r w:rsidRPr="00391013">
          <w:rPr>
            <w:highlight w:val="cyan"/>
          </w:rPr>
          <w:t xml:space="preserve">physical </w:t>
        </w:r>
      </w:ins>
      <w:ins w:id="8301" w:author="RIL-D011" w:date="2018-01-29T16:15:00Z">
        <w:r w:rsidRPr="00391013">
          <w:rPr>
            <w:highlight w:val="cyan"/>
          </w:rPr>
          <w:t xml:space="preserve">cell </w:t>
        </w:r>
      </w:ins>
      <w:ins w:id="8302" w:author="RIL-D011" w:date="2018-01-29T16:16:00Z">
        <w:r w:rsidRPr="00391013">
          <w:rPr>
            <w:highlight w:val="cyan"/>
          </w:rPr>
          <w:t>identities</w:t>
        </w:r>
      </w:ins>
      <w:ins w:id="8303"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04" w:author="RIL-D011" w:date="2018-01-29T16:15:00Z"/>
          <w:highlight w:val="cyan"/>
        </w:rPr>
      </w:pPr>
      <w:ins w:id="8305"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06" w:author="RIL-D011" w:date="2018-01-29T16:15:00Z"/>
          <w:color w:val="808080"/>
          <w:highlight w:val="cyan"/>
        </w:rPr>
      </w:pPr>
      <w:ins w:id="8307" w:author="RIL-D011" w:date="2018-01-29T16:15:00Z">
        <w:r w:rsidRPr="00391013">
          <w:rPr>
            <w:color w:val="808080"/>
            <w:highlight w:val="cyan"/>
          </w:rPr>
          <w:t>-- ASN1START</w:t>
        </w:r>
      </w:ins>
    </w:p>
    <w:p w14:paraId="5CE78005" w14:textId="12C9DADF" w:rsidR="00E86E87" w:rsidRPr="00391013" w:rsidRDefault="00E86E87" w:rsidP="00E86E87">
      <w:pPr>
        <w:pStyle w:val="PL"/>
        <w:rPr>
          <w:ins w:id="8308" w:author="RIL-D011" w:date="2018-01-29T16:47:00Z"/>
          <w:color w:val="808080"/>
          <w:highlight w:val="cyan"/>
        </w:rPr>
      </w:pPr>
      <w:ins w:id="8309"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10" w:author="RIL-D011" w:date="2018-01-29T16:15:00Z"/>
          <w:color w:val="808080"/>
          <w:highlight w:val="cyan"/>
        </w:rPr>
      </w:pPr>
    </w:p>
    <w:p w14:paraId="382723EC" w14:textId="77777777" w:rsidR="00E86E87" w:rsidRPr="00391013" w:rsidRDefault="00E86E87" w:rsidP="00E86E87">
      <w:pPr>
        <w:pStyle w:val="PL"/>
        <w:rPr>
          <w:ins w:id="8311" w:author="RIL-D011" w:date="2018-01-29T16:15:00Z"/>
          <w:highlight w:val="cyan"/>
        </w:rPr>
      </w:pPr>
      <w:ins w:id="8312"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13" w:author="RIL-D011" w:date="2018-01-29T16:15:00Z"/>
          <w:highlight w:val="cyan"/>
        </w:rPr>
      </w:pPr>
    </w:p>
    <w:p w14:paraId="444AE7A9" w14:textId="77777777" w:rsidR="00E86E87" w:rsidRPr="00391013" w:rsidRDefault="00E86E87" w:rsidP="00E86E87">
      <w:pPr>
        <w:pStyle w:val="PL"/>
        <w:rPr>
          <w:ins w:id="8314" w:author="RIL-D011" w:date="2018-01-29T16:15:00Z"/>
          <w:color w:val="808080"/>
          <w:highlight w:val="cyan"/>
        </w:rPr>
      </w:pPr>
      <w:ins w:id="8315"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16" w:author="RIL-D011" w:date="2018-01-29T16:15:00Z"/>
          <w:color w:val="808080"/>
          <w:highlight w:val="cyan"/>
        </w:rPr>
      </w:pPr>
      <w:ins w:id="8317"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18" w:author="RIL-D011" w:date="2018-01-29T16:43:00Z"/>
          <w:highlight w:val="cyan"/>
        </w:rPr>
      </w:pPr>
      <w:bookmarkStart w:id="8319" w:name="_Toc503260472"/>
      <w:bookmarkStart w:id="8320" w:name="_Toc505697566"/>
      <w:ins w:id="8321" w:author="RIL-D011" w:date="2018-01-29T16:43:00Z">
        <w:r w:rsidRPr="00391013">
          <w:rPr>
            <w:highlight w:val="cyan"/>
          </w:rPr>
          <w:lastRenderedPageBreak/>
          <w:t>–</w:t>
        </w:r>
        <w:r w:rsidRPr="00391013">
          <w:rPr>
            <w:highlight w:val="cyan"/>
          </w:rPr>
          <w:tab/>
        </w:r>
        <w:r w:rsidRPr="00391013">
          <w:rPr>
            <w:i/>
            <w:highlight w:val="cyan"/>
          </w:rPr>
          <w:t>PCI-Range</w:t>
        </w:r>
        <w:bookmarkEnd w:id="8319"/>
        <w:bookmarkEnd w:id="8320"/>
      </w:ins>
    </w:p>
    <w:p w14:paraId="4A7ADEAA" w14:textId="451CA856" w:rsidR="004314B3" w:rsidRPr="00391013" w:rsidRDefault="004314B3" w:rsidP="004314B3">
      <w:pPr>
        <w:keepNext/>
        <w:keepLines/>
        <w:rPr>
          <w:ins w:id="8322" w:author="RIL-D011" w:date="2018-01-29T16:43:00Z"/>
          <w:iCs/>
          <w:highlight w:val="cyan"/>
        </w:rPr>
      </w:pPr>
      <w:ins w:id="8323"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24" w:author="Rapporteur" w:date="2018-02-06T16:43:00Z">
          <w:r w:rsidRPr="00391013" w:rsidDel="00EE1A63">
            <w:rPr>
              <w:iCs/>
              <w:highlight w:val="cyan"/>
            </w:rPr>
            <w:delText xml:space="preserve">RAN </w:delText>
          </w:r>
        </w:del>
      </w:ins>
      <w:ins w:id="8325" w:author="Rapporteur" w:date="2018-02-06T16:43:00Z">
        <w:r w:rsidR="00EE1A63" w:rsidRPr="00391013">
          <w:rPr>
            <w:iCs/>
            <w:highlight w:val="cyan"/>
          </w:rPr>
          <w:t xml:space="preserve">the Network </w:t>
        </w:r>
      </w:ins>
      <w:ins w:id="8326"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27" w:author="RIL-D011" w:date="2018-01-29T16:43:00Z"/>
          <w:highlight w:val="cyan"/>
        </w:rPr>
      </w:pPr>
      <w:ins w:id="8328"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29" w:author="RIL-D011" w:date="2018-01-29T16:43:00Z"/>
          <w:highlight w:val="cyan"/>
        </w:rPr>
      </w:pPr>
      <w:ins w:id="8330"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31" w:author="RIL-D011" w:date="2018-01-29T16:43:00Z"/>
          <w:highlight w:val="cyan"/>
        </w:rPr>
      </w:pPr>
      <w:ins w:id="8332" w:author="RIL-D011" w:date="2018-01-29T16:43:00Z">
        <w:r w:rsidRPr="00391013">
          <w:rPr>
            <w:highlight w:val="cyan"/>
          </w:rPr>
          <w:t>-- TAG-PCI-RANGE-START</w:t>
        </w:r>
      </w:ins>
    </w:p>
    <w:p w14:paraId="7A2FEC9E" w14:textId="77777777" w:rsidR="004314B3" w:rsidRPr="00391013" w:rsidRDefault="004314B3" w:rsidP="004314B3">
      <w:pPr>
        <w:pStyle w:val="PL"/>
        <w:rPr>
          <w:ins w:id="8333" w:author="RIL-D011" w:date="2018-01-29T16:43:00Z"/>
          <w:highlight w:val="cyan"/>
        </w:rPr>
      </w:pPr>
    </w:p>
    <w:p w14:paraId="1B957405" w14:textId="77777777" w:rsidR="004314B3" w:rsidRPr="00391013" w:rsidRDefault="004314B3" w:rsidP="004314B3">
      <w:pPr>
        <w:pStyle w:val="PL"/>
        <w:rPr>
          <w:ins w:id="8334" w:author="RIL-D011" w:date="2018-01-29T16:43:00Z"/>
          <w:highlight w:val="cyan"/>
        </w:rPr>
      </w:pPr>
      <w:ins w:id="8335"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36" w:author="RIL-D011" w:date="2018-01-29T16:43:00Z"/>
          <w:highlight w:val="cyan"/>
        </w:rPr>
      </w:pPr>
      <w:ins w:id="8337"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38" w:author="RIL-D011" w:date="2018-01-29T16:43:00Z"/>
          <w:highlight w:val="cyan"/>
        </w:rPr>
      </w:pPr>
      <w:ins w:id="8339"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40" w:author="RIL-D011" w:date="2018-01-29T16:43:00Z"/>
          <w:highlight w:val="cyan"/>
        </w:rPr>
      </w:pPr>
      <w:ins w:id="8341"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342" w:author="RIL-D011" w:date="2018-01-29T16:43:00Z"/>
          <w:highlight w:val="cyan"/>
        </w:rPr>
      </w:pPr>
      <w:ins w:id="8343"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344"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345" w:author="RIL-D011" w:date="2018-01-29T16:43:00Z"/>
          <w:highlight w:val="cyan"/>
        </w:rPr>
      </w:pPr>
      <w:ins w:id="8346"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347" w:author="RIL-D011" w:date="2018-01-29T16:43:00Z"/>
          <w:highlight w:val="cyan"/>
        </w:rPr>
      </w:pPr>
      <w:ins w:id="8348" w:author="RIL-D011" w:date="2018-01-29T16:43:00Z">
        <w:r w:rsidRPr="00391013">
          <w:rPr>
            <w:highlight w:val="cyan"/>
          </w:rPr>
          <w:t>}</w:t>
        </w:r>
      </w:ins>
    </w:p>
    <w:p w14:paraId="6AC111DC" w14:textId="77777777" w:rsidR="004314B3" w:rsidRPr="00391013" w:rsidRDefault="004314B3" w:rsidP="004314B3">
      <w:pPr>
        <w:pStyle w:val="PL"/>
        <w:rPr>
          <w:ins w:id="8349" w:author="RIL-D011" w:date="2018-01-29T16:43:00Z"/>
          <w:highlight w:val="cyan"/>
        </w:rPr>
      </w:pPr>
    </w:p>
    <w:p w14:paraId="0BD71565" w14:textId="77777777" w:rsidR="004314B3" w:rsidRPr="00391013" w:rsidRDefault="004314B3" w:rsidP="004314B3">
      <w:pPr>
        <w:pStyle w:val="PL"/>
        <w:rPr>
          <w:ins w:id="8350" w:author="RIL-D011" w:date="2018-01-29T16:43:00Z"/>
          <w:highlight w:val="cyan"/>
        </w:rPr>
      </w:pPr>
      <w:ins w:id="8351" w:author="RIL-D011" w:date="2018-01-29T16:43:00Z">
        <w:r w:rsidRPr="00391013">
          <w:rPr>
            <w:highlight w:val="cyan"/>
          </w:rPr>
          <w:t>-- TAG-PCI-RANGE-STOP</w:t>
        </w:r>
      </w:ins>
    </w:p>
    <w:p w14:paraId="555C6974" w14:textId="77777777" w:rsidR="004314B3" w:rsidRPr="00391013" w:rsidRDefault="004314B3" w:rsidP="004314B3">
      <w:pPr>
        <w:pStyle w:val="PL"/>
        <w:rPr>
          <w:ins w:id="8352" w:author="RIL-D011" w:date="2018-01-29T16:43:00Z"/>
          <w:highlight w:val="cyan"/>
        </w:rPr>
      </w:pPr>
      <w:ins w:id="8353" w:author="RIL-D011" w:date="2018-01-29T16:43:00Z">
        <w:r w:rsidRPr="00391013">
          <w:rPr>
            <w:highlight w:val="cyan"/>
          </w:rPr>
          <w:t>-- ASN1STOP</w:t>
        </w:r>
      </w:ins>
    </w:p>
    <w:p w14:paraId="554675F5" w14:textId="77777777" w:rsidR="004314B3" w:rsidRPr="00391013" w:rsidRDefault="004314B3" w:rsidP="004314B3">
      <w:pPr>
        <w:rPr>
          <w:ins w:id="835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355" w:author="RIL-D011" w:date="2018-01-29T16:43:00Z"/>
        </w:trPr>
        <w:tc>
          <w:tcPr>
            <w:tcW w:w="9639" w:type="dxa"/>
          </w:tcPr>
          <w:p w14:paraId="0B282AA6" w14:textId="77777777" w:rsidR="004314B3" w:rsidRPr="00391013" w:rsidRDefault="004314B3" w:rsidP="00021F61">
            <w:pPr>
              <w:pStyle w:val="TAH"/>
              <w:rPr>
                <w:ins w:id="8356" w:author="RIL-D011" w:date="2018-01-29T16:43:00Z"/>
                <w:highlight w:val="cyan"/>
                <w:lang w:eastAsia="en-GB"/>
              </w:rPr>
            </w:pPr>
            <w:ins w:id="8357"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358" w:author="RIL-D011" w:date="2018-01-29T16:43:00Z"/>
        </w:trPr>
        <w:tc>
          <w:tcPr>
            <w:tcW w:w="9639" w:type="dxa"/>
          </w:tcPr>
          <w:p w14:paraId="4AA9F147" w14:textId="77777777" w:rsidR="004314B3" w:rsidRPr="00391013" w:rsidRDefault="004314B3" w:rsidP="00021F61">
            <w:pPr>
              <w:pStyle w:val="TAL"/>
              <w:rPr>
                <w:ins w:id="8359" w:author="RIL-D011" w:date="2018-01-29T16:43:00Z"/>
                <w:b/>
                <w:bCs/>
                <w:i/>
                <w:noProof/>
                <w:highlight w:val="cyan"/>
                <w:lang w:eastAsia="en-GB"/>
              </w:rPr>
            </w:pPr>
            <w:ins w:id="8360"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361" w:author="RIL-D011" w:date="2018-01-29T16:43:00Z"/>
                <w:iCs/>
                <w:noProof/>
                <w:highlight w:val="cyan"/>
                <w:lang w:eastAsia="en-GB"/>
              </w:rPr>
            </w:pPr>
            <w:ins w:id="8362"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363" w:author="RIL-D011" w:date="2018-01-29T16:43:00Z"/>
        </w:trPr>
        <w:tc>
          <w:tcPr>
            <w:tcW w:w="9639" w:type="dxa"/>
          </w:tcPr>
          <w:p w14:paraId="33979C28" w14:textId="77777777" w:rsidR="004314B3" w:rsidRPr="00391013" w:rsidRDefault="004314B3" w:rsidP="00021F61">
            <w:pPr>
              <w:pStyle w:val="TAL"/>
              <w:rPr>
                <w:ins w:id="8364" w:author="RIL-D011" w:date="2018-01-29T16:43:00Z"/>
                <w:b/>
                <w:bCs/>
                <w:i/>
                <w:noProof/>
                <w:highlight w:val="cyan"/>
                <w:lang w:eastAsia="en-GB"/>
              </w:rPr>
            </w:pPr>
            <w:ins w:id="8365"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366" w:author="RIL-D011" w:date="2018-01-29T16:43:00Z"/>
                <w:bCs/>
                <w:noProof/>
                <w:highlight w:val="cyan"/>
                <w:lang w:eastAsia="en-GB"/>
              </w:rPr>
            </w:pPr>
            <w:ins w:id="8367"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368" w:author="RIL-D011" w:date="2018-01-29T16:49:00Z"/>
          <w:highlight w:val="cyan"/>
        </w:rPr>
      </w:pPr>
      <w:bookmarkStart w:id="8369" w:name="_Toc505697567"/>
      <w:ins w:id="8370" w:author="RIL-D011" w:date="2018-01-29T16:49:00Z">
        <w:r w:rsidRPr="00391013">
          <w:rPr>
            <w:highlight w:val="cyan"/>
          </w:rPr>
          <w:t>–</w:t>
        </w:r>
        <w:r w:rsidRPr="00391013">
          <w:rPr>
            <w:highlight w:val="cyan"/>
          </w:rPr>
          <w:tab/>
        </w:r>
        <w:r w:rsidRPr="00391013">
          <w:rPr>
            <w:i/>
            <w:highlight w:val="cyan"/>
          </w:rPr>
          <w:t>PCI-RangeIndex</w:t>
        </w:r>
        <w:bookmarkEnd w:id="8369"/>
      </w:ins>
    </w:p>
    <w:p w14:paraId="05F65B7B" w14:textId="77777777" w:rsidR="00A41ABA" w:rsidRPr="00391013" w:rsidRDefault="00A41ABA" w:rsidP="00A41ABA">
      <w:pPr>
        <w:rPr>
          <w:ins w:id="8371" w:author="RIL-D011" w:date="2018-01-29T16:49:00Z"/>
          <w:highlight w:val="cyan"/>
        </w:rPr>
      </w:pPr>
      <w:ins w:id="8372"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373" w:author="RIL-D011" w:date="2018-01-29T16:49:00Z"/>
          <w:highlight w:val="cyan"/>
        </w:rPr>
      </w:pPr>
      <w:ins w:id="8374"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375" w:author="RIL-D011" w:date="2018-01-29T16:49:00Z"/>
          <w:color w:val="808080"/>
          <w:highlight w:val="cyan"/>
        </w:rPr>
      </w:pPr>
      <w:ins w:id="8376" w:author="RIL-D011" w:date="2018-01-29T16:49:00Z">
        <w:r w:rsidRPr="00391013">
          <w:rPr>
            <w:color w:val="808080"/>
            <w:highlight w:val="cyan"/>
          </w:rPr>
          <w:t>-- ASN1START</w:t>
        </w:r>
      </w:ins>
    </w:p>
    <w:p w14:paraId="59C8790F" w14:textId="77777777" w:rsidR="00A41ABA" w:rsidRPr="00391013" w:rsidRDefault="00A41ABA" w:rsidP="00A41ABA">
      <w:pPr>
        <w:pStyle w:val="PL"/>
        <w:rPr>
          <w:ins w:id="8377" w:author="RIL-D011" w:date="2018-01-29T16:49:00Z"/>
          <w:color w:val="808080"/>
          <w:highlight w:val="cyan"/>
        </w:rPr>
      </w:pPr>
      <w:ins w:id="8378"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379" w:author="RIL-D011" w:date="2018-01-29T16:49:00Z"/>
          <w:highlight w:val="cyan"/>
        </w:rPr>
      </w:pPr>
    </w:p>
    <w:p w14:paraId="769840F0" w14:textId="396BB5D5" w:rsidR="00A41ABA" w:rsidRPr="00391013" w:rsidRDefault="00A41ABA" w:rsidP="00A41ABA">
      <w:pPr>
        <w:pStyle w:val="PL"/>
        <w:rPr>
          <w:ins w:id="8380" w:author="RIL-D011" w:date="2018-01-29T16:49:00Z"/>
          <w:highlight w:val="cyan"/>
        </w:rPr>
      </w:pPr>
      <w:ins w:id="8381"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382" w:author="RIL-D011" w:date="2018-01-29T16:58:00Z">
        <w:r w:rsidR="00E975D7" w:rsidRPr="00391013">
          <w:rPr>
            <w:highlight w:val="cyan"/>
          </w:rPr>
          <w:t>PCI-</w:t>
        </w:r>
      </w:ins>
      <w:ins w:id="8383" w:author="RIL-D011" w:date="2018-01-29T16:49:00Z">
        <w:r w:rsidRPr="00391013">
          <w:rPr>
            <w:highlight w:val="cyan"/>
          </w:rPr>
          <w:t>Ranges)</w:t>
        </w:r>
      </w:ins>
    </w:p>
    <w:p w14:paraId="4A002003" w14:textId="77777777" w:rsidR="00A41ABA" w:rsidRPr="00391013" w:rsidRDefault="00A41ABA" w:rsidP="00A41ABA">
      <w:pPr>
        <w:pStyle w:val="PL"/>
        <w:rPr>
          <w:ins w:id="8384" w:author="RIL-D011" w:date="2018-01-29T16:49:00Z"/>
          <w:highlight w:val="cyan"/>
        </w:rPr>
      </w:pPr>
    </w:p>
    <w:p w14:paraId="01D8F16E" w14:textId="77777777" w:rsidR="00A41ABA" w:rsidRPr="00391013" w:rsidRDefault="00A41ABA" w:rsidP="00A41ABA">
      <w:pPr>
        <w:pStyle w:val="PL"/>
        <w:rPr>
          <w:ins w:id="8385" w:author="RIL-D011" w:date="2018-01-29T16:49:00Z"/>
          <w:highlight w:val="cyan"/>
        </w:rPr>
      </w:pPr>
    </w:p>
    <w:p w14:paraId="7AB2B05F" w14:textId="77777777" w:rsidR="00A41ABA" w:rsidRPr="00391013" w:rsidRDefault="00A41ABA" w:rsidP="00A41ABA">
      <w:pPr>
        <w:pStyle w:val="PL"/>
        <w:rPr>
          <w:ins w:id="8386" w:author="RIL-D011" w:date="2018-01-29T16:49:00Z"/>
          <w:color w:val="808080"/>
          <w:highlight w:val="cyan"/>
        </w:rPr>
      </w:pPr>
      <w:ins w:id="8387"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388" w:author="RIL-D011" w:date="2018-01-29T16:49:00Z"/>
          <w:color w:val="808080"/>
          <w:highlight w:val="cyan"/>
        </w:rPr>
      </w:pPr>
      <w:ins w:id="8389" w:author="RIL-D011" w:date="2018-01-29T16:49:00Z">
        <w:r w:rsidRPr="00391013">
          <w:rPr>
            <w:color w:val="808080"/>
            <w:highlight w:val="cyan"/>
          </w:rPr>
          <w:t>-- ASN1STOP</w:t>
        </w:r>
      </w:ins>
    </w:p>
    <w:p w14:paraId="5FA67170" w14:textId="77777777" w:rsidR="00A41ABA" w:rsidRPr="00391013" w:rsidRDefault="00A41ABA" w:rsidP="00A41ABA">
      <w:pPr>
        <w:pStyle w:val="Heading4"/>
        <w:rPr>
          <w:ins w:id="8390" w:author="RIL-D011" w:date="2018-01-29T16:49:00Z"/>
          <w:highlight w:val="cyan"/>
        </w:rPr>
      </w:pPr>
      <w:bookmarkStart w:id="8391" w:name="_Toc505697568"/>
      <w:ins w:id="8392" w:author="RIL-D011" w:date="2018-01-29T16:49:00Z">
        <w:r w:rsidRPr="00391013">
          <w:rPr>
            <w:highlight w:val="cyan"/>
          </w:rPr>
          <w:lastRenderedPageBreak/>
          <w:t>–</w:t>
        </w:r>
        <w:r w:rsidRPr="00391013">
          <w:rPr>
            <w:highlight w:val="cyan"/>
          </w:rPr>
          <w:tab/>
        </w:r>
        <w:r w:rsidRPr="00391013">
          <w:rPr>
            <w:i/>
            <w:highlight w:val="cyan"/>
          </w:rPr>
          <w:t>PCI-RangeIndexList</w:t>
        </w:r>
        <w:bookmarkEnd w:id="8391"/>
      </w:ins>
    </w:p>
    <w:p w14:paraId="0F5AC02A" w14:textId="77777777" w:rsidR="00A41ABA" w:rsidRPr="00391013" w:rsidRDefault="00A41ABA" w:rsidP="00A41ABA">
      <w:pPr>
        <w:rPr>
          <w:ins w:id="8393" w:author="RIL-D011" w:date="2018-01-29T16:49:00Z"/>
          <w:highlight w:val="cyan"/>
        </w:rPr>
      </w:pPr>
      <w:ins w:id="8394"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395" w:author="RIL-D011" w:date="2018-01-29T16:49:00Z"/>
          <w:highlight w:val="cyan"/>
        </w:rPr>
      </w:pPr>
      <w:ins w:id="8396"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397" w:author="RIL-D011" w:date="2018-01-29T16:49:00Z"/>
          <w:color w:val="808080"/>
          <w:highlight w:val="cyan"/>
        </w:rPr>
      </w:pPr>
      <w:ins w:id="8398" w:author="RIL-D011" w:date="2018-01-29T16:49:00Z">
        <w:r w:rsidRPr="00391013">
          <w:rPr>
            <w:color w:val="808080"/>
            <w:highlight w:val="cyan"/>
          </w:rPr>
          <w:t>-- ASN1START</w:t>
        </w:r>
      </w:ins>
    </w:p>
    <w:p w14:paraId="5886AE40" w14:textId="77777777" w:rsidR="00A41ABA" w:rsidRPr="00391013" w:rsidRDefault="00A41ABA" w:rsidP="00A41ABA">
      <w:pPr>
        <w:pStyle w:val="PL"/>
        <w:rPr>
          <w:ins w:id="8399" w:author="RIL-D011" w:date="2018-01-29T16:49:00Z"/>
          <w:color w:val="808080"/>
          <w:highlight w:val="cyan"/>
        </w:rPr>
      </w:pPr>
      <w:ins w:id="8400"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01" w:author="RIL-D011" w:date="2018-01-29T16:49:00Z"/>
          <w:highlight w:val="cyan"/>
        </w:rPr>
      </w:pPr>
    </w:p>
    <w:p w14:paraId="0AA79E38" w14:textId="1748F0B7" w:rsidR="00A41ABA" w:rsidRPr="00391013" w:rsidRDefault="00A41ABA" w:rsidP="00A41ABA">
      <w:pPr>
        <w:pStyle w:val="PL"/>
        <w:rPr>
          <w:ins w:id="8402" w:author="RIL-D011" w:date="2018-01-29T16:49:00Z"/>
          <w:highlight w:val="cyan"/>
        </w:rPr>
      </w:pPr>
      <w:ins w:id="8403"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04" w:author="RIL-D011" w:date="2018-01-29T16:58:00Z">
        <w:r w:rsidR="00E975D7" w:rsidRPr="00391013">
          <w:rPr>
            <w:highlight w:val="cyan"/>
          </w:rPr>
          <w:t>PCI-</w:t>
        </w:r>
      </w:ins>
      <w:ins w:id="8405"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06" w:author="RIL-D011" w:date="2018-01-29T16:55:00Z">
        <w:r w:rsidRPr="00391013">
          <w:rPr>
            <w:highlight w:val="cyan"/>
          </w:rPr>
          <w:t>PCI-</w:t>
        </w:r>
      </w:ins>
      <w:ins w:id="8407" w:author="RIL-D011" w:date="2018-01-29T16:49:00Z">
        <w:r w:rsidRPr="00391013">
          <w:rPr>
            <w:highlight w:val="cyan"/>
          </w:rPr>
          <w:t>RangeIndex</w:t>
        </w:r>
      </w:ins>
    </w:p>
    <w:p w14:paraId="5B6D7EB8" w14:textId="77777777" w:rsidR="00A41ABA" w:rsidRPr="00391013" w:rsidRDefault="00A41ABA" w:rsidP="00A41ABA">
      <w:pPr>
        <w:pStyle w:val="PL"/>
        <w:rPr>
          <w:ins w:id="8408" w:author="RIL-D011" w:date="2018-01-29T16:49:00Z"/>
          <w:highlight w:val="cyan"/>
        </w:rPr>
      </w:pPr>
    </w:p>
    <w:p w14:paraId="12A33169" w14:textId="77777777" w:rsidR="00A41ABA" w:rsidRPr="00391013" w:rsidRDefault="00A41ABA" w:rsidP="00A41ABA">
      <w:pPr>
        <w:pStyle w:val="PL"/>
        <w:rPr>
          <w:ins w:id="8409" w:author="RIL-D011" w:date="2018-01-29T16:49:00Z"/>
          <w:color w:val="808080"/>
          <w:highlight w:val="cyan"/>
        </w:rPr>
      </w:pPr>
      <w:ins w:id="8410"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11" w:author="RIL-D011" w:date="2018-01-29T16:49:00Z"/>
          <w:color w:val="808080"/>
          <w:highlight w:val="cyan"/>
        </w:rPr>
      </w:pPr>
      <w:ins w:id="8412"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13" w:name="_Toc505697569"/>
      <w:r w:rsidRPr="00391013">
        <w:rPr>
          <w:highlight w:val="cyan"/>
        </w:rPr>
        <w:t>–</w:t>
      </w:r>
      <w:r w:rsidRPr="00391013">
        <w:rPr>
          <w:highlight w:val="cyan"/>
        </w:rPr>
        <w:tab/>
      </w:r>
      <w:r w:rsidRPr="00391013">
        <w:rPr>
          <w:i/>
          <w:highlight w:val="cyan"/>
        </w:rPr>
        <w:t>PhysCellId</w:t>
      </w:r>
      <w:bookmarkEnd w:id="8296"/>
      <w:bookmarkEnd w:id="8413"/>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14"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15" w:name="_Toc505697570"/>
      <w:r w:rsidRPr="00391013">
        <w:rPr>
          <w:highlight w:val="cyan"/>
        </w:rPr>
        <w:t>–</w:t>
      </w:r>
      <w:r w:rsidRPr="00391013">
        <w:rPr>
          <w:highlight w:val="cyan"/>
        </w:rPr>
        <w:tab/>
      </w:r>
      <w:r w:rsidRPr="00391013">
        <w:rPr>
          <w:i/>
          <w:highlight w:val="cyan"/>
        </w:rPr>
        <w:t>PRB-Id</w:t>
      </w:r>
      <w:bookmarkEnd w:id="8415"/>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16"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17" w:author="Rapporteur" w:date="2018-01-31T15:17:00Z"/>
          <w:highlight w:val="cyan"/>
        </w:rPr>
      </w:pPr>
      <w:bookmarkStart w:id="8418" w:name="_Toc505697571"/>
      <w:bookmarkStart w:id="8419" w:name="_Toc500942737"/>
      <w:ins w:id="8420" w:author="Rapporteur" w:date="2018-01-31T15:17:00Z">
        <w:r w:rsidRPr="00391013">
          <w:rPr>
            <w:highlight w:val="cyan"/>
          </w:rPr>
          <w:t>–</w:t>
        </w:r>
        <w:r w:rsidRPr="00391013">
          <w:rPr>
            <w:highlight w:val="cyan"/>
          </w:rPr>
          <w:tab/>
        </w:r>
        <w:r w:rsidRPr="00391013">
          <w:rPr>
            <w:i/>
            <w:highlight w:val="cyan"/>
          </w:rPr>
          <w:t>PTRS-DownlinkConfig</w:t>
        </w:r>
        <w:bookmarkEnd w:id="8418"/>
      </w:ins>
    </w:p>
    <w:p w14:paraId="0B858856" w14:textId="0F960065" w:rsidR="009B747B" w:rsidRPr="00391013" w:rsidRDefault="009B747B" w:rsidP="009B747B">
      <w:pPr>
        <w:rPr>
          <w:ins w:id="8421" w:author="Rapporteur" w:date="2018-01-31T15:17:00Z"/>
          <w:highlight w:val="cyan"/>
        </w:rPr>
      </w:pPr>
      <w:ins w:id="8422"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23"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24" w:author="Rapporteur" w:date="2018-01-31T15:17:00Z"/>
          <w:highlight w:val="cyan"/>
        </w:rPr>
      </w:pPr>
      <w:ins w:id="8425"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26" w:author="Rapporteur" w:date="2018-01-31T15:17:00Z"/>
          <w:highlight w:val="cyan"/>
        </w:rPr>
      </w:pPr>
      <w:ins w:id="8427" w:author="Rapporteur" w:date="2018-01-31T15:17:00Z">
        <w:r w:rsidRPr="00391013">
          <w:rPr>
            <w:highlight w:val="cyan"/>
          </w:rPr>
          <w:t>-- ASN1START</w:t>
        </w:r>
      </w:ins>
    </w:p>
    <w:p w14:paraId="3EDD7AF1" w14:textId="77777777" w:rsidR="009B747B" w:rsidRPr="00391013" w:rsidRDefault="009B747B" w:rsidP="009B747B">
      <w:pPr>
        <w:pStyle w:val="PL"/>
        <w:rPr>
          <w:ins w:id="8428" w:author="Rapporteur" w:date="2018-01-31T15:17:00Z"/>
          <w:highlight w:val="cyan"/>
        </w:rPr>
      </w:pPr>
      <w:ins w:id="8429"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30" w:author="L1 Parameters R1-1801276" w:date="2018-02-05T15:42:00Z">
        <w:r w:rsidRPr="00391013">
          <w:rPr>
            <w:highlight w:val="cyan"/>
          </w:rPr>
          <w:delText>ENUMERATED {ffsTypeAndValue</w:delText>
        </w:r>
        <w:r w:rsidRPr="00391013" w:rsidDel="00040DAA">
          <w:rPr>
            <w:highlight w:val="cyan"/>
          </w:rPr>
          <w:delText>}</w:delText>
        </w:r>
      </w:del>
      <w:ins w:id="8431" w:author="L1 Parameters R1-1801276" w:date="2018-02-05T15:42:00Z">
        <w:r w:rsidR="00040DAA" w:rsidRPr="00391013">
          <w:rPr>
            <w:highlight w:val="cyan"/>
          </w:rPr>
          <w:t xml:space="preserve">SEQUENCE </w:t>
        </w:r>
      </w:ins>
      <w:ins w:id="8432" w:author="L1 Parameters R1-1801276" w:date="2018-02-05T15:44:00Z">
        <w:r w:rsidR="00040DAA" w:rsidRPr="00391013">
          <w:rPr>
            <w:highlight w:val="cyan"/>
          </w:rPr>
          <w:t xml:space="preserve">(SIZE (2)) OF </w:t>
        </w:r>
      </w:ins>
      <w:ins w:id="8433" w:author="L1 Parameters R1-1801276" w:date="2018-02-05T15:42:00Z">
        <w:r w:rsidR="00040DAA" w:rsidRPr="00391013">
          <w:rPr>
            <w:highlight w:val="cyan"/>
          </w:rPr>
          <w:t>INTEGER</w:t>
        </w:r>
      </w:ins>
      <w:ins w:id="8434" w:author="L1 Parameters R1-1801276" w:date="2018-02-05T15:45:00Z">
        <w:r w:rsidR="00040DAA" w:rsidRPr="00391013">
          <w:rPr>
            <w:highlight w:val="cyan"/>
          </w:rPr>
          <w:t xml:space="preserve"> </w:t>
        </w:r>
      </w:ins>
      <w:ins w:id="8435"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36" w:author="L1 Parameters R1-1801276" w:date="2018-02-05T15:43:00Z"/>
          <w:color w:val="808080"/>
          <w:highlight w:val="cyan"/>
        </w:rPr>
      </w:pPr>
      <w:del w:id="8437"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38" w:author="L1 Parameters R1-1801276" w:date="2018-02-05T15:43:00Z">
        <w:r w:rsidRPr="00391013">
          <w:rPr>
            <w:highlight w:val="cyan"/>
          </w:rPr>
          <w:delText>ENUMERATED {ffsTypeAndValue</w:delText>
        </w:r>
        <w:r w:rsidRPr="00391013" w:rsidDel="00040DAA">
          <w:rPr>
            <w:highlight w:val="cyan"/>
          </w:rPr>
          <w:delText>}</w:delText>
        </w:r>
      </w:del>
      <w:ins w:id="8439" w:author="L1 Parameters R1-1801276" w:date="2018-02-05T15:43:00Z">
        <w:r w:rsidR="00040DAA" w:rsidRPr="00391013">
          <w:rPr>
            <w:highlight w:val="cyan"/>
          </w:rPr>
          <w:t xml:space="preserve">SEQUENCE </w:t>
        </w:r>
      </w:ins>
      <w:ins w:id="8440" w:author="L1 Parameters R1-1801276" w:date="2018-02-05T15:45:00Z">
        <w:r w:rsidR="00040DAA" w:rsidRPr="00391013">
          <w:rPr>
            <w:highlight w:val="cyan"/>
          </w:rPr>
          <w:t>(SIZE (4)) OF INTEGER (0..2</w:t>
        </w:r>
      </w:ins>
      <w:ins w:id="8441" w:author="L1 Parameters R1-1801276" w:date="2018-02-05T21:32:00Z">
        <w:r w:rsidR="00337153" w:rsidRPr="00391013">
          <w:rPr>
            <w:highlight w:val="cyan"/>
          </w:rPr>
          <w:t>8</w:t>
        </w:r>
      </w:ins>
      <w:ins w:id="8442"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443"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44" w:author="" w:date="2018-01-31T16:39:00Z">
        <w:r w:rsidR="0052427F" w:rsidRPr="00391013" w:rsidDel="0052427F">
          <w:rPr>
            <w:highlight w:val="cyan"/>
          </w:rPr>
          <w:delText>FFS_Value</w:delText>
        </w:r>
      </w:del>
      <w:ins w:id="8445" w:author="" w:date="2018-01-31T16:39:00Z">
        <w:r w:rsidR="0052427F" w:rsidRPr="00391013">
          <w:rPr>
            <w:highlight w:val="cyan"/>
          </w:rPr>
          <w:t>ENUMERATED</w:t>
        </w:r>
        <w:r w:rsidRPr="00391013">
          <w:rPr>
            <w:highlight w:val="cyan"/>
          </w:rPr>
          <w:t xml:space="preserve"> { offset00, offset01, offset10, offset11 }</w:t>
        </w:r>
      </w:ins>
      <w:del w:id="8446"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447"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448" w:author="Rapporteur" w:date="2018-01-31T16:40:00Z">
        <w:r w:rsidRPr="00391013">
          <w:rPr>
            <w:color w:val="993366"/>
            <w:highlight w:val="cyan"/>
          </w:rPr>
          <w:tab/>
          <w:t>...</w:t>
        </w:r>
      </w:ins>
    </w:p>
    <w:p w14:paraId="361123BB" w14:textId="47487C29" w:rsidR="009B747B" w:rsidRPr="00391013" w:rsidRDefault="009B747B" w:rsidP="009B747B">
      <w:pPr>
        <w:pStyle w:val="PL"/>
        <w:rPr>
          <w:ins w:id="8449" w:author="Rapporteur" w:date="2018-01-31T15:17:00Z"/>
          <w:highlight w:val="cyan"/>
        </w:rPr>
      </w:pPr>
      <w:r w:rsidRPr="00391013">
        <w:rPr>
          <w:highlight w:val="cyan"/>
        </w:rPr>
        <w:t>}</w:t>
      </w:r>
    </w:p>
    <w:p w14:paraId="1EEF760F" w14:textId="77777777" w:rsidR="009B747B" w:rsidRPr="00391013" w:rsidRDefault="009B747B" w:rsidP="009B747B">
      <w:pPr>
        <w:pStyle w:val="PL"/>
        <w:rPr>
          <w:ins w:id="8450" w:author="Rapporteur" w:date="2018-01-31T15:17:00Z"/>
          <w:highlight w:val="cyan"/>
        </w:rPr>
      </w:pPr>
    </w:p>
    <w:p w14:paraId="5F5C5529" w14:textId="77777777" w:rsidR="009B747B" w:rsidRPr="00391013" w:rsidRDefault="009B747B" w:rsidP="009B747B">
      <w:pPr>
        <w:pStyle w:val="PL"/>
        <w:rPr>
          <w:ins w:id="8451" w:author="Rapporteur" w:date="2018-01-31T15:17:00Z"/>
          <w:highlight w:val="cyan"/>
        </w:rPr>
      </w:pPr>
      <w:ins w:id="8452" w:author="Rapporteur" w:date="2018-01-31T15:17:00Z">
        <w:r w:rsidRPr="00391013">
          <w:rPr>
            <w:highlight w:val="cyan"/>
          </w:rPr>
          <w:t>-- TAG-PTRS-DOWNLINKCONFIG-STOP</w:t>
        </w:r>
      </w:ins>
    </w:p>
    <w:p w14:paraId="44DA61EF" w14:textId="601C9DA2" w:rsidR="009B747B" w:rsidRPr="00391013" w:rsidRDefault="009B747B" w:rsidP="009B747B">
      <w:pPr>
        <w:pStyle w:val="PL"/>
        <w:rPr>
          <w:ins w:id="8453" w:author="Rapporteur" w:date="2018-01-31T15:20:00Z"/>
          <w:highlight w:val="cyan"/>
        </w:rPr>
      </w:pPr>
      <w:ins w:id="8454" w:author="Rapporteur" w:date="2018-01-31T15:17:00Z">
        <w:r w:rsidRPr="00391013">
          <w:rPr>
            <w:highlight w:val="cyan"/>
          </w:rPr>
          <w:t>-- ASN1STOP</w:t>
        </w:r>
      </w:ins>
    </w:p>
    <w:p w14:paraId="26788EEC" w14:textId="77777777" w:rsidR="00BF1ABA" w:rsidRPr="00391013" w:rsidRDefault="00BF1ABA" w:rsidP="00BF1ABA">
      <w:pPr>
        <w:pStyle w:val="Heading4"/>
        <w:rPr>
          <w:ins w:id="8455" w:author="Rapporteur" w:date="2018-01-31T15:20:00Z"/>
          <w:highlight w:val="cyan"/>
        </w:rPr>
      </w:pPr>
      <w:bookmarkStart w:id="8456" w:name="_Toc505697572"/>
      <w:ins w:id="8457" w:author="Rapporteur" w:date="2018-01-31T15:20:00Z">
        <w:r w:rsidRPr="00391013">
          <w:rPr>
            <w:highlight w:val="cyan"/>
          </w:rPr>
          <w:t>–</w:t>
        </w:r>
        <w:r w:rsidRPr="00391013">
          <w:rPr>
            <w:highlight w:val="cyan"/>
          </w:rPr>
          <w:tab/>
        </w:r>
        <w:r w:rsidRPr="00391013">
          <w:rPr>
            <w:i/>
            <w:highlight w:val="cyan"/>
          </w:rPr>
          <w:t>PTRS-UplinkConfig</w:t>
        </w:r>
        <w:bookmarkEnd w:id="8456"/>
      </w:ins>
    </w:p>
    <w:p w14:paraId="57EF73A6" w14:textId="0A64B20B" w:rsidR="00BF1ABA" w:rsidRPr="00391013" w:rsidRDefault="00BF1ABA" w:rsidP="00BF1ABA">
      <w:pPr>
        <w:rPr>
          <w:ins w:id="8458" w:author="Rapporteur" w:date="2018-01-31T15:20:00Z"/>
          <w:highlight w:val="cyan"/>
        </w:rPr>
      </w:pPr>
      <w:ins w:id="8459"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460" w:author="Rapporteur" w:date="2018-01-31T15:21:00Z">
        <w:r w:rsidRPr="00391013">
          <w:rPr>
            <w:highlight w:val="cyan"/>
          </w:rPr>
          <w:t xml:space="preserve"> u</w:t>
        </w:r>
      </w:ins>
      <w:ins w:id="8461" w:author="Rapporteur" w:date="2018-01-31T15:20:00Z">
        <w:r w:rsidRPr="00391013">
          <w:rPr>
            <w:highlight w:val="cyan"/>
          </w:rPr>
          <w:t>plink Phase-Tracking-Reference-Signals (PTRS)</w:t>
        </w:r>
      </w:ins>
      <w:ins w:id="8462" w:author="Rapporteur" w:date="2018-01-31T15:21:00Z">
        <w:r w:rsidRPr="00391013">
          <w:rPr>
            <w:highlight w:val="cyan"/>
          </w:rPr>
          <w:t>.</w:t>
        </w:r>
      </w:ins>
    </w:p>
    <w:p w14:paraId="690EB9C9" w14:textId="77777777" w:rsidR="00BF1ABA" w:rsidRPr="00391013" w:rsidRDefault="00BF1ABA" w:rsidP="00BF1ABA">
      <w:pPr>
        <w:pStyle w:val="TH"/>
        <w:rPr>
          <w:ins w:id="8463" w:author="Rapporteur" w:date="2018-01-31T15:20:00Z"/>
          <w:highlight w:val="cyan"/>
        </w:rPr>
      </w:pPr>
      <w:ins w:id="8464"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465" w:author="Rapporteur" w:date="2018-01-31T15:20:00Z"/>
          <w:highlight w:val="cyan"/>
        </w:rPr>
      </w:pPr>
      <w:ins w:id="8466" w:author="Rapporteur" w:date="2018-01-31T15:20:00Z">
        <w:r w:rsidRPr="00391013">
          <w:rPr>
            <w:highlight w:val="cyan"/>
          </w:rPr>
          <w:t>-- ASN1START</w:t>
        </w:r>
      </w:ins>
    </w:p>
    <w:p w14:paraId="5E31F514" w14:textId="77777777" w:rsidR="00BF1ABA" w:rsidRPr="00391013" w:rsidRDefault="00BF1ABA" w:rsidP="00BF1ABA">
      <w:pPr>
        <w:pStyle w:val="PL"/>
        <w:rPr>
          <w:ins w:id="8467" w:author="Rapporteur" w:date="2018-01-31T15:20:00Z"/>
          <w:highlight w:val="cyan"/>
        </w:rPr>
      </w:pPr>
      <w:ins w:id="8468" w:author="Rapporteur" w:date="2018-01-31T15:20:00Z">
        <w:r w:rsidRPr="00391013">
          <w:rPr>
            <w:highlight w:val="cyan"/>
          </w:rPr>
          <w:t>-- TAG-PTRS-UPLINKCONFIG-START</w:t>
        </w:r>
      </w:ins>
    </w:p>
    <w:p w14:paraId="4502F4E1" w14:textId="77777777" w:rsidR="00BF1ABA" w:rsidRPr="00391013" w:rsidRDefault="00BF1ABA" w:rsidP="00BF1ABA">
      <w:pPr>
        <w:pStyle w:val="PL"/>
        <w:rPr>
          <w:ins w:id="8469"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470"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471" w:author="Rapporteur" w:date="2018-01-31T16:30:00Z"/>
          <w:color w:val="808080"/>
          <w:highlight w:val="cyan"/>
        </w:rPr>
      </w:pPr>
      <w:ins w:id="8472" w:author="Rapporteur" w:date="2018-01-31T16:11:00Z">
        <w:r w:rsidRPr="00391013">
          <w:rPr>
            <w:color w:val="808080"/>
            <w:highlight w:val="cyan"/>
          </w:rPr>
          <w:tab/>
          <w:t xml:space="preserve">-- FFS_CHECK: Is this supposed to be a list with the length of the configured SRS resources? </w:t>
        </w:r>
      </w:ins>
      <w:ins w:id="8473"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474" w:author="Rapporteur" w:date="2018-01-31T16:30:00Z">
        <w:r w:rsidRPr="00391013">
          <w:rPr>
            <w:color w:val="808080"/>
            <w:highlight w:val="cyan"/>
          </w:rPr>
          <w:tab/>
        </w:r>
      </w:ins>
      <w:ins w:id="8475"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476"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477" w:author="Rapporteur" w:date="2018-01-31T16:29:00Z">
        <w:r w:rsidR="00D333E6" w:rsidRPr="00391013">
          <w:rPr>
            <w:color w:val="993366"/>
            <w:highlight w:val="cyan"/>
          </w:rPr>
          <w:t xml:space="preserve"> (SIZE (1..maxNrofSRS-Resources)</w:t>
        </w:r>
      </w:ins>
      <w:ins w:id="8478" w:author="Rapporteur" w:date="2018-02-01T13:48:00Z">
        <w:r w:rsidR="006B0DE8" w:rsidRPr="00391013">
          <w:rPr>
            <w:color w:val="993366"/>
            <w:highlight w:val="cyan"/>
          </w:rPr>
          <w:t>)</w:t>
        </w:r>
      </w:ins>
      <w:ins w:id="8479"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480"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1"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482" w:author="" w:date="2018-01-31T16:26:00Z"/>
          <w:highlight w:val="cyan"/>
        </w:rPr>
      </w:pPr>
      <w:del w:id="8483"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484" w:author="" w:date="2018-01-31T16:26:00Z"/>
          <w:highlight w:val="cyan"/>
        </w:rPr>
      </w:pPr>
      <w:del w:id="8485"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486"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lastRenderedPageBreak/>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487" w:author="" w:date="2018-01-31T16:26:00Z">
        <w:r w:rsidR="00ED5C95" w:rsidRPr="00391013">
          <w:rPr>
            <w:highlight w:val="cyan"/>
          </w:rPr>
          <w:t xml:space="preserve">n0, </w:t>
        </w:r>
      </w:ins>
      <w:r w:rsidRPr="00391013">
        <w:rPr>
          <w:highlight w:val="cyan"/>
        </w:rPr>
        <w:t>n1</w:t>
      </w:r>
      <w:del w:id="8488" w:author="" w:date="2018-01-31T16:26:00Z">
        <w:r w:rsidRPr="00391013" w:rsidDel="00ED5C95">
          <w:rPr>
            <w:highlight w:val="cyan"/>
          </w:rPr>
          <w:delText>, n2</w:delText>
        </w:r>
      </w:del>
      <w:r w:rsidRPr="00391013">
        <w:rPr>
          <w:highlight w:val="cyan"/>
        </w:rPr>
        <w:t>}</w:t>
      </w:r>
      <w:del w:id="8489"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490"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491"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492" w:author="Rapporteur" w:date="2018-01-31T15:48:00Z"/>
          <w:highlight w:val="cyan"/>
        </w:rPr>
      </w:pPr>
      <w:ins w:id="8493"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4"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495"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496" w:author="L1 Parameters R1-1801276" w:date="2018-02-05T16:02:00Z">
        <w:r w:rsidR="005752EF" w:rsidRPr="00391013">
          <w:rPr>
            <w:color w:val="993366"/>
            <w:highlight w:val="cyan"/>
          </w:rPr>
          <w:t>SEQUENCE (SIZE (4)) OF INTEGER (0..29)</w:t>
        </w:r>
      </w:ins>
      <w:del w:id="8497"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8" w:author="" w:date="2018-01-31T16:38:00Z">
        <w:r w:rsidRPr="00391013">
          <w:rPr>
            <w:highlight w:val="cyan"/>
          </w:rPr>
          <w:delText>FFS_Value</w:delText>
        </w:r>
      </w:del>
      <w:ins w:id="8499"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00"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1" w:author="L1 Parameters R1-1801276" w:date="2018-02-05T15:55:00Z">
        <w:r w:rsidRPr="00391013">
          <w:rPr>
            <w:highlight w:val="cyan"/>
          </w:rPr>
          <w:delText>FFS_Value</w:delText>
        </w:r>
      </w:del>
      <w:ins w:id="8502" w:author="L1 Parameters R1-1801276" w:date="2018-02-05T15:55:00Z">
        <w:r w:rsidR="005752EF" w:rsidRPr="00391013">
          <w:rPr>
            <w:highlight w:val="cyan"/>
          </w:rPr>
          <w:t>SEQUENCE (SIZE (</w:t>
        </w:r>
      </w:ins>
      <w:ins w:id="8503" w:author="L1 Parameters R1-1801276" w:date="2018-02-05T15:57:00Z">
        <w:r w:rsidR="005752EF" w:rsidRPr="00391013">
          <w:rPr>
            <w:highlight w:val="cyan"/>
          </w:rPr>
          <w:t>5</w:t>
        </w:r>
      </w:ins>
      <w:ins w:id="8504"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05"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06"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07"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08" w:author="Rapporteur" w:date="2018-01-31T15:20:00Z"/>
          <w:highlight w:val="cyan"/>
        </w:rPr>
      </w:pPr>
    </w:p>
    <w:p w14:paraId="7B1786FD" w14:textId="77777777" w:rsidR="00BF1ABA" w:rsidRPr="00391013" w:rsidRDefault="00BF1ABA" w:rsidP="00BF1ABA">
      <w:pPr>
        <w:pStyle w:val="PL"/>
        <w:rPr>
          <w:ins w:id="8509" w:author="Rapporteur" w:date="2018-01-31T15:20:00Z"/>
          <w:highlight w:val="cyan"/>
        </w:rPr>
      </w:pPr>
      <w:ins w:id="8510"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11"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12" w:name="_Toc505697573"/>
      <w:r w:rsidRPr="00391013">
        <w:rPr>
          <w:highlight w:val="cyan"/>
        </w:rPr>
        <w:t>–</w:t>
      </w:r>
      <w:r w:rsidRPr="00391013">
        <w:rPr>
          <w:highlight w:val="cyan"/>
        </w:rPr>
        <w:tab/>
      </w:r>
      <w:r w:rsidRPr="00391013">
        <w:rPr>
          <w:i/>
          <w:highlight w:val="cyan"/>
        </w:rPr>
        <w:t>PUCCH-Config</w:t>
      </w:r>
      <w:bookmarkEnd w:id="8419"/>
      <w:bookmarkEnd w:id="8512"/>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lastRenderedPageBreak/>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13" w:author="R2-1800022" w:date="2018-02-05T16:16:00Z">
        <w:r w:rsidR="00C94AF6" w:rsidRPr="00391013">
          <w:rPr>
            <w:color w:val="808080"/>
            <w:highlight w:val="cyan"/>
          </w:rPr>
          <w:t>An entry into a 16-row table where each row configures a set of cell-specific PUCCH resources/parameters</w:t>
        </w:r>
      </w:ins>
      <w:del w:id="8514" w:author="R2-1800022" w:date="2018-02-05T16:16:00Z">
        <w:r w:rsidRPr="00391013" w:rsidDel="00C94AF6">
          <w:rPr>
            <w:color w:val="808080"/>
            <w:highlight w:val="cyan"/>
          </w:rPr>
          <w:delText>PUCCH resource configuration for HARQ-ACK</w:delText>
        </w:r>
      </w:del>
      <w:ins w:id="8515" w:author="RIL-H268" w:date="2018-01-31T14:25:00Z">
        <w:del w:id="8516" w:author="R2-1800022" w:date="2018-02-05T16:16:00Z">
          <w:r w:rsidR="000305EA" w:rsidRPr="00391013" w:rsidDel="00C94AF6">
            <w:rPr>
              <w:color w:val="808080"/>
              <w:highlight w:val="cyan"/>
            </w:rPr>
            <w:delText>.</w:delText>
          </w:r>
        </w:del>
      </w:ins>
      <w:del w:id="8517" w:author="R2-1800022" w:date="2018-02-05T16:16:00Z">
        <w:r w:rsidRPr="00391013" w:rsidDel="00C94AF6">
          <w:rPr>
            <w:color w:val="808080"/>
            <w:highlight w:val="cyan"/>
          </w:rPr>
          <w:delText xml:space="preserve"> </w:delText>
        </w:r>
      </w:del>
      <w:del w:id="8518" w:author="RIL-H268" w:date="2018-01-31T14:25:00Z">
        <w:r w:rsidRPr="00391013">
          <w:rPr>
            <w:color w:val="808080"/>
            <w:highlight w:val="cyan"/>
          </w:rPr>
          <w:delText>before RRC connection setup</w:delText>
        </w:r>
      </w:del>
      <w:ins w:id="8519"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20"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21" w:author="R2-1800022" w:date="2018-02-05T16:16:00Z"/>
          <w:color w:val="808080"/>
          <w:highlight w:val="cyan"/>
        </w:rPr>
      </w:pPr>
      <w:ins w:id="8522"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23" w:author="R2-1800022" w:date="2018-02-05T16:17:00Z">
        <w:r w:rsidRPr="00391013">
          <w:rPr>
            <w:color w:val="808080"/>
            <w:highlight w:val="cyan"/>
          </w:rPr>
          <w:tab/>
          <w:t>-- FFS_CHECK: Can one say that this is applied on the initial Search Space (ID=0) and initial CORESET (ID=0)</w:t>
        </w:r>
      </w:ins>
    </w:p>
    <w:p w14:paraId="054328F3" w14:textId="068BDD75" w:rsidR="00593172" w:rsidRPr="00391013" w:rsidRDefault="00593172" w:rsidP="00CE00FD">
      <w:pPr>
        <w:pStyle w:val="PL"/>
        <w:rPr>
          <w:del w:id="8524" w:author="R2-1800022" w:date="2018-02-05T16:15:00Z"/>
          <w:color w:val="808080"/>
          <w:highlight w:val="cyan"/>
        </w:rPr>
      </w:pPr>
      <w:del w:id="8525"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26" w:author="Rapporteur" w:date="2018-01-30T12:18:00Z"/>
          <w:color w:val="808080"/>
          <w:highlight w:val="cyan"/>
        </w:rPr>
      </w:pPr>
      <w:del w:id="8527"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28" w:author="Rapporteur" w:date="2018-01-30T12:18:00Z"/>
          <w:color w:val="808080"/>
          <w:highlight w:val="cyan"/>
        </w:rPr>
      </w:pPr>
      <w:del w:id="8529"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30" w:author="Rapporteur" w:date="2018-01-30T12:18:00Z"/>
          <w:highlight w:val="cyan"/>
        </w:rPr>
      </w:pPr>
      <w:del w:id="8531"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32" w:author="Rapporteur" w:date="2018-01-30T12:18:00Z"/>
          <w:color w:val="808080"/>
          <w:highlight w:val="cyan"/>
        </w:rPr>
      </w:pPr>
      <w:del w:id="8533"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34" w:author="Rapporteur" w:date="2018-01-30T12:18:00Z"/>
          <w:color w:val="808080"/>
          <w:highlight w:val="cyan"/>
        </w:rPr>
      </w:pPr>
      <w:del w:id="8535"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36" w:author="Rapporteur" w:date="2018-01-30T12:18:00Z"/>
          <w:highlight w:val="cyan"/>
        </w:rPr>
      </w:pPr>
      <w:del w:id="8537"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38" w:author="Rapporteur" w:date="2018-01-30T12:20:00Z"/>
          <w:highlight w:val="cyan"/>
        </w:rPr>
      </w:pPr>
      <w:ins w:id="8539" w:author="Rapporteur" w:date="2018-01-30T12:19:00Z">
        <w:r w:rsidRPr="00391013">
          <w:rPr>
            <w:highlight w:val="cyan"/>
          </w:rPr>
          <w:tab/>
          <w:t xml:space="preserve">-- </w:t>
        </w:r>
      </w:ins>
      <w:ins w:id="8540"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41" w:author="Rapporteur" w:date="2018-01-30T12:22:00Z"/>
          <w:highlight w:val="cyan"/>
        </w:rPr>
      </w:pPr>
      <w:ins w:id="8542" w:author="Rapporteur" w:date="2018-01-30T12:20:00Z">
        <w:r w:rsidRPr="00391013">
          <w:rPr>
            <w:highlight w:val="cyan"/>
          </w:rPr>
          <w:tab/>
        </w:r>
      </w:ins>
      <w:ins w:id="8543" w:author="Rapporteur" w:date="2018-01-30T12:21:00Z">
        <w:r w:rsidRPr="00391013">
          <w:rPr>
            <w:highlight w:val="cyan"/>
          </w:rPr>
          <w:t xml:space="preserve">-- </w:t>
        </w:r>
      </w:ins>
      <w:ins w:id="8544" w:author="Rapporteur" w:date="2018-01-30T12:20:00Z">
        <w:r w:rsidRPr="00391013">
          <w:rPr>
            <w:highlight w:val="cyan"/>
          </w:rPr>
          <w:t>or sequence hopping is enabled.</w:t>
        </w:r>
      </w:ins>
      <w:ins w:id="8545" w:author="Rapporteur" w:date="2018-01-30T12:21:00Z">
        <w:r w:rsidRPr="00391013">
          <w:rPr>
            <w:highlight w:val="cyan"/>
          </w:rPr>
          <w:t xml:space="preserve"> </w:t>
        </w:r>
      </w:ins>
      <w:ins w:id="8546" w:author="Rapporteur" w:date="2018-01-30T12:20:00Z">
        <w:r w:rsidRPr="00391013">
          <w:rPr>
            <w:highlight w:val="cyan"/>
          </w:rPr>
          <w:t>“enable”</w:t>
        </w:r>
      </w:ins>
      <w:ins w:id="8547" w:author="Rapporteur" w:date="2018-01-30T12:21:00Z">
        <w:r w:rsidRPr="00391013">
          <w:rPr>
            <w:highlight w:val="cyan"/>
          </w:rPr>
          <w:t xml:space="preserve"> </w:t>
        </w:r>
      </w:ins>
      <w:ins w:id="8548" w:author="Rapporteur" w:date="2018-01-30T12:22:00Z">
        <w:r w:rsidRPr="00391013">
          <w:rPr>
            <w:highlight w:val="cyan"/>
          </w:rPr>
          <w:t xml:space="preserve">enables </w:t>
        </w:r>
      </w:ins>
      <w:ins w:id="8549" w:author="Rapporteur" w:date="2018-01-30T12:20:00Z">
        <w:r w:rsidRPr="00391013">
          <w:rPr>
            <w:highlight w:val="cyan"/>
          </w:rPr>
          <w:t xml:space="preserve">group </w:t>
        </w:r>
      </w:ins>
      <w:ins w:id="8550" w:author="Rapporteur" w:date="2018-01-30T12:22:00Z">
        <w:r w:rsidRPr="00391013">
          <w:rPr>
            <w:highlight w:val="cyan"/>
          </w:rPr>
          <w:t xml:space="preserve">hopping </w:t>
        </w:r>
      </w:ins>
      <w:ins w:id="8551" w:author="Rapporteur" w:date="2018-01-30T12:20:00Z">
        <w:r w:rsidRPr="00391013">
          <w:rPr>
            <w:highlight w:val="cyan"/>
          </w:rPr>
          <w:t xml:space="preserve">and </w:t>
        </w:r>
      </w:ins>
      <w:ins w:id="8552" w:author="Rapporteur" w:date="2018-01-30T12:22:00Z">
        <w:r w:rsidRPr="00391013">
          <w:rPr>
            <w:highlight w:val="cyan"/>
          </w:rPr>
          <w:t xml:space="preserve">disables </w:t>
        </w:r>
      </w:ins>
      <w:ins w:id="8553" w:author="Rapporteur" w:date="2018-01-30T12:20:00Z">
        <w:r w:rsidRPr="00391013">
          <w:rPr>
            <w:highlight w:val="cyan"/>
          </w:rPr>
          <w:t>sequence hopping.</w:t>
        </w:r>
      </w:ins>
      <w:ins w:id="8554" w:author="Rapporteur" w:date="2018-01-30T12:22:00Z">
        <w:r w:rsidRPr="00391013">
          <w:rPr>
            <w:highlight w:val="cyan"/>
          </w:rPr>
          <w:t xml:space="preserve"> </w:t>
        </w:r>
      </w:ins>
      <w:ins w:id="8555" w:author="Rapporteur" w:date="2018-01-30T12:20:00Z">
        <w:r w:rsidRPr="00391013">
          <w:rPr>
            <w:highlight w:val="cyan"/>
          </w:rPr>
          <w:t>“disable”</w:t>
        </w:r>
      </w:ins>
      <w:ins w:id="8556" w:author="Rapporteur" w:date="2018-01-30T12:22:00Z">
        <w:r w:rsidRPr="00391013">
          <w:rPr>
            <w:highlight w:val="cyan"/>
          </w:rPr>
          <w:t xml:space="preserve"> disables </w:t>
        </w:r>
      </w:ins>
      <w:ins w:id="8557" w:author="Rapporteur" w:date="2018-01-30T12:20:00Z">
        <w:r w:rsidRPr="00391013">
          <w:rPr>
            <w:highlight w:val="cyan"/>
          </w:rPr>
          <w:t xml:space="preserve">group </w:t>
        </w:r>
      </w:ins>
    </w:p>
    <w:p w14:paraId="049EEB1A" w14:textId="6349EB8E" w:rsidR="0044317C" w:rsidRPr="00391013" w:rsidRDefault="0044317C" w:rsidP="0044317C">
      <w:pPr>
        <w:pStyle w:val="PL"/>
        <w:rPr>
          <w:ins w:id="8558" w:author="Rapporteur" w:date="2018-01-30T12:19:00Z"/>
          <w:highlight w:val="cyan"/>
        </w:rPr>
      </w:pPr>
      <w:ins w:id="8559" w:author="Rapporteur" w:date="2018-01-30T12:22:00Z">
        <w:r w:rsidRPr="00391013">
          <w:rPr>
            <w:highlight w:val="cyan"/>
          </w:rPr>
          <w:tab/>
          <w:t>-- hopping and enables sequence hopping. Corresponds to L1 parameter '</w:t>
        </w:r>
      </w:ins>
      <w:ins w:id="8560" w:author="Rapporteur" w:date="2018-01-30T12:23:00Z">
        <w:r w:rsidRPr="00391013">
          <w:rPr>
            <w:highlight w:val="cyan"/>
          </w:rPr>
          <w:t>PUCCH-GroupHopping</w:t>
        </w:r>
      </w:ins>
      <w:ins w:id="8561" w:author="Rapporteur" w:date="2018-01-30T12:22:00Z">
        <w:r w:rsidRPr="00391013">
          <w:rPr>
            <w:highlight w:val="cyan"/>
          </w:rPr>
          <w:t>'</w:t>
        </w:r>
      </w:ins>
      <w:ins w:id="8562"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563" w:author="Rapporteur" w:date="2018-01-30T12:18:00Z"/>
          <w:highlight w:val="cyan"/>
        </w:rPr>
      </w:pPr>
      <w:ins w:id="8564"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565" w:author="Rapporteur" w:date="2018-01-30T12:19:00Z">
        <w:r w:rsidRPr="00391013">
          <w:rPr>
            <w:highlight w:val="cyan"/>
          </w:rPr>
          <w:t xml:space="preserve"> neither, enable, disable </w:t>
        </w:r>
      </w:ins>
      <w:ins w:id="8566" w:author="Rapporteur" w:date="2018-01-30T12:18:00Z">
        <w:r w:rsidRPr="00391013">
          <w:rPr>
            <w:highlight w:val="cyan"/>
          </w:rPr>
          <w:t>}</w:t>
        </w:r>
      </w:ins>
      <w:ins w:id="8567"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568" w:author="RIL-H259" w:date="2018-01-31T14:18:00Z">
        <w:r w:rsidRPr="00391013" w:rsidDel="00CA079D">
          <w:rPr>
            <w:color w:val="808080"/>
            <w:highlight w:val="cyan"/>
          </w:rPr>
          <w:delText>G</w:delText>
        </w:r>
      </w:del>
      <w:ins w:id="8569"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570" w:author="RIL-H259" w:date="2018-01-31T14:18:00Z">
        <w:r w:rsidRPr="00391013" w:rsidDel="00CA079D">
          <w:rPr>
            <w:highlight w:val="cyan"/>
          </w:rPr>
          <w:delText>sequenceH</w:delText>
        </w:r>
      </w:del>
      <w:ins w:id="8571" w:author="RIL-H259" w:date="2018-01-31T14:18:00Z">
        <w:r w:rsidR="00CA079D" w:rsidRPr="00391013">
          <w:rPr>
            <w:highlight w:val="cyan"/>
          </w:rPr>
          <w:t>h</w:t>
        </w:r>
      </w:ins>
      <w:r w:rsidRPr="00391013">
        <w:rPr>
          <w:highlight w:val="cyan"/>
        </w:rPr>
        <w:t>oppingId</w:t>
      </w:r>
      <w:ins w:id="8572"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573" w:author="merged r1" w:date="2018-01-18T13:12:00Z">
        <w:r w:rsidRPr="00391013">
          <w:rPr>
            <w:highlight w:val="cyan"/>
          </w:rPr>
          <w:delText>pucch</w:delText>
        </w:r>
      </w:del>
      <w:ins w:id="8574"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575" w:author="merged r1" w:date="2018-01-18T13:12:00Z">
        <w:r w:rsidRPr="00391013">
          <w:rPr>
            <w:highlight w:val="cyan"/>
          </w:rPr>
          <w:delText>pucch</w:delText>
        </w:r>
      </w:del>
      <w:ins w:id="8576"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577" w:author="merged r1" w:date="2018-01-18T13:12:00Z">
        <w:r w:rsidRPr="00391013">
          <w:rPr>
            <w:highlight w:val="cyan"/>
          </w:rPr>
          <w:delText>pucch</w:delText>
        </w:r>
      </w:del>
      <w:ins w:id="8578"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579" w:author="merged r1" w:date="2018-01-18T13:12:00Z">
        <w:r w:rsidRPr="00391013">
          <w:rPr>
            <w:highlight w:val="cyan"/>
          </w:rPr>
          <w:delText>pucch</w:delText>
        </w:r>
      </w:del>
      <w:ins w:id="8580"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581" w:author="RIL-H258" w:date="2018-01-31T14:24:00Z"/>
          <w:color w:val="993366"/>
          <w:highlight w:val="cyan"/>
        </w:rPr>
      </w:pPr>
      <w:r w:rsidRPr="00391013">
        <w:rPr>
          <w:highlight w:val="cyan"/>
        </w:rPr>
        <w:tab/>
        <w:t>deltaF-</w:t>
      </w:r>
      <w:del w:id="8582" w:author="merged r1" w:date="2018-01-18T13:12:00Z">
        <w:r w:rsidRPr="00391013">
          <w:rPr>
            <w:highlight w:val="cyan"/>
          </w:rPr>
          <w:delText>pucch</w:delText>
        </w:r>
      </w:del>
      <w:ins w:id="8583"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84"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585"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586"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587" w:author="Rapporteur" w:date="2018-01-31T14:29:00Z">
        <w:r w:rsidR="00E06190" w:rsidRPr="00391013">
          <w:rPr>
            <w:color w:val="808080"/>
            <w:highlight w:val="cyan"/>
          </w:rPr>
          <w:tab/>
        </w:r>
      </w:del>
      <w:ins w:id="8588"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589" w:author="Rapporteur" w:date="2018-01-31T14:29:00Z"/>
          <w:highlight w:val="cyan"/>
        </w:rPr>
      </w:pPr>
      <w:r w:rsidRPr="00391013">
        <w:rPr>
          <w:highlight w:val="cyan"/>
        </w:rPr>
        <w:tab/>
      </w:r>
      <w:r w:rsidR="00E06190" w:rsidRPr="00391013">
        <w:rPr>
          <w:highlight w:val="cyan"/>
        </w:rPr>
        <w:t>resourceSet</w:t>
      </w:r>
      <w:ins w:id="8590" w:author="Rapporteur" w:date="2018-01-31T14:28:00Z">
        <w:r w:rsidR="00F303EA" w:rsidRPr="00391013">
          <w:rPr>
            <w:highlight w:val="cyan"/>
          </w:rPr>
          <w:t>ToAddModLi</w:t>
        </w:r>
      </w:ins>
      <w:r w:rsidR="00E06190" w:rsidRPr="00391013">
        <w:rPr>
          <w:highlight w:val="cyan"/>
        </w:rPr>
        <w:t>s</w:t>
      </w:r>
      <w:ins w:id="8591"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592"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593"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594" w:author="Rapporteur" w:date="2018-01-31T14:30:00Z"/>
          <w:highlight w:val="cyan"/>
        </w:rPr>
      </w:pPr>
      <w:ins w:id="8595"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596"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597"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598" w:author="merged r1" w:date="2018-01-18T13:12:00Z">
        <w:del w:id="8599"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00" w:author="Rapporteur" w:date="2018-01-31T14:31:00Z"/>
          <w:highlight w:val="cyan"/>
        </w:rPr>
      </w:pPr>
      <w:ins w:id="8601"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02"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03"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04"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05"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06"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07"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08" w:author="" w:date="2018-01-31T14:16:00Z">
        <w:r w:rsidR="00C75D27" w:rsidRPr="00391013">
          <w:rPr>
            <w:color w:val="993366"/>
            <w:highlight w:val="cyan"/>
          </w:rPr>
          <w:t>PUCCH-</w:t>
        </w:r>
      </w:ins>
      <w:ins w:id="8609"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10"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11" w:author="merged r1" w:date="2018-01-18T13:12:00Z">
        <w:del w:id="8612"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13"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14" w:author="Rapporteur" w:date="2018-01-31T14:31:00Z"/>
          <w:highlight w:val="cyan"/>
        </w:rPr>
      </w:pPr>
      <w:ins w:id="8615"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16"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lastRenderedPageBreak/>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17"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18" w:author="" w:date="2018-01-31T14:16:00Z">
        <w:r w:rsidR="00C75D27" w:rsidRPr="00391013">
          <w:rPr>
            <w:color w:val="993366"/>
            <w:highlight w:val="cyan"/>
          </w:rPr>
          <w:t>PUCCH-</w:t>
        </w:r>
      </w:ins>
      <w:ins w:id="8619"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20"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21" w:author="merged r1" w:date="2018-01-18T13:12:00Z">
        <w:del w:id="8622"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23"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24" w:author="Rapporteur" w:date="2018-01-31T14:46:00Z"/>
          <w:highlight w:val="cyan"/>
        </w:rPr>
      </w:pPr>
      <w:r w:rsidRPr="00391013">
        <w:rPr>
          <w:highlight w:val="cyan"/>
        </w:rPr>
        <w:tab/>
        <w:t>schedulingRequestResource</w:t>
      </w:r>
      <w:ins w:id="8625" w:author="Rapporteur" w:date="2018-01-31T14:45:00Z">
        <w:r w:rsidR="00070B8B" w:rsidRPr="00391013">
          <w:rPr>
            <w:highlight w:val="cyan"/>
          </w:rPr>
          <w:t>ToAddModLi</w:t>
        </w:r>
      </w:ins>
      <w:r w:rsidRPr="00391013">
        <w:rPr>
          <w:highlight w:val="cyan"/>
        </w:rPr>
        <w:t>s</w:t>
      </w:r>
      <w:ins w:id="8626" w:author="Rapporteur" w:date="2018-01-31T14:45:00Z">
        <w:r w:rsidR="00070B8B" w:rsidRPr="00391013">
          <w:rPr>
            <w:highlight w:val="cyan"/>
          </w:rPr>
          <w:t>t</w:t>
        </w:r>
      </w:ins>
      <w:r w:rsidR="00E85FFC" w:rsidRPr="00391013">
        <w:rPr>
          <w:highlight w:val="cyan"/>
        </w:rPr>
        <w:tab/>
      </w:r>
      <w:r w:rsidR="00E85FFC" w:rsidRPr="00391013">
        <w:rPr>
          <w:highlight w:val="cyan"/>
        </w:rPr>
        <w:tab/>
      </w:r>
      <w:del w:id="8627"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28"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29" w:author="Rapporteur" w:date="2018-01-31T14:48:00Z">
        <w:r w:rsidR="00E85FFC" w:rsidRPr="00391013" w:rsidDel="00070B8B">
          <w:rPr>
            <w:highlight w:val="cyan"/>
          </w:rPr>
          <w:delText>cheduling</w:delText>
        </w:r>
      </w:del>
      <w:r w:rsidR="00E85FFC" w:rsidRPr="00391013">
        <w:rPr>
          <w:highlight w:val="cyan"/>
        </w:rPr>
        <w:t>R</w:t>
      </w:r>
      <w:del w:id="8630" w:author="Rapporteur" w:date="2018-01-31T14:48:00Z">
        <w:r w:rsidR="00E85FFC" w:rsidRPr="00391013" w:rsidDel="00070B8B">
          <w:rPr>
            <w:highlight w:val="cyan"/>
          </w:rPr>
          <w:delText>equest</w:delText>
        </w:r>
      </w:del>
      <w:ins w:id="8631"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32"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33" w:author="Rapporteur" w:date="2018-01-31T14:46:00Z"/>
          <w:color w:val="808080"/>
          <w:highlight w:val="cyan"/>
        </w:rPr>
      </w:pPr>
      <w:r w:rsidRPr="00391013">
        <w:rPr>
          <w:highlight w:val="cyan"/>
        </w:rPr>
        <w:tab/>
      </w:r>
      <w:del w:id="8634"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35" w:author="Rapporteur" w:date="2018-01-31T14:46:00Z"/>
          <w:color w:val="808080"/>
          <w:highlight w:val="cyan"/>
        </w:rPr>
      </w:pPr>
      <w:ins w:id="8636" w:author="Rapporteur" w:date="2018-01-31T14:46:00Z">
        <w:r w:rsidRPr="00391013">
          <w:rPr>
            <w:highlight w:val="cyan"/>
          </w:rPr>
          <w:tab/>
          <w:t>schedulingRequestResourceTo</w:t>
        </w:r>
      </w:ins>
      <w:ins w:id="8637" w:author="Rapporteur" w:date="2018-01-31T14:47:00Z">
        <w:r w:rsidRPr="00391013">
          <w:rPr>
            <w:highlight w:val="cyan"/>
          </w:rPr>
          <w:t>Release</w:t>
        </w:r>
      </w:ins>
      <w:ins w:id="8638"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39" w:author="Rapporteur" w:date="2018-01-31T14:47:00Z">
        <w:r w:rsidRPr="00391013">
          <w:rPr>
            <w:highlight w:val="cyan"/>
          </w:rPr>
          <w:t>maxNrofSR-Resoruces</w:t>
        </w:r>
      </w:ins>
      <w:ins w:id="8640"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41" w:author="Rapporteur" w:date="2018-01-31T14:47:00Z">
        <w:r w:rsidRPr="00391013">
          <w:rPr>
            <w:color w:val="808080"/>
            <w:highlight w:val="cyan"/>
          </w:rPr>
          <w:t>SchedulingRequestResourceId</w:t>
        </w:r>
      </w:ins>
      <w:ins w:id="8642" w:author="Rapporteur" w:date="2018-01-31T14:48:00Z">
        <w:r w:rsidRPr="00391013">
          <w:rPr>
            <w:color w:val="808080"/>
            <w:highlight w:val="cyan"/>
          </w:rPr>
          <w:tab/>
        </w:r>
      </w:ins>
      <w:ins w:id="8643"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644"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645" w:author="RIL-Z073" w:date="2018-01-31T14:13:00Z"/>
          <w:highlight w:val="cyan"/>
        </w:rPr>
      </w:pPr>
      <w:r w:rsidRPr="00391013">
        <w:rPr>
          <w:highlight w:val="cyan"/>
        </w:rPr>
        <w:tab/>
        <w:t>spatialRelationInfo</w:t>
      </w:r>
      <w:ins w:id="8646"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647"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648" w:author="RIL-Z073" w:date="2018-01-31T14:13:00Z"/>
          <w:highlight w:val="cyan"/>
        </w:rPr>
      </w:pPr>
      <w:del w:id="8649"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650" w:author="RIL-Z073" w:date="2018-01-31T14:13:00Z"/>
          <w:highlight w:val="cyan"/>
        </w:rPr>
      </w:pPr>
      <w:del w:id="8651"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652" w:author="RIL-Z073" w:date="2018-01-31T14:13:00Z"/>
          <w:highlight w:val="cyan"/>
        </w:rPr>
      </w:pPr>
      <w:del w:id="8653"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654" w:author="RIL-Z073" w:date="2018-01-31T14:14:00Z"/>
          <w:highlight w:val="cyan"/>
        </w:rPr>
      </w:pPr>
      <w:del w:id="8655" w:author="RIL-Z073" w:date="2018-01-31T14:13:00Z">
        <w:r w:rsidRPr="00391013" w:rsidDel="00CE7F7D">
          <w:rPr>
            <w:highlight w:val="cyan"/>
          </w:rPr>
          <w:tab/>
          <w:delText>}</w:delText>
        </w:r>
      </w:del>
      <w:ins w:id="8656"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657" w:author="Rapporteur" w:date="2018-01-31T13:47:00Z">
        <w:r w:rsidR="00904C0C" w:rsidRPr="00391013">
          <w:rPr>
            <w:highlight w:val="cyan"/>
          </w:rPr>
          <w:tab/>
          <w:t xml:space="preserve">-- Need </w:t>
        </w:r>
      </w:ins>
      <w:ins w:id="8658" w:author="RIL-Z073" w:date="2018-01-31T14:14:00Z">
        <w:r w:rsidR="00CE7F7D" w:rsidRPr="00391013">
          <w:rPr>
            <w:highlight w:val="cyan"/>
          </w:rPr>
          <w:t>N</w:t>
        </w:r>
      </w:ins>
    </w:p>
    <w:p w14:paraId="3ED74043" w14:textId="77777777" w:rsidR="006B0DE8" w:rsidRPr="00391013" w:rsidRDefault="006B0DE8" w:rsidP="00CE00FD">
      <w:pPr>
        <w:pStyle w:val="PL"/>
        <w:rPr>
          <w:ins w:id="8659" w:author="Rapporteur" w:date="2018-02-01T13:53:00Z"/>
          <w:highlight w:val="cyan"/>
        </w:rPr>
      </w:pPr>
    </w:p>
    <w:p w14:paraId="47B63AC8" w14:textId="594DAC20" w:rsidR="00202FC5" w:rsidRPr="00391013" w:rsidRDefault="00CE7F7D" w:rsidP="00CE00FD">
      <w:pPr>
        <w:pStyle w:val="PL"/>
        <w:rPr>
          <w:ins w:id="8660" w:author="RIL-Z073" w:date="2018-01-31T14:14:00Z"/>
          <w:highlight w:val="cyan"/>
        </w:rPr>
      </w:pPr>
      <w:ins w:id="8661"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662"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63" w:author="RIL-H258" w:date="2018-01-31T14:24:00Z">
        <w:r w:rsidR="002575B1" w:rsidRPr="00391013">
          <w:rPr>
            <w:color w:val="993366"/>
            <w:highlight w:val="cyan"/>
          </w:rPr>
          <w:t>,</w:t>
        </w:r>
      </w:ins>
      <w:ins w:id="8664"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665" w:author="RIL-H258" w:date="2018-01-31T14:24:00Z">
        <w:r w:rsidRPr="00391013">
          <w:rPr>
            <w:color w:val="993366"/>
            <w:highlight w:val="cyan"/>
          </w:rPr>
          <w:tab/>
          <w:t>...</w:t>
        </w:r>
      </w:ins>
    </w:p>
    <w:p w14:paraId="5E2D3168" w14:textId="0B05E714" w:rsidR="0045411F" w:rsidRPr="00391013" w:rsidRDefault="0045411F" w:rsidP="00CE00FD">
      <w:pPr>
        <w:pStyle w:val="PL"/>
        <w:rPr>
          <w:ins w:id="8666" w:author="" w:date="2018-01-31T13:36:00Z"/>
          <w:highlight w:val="cyan"/>
        </w:rPr>
      </w:pPr>
      <w:r w:rsidRPr="00391013">
        <w:rPr>
          <w:highlight w:val="cyan"/>
        </w:rPr>
        <w:t>}</w:t>
      </w:r>
    </w:p>
    <w:p w14:paraId="7C7E93EC" w14:textId="170C4B5E" w:rsidR="00B86514" w:rsidRPr="00391013" w:rsidRDefault="00B86514" w:rsidP="00CE00FD">
      <w:pPr>
        <w:pStyle w:val="PL"/>
        <w:rPr>
          <w:ins w:id="8667" w:author="" w:date="2018-01-31T13:36:00Z"/>
          <w:highlight w:val="cyan"/>
        </w:rPr>
      </w:pPr>
    </w:p>
    <w:p w14:paraId="4DB411B1" w14:textId="031558AE" w:rsidR="00B86514" w:rsidRPr="00391013" w:rsidRDefault="00C75D27" w:rsidP="00CE00FD">
      <w:pPr>
        <w:pStyle w:val="PL"/>
        <w:rPr>
          <w:ins w:id="8668" w:author="RIL-Z073" w:date="2018-01-31T14:10:00Z"/>
          <w:highlight w:val="cyan"/>
        </w:rPr>
      </w:pPr>
      <w:ins w:id="8669" w:author="" w:date="2018-01-31T14:16:00Z">
        <w:r w:rsidRPr="00391013">
          <w:rPr>
            <w:highlight w:val="cyan"/>
          </w:rPr>
          <w:t>PUCCH-</w:t>
        </w:r>
      </w:ins>
      <w:ins w:id="8670"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671"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672" w:author="RIL-Z073" w:date="2018-01-31T14:10:00Z"/>
          <w:highlight w:val="cyan"/>
        </w:rPr>
      </w:pPr>
    </w:p>
    <w:p w14:paraId="0E96B0CC" w14:textId="367F5867" w:rsidR="00CE7F7D" w:rsidRPr="00391013" w:rsidRDefault="00CE7F7D" w:rsidP="00CE7F7D">
      <w:pPr>
        <w:pStyle w:val="PL"/>
        <w:rPr>
          <w:ins w:id="8673" w:author="RIL-Z073" w:date="2018-01-31T14:10:00Z"/>
          <w:highlight w:val="cyan"/>
        </w:rPr>
      </w:pPr>
      <w:ins w:id="8674"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675" w:author="RIL-Z073" w:date="2018-01-31T14:11:00Z">
        <w:r w:rsidRPr="00391013">
          <w:rPr>
            <w:highlight w:val="cyan"/>
          </w:rPr>
          <w:t>SEQUENCE</w:t>
        </w:r>
      </w:ins>
      <w:ins w:id="8676" w:author="RIL-Z073" w:date="2018-01-31T14:10:00Z">
        <w:r w:rsidRPr="00391013">
          <w:rPr>
            <w:highlight w:val="cyan"/>
          </w:rPr>
          <w:t xml:space="preserve"> {</w:t>
        </w:r>
      </w:ins>
    </w:p>
    <w:p w14:paraId="78AD6936" w14:textId="6EFBF1D8" w:rsidR="00CE7F7D" w:rsidRPr="00391013" w:rsidRDefault="00CE7F7D" w:rsidP="00CE7F7D">
      <w:pPr>
        <w:pStyle w:val="PL"/>
        <w:rPr>
          <w:ins w:id="8677" w:author="RIL-Z073" w:date="2018-01-31T14:11:00Z"/>
          <w:highlight w:val="cyan"/>
        </w:rPr>
      </w:pPr>
      <w:ins w:id="8678" w:author="RIL-Z073" w:date="2018-01-31T14:10:00Z">
        <w:r w:rsidRPr="00391013">
          <w:rPr>
            <w:highlight w:val="cyan"/>
          </w:rPr>
          <w:tab/>
          <w:t>pucch-SpatialRelationInfoId</w:t>
        </w:r>
      </w:ins>
      <w:ins w:id="8679"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680" w:author="RIL-Z073" w:date="2018-01-31T14:10:00Z"/>
          <w:highlight w:val="cyan"/>
        </w:rPr>
      </w:pPr>
      <w:ins w:id="8681"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682" w:author="RIL-Z073" w:date="2018-01-31T14:10:00Z"/>
          <w:highlight w:val="cyan"/>
        </w:rPr>
      </w:pPr>
      <w:ins w:id="8683" w:author="RIL-Z073" w:date="2018-01-31T14:12:00Z">
        <w:r w:rsidRPr="00391013">
          <w:rPr>
            <w:highlight w:val="cyan"/>
          </w:rPr>
          <w:tab/>
        </w:r>
      </w:ins>
      <w:ins w:id="8684" w:author="RIL-Z073" w:date="2018-01-31T14:10:00Z">
        <w:r w:rsidRPr="00391013">
          <w:rPr>
            <w:highlight w:val="cyan"/>
          </w:rPr>
          <w:tab/>
          <w:t>ssb-Index</w:t>
        </w:r>
        <w:r w:rsidRPr="00391013">
          <w:rPr>
            <w:highlight w:val="cyan"/>
          </w:rPr>
          <w:tab/>
        </w:r>
      </w:ins>
      <w:ins w:id="8685" w:author="RIL-Z073" w:date="2018-01-31T14:11:00Z">
        <w:r w:rsidRPr="00391013">
          <w:rPr>
            <w:highlight w:val="cyan"/>
          </w:rPr>
          <w:tab/>
        </w:r>
      </w:ins>
      <w:ins w:id="8686"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687" w:author="RIL-Z073" w:date="2018-01-31T14:10:00Z"/>
          <w:highlight w:val="cyan"/>
        </w:rPr>
      </w:pPr>
      <w:ins w:id="8688" w:author="RIL-Z073" w:date="2018-01-31T14:10:00Z">
        <w:r w:rsidRPr="00391013">
          <w:rPr>
            <w:highlight w:val="cyan"/>
          </w:rPr>
          <w:tab/>
        </w:r>
      </w:ins>
      <w:ins w:id="8689" w:author="RIL-Z073" w:date="2018-01-31T14:12:00Z">
        <w:r w:rsidRPr="00391013">
          <w:rPr>
            <w:highlight w:val="cyan"/>
          </w:rPr>
          <w:tab/>
        </w:r>
      </w:ins>
      <w:ins w:id="8690" w:author="RIL-Z073" w:date="2018-01-31T14:10:00Z">
        <w:r w:rsidRPr="00391013">
          <w:rPr>
            <w:highlight w:val="cyan"/>
          </w:rPr>
          <w:t>csi-RS</w:t>
        </w:r>
      </w:ins>
      <w:ins w:id="8691" w:author="Rapporteur" w:date="2018-02-05T13:32:00Z">
        <w:r w:rsidR="003171F0" w:rsidRPr="00391013">
          <w:rPr>
            <w:highlight w:val="cyan"/>
          </w:rPr>
          <w:t>-Index</w:t>
        </w:r>
      </w:ins>
      <w:ins w:id="8692" w:author="RIL-Z073" w:date="2018-01-31T14:10:00Z">
        <w:r w:rsidRPr="00391013">
          <w:rPr>
            <w:highlight w:val="cyan"/>
          </w:rPr>
          <w:tab/>
        </w:r>
      </w:ins>
      <w:ins w:id="8693" w:author="RIL-Z073" w:date="2018-01-31T14:11:00Z">
        <w:r w:rsidRPr="00391013">
          <w:rPr>
            <w:highlight w:val="cyan"/>
          </w:rPr>
          <w:tab/>
        </w:r>
        <w:r w:rsidRPr="00391013">
          <w:rPr>
            <w:highlight w:val="cyan"/>
          </w:rPr>
          <w:tab/>
        </w:r>
      </w:ins>
      <w:ins w:id="8694"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695" w:author="RIL-Z073" w:date="2018-01-31T14:11:00Z"/>
          <w:highlight w:val="cyan"/>
        </w:rPr>
      </w:pPr>
      <w:ins w:id="8696" w:author="RIL-Z073" w:date="2018-01-31T14:11:00Z">
        <w:r w:rsidRPr="00391013">
          <w:rPr>
            <w:highlight w:val="cyan"/>
          </w:rPr>
          <w:tab/>
        </w:r>
      </w:ins>
      <w:ins w:id="8697"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698" w:author="RIL-Z073" w:date="2018-01-31T14:11:00Z">
        <w:r w:rsidRPr="00391013">
          <w:rPr>
            <w:highlight w:val="cyan"/>
          </w:rPr>
          <w:tab/>
        </w:r>
        <w:r w:rsidRPr="00391013">
          <w:rPr>
            <w:highlight w:val="cyan"/>
          </w:rPr>
          <w:tab/>
        </w:r>
      </w:ins>
      <w:ins w:id="8699"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00" w:author="RIL-Z073" w:date="2018-01-31T14:10:00Z"/>
          <w:highlight w:val="cyan"/>
        </w:rPr>
      </w:pPr>
      <w:ins w:id="8701" w:author="RIL-Z073" w:date="2018-01-31T14:11:00Z">
        <w:r w:rsidRPr="00391013">
          <w:rPr>
            <w:highlight w:val="cyan"/>
          </w:rPr>
          <w:tab/>
          <w:t>}</w:t>
        </w:r>
      </w:ins>
    </w:p>
    <w:p w14:paraId="25DDE243" w14:textId="7C62BDF1" w:rsidR="00CE7F7D" w:rsidRPr="00391013" w:rsidRDefault="00CE7F7D" w:rsidP="00CE7F7D">
      <w:pPr>
        <w:pStyle w:val="PL"/>
        <w:rPr>
          <w:ins w:id="8702" w:author="RIL-Z073" w:date="2018-01-31T14:12:00Z"/>
          <w:highlight w:val="cyan"/>
        </w:rPr>
      </w:pPr>
      <w:ins w:id="8703" w:author="RIL-Z073" w:date="2018-01-31T14:10:00Z">
        <w:r w:rsidRPr="00391013">
          <w:rPr>
            <w:highlight w:val="cyan"/>
          </w:rPr>
          <w:t>}</w:t>
        </w:r>
      </w:ins>
    </w:p>
    <w:p w14:paraId="731DC720" w14:textId="63FF0225" w:rsidR="00CE7F7D" w:rsidRPr="00391013" w:rsidRDefault="00CE7F7D" w:rsidP="00CE7F7D">
      <w:pPr>
        <w:pStyle w:val="PL"/>
        <w:rPr>
          <w:ins w:id="8704" w:author="RIL-Z073" w:date="2018-01-31T14:12:00Z"/>
          <w:highlight w:val="cyan"/>
        </w:rPr>
      </w:pPr>
    </w:p>
    <w:p w14:paraId="4902202E" w14:textId="4E2AEB03" w:rsidR="00CE7F7D" w:rsidRPr="00391013" w:rsidRDefault="00CE7F7D" w:rsidP="00CE7F7D">
      <w:pPr>
        <w:pStyle w:val="PL"/>
        <w:rPr>
          <w:highlight w:val="cyan"/>
        </w:rPr>
      </w:pPr>
      <w:ins w:id="8705"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06" w:author="" w:date="2018-01-31T13:34:00Z"/>
          <w:highlight w:val="cyan"/>
        </w:rPr>
      </w:pPr>
      <w:del w:id="8707"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08" w:author="" w:date="2018-01-31T13:15:00Z"/>
          <w:highlight w:val="cyan"/>
        </w:rPr>
      </w:pPr>
      <w:del w:id="8709"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10" w:author="Rapporteur" w:date="2018-01-31T13:35:00Z"/>
          <w:highlight w:val="cyan"/>
        </w:rPr>
      </w:pPr>
      <w:ins w:id="8711"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12" w:author="Rapporteur" w:date="2018-01-31T13:25:00Z"/>
          <w:highlight w:val="cyan"/>
        </w:rPr>
      </w:pPr>
      <w:ins w:id="8713" w:author="Rapporteur" w:date="2018-01-31T13:25:00Z">
        <w:r w:rsidRPr="00391013">
          <w:rPr>
            <w:highlight w:val="cyan"/>
          </w:rPr>
          <w:tab/>
          <w:t>intraSlotFrequencyHopping</w:t>
        </w:r>
        <w:r w:rsidRPr="00391013">
          <w:rPr>
            <w:highlight w:val="cyan"/>
          </w:rPr>
          <w:tab/>
        </w:r>
        <w:r w:rsidRPr="00391013">
          <w:rPr>
            <w:highlight w:val="cyan"/>
          </w:rPr>
          <w:tab/>
        </w:r>
      </w:ins>
      <w:ins w:id="8714" w:author="Rapporteur" w:date="2018-01-31T13:26:00Z">
        <w:r w:rsidRPr="00391013">
          <w:rPr>
            <w:highlight w:val="cyan"/>
          </w:rPr>
          <w:tab/>
        </w:r>
      </w:ins>
      <w:ins w:id="8715" w:author="Rapporteur" w:date="2018-01-31T13:25:00Z">
        <w:r w:rsidRPr="00391013">
          <w:rPr>
            <w:highlight w:val="cyan"/>
          </w:rPr>
          <w:tab/>
        </w:r>
        <w:r w:rsidRPr="00391013">
          <w:rPr>
            <w:highlight w:val="cyan"/>
          </w:rPr>
          <w:tab/>
        </w:r>
        <w:r w:rsidRPr="00391013">
          <w:rPr>
            <w:highlight w:val="cyan"/>
          </w:rPr>
          <w:tab/>
        </w:r>
      </w:ins>
      <w:ins w:id="8716"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lastRenderedPageBreak/>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17" w:author="Rapporteur" w:date="2018-01-31T13:26:00Z"/>
          <w:highlight w:val="cyan"/>
        </w:rPr>
      </w:pPr>
      <w:del w:id="8718" w:author="Rapporteur" w:date="2018-01-31T13:26:00Z">
        <w:r w:rsidRPr="00391013">
          <w:rPr>
            <w:highlight w:val="cyan"/>
          </w:rPr>
          <w:tab/>
        </w:r>
        <w:r w:rsidR="001761CA" w:rsidRPr="00391013">
          <w:rPr>
            <w:highlight w:val="cyan"/>
          </w:rPr>
          <w:delText>intraSlot</w:delText>
        </w:r>
      </w:del>
      <w:del w:id="8719" w:author="Rapporteur" w:date="2018-01-31T13:25:00Z">
        <w:r w:rsidR="006B3213" w:rsidRPr="00391013">
          <w:rPr>
            <w:highlight w:val="cyan"/>
          </w:rPr>
          <w:delText>f</w:delText>
        </w:r>
      </w:del>
      <w:del w:id="8720"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21" w:author="" w:date="2018-01-31T13:30:00Z">
        <w:r w:rsidR="001E1AF6" w:rsidRPr="00391013">
          <w:rPr>
            <w:highlight w:val="cyan"/>
          </w:rPr>
          <w:t>,</w:t>
        </w:r>
      </w:ins>
    </w:p>
    <w:p w14:paraId="6921A0E1" w14:textId="594BAB85" w:rsidR="001E1AF6" w:rsidRPr="00391013" w:rsidRDefault="001E1AF6" w:rsidP="001E1AF6">
      <w:pPr>
        <w:pStyle w:val="PL"/>
        <w:rPr>
          <w:ins w:id="8722" w:author="" w:date="2018-01-31T13:32:00Z"/>
          <w:highlight w:val="cyan"/>
        </w:rPr>
      </w:pPr>
      <w:ins w:id="8723"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24" w:author="" w:date="2018-01-31T13:30:00Z"/>
          <w:highlight w:val="cyan"/>
        </w:rPr>
      </w:pPr>
      <w:ins w:id="8725"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26" w:author="Rapporteur" w:date="2018-01-31T13:26:00Z"/>
          <w:highlight w:val="cyan"/>
        </w:rPr>
      </w:pPr>
      <w:del w:id="8727" w:author="Rapporteur" w:date="2018-01-31T13:26:00Z">
        <w:r w:rsidRPr="00391013">
          <w:rPr>
            <w:highlight w:val="cyan"/>
          </w:rPr>
          <w:tab/>
        </w:r>
        <w:r w:rsidR="001761CA" w:rsidRPr="00391013">
          <w:rPr>
            <w:highlight w:val="cyan"/>
          </w:rPr>
          <w:delText>intraSlot</w:delText>
        </w:r>
      </w:del>
      <w:del w:id="8728" w:author="Rapporteur" w:date="2018-01-31T13:25:00Z">
        <w:r w:rsidR="006B3213" w:rsidRPr="00391013">
          <w:rPr>
            <w:highlight w:val="cyan"/>
          </w:rPr>
          <w:delText>f</w:delText>
        </w:r>
      </w:del>
      <w:del w:id="872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30" w:author="" w:date="2018-01-31T13:33:00Z"/>
          <w:highlight w:val="cyan"/>
        </w:rPr>
      </w:pPr>
      <w:ins w:id="8731"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32" w:author="" w:date="2018-01-31T13:30:00Z"/>
          <w:highlight w:val="cyan"/>
        </w:rPr>
      </w:pPr>
      <w:ins w:id="8733"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34" w:author="" w:date="2018-01-31T13:32:00Z"/>
          <w:highlight w:val="cyan"/>
        </w:rPr>
      </w:pPr>
      <w:ins w:id="8735"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36" w:author="" w:date="2018-01-31T13:29:00Z"/>
          <w:highlight w:val="cyan"/>
        </w:rPr>
      </w:pPr>
      <w:ins w:id="8737"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38" w:author="Rapporteur" w:date="2018-01-31T13:26:00Z"/>
          <w:highlight w:val="cyan"/>
        </w:rPr>
      </w:pPr>
      <w:del w:id="8739" w:author="Rapporteur" w:date="2018-01-31T13:26:00Z">
        <w:r w:rsidRPr="00391013">
          <w:rPr>
            <w:highlight w:val="cyan"/>
          </w:rPr>
          <w:tab/>
        </w:r>
        <w:r w:rsidR="001761CA" w:rsidRPr="00391013">
          <w:rPr>
            <w:highlight w:val="cyan"/>
          </w:rPr>
          <w:delText>intraSlot</w:delText>
        </w:r>
      </w:del>
      <w:del w:id="8740" w:author="Rapporteur" w:date="2018-01-31T13:25:00Z">
        <w:r w:rsidR="006B3213" w:rsidRPr="00391013">
          <w:rPr>
            <w:highlight w:val="cyan"/>
          </w:rPr>
          <w:delText>f</w:delText>
        </w:r>
      </w:del>
      <w:del w:id="8741"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t>-- Corresponds to L1 parameter 'PUCCH-F3-resource-config' (see 38.213, section 9.2)</w:t>
      </w:r>
    </w:p>
    <w:p w14:paraId="370AF672" w14:textId="5D10B9FA" w:rsidR="00936B14" w:rsidRPr="00391013" w:rsidRDefault="00936B14" w:rsidP="00CE00FD">
      <w:pPr>
        <w:pStyle w:val="PL"/>
        <w:rPr>
          <w:ins w:id="8742"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743" w:author="RIL issue number H093" w:date="2018-01-31T13:51:00Z">
        <w:r w:rsidRPr="00391013">
          <w:rPr>
            <w:color w:val="993366"/>
            <w:highlight w:val="cyan"/>
          </w:rPr>
          <w:tab/>
          <w:t xml:space="preserve">-- The supported values are </w:t>
        </w:r>
      </w:ins>
      <w:ins w:id="8744"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745" w:author="L015" w:date="2018-02-01T08:58:00Z">
            <w:rPr/>
          </w:rPrChange>
        </w:rPr>
      </w:pPr>
      <w:r w:rsidRPr="00391013">
        <w:rPr>
          <w:highlight w:val="cyan"/>
        </w:rPr>
        <w:tab/>
      </w:r>
      <w:r w:rsidR="006B3213" w:rsidRPr="00391013">
        <w:rPr>
          <w:highlight w:val="cyan"/>
          <w:lang w:val="sv-SE"/>
          <w:rPrChange w:id="8746" w:author="L015" w:date="2018-02-01T08:58:00Z">
            <w:rPr/>
          </w:rPrChange>
        </w:rPr>
        <w:t>nrofPRBs</w:t>
      </w:r>
      <w:r w:rsidR="006B3213" w:rsidRPr="00391013">
        <w:rPr>
          <w:highlight w:val="cyan"/>
          <w:lang w:val="sv-SE"/>
          <w:rPrChange w:id="8747" w:author="L015" w:date="2018-02-01T08:58:00Z">
            <w:rPr/>
          </w:rPrChange>
        </w:rPr>
        <w:tab/>
      </w:r>
      <w:r w:rsidR="006B3213" w:rsidRPr="00391013">
        <w:rPr>
          <w:highlight w:val="cyan"/>
          <w:lang w:val="sv-SE"/>
          <w:rPrChange w:id="8748" w:author="L015" w:date="2018-02-01T08:58:00Z">
            <w:rPr/>
          </w:rPrChange>
        </w:rPr>
        <w:tab/>
      </w:r>
      <w:r w:rsidR="006B3213" w:rsidRPr="00391013">
        <w:rPr>
          <w:highlight w:val="cyan"/>
          <w:lang w:val="sv-SE"/>
          <w:rPrChange w:id="8749" w:author="L015" w:date="2018-02-01T08:58:00Z">
            <w:rPr/>
          </w:rPrChange>
        </w:rPr>
        <w:tab/>
      </w:r>
      <w:r w:rsidR="006B3213" w:rsidRPr="00391013">
        <w:rPr>
          <w:highlight w:val="cyan"/>
          <w:lang w:val="sv-SE"/>
          <w:rPrChange w:id="8750" w:author="L015" w:date="2018-02-01T08:58:00Z">
            <w:rPr/>
          </w:rPrChange>
        </w:rPr>
        <w:tab/>
      </w:r>
      <w:r w:rsidR="006B3213" w:rsidRPr="00391013">
        <w:rPr>
          <w:highlight w:val="cyan"/>
          <w:lang w:val="sv-SE"/>
          <w:rPrChange w:id="8751" w:author="L015" w:date="2018-02-01T08:58:00Z">
            <w:rPr/>
          </w:rPrChange>
        </w:rPr>
        <w:tab/>
      </w:r>
      <w:r w:rsidR="006B3213" w:rsidRPr="00391013">
        <w:rPr>
          <w:highlight w:val="cyan"/>
          <w:lang w:val="sv-SE"/>
          <w:rPrChange w:id="8752" w:author="L015" w:date="2018-02-01T08:58:00Z">
            <w:rPr/>
          </w:rPrChange>
        </w:rPr>
        <w:tab/>
      </w:r>
      <w:r w:rsidR="006B3213" w:rsidRPr="00391013">
        <w:rPr>
          <w:highlight w:val="cyan"/>
          <w:lang w:val="sv-SE"/>
          <w:rPrChange w:id="8753" w:author="L015" w:date="2018-02-01T08:58:00Z">
            <w:rPr/>
          </w:rPrChange>
        </w:rPr>
        <w:tab/>
      </w:r>
      <w:r w:rsidR="006B3213" w:rsidRPr="00391013">
        <w:rPr>
          <w:highlight w:val="cyan"/>
          <w:lang w:val="sv-SE"/>
          <w:rPrChange w:id="8754" w:author="L015" w:date="2018-02-01T08:58:00Z">
            <w:rPr/>
          </w:rPrChange>
        </w:rPr>
        <w:tab/>
      </w:r>
      <w:r w:rsidR="006B3213" w:rsidRPr="00391013">
        <w:rPr>
          <w:highlight w:val="cyan"/>
          <w:lang w:val="sv-SE"/>
          <w:rPrChange w:id="8755" w:author="L015" w:date="2018-02-01T08:58:00Z">
            <w:rPr/>
          </w:rPrChange>
        </w:rPr>
        <w:tab/>
      </w:r>
      <w:r w:rsidR="006B3213" w:rsidRPr="00391013">
        <w:rPr>
          <w:highlight w:val="cyan"/>
          <w:lang w:val="sv-SE"/>
          <w:rPrChange w:id="8756" w:author="L015" w:date="2018-02-01T08:58:00Z">
            <w:rPr/>
          </w:rPrChange>
        </w:rPr>
        <w:tab/>
      </w:r>
      <w:r w:rsidR="00EC1E27" w:rsidRPr="00391013">
        <w:rPr>
          <w:color w:val="993366"/>
          <w:highlight w:val="cyan"/>
          <w:lang w:val="sv-SE"/>
          <w:rPrChange w:id="8757" w:author="L015" w:date="2018-02-01T08:58:00Z">
            <w:rPr>
              <w:color w:val="993366"/>
            </w:rPr>
          </w:rPrChange>
        </w:rPr>
        <w:t>INTEGER</w:t>
      </w:r>
      <w:r w:rsidR="00EC1E27" w:rsidRPr="00391013">
        <w:rPr>
          <w:highlight w:val="cyan"/>
          <w:lang w:val="sv-SE"/>
          <w:rPrChange w:id="8758" w:author="L015" w:date="2018-02-01T08:58:00Z">
            <w:rPr/>
          </w:rPrChange>
        </w:rPr>
        <w:t xml:space="preserve"> (1..16)</w:t>
      </w:r>
      <w:r w:rsidRPr="00391013">
        <w:rPr>
          <w:highlight w:val="cyan"/>
          <w:lang w:val="sv-SE"/>
          <w:rPrChange w:id="8759" w:author="L015" w:date="2018-02-01T08:58:00Z">
            <w:rPr/>
          </w:rPrChange>
        </w:rPr>
        <w:t xml:space="preserve">, </w:t>
      </w:r>
    </w:p>
    <w:p w14:paraId="535F7425" w14:textId="77777777" w:rsidR="001E1AF6" w:rsidRPr="00391013" w:rsidRDefault="001E1AF6" w:rsidP="001E1AF6">
      <w:pPr>
        <w:pStyle w:val="PL"/>
        <w:rPr>
          <w:ins w:id="8760" w:author="" w:date="2018-01-31T13:33:00Z"/>
          <w:highlight w:val="cyan"/>
          <w:lang w:val="sv-SE"/>
          <w:rPrChange w:id="8761" w:author="L015" w:date="2018-02-01T08:58:00Z">
            <w:rPr>
              <w:ins w:id="8762" w:author="" w:date="2018-01-31T13:33:00Z"/>
            </w:rPr>
          </w:rPrChange>
        </w:rPr>
      </w:pPr>
      <w:ins w:id="8763" w:author="" w:date="2018-01-31T13:33:00Z">
        <w:r w:rsidRPr="00391013">
          <w:rPr>
            <w:highlight w:val="cyan"/>
            <w:lang w:val="sv-SE"/>
            <w:rPrChange w:id="8764" w:author="L015" w:date="2018-02-01T08:58:00Z">
              <w:rPr/>
            </w:rPrChange>
          </w:rPr>
          <w:tab/>
          <w:t>nrofSymbols</w:t>
        </w:r>
        <w:r w:rsidRPr="00391013">
          <w:rPr>
            <w:highlight w:val="cyan"/>
            <w:lang w:val="sv-SE"/>
            <w:rPrChange w:id="8765" w:author="L015" w:date="2018-02-01T08:58:00Z">
              <w:rPr/>
            </w:rPrChange>
          </w:rPr>
          <w:tab/>
        </w:r>
        <w:r w:rsidRPr="00391013">
          <w:rPr>
            <w:highlight w:val="cyan"/>
            <w:lang w:val="sv-SE"/>
            <w:rPrChange w:id="8766" w:author="L015" w:date="2018-02-01T08:58:00Z">
              <w:rPr/>
            </w:rPrChange>
          </w:rPr>
          <w:tab/>
        </w:r>
        <w:r w:rsidRPr="00391013">
          <w:rPr>
            <w:highlight w:val="cyan"/>
            <w:lang w:val="sv-SE"/>
            <w:rPrChange w:id="8767" w:author="L015" w:date="2018-02-01T08:58:00Z">
              <w:rPr/>
            </w:rPrChange>
          </w:rPr>
          <w:tab/>
        </w:r>
        <w:r w:rsidRPr="00391013">
          <w:rPr>
            <w:highlight w:val="cyan"/>
            <w:lang w:val="sv-SE"/>
            <w:rPrChange w:id="8768" w:author="L015" w:date="2018-02-01T08:58:00Z">
              <w:rPr/>
            </w:rPrChange>
          </w:rPr>
          <w:tab/>
        </w:r>
        <w:r w:rsidRPr="00391013">
          <w:rPr>
            <w:highlight w:val="cyan"/>
            <w:lang w:val="sv-SE"/>
            <w:rPrChange w:id="8769" w:author="L015" w:date="2018-02-01T08:58:00Z">
              <w:rPr/>
            </w:rPrChange>
          </w:rPr>
          <w:tab/>
        </w:r>
        <w:r w:rsidRPr="00391013">
          <w:rPr>
            <w:highlight w:val="cyan"/>
            <w:lang w:val="sv-SE"/>
            <w:rPrChange w:id="8770" w:author="L015" w:date="2018-02-01T08:58:00Z">
              <w:rPr/>
            </w:rPrChange>
          </w:rPr>
          <w:tab/>
        </w:r>
        <w:r w:rsidRPr="00391013">
          <w:rPr>
            <w:highlight w:val="cyan"/>
            <w:lang w:val="sv-SE"/>
            <w:rPrChange w:id="8771" w:author="L015" w:date="2018-02-01T08:58:00Z">
              <w:rPr/>
            </w:rPrChange>
          </w:rPr>
          <w:tab/>
        </w:r>
        <w:r w:rsidRPr="00391013">
          <w:rPr>
            <w:highlight w:val="cyan"/>
            <w:lang w:val="sv-SE"/>
            <w:rPrChange w:id="8772" w:author="L015" w:date="2018-02-01T08:58:00Z">
              <w:rPr/>
            </w:rPrChange>
          </w:rPr>
          <w:tab/>
        </w:r>
        <w:r w:rsidRPr="00391013">
          <w:rPr>
            <w:highlight w:val="cyan"/>
            <w:lang w:val="sv-SE"/>
            <w:rPrChange w:id="8773" w:author="L015" w:date="2018-02-01T08:58:00Z">
              <w:rPr/>
            </w:rPrChange>
          </w:rPr>
          <w:tab/>
        </w:r>
        <w:r w:rsidRPr="00391013">
          <w:rPr>
            <w:highlight w:val="cyan"/>
            <w:lang w:val="sv-SE"/>
            <w:rPrChange w:id="8774" w:author="L015" w:date="2018-02-01T08:58:00Z">
              <w:rPr/>
            </w:rPrChange>
          </w:rPr>
          <w:tab/>
        </w:r>
        <w:r w:rsidRPr="00391013">
          <w:rPr>
            <w:color w:val="993366"/>
            <w:highlight w:val="cyan"/>
            <w:lang w:val="sv-SE"/>
            <w:rPrChange w:id="8775" w:author="L015" w:date="2018-02-01T08:58:00Z">
              <w:rPr>
                <w:color w:val="993366"/>
              </w:rPr>
            </w:rPrChange>
          </w:rPr>
          <w:t>INTEGER (4..14)</w:t>
        </w:r>
        <w:r w:rsidRPr="00391013">
          <w:rPr>
            <w:highlight w:val="cyan"/>
            <w:lang w:val="sv-SE"/>
            <w:rPrChange w:id="8776" w:author="L015" w:date="2018-02-01T08:58:00Z">
              <w:rPr/>
            </w:rPrChange>
          </w:rPr>
          <w:t xml:space="preserve">, </w:t>
        </w:r>
      </w:ins>
    </w:p>
    <w:p w14:paraId="167E2223" w14:textId="59F1BBD9" w:rsidR="001E1AF6" w:rsidRPr="00391013" w:rsidRDefault="001E1AF6" w:rsidP="001E1AF6">
      <w:pPr>
        <w:pStyle w:val="PL"/>
        <w:rPr>
          <w:ins w:id="8777" w:author="" w:date="2018-01-31T13:29:00Z"/>
          <w:highlight w:val="cyan"/>
          <w:lang w:val="sv-SE"/>
          <w:rPrChange w:id="8778" w:author="L015" w:date="2018-02-01T08:58:00Z">
            <w:rPr>
              <w:ins w:id="8779" w:author="" w:date="2018-01-31T13:29:00Z"/>
            </w:rPr>
          </w:rPrChange>
        </w:rPr>
      </w:pPr>
      <w:ins w:id="8780" w:author="" w:date="2018-01-31T13:29:00Z">
        <w:r w:rsidRPr="00391013">
          <w:rPr>
            <w:highlight w:val="cyan"/>
            <w:lang w:val="sv-SE"/>
            <w:rPrChange w:id="8781" w:author="L015" w:date="2018-02-01T08:58:00Z">
              <w:rPr/>
            </w:rPrChange>
          </w:rPr>
          <w:tab/>
          <w:t>startingSymbolIndex</w:t>
        </w:r>
        <w:r w:rsidRPr="00391013">
          <w:rPr>
            <w:highlight w:val="cyan"/>
            <w:lang w:val="sv-SE"/>
            <w:rPrChange w:id="8782" w:author="L015" w:date="2018-02-01T08:58:00Z">
              <w:rPr/>
            </w:rPrChange>
          </w:rPr>
          <w:tab/>
        </w:r>
        <w:r w:rsidRPr="00391013">
          <w:rPr>
            <w:highlight w:val="cyan"/>
            <w:lang w:val="sv-SE"/>
            <w:rPrChange w:id="8783" w:author="L015" w:date="2018-02-01T08:58:00Z">
              <w:rPr/>
            </w:rPrChange>
          </w:rPr>
          <w:tab/>
        </w:r>
        <w:r w:rsidRPr="00391013">
          <w:rPr>
            <w:highlight w:val="cyan"/>
            <w:lang w:val="sv-SE"/>
            <w:rPrChange w:id="8784" w:author="L015" w:date="2018-02-01T08:58:00Z">
              <w:rPr/>
            </w:rPrChange>
          </w:rPr>
          <w:tab/>
        </w:r>
        <w:r w:rsidRPr="00391013">
          <w:rPr>
            <w:highlight w:val="cyan"/>
            <w:lang w:val="sv-SE"/>
            <w:rPrChange w:id="8785" w:author="L015" w:date="2018-02-01T08:58:00Z">
              <w:rPr/>
            </w:rPrChange>
          </w:rPr>
          <w:tab/>
        </w:r>
        <w:r w:rsidRPr="00391013">
          <w:rPr>
            <w:highlight w:val="cyan"/>
            <w:lang w:val="sv-SE"/>
            <w:rPrChange w:id="8786" w:author="L015" w:date="2018-02-01T08:58:00Z">
              <w:rPr/>
            </w:rPrChange>
          </w:rPr>
          <w:tab/>
        </w:r>
        <w:r w:rsidRPr="00391013">
          <w:rPr>
            <w:highlight w:val="cyan"/>
            <w:lang w:val="sv-SE"/>
            <w:rPrChange w:id="8787" w:author="L015" w:date="2018-02-01T08:58:00Z">
              <w:rPr/>
            </w:rPrChange>
          </w:rPr>
          <w:tab/>
        </w:r>
        <w:r w:rsidRPr="00391013">
          <w:rPr>
            <w:highlight w:val="cyan"/>
            <w:lang w:val="sv-SE"/>
            <w:rPrChange w:id="8788" w:author="L015" w:date="2018-02-01T08:58:00Z">
              <w:rPr/>
            </w:rPrChange>
          </w:rPr>
          <w:tab/>
        </w:r>
        <w:r w:rsidRPr="00391013">
          <w:rPr>
            <w:highlight w:val="cyan"/>
            <w:lang w:val="sv-SE"/>
            <w:rPrChange w:id="8789" w:author="L015" w:date="2018-02-01T08:58:00Z">
              <w:rPr/>
            </w:rPrChange>
          </w:rPr>
          <w:tab/>
        </w:r>
        <w:r w:rsidRPr="00391013">
          <w:rPr>
            <w:color w:val="993366"/>
            <w:highlight w:val="cyan"/>
            <w:lang w:val="sv-SE"/>
            <w:rPrChange w:id="8790" w:author="L015" w:date="2018-02-01T08:58:00Z">
              <w:rPr>
                <w:color w:val="993366"/>
              </w:rPr>
            </w:rPrChange>
          </w:rPr>
          <w:t>INTEGER</w:t>
        </w:r>
        <w:r w:rsidRPr="00391013">
          <w:rPr>
            <w:highlight w:val="cyan"/>
            <w:lang w:val="sv-SE"/>
            <w:rPrChange w:id="8791" w:author="L015" w:date="2018-02-01T08:58:00Z">
              <w:rPr/>
            </w:rPrChange>
          </w:rPr>
          <w:t xml:space="preserve">(0..10) </w:t>
        </w:r>
      </w:ins>
    </w:p>
    <w:p w14:paraId="1752423A" w14:textId="46633215" w:rsidR="00936B14" w:rsidRPr="00391013" w:rsidRDefault="00936B14" w:rsidP="00CE00FD">
      <w:pPr>
        <w:pStyle w:val="PL"/>
        <w:rPr>
          <w:del w:id="8792" w:author="Rapporteur" w:date="2018-01-31T13:26:00Z"/>
          <w:highlight w:val="cyan"/>
        </w:rPr>
      </w:pPr>
      <w:del w:id="8793" w:author="Rapporteur" w:date="2018-01-31T13:26:00Z">
        <w:r w:rsidRPr="00391013">
          <w:rPr>
            <w:highlight w:val="cyan"/>
          </w:rPr>
          <w:tab/>
        </w:r>
        <w:r w:rsidR="001761CA" w:rsidRPr="00391013">
          <w:rPr>
            <w:highlight w:val="cyan"/>
          </w:rPr>
          <w:delText>intraSlot</w:delText>
        </w:r>
      </w:del>
      <w:del w:id="8794" w:author="Rapporteur" w:date="2018-01-31T13:25:00Z">
        <w:r w:rsidR="006B3213" w:rsidRPr="00391013">
          <w:rPr>
            <w:highlight w:val="cyan"/>
          </w:rPr>
          <w:delText>f</w:delText>
        </w:r>
      </w:del>
      <w:del w:id="8795"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796" w:author="Rapporteur" w:date="2018-01-31T13:26:00Z"/>
          <w:highlight w:val="cyan"/>
        </w:rPr>
      </w:pPr>
      <w:del w:id="8797" w:author="Rapporteur" w:date="2018-01-31T13:26:00Z">
        <w:r w:rsidRPr="00391013">
          <w:rPr>
            <w:highlight w:val="cyan"/>
          </w:rPr>
          <w:tab/>
        </w:r>
      </w:del>
      <w:del w:id="8798" w:author="Rapporteur" w:date="2018-01-31T13:25:00Z">
        <w:r w:rsidR="006B3213" w:rsidRPr="00391013">
          <w:rPr>
            <w:highlight w:val="cyan"/>
          </w:rPr>
          <w:delText>f</w:delText>
        </w:r>
      </w:del>
      <w:del w:id="8799"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00" w:author="" w:date="2018-01-31T13:33:00Z"/>
          <w:highlight w:val="cyan"/>
        </w:rPr>
      </w:pPr>
      <w:ins w:id="8801"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02" w:author="" w:date="2018-01-31T13:30:00Z">
        <w:r w:rsidR="001E1AF6" w:rsidRPr="00391013">
          <w:rPr>
            <w:highlight w:val="cyan"/>
          </w:rPr>
          <w:t>,</w:t>
        </w:r>
      </w:ins>
    </w:p>
    <w:p w14:paraId="34CCBEEB" w14:textId="2B11131C" w:rsidR="001E1AF6" w:rsidRPr="00391013" w:rsidRDefault="001E1AF6" w:rsidP="001E1AF6">
      <w:pPr>
        <w:pStyle w:val="PL"/>
        <w:rPr>
          <w:ins w:id="8803" w:author="" w:date="2018-01-31T13:30:00Z"/>
          <w:highlight w:val="cyan"/>
        </w:rPr>
      </w:pPr>
      <w:ins w:id="8804"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05"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06" w:author="Rapporteur" w:date="2018-01-31T14:52:00Z">
        <w:r w:rsidR="001905AC" w:rsidRPr="00391013">
          <w:rPr>
            <w:highlight w:val="cyan"/>
          </w:rPr>
          <w:t xml:space="preserve"> </w:t>
        </w:r>
      </w:ins>
      <w:ins w:id="8807"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08" w:author="merged r1" w:date="2018-01-18T13:12:00Z">
        <w:r w:rsidRPr="00391013">
          <w:rPr>
            <w:color w:val="808080"/>
            <w:highlight w:val="cyan"/>
          </w:rPr>
          <w:delText>Refernce</w:delText>
        </w:r>
      </w:del>
      <w:ins w:id="8809"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10"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11"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12"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13" w:author="RIL-H263" w:date="2018-01-31T14:22:00Z">
        <w:r w:rsidRPr="00391013" w:rsidDel="00EE73BE">
          <w:rPr>
            <w:highlight w:val="cyan"/>
          </w:rPr>
          <w:delText>S</w:delText>
        </w:r>
      </w:del>
      <w:ins w:id="8814"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15"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16"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17"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18" w:author="Rapporteur" w:date="2018-01-31T14:23:00Z">
        <w:r w:rsidR="00F51188" w:rsidRPr="00391013">
          <w:rPr>
            <w:highlight w:val="cyan"/>
          </w:rPr>
          <w:t>-</w:t>
        </w:r>
      </w:ins>
      <w:ins w:id="8819" w:author="Rapporteur" w:date="2018-02-05T13:28:00Z">
        <w:r w:rsidR="00D84504" w:rsidRPr="00391013">
          <w:rPr>
            <w:highlight w:val="cyan"/>
          </w:rPr>
          <w:t>RS</w:t>
        </w:r>
      </w:ins>
      <w:del w:id="8820" w:author="Rapporteur" w:date="2018-02-05T13:28:00Z">
        <w:r w:rsidRPr="00391013">
          <w:rPr>
            <w:highlight w:val="cyan"/>
          </w:rPr>
          <w:delText>rs</w:delText>
        </w:r>
      </w:del>
      <w:ins w:id="8821"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22"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23"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24" w:name="_Toc500942738"/>
      <w:bookmarkStart w:id="8825" w:name="_Toc505697574"/>
      <w:r w:rsidRPr="00391013">
        <w:rPr>
          <w:highlight w:val="cyan"/>
        </w:rPr>
        <w:t>–</w:t>
      </w:r>
      <w:r w:rsidRPr="00391013">
        <w:rPr>
          <w:highlight w:val="cyan"/>
        </w:rPr>
        <w:tab/>
      </w:r>
      <w:r w:rsidRPr="00391013">
        <w:rPr>
          <w:i/>
          <w:highlight w:val="cyan"/>
        </w:rPr>
        <w:t>PUSCH-Config</w:t>
      </w:r>
      <w:bookmarkEnd w:id="8824"/>
      <w:bookmarkEnd w:id="8825"/>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26"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lastRenderedPageBreak/>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27"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28"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29"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30"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31" w:author="" w:date="2018-01-31T15:42:00Z"/>
          <w:color w:val="808080"/>
          <w:highlight w:val="cyan"/>
        </w:rPr>
      </w:pPr>
      <w:del w:id="8832"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33" w:author="" w:date="2018-01-31T15:40:00Z">
        <w:r w:rsidRPr="00391013">
          <w:rPr>
            <w:color w:val="993366"/>
            <w:highlight w:val="cyan"/>
          </w:rPr>
          <w:delText>ENUMERATED</w:delText>
        </w:r>
        <w:r w:rsidRPr="00391013">
          <w:rPr>
            <w:highlight w:val="cyan"/>
          </w:rPr>
          <w:delText xml:space="preserve"> </w:delText>
        </w:r>
      </w:del>
      <w:ins w:id="8834" w:author="" w:date="2018-01-31T15:40:00Z">
        <w:r w:rsidR="005741A2" w:rsidRPr="00391013">
          <w:rPr>
            <w:highlight w:val="cyan"/>
          </w:rPr>
          <w:t xml:space="preserve">SetupRelease </w:t>
        </w:r>
      </w:ins>
      <w:r w:rsidRPr="00391013">
        <w:rPr>
          <w:highlight w:val="cyan"/>
        </w:rPr>
        <w:t>{</w:t>
      </w:r>
      <w:ins w:id="8835" w:author="" w:date="2018-01-31T15:40:00Z">
        <w:r w:rsidR="005741A2" w:rsidRPr="00391013">
          <w:rPr>
            <w:highlight w:val="cyan"/>
          </w:rPr>
          <w:t xml:space="preserve"> SEQUENCE </w:t>
        </w:r>
      </w:ins>
      <w:ins w:id="8836" w:author="" w:date="2018-01-31T15:41:00Z">
        <w:r w:rsidRPr="00391013">
          <w:rPr>
            <w:highlight w:val="cyan"/>
          </w:rPr>
          <w:t>{</w:t>
        </w:r>
      </w:ins>
      <w:del w:id="8837"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38" w:author="" w:date="2018-01-31T15:42:00Z"/>
          <w:color w:val="808080"/>
          <w:highlight w:val="cyan"/>
        </w:rPr>
      </w:pPr>
      <w:ins w:id="8839"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40"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41" w:author="" w:date="2018-01-31T15:41:00Z"/>
          <w:highlight w:val="cyan"/>
        </w:rPr>
      </w:pPr>
      <w:ins w:id="8842"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843" w:author="" w:date="2018-01-31T15:41:00Z"/>
          <w:highlight w:val="cyan"/>
        </w:rPr>
      </w:pPr>
      <w:ins w:id="8844"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845" w:author="" w:date="2018-01-31T15:41:00Z">
        <w:r w:rsidRPr="00391013">
          <w:rPr>
            <w:highlight w:val="cyan"/>
          </w:rPr>
          <w:tab/>
          <w:t>}</w:t>
        </w:r>
      </w:ins>
      <w:ins w:id="8846" w:author="Rapporteur" w:date="2018-02-01T13:59:00Z">
        <w:r w:rsidRPr="00391013">
          <w:rPr>
            <w:highlight w:val="cyan"/>
          </w:rPr>
          <w:tab/>
          <w:t>}</w:t>
        </w:r>
      </w:ins>
      <w:ins w:id="8847"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848" w:author="" w:date="2018-02-01T15:11:00Z"/>
          <w:color w:val="808080"/>
          <w:highlight w:val="cyan"/>
        </w:rPr>
      </w:pPr>
      <w:ins w:id="8849"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850" w:author="" w:date="2018-02-01T15:11:00Z"/>
          <w:color w:val="808080"/>
          <w:highlight w:val="cyan"/>
        </w:rPr>
      </w:pPr>
      <w:ins w:id="8851"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852" w:author="" w:date="2018-02-01T15:11:00Z"/>
          <w:color w:val="808080"/>
          <w:highlight w:val="cyan"/>
        </w:rPr>
      </w:pPr>
      <w:ins w:id="8853"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854" w:author="" w:date="2018-02-01T15:11:00Z"/>
          <w:highlight w:val="cyan"/>
        </w:rPr>
      </w:pPr>
      <w:ins w:id="8855"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856" w:author="" w:date="2018-02-02T08:58:00Z"/>
          <w:color w:val="808080"/>
          <w:highlight w:val="cyan"/>
        </w:rPr>
      </w:pPr>
      <w:ins w:id="8857" w:author="" w:date="2018-02-02T08:58:00Z">
        <w:r w:rsidRPr="00391013">
          <w:rPr>
            <w:highlight w:val="cyan"/>
          </w:rPr>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858" w:author="" w:date="2018-02-02T08:58:00Z"/>
          <w:highlight w:val="cyan"/>
        </w:rPr>
      </w:pPr>
      <w:ins w:id="8859"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860"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861"/>
      <w:ins w:id="8862" w:author="Rapporteur" w:date="2018-01-31T15:50:00Z">
        <w:r w:rsidR="002046A2" w:rsidRPr="00391013">
          <w:rPr>
            <w:highlight w:val="cyan"/>
          </w:rPr>
          <w:t>DMRS-UplinkConfig</w:t>
        </w:r>
      </w:ins>
      <w:commentRangeEnd w:id="8861"/>
      <w:ins w:id="8863" w:author="Rapporteur" w:date="2018-01-31T15:51:00Z">
        <w:r w:rsidR="002046A2" w:rsidRPr="00391013">
          <w:rPr>
            <w:rStyle w:val="CommentReference"/>
            <w:rFonts w:ascii="Times New Roman" w:hAnsi="Times New Roman"/>
            <w:noProof w:val="0"/>
            <w:highlight w:val="cyan"/>
            <w:lang w:eastAsia="en-US"/>
          </w:rPr>
          <w:commentReference w:id="8861"/>
        </w:r>
      </w:ins>
      <w:del w:id="8864"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865" w:author="Rapporteur" w:date="2018-01-31T15:50:00Z"/>
          <w:color w:val="808080"/>
          <w:highlight w:val="cyan"/>
        </w:rPr>
      </w:pPr>
      <w:del w:id="8866"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867" w:author="Rapporteur" w:date="2018-01-31T15:50:00Z"/>
          <w:color w:val="808080"/>
          <w:highlight w:val="cyan"/>
        </w:rPr>
      </w:pPr>
      <w:del w:id="8868"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869" w:author="Rapporteur" w:date="2018-01-31T15:50:00Z"/>
          <w:color w:val="808080"/>
          <w:highlight w:val="cyan"/>
        </w:rPr>
      </w:pPr>
      <w:del w:id="8870"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871" w:author="Rapporteur" w:date="2018-01-31T15:50:00Z"/>
          <w:color w:val="808080"/>
          <w:highlight w:val="cyan"/>
        </w:rPr>
      </w:pPr>
      <w:del w:id="8872"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873" w:author="Rapporteur" w:date="2018-01-31T15:50:00Z"/>
          <w:color w:val="808080"/>
          <w:highlight w:val="cyan"/>
        </w:rPr>
      </w:pPr>
      <w:del w:id="8874"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875" w:author="Rapporteur" w:date="2018-01-31T15:50:00Z"/>
          <w:color w:val="808080"/>
          <w:highlight w:val="cyan"/>
        </w:rPr>
      </w:pPr>
      <w:del w:id="8876"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877" w:author="Rapporteur" w:date="2018-01-31T15:50:00Z"/>
          <w:color w:val="808080"/>
          <w:highlight w:val="cyan"/>
        </w:rPr>
      </w:pPr>
      <w:del w:id="8878" w:author="Rapporteur" w:date="2018-01-31T15:50:00Z">
        <w:r w:rsidRPr="00391013">
          <w:rPr>
            <w:highlight w:val="cyan"/>
          </w:rPr>
          <w:tab/>
        </w:r>
        <w:r w:rsidR="00084829" w:rsidRPr="00391013">
          <w:rPr>
            <w:highlight w:val="cyan"/>
          </w:rPr>
          <w:tab/>
          <w:delText>phaseTracking</w:delText>
        </w:r>
      </w:del>
      <w:del w:id="8879" w:author="Rapporteur" w:date="2018-01-30T16:12:00Z">
        <w:r w:rsidR="00084829" w:rsidRPr="00391013" w:rsidDel="004B742D">
          <w:rPr>
            <w:highlight w:val="cyan"/>
          </w:rPr>
          <w:delText>-</w:delText>
        </w:r>
      </w:del>
      <w:del w:id="8880"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881" w:author="Rapporteur" w:date="2018-01-31T15:15:00Z">
        <w:r w:rsidR="00C438F5" w:rsidRPr="00391013">
          <w:rPr>
            <w:highlight w:val="cyan"/>
          </w:rPr>
          <w:delText>Uplink</w:delText>
        </w:r>
      </w:del>
      <w:del w:id="8882" w:author="Rapporteur" w:date="2018-01-30T16:12:00Z">
        <w:r w:rsidR="00C438F5" w:rsidRPr="00391013" w:rsidDel="004B742D">
          <w:rPr>
            <w:highlight w:val="cyan"/>
          </w:rPr>
          <w:delText>-</w:delText>
        </w:r>
      </w:del>
      <w:del w:id="8883"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884" w:author="Rapporteur" w:date="2018-01-31T15:50:00Z"/>
          <w:color w:val="808080"/>
          <w:highlight w:val="cyan"/>
        </w:rPr>
      </w:pPr>
      <w:del w:id="8885"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886" w:author="Rapporteur" w:date="2018-01-31T15:50:00Z"/>
          <w:color w:val="808080"/>
          <w:highlight w:val="cyan"/>
        </w:rPr>
      </w:pPr>
      <w:del w:id="8887"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888" w:author="Rapporteur" w:date="2018-01-31T15:50:00Z"/>
          <w:highlight w:val="cyan"/>
        </w:rPr>
      </w:pPr>
      <w:del w:id="8889"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890" w:author="Rapporteur" w:date="2018-01-31T15:50:00Z"/>
          <w:highlight w:val="cyan"/>
        </w:rPr>
      </w:pPr>
    </w:p>
    <w:p w14:paraId="3B30ED22" w14:textId="117165F8" w:rsidR="00F63E53" w:rsidRPr="00391013" w:rsidRDefault="00F63E53" w:rsidP="00CE00FD">
      <w:pPr>
        <w:pStyle w:val="PL"/>
        <w:rPr>
          <w:del w:id="8891" w:author="Rapporteur" w:date="2018-01-31T15:50:00Z"/>
          <w:color w:val="808080"/>
          <w:highlight w:val="cyan"/>
        </w:rPr>
      </w:pPr>
      <w:del w:id="8892"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893" w:author="Rapporteur" w:date="2018-01-31T15:50:00Z"/>
          <w:color w:val="808080"/>
          <w:highlight w:val="cyan"/>
        </w:rPr>
      </w:pPr>
      <w:del w:id="8894"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895" w:author="Rapporteur" w:date="2018-01-31T15:50:00Z"/>
          <w:highlight w:val="cyan"/>
        </w:rPr>
      </w:pPr>
      <w:del w:id="8896"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897" w:author="Rapporteur" w:date="2018-01-31T15:50:00Z"/>
          <w:color w:val="808080"/>
          <w:highlight w:val="cyan"/>
        </w:rPr>
      </w:pPr>
      <w:del w:id="889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899" w:author="Rapporteur" w:date="2018-01-31T15:50:00Z"/>
          <w:color w:val="808080"/>
          <w:highlight w:val="cyan"/>
        </w:rPr>
      </w:pPr>
      <w:del w:id="890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01" w:author="Rapporteur" w:date="2018-01-31T15:50:00Z"/>
          <w:color w:val="808080"/>
          <w:highlight w:val="cyan"/>
        </w:rPr>
      </w:pPr>
      <w:del w:id="8902" w:author="Rapporteur" w:date="2018-01-31T15:50:00Z">
        <w:r w:rsidRPr="00391013">
          <w:rPr>
            <w:highlight w:val="cyan"/>
          </w:rPr>
          <w:lastRenderedPageBreak/>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03" w:author="Rapporteur" w:date="2018-01-31T15:50:00Z"/>
          <w:color w:val="808080"/>
          <w:highlight w:val="cyan"/>
        </w:rPr>
      </w:pPr>
      <w:del w:id="890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05" w:author="Rapporteur" w:date="2018-01-31T15:50:00Z"/>
          <w:color w:val="808080"/>
          <w:highlight w:val="cyan"/>
        </w:rPr>
      </w:pPr>
      <w:del w:id="890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07" w:author="Rapporteur" w:date="2018-01-31T15:50:00Z"/>
          <w:highlight w:val="cyan"/>
        </w:rPr>
      </w:pPr>
      <w:del w:id="8908"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09" w:author="merged r1" w:date="2018-01-18T13:12:00Z">
        <w:del w:id="8910" w:author="Rapporteur" w:date="2018-01-31T15:50:00Z">
          <w:r w:rsidR="003878BD" w:rsidRPr="00391013">
            <w:rPr>
              <w:color w:val="808080"/>
              <w:highlight w:val="cyan"/>
            </w:rPr>
            <w:delText xml:space="preserve">-- Need </w:delText>
          </w:r>
        </w:del>
        <w:del w:id="8911"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12" w:author="Rapporteur" w:date="2018-01-31T15:50:00Z"/>
          <w:highlight w:val="cyan"/>
        </w:rPr>
      </w:pPr>
      <w:del w:id="8913"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14" w:author="Rapporteur" w:date="2018-01-31T15:50:00Z"/>
          <w:color w:val="808080"/>
          <w:highlight w:val="cyan"/>
        </w:rPr>
      </w:pPr>
      <w:del w:id="8915"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16" w:author="Rapporteur" w:date="2018-01-31T15:50:00Z"/>
          <w:highlight w:val="cyan"/>
        </w:rPr>
      </w:pPr>
      <w:del w:id="8917"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18" w:author="Rapporteur" w:date="2018-01-31T15:50:00Z"/>
          <w:color w:val="808080"/>
          <w:highlight w:val="cyan"/>
        </w:rPr>
      </w:pPr>
      <w:del w:id="891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20" w:author="Rapporteur" w:date="2018-01-31T15:50:00Z"/>
          <w:color w:val="808080"/>
          <w:highlight w:val="cyan"/>
        </w:rPr>
      </w:pPr>
      <w:del w:id="892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22" w:author="Rapporteur" w:date="2018-01-31T15:50:00Z"/>
          <w:color w:val="808080"/>
          <w:highlight w:val="cyan"/>
        </w:rPr>
      </w:pPr>
      <w:del w:id="892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24" w:author="Rapporteur" w:date="2018-01-31T15:50:00Z"/>
          <w:highlight w:val="cyan"/>
        </w:rPr>
      </w:pPr>
      <w:del w:id="8925"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26" w:author="Rapporteur" w:date="2018-01-31T15:50:00Z"/>
          <w:color w:val="808080"/>
          <w:highlight w:val="cyan"/>
        </w:rPr>
      </w:pPr>
      <w:del w:id="892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28" w:author="Rapporteur" w:date="2018-01-31T15:50:00Z"/>
          <w:color w:val="808080"/>
          <w:highlight w:val="cyan"/>
        </w:rPr>
      </w:pPr>
      <w:del w:id="892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30" w:author="Rapporteur" w:date="2018-01-31T15:50:00Z"/>
          <w:color w:val="808080"/>
          <w:highlight w:val="cyan"/>
        </w:rPr>
      </w:pPr>
      <w:del w:id="893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32" w:author="Rapporteur" w:date="2018-01-31T15:50:00Z"/>
          <w:highlight w:val="cyan"/>
        </w:rPr>
      </w:pPr>
      <w:del w:id="8933"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34" w:author="Rapporteur" w:date="2018-01-31T15:50:00Z"/>
          <w:color w:val="808080"/>
          <w:highlight w:val="cyan"/>
        </w:rPr>
      </w:pPr>
      <w:del w:id="893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36" w:author="Rapporteur" w:date="2018-01-31T15:50:00Z"/>
          <w:color w:val="808080"/>
          <w:highlight w:val="cyan"/>
        </w:rPr>
      </w:pPr>
      <w:del w:id="893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38" w:author="Rapporteur" w:date="2018-01-31T15:50:00Z"/>
          <w:highlight w:val="cyan"/>
        </w:rPr>
      </w:pPr>
      <w:del w:id="8939"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40" w:author="Rapporteur" w:date="2018-01-31T15:50:00Z"/>
          <w:color w:val="808080"/>
          <w:highlight w:val="cyan"/>
        </w:rPr>
      </w:pPr>
      <w:del w:id="894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8942" w:author="Rapporteur" w:date="2018-01-31T15:50:00Z"/>
          <w:color w:val="808080"/>
          <w:highlight w:val="cyan"/>
        </w:rPr>
      </w:pPr>
      <w:del w:id="894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8944" w:author="Rapporteur" w:date="2018-01-31T15:50:00Z"/>
          <w:highlight w:val="cyan"/>
        </w:rPr>
      </w:pPr>
      <w:del w:id="8945"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8946" w:author="Rapporteur" w:date="2018-01-31T15:50:00Z"/>
          <w:color w:val="808080"/>
          <w:highlight w:val="cyan"/>
        </w:rPr>
      </w:pPr>
      <w:del w:id="894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8948" w:author="Rapporteur" w:date="2018-01-31T15:50:00Z"/>
          <w:color w:val="808080"/>
          <w:highlight w:val="cyan"/>
        </w:rPr>
      </w:pPr>
      <w:del w:id="894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8950" w:author="Rapporteur" w:date="2018-01-31T15:50:00Z"/>
          <w:highlight w:val="cyan"/>
        </w:rPr>
      </w:pPr>
      <w:del w:id="8951"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8952" w:author="Rapporteur" w:date="2018-01-31T15:50:00Z"/>
          <w:color w:val="808080"/>
          <w:highlight w:val="cyan"/>
        </w:rPr>
      </w:pPr>
      <w:del w:id="895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8954" w:author="Rapporteur" w:date="2018-01-31T15:50:00Z"/>
          <w:color w:val="808080"/>
          <w:highlight w:val="cyan"/>
        </w:rPr>
      </w:pPr>
      <w:del w:id="895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8956" w:author="Rapporteur" w:date="2018-01-31T15:50:00Z"/>
          <w:highlight w:val="cyan"/>
        </w:rPr>
      </w:pPr>
      <w:del w:id="8957"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8958" w:author="Rapporteur" w:date="2018-01-31T15:50:00Z"/>
          <w:color w:val="808080"/>
          <w:highlight w:val="cyan"/>
        </w:rPr>
      </w:pPr>
      <w:del w:id="895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8960" w:author="Rapporteur" w:date="2018-01-31T15:50:00Z"/>
          <w:color w:val="808080"/>
          <w:highlight w:val="cyan"/>
        </w:rPr>
      </w:pPr>
      <w:del w:id="896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8962" w:author="Rapporteur" w:date="2018-01-31T15:50:00Z"/>
          <w:color w:val="808080"/>
          <w:highlight w:val="cyan"/>
        </w:rPr>
      </w:pPr>
      <w:del w:id="896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8964" w:author="Rapporteur" w:date="2018-01-31T15:50:00Z"/>
          <w:color w:val="808080"/>
          <w:highlight w:val="cyan"/>
        </w:rPr>
      </w:pPr>
      <w:del w:id="896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8966" w:author="Rapporteur" w:date="2018-01-31T15:50:00Z"/>
          <w:highlight w:val="cyan"/>
        </w:rPr>
      </w:pPr>
      <w:del w:id="8967"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8968" w:author="merged r1" w:date="2018-01-18T13:12:00Z">
        <w:del w:id="8969"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8970"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8971" w:author="Rapporteur" w:date="2018-01-31T15:50:00Z"/>
          <w:highlight w:val="cyan"/>
        </w:rPr>
      </w:pPr>
      <w:del w:id="8972"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8973" w:author="Rapporteur" w:date="2018-01-31T15:50:00Z">
        <w:r w:rsidRPr="00391013" w:rsidDel="002046A2">
          <w:rPr>
            <w:highlight w:val="cyan"/>
          </w:rPr>
          <w:tab/>
          <w:delText>}</w:delText>
        </w:r>
      </w:del>
      <w:ins w:id="8974"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8975"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8976"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8977" w:author="" w:date="2018-01-31T16:43:00Z">
        <w:r w:rsidR="000021C0" w:rsidRPr="00391013">
          <w:rPr>
            <w:highlight w:val="cyan"/>
          </w:rPr>
          <w:tab/>
        </w:r>
      </w:ins>
      <w:ins w:id="8978" w:author="" w:date="2018-01-31T16:44:00Z">
        <w:r w:rsidR="000021C0" w:rsidRPr="00391013">
          <w:rPr>
            <w:highlight w:val="cyan"/>
          </w:rPr>
          <w:t xml:space="preserve">-- </w:t>
        </w:r>
      </w:ins>
      <w:ins w:id="8979"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8980" w:author="" w:date="2018-01-31T16:47:00Z"/>
          <w:color w:val="808080"/>
          <w:highlight w:val="cyan"/>
        </w:rPr>
      </w:pPr>
      <w:r w:rsidRPr="00391013">
        <w:rPr>
          <w:highlight w:val="cyan"/>
        </w:rPr>
        <w:tab/>
      </w:r>
      <w:r w:rsidRPr="00391013">
        <w:rPr>
          <w:color w:val="808080"/>
          <w:highlight w:val="cyan"/>
        </w:rPr>
        <w:t xml:space="preserve">-- </w:t>
      </w:r>
      <w:del w:id="8981"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8982" w:author="" w:date="2018-01-31T16:49:00Z">
        <w:r w:rsidR="00771501" w:rsidRPr="00391013">
          <w:rPr>
            <w:color w:val="808080"/>
            <w:highlight w:val="cyan"/>
          </w:rPr>
          <w:t xml:space="preserve">Enables </w:t>
        </w:r>
      </w:ins>
      <w:r w:rsidRPr="00391013">
        <w:rPr>
          <w:color w:val="808080"/>
          <w:highlight w:val="cyan"/>
        </w:rPr>
        <w:t xml:space="preserve">LBRM </w:t>
      </w:r>
      <w:ins w:id="8983" w:author="" w:date="2018-01-31T16:49:00Z">
        <w:r w:rsidR="00771501" w:rsidRPr="00391013">
          <w:rPr>
            <w:color w:val="808080"/>
            <w:highlight w:val="cyan"/>
          </w:rPr>
          <w:t>(</w:t>
        </w:r>
      </w:ins>
      <w:del w:id="8984" w:author="" w:date="2018-01-31T16:49:00Z">
        <w:r w:rsidRPr="00391013">
          <w:rPr>
            <w:color w:val="808080"/>
            <w:highlight w:val="cyan"/>
          </w:rPr>
          <w:delText xml:space="preserve">= </w:delText>
        </w:r>
      </w:del>
      <w:r w:rsidRPr="00391013">
        <w:rPr>
          <w:color w:val="808080"/>
          <w:highlight w:val="cyan"/>
        </w:rPr>
        <w:t>Limited buffer rate-matching</w:t>
      </w:r>
      <w:ins w:id="8985"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8986" w:author="" w:date="2018-01-31T16:47:00Z">
        <w:r w:rsidRPr="00391013">
          <w:rPr>
            <w:color w:val="808080"/>
            <w:highlight w:val="cyan"/>
          </w:rPr>
          <w:tab/>
          <w:t>-- When the field is absent the UE applies FBRM</w:t>
        </w:r>
      </w:ins>
      <w:ins w:id="8987"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8988"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8989"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8990" w:author="" w:date="2018-01-31T16:48:00Z">
        <w:r w:rsidR="00771501" w:rsidRPr="00391013">
          <w:rPr>
            <w:highlight w:val="cyan"/>
          </w:rPr>
          <w:tab/>
          <w:t xml:space="preserve">-- Need </w:t>
        </w:r>
      </w:ins>
      <w:ins w:id="8991"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8992" w:author="" w:date="2018-01-31T16:42:00Z"/>
          <w:color w:val="808080"/>
          <w:highlight w:val="cyan"/>
        </w:rPr>
      </w:pPr>
      <w:del w:id="8993"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8994"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995" w:author="" w:date="2018-01-31T16:42:00Z">
        <w:r w:rsidRPr="00391013">
          <w:rPr>
            <w:color w:val="993366"/>
            <w:highlight w:val="cyan"/>
          </w:rPr>
          <w:delText>CHOICE</w:delText>
        </w:r>
        <w:r w:rsidRPr="00391013">
          <w:rPr>
            <w:highlight w:val="cyan"/>
          </w:rPr>
          <w:delText xml:space="preserve"> </w:delText>
        </w:r>
      </w:del>
      <w:ins w:id="8996"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8997" w:author="" w:date="2018-01-31T16:42:00Z"/>
          <w:highlight w:val="cyan"/>
        </w:rPr>
      </w:pPr>
      <w:del w:id="8998" w:author="" w:date="2018-01-31T16:42:00Z">
        <w:r w:rsidRPr="00391013">
          <w:rPr>
            <w:highlight w:val="cyan"/>
          </w:rPr>
          <w:tab/>
        </w:r>
        <w:r w:rsidRPr="00391013">
          <w:rPr>
            <w:highlight w:val="cyan"/>
          </w:rPr>
          <w:tab/>
        </w:r>
      </w:del>
      <w:ins w:id="8999" w:author="" w:date="2018-01-31T16:42:00Z">
        <w:r w:rsidR="0035783B" w:rsidRPr="00391013">
          <w:rPr>
            <w:highlight w:val="cyan"/>
          </w:rPr>
          <w:t xml:space="preserve"> </w:t>
        </w:r>
      </w:ins>
      <w:r w:rsidRPr="00391013">
        <w:rPr>
          <w:highlight w:val="cyan"/>
        </w:rPr>
        <w:t>resourceAllocationType0</w:t>
      </w:r>
      <w:del w:id="9000"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01" w:author="" w:date="2018-01-31T16:42:00Z"/>
          <w:highlight w:val="cyan"/>
        </w:rPr>
      </w:pPr>
      <w:del w:id="9002" w:author="" w:date="2018-01-31T16:42:00Z">
        <w:r w:rsidRPr="00391013">
          <w:rPr>
            <w:highlight w:val="cyan"/>
          </w:rPr>
          <w:tab/>
        </w:r>
        <w:r w:rsidRPr="00391013">
          <w:rPr>
            <w:highlight w:val="cyan"/>
          </w:rPr>
          <w:tab/>
        </w:r>
      </w:del>
      <w:r w:rsidRPr="00391013">
        <w:rPr>
          <w:highlight w:val="cyan"/>
        </w:rPr>
        <w:t>resourceAllocationType1</w:t>
      </w:r>
      <w:del w:id="9003"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04" w:author="" w:date="2018-01-31T16:42:00Z">
        <w:r w:rsidR="0035783B" w:rsidRPr="00391013">
          <w:rPr>
            <w:highlight w:val="cyan"/>
          </w:rPr>
          <w:t xml:space="preserve"> </w:t>
        </w:r>
      </w:ins>
    </w:p>
    <w:p w14:paraId="4A108CAD" w14:textId="482F785F" w:rsidR="00E46B79" w:rsidRPr="00391013" w:rsidRDefault="00E46B79" w:rsidP="00CE00FD">
      <w:pPr>
        <w:pStyle w:val="PL"/>
        <w:rPr>
          <w:del w:id="9005" w:author="" w:date="2018-01-31T16:42:00Z"/>
          <w:highlight w:val="cyan"/>
        </w:rPr>
      </w:pPr>
      <w:del w:id="9006" w:author="" w:date="2018-01-31T16:42:00Z">
        <w:r w:rsidRPr="00391013">
          <w:rPr>
            <w:highlight w:val="cyan"/>
          </w:rPr>
          <w:tab/>
        </w:r>
        <w:r w:rsidRPr="00391013">
          <w:rPr>
            <w:highlight w:val="cyan"/>
          </w:rPr>
          <w:tab/>
        </w:r>
      </w:del>
      <w:r w:rsidRPr="00391013">
        <w:rPr>
          <w:highlight w:val="cyan"/>
        </w:rPr>
        <w:t>dynamicSwitch</w:t>
      </w:r>
      <w:del w:id="9007"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08" w:author="" w:date="2018-01-31T16:42:00Z">
        <w:r w:rsidRPr="00391013">
          <w:rPr>
            <w:highlight w:val="cyan"/>
          </w:rPr>
          <w:lastRenderedPageBreak/>
          <w:tab/>
        </w:r>
      </w:del>
      <w:r w:rsidRPr="00391013">
        <w:rPr>
          <w:highlight w:val="cyan"/>
        </w:rPr>
        <w:t>}</w:t>
      </w:r>
      <w:del w:id="9009"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10"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11"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12"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13" w:author="" w:date="2018-01-31T16:51:00Z">
        <w:r w:rsidR="00832DA8" w:rsidRPr="00391013">
          <w:rPr>
            <w:highlight w:val="cyan"/>
          </w:rPr>
          <w:tab/>
          <w:t xml:space="preserve">-- Need </w:t>
        </w:r>
      </w:ins>
      <w:ins w:id="9014"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15"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16" w:author="" w:date="2018-01-31T16:53:00Z">
        <w:r w:rsidR="00832DA8" w:rsidRPr="00391013">
          <w:rPr>
            <w:highlight w:val="cyan"/>
          </w:rPr>
          <w:tab/>
          <w:t xml:space="preserve">-- Need </w:t>
        </w:r>
      </w:ins>
      <w:ins w:id="9017"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18"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19"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20"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21" w:author="" w:date="2018-01-31T16:54:00Z">
        <w:r w:rsidRPr="00391013">
          <w:rPr>
            <w:highlight w:val="cyan"/>
          </w:rPr>
          <w:delText>config1,</w:delText>
        </w:r>
      </w:del>
      <w:r w:rsidRPr="00391013">
        <w:rPr>
          <w:highlight w:val="cyan"/>
        </w:rPr>
        <w:t xml:space="preserve"> config2}</w:t>
      </w:r>
      <w:ins w:id="9022"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23" w:author="" w:date="2018-01-31T16:54:00Z">
        <w:r w:rsidR="00B81FB0" w:rsidRPr="00391013">
          <w:rPr>
            <w:highlight w:val="cyan"/>
          </w:rPr>
          <w:tab/>
          <w:t xml:space="preserve">-- Need </w:t>
        </w:r>
      </w:ins>
      <w:ins w:id="9024"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25"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26" w:author="" w:date="2018-01-31T16:56:00Z">
        <w:r w:rsidR="00B81FB0" w:rsidRPr="00391013">
          <w:rPr>
            <w:color w:val="808080"/>
            <w:highlight w:val="cyan"/>
          </w:rPr>
          <w:t>.</w:t>
        </w:r>
      </w:ins>
    </w:p>
    <w:p w14:paraId="3E3AAE80" w14:textId="77777777" w:rsidR="00B81FB0" w:rsidRPr="00391013" w:rsidRDefault="00B81FB0" w:rsidP="00CE00FD">
      <w:pPr>
        <w:pStyle w:val="PL"/>
        <w:rPr>
          <w:ins w:id="9027" w:author="" w:date="2018-01-31T16:56:00Z"/>
          <w:color w:val="808080"/>
          <w:highlight w:val="cyan"/>
        </w:rPr>
      </w:pPr>
      <w:ins w:id="9028"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29"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30" w:author="merged r1" w:date="2018-01-18T13:12:00Z">
        <w:r w:rsidRPr="00391013">
          <w:rPr>
            <w:color w:val="808080"/>
            <w:highlight w:val="cyan"/>
          </w:rPr>
          <w:delText>214</w:delText>
        </w:r>
      </w:del>
      <w:ins w:id="9031"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32" w:author="L1 Parameters R1-1801276" w:date="2018-02-05T20:26:00Z">
        <w:r w:rsidRPr="00391013" w:rsidDel="007E63B2">
          <w:rPr>
            <w:highlight w:val="cyan"/>
          </w:rPr>
          <w:delText>o</w:delText>
        </w:r>
      </w:del>
      <w:ins w:id="9033" w:author="L1 Parameters R1-1801276" w:date="2018-02-05T20:26:00Z">
        <w:r w:rsidR="007E63B2" w:rsidRPr="00391013">
          <w:rPr>
            <w:highlight w:val="cyan"/>
          </w:rPr>
          <w:t>O</w:t>
        </w:r>
      </w:ins>
      <w:r w:rsidRPr="00391013">
        <w:rPr>
          <w:highlight w:val="cyan"/>
        </w:rPr>
        <w:t>n</w:t>
      </w:r>
      <w:del w:id="9034"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35"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36" w:author="L1 Parameters R1-1801276" w:date="2018-02-05T20:28:00Z"/>
          <w:highlight w:val="cyan"/>
        </w:rPr>
      </w:pPr>
      <w:ins w:id="9037"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38" w:author="L1 Parameters R1-1801276" w:date="2018-02-05T20:26:00Z">
        <w:r w:rsidR="007E63B2" w:rsidRPr="00391013">
          <w:rPr>
            <w:highlight w:val="cyan"/>
          </w:rPr>
          <w:t>.</w:t>
        </w:r>
      </w:ins>
    </w:p>
    <w:p w14:paraId="6391091C" w14:textId="7E884D56" w:rsidR="007E63B2" w:rsidRPr="00391013" w:rsidRDefault="007E63B2" w:rsidP="00CE00FD">
      <w:pPr>
        <w:pStyle w:val="PL"/>
        <w:rPr>
          <w:ins w:id="9039" w:author="L1 Parameters R1-1801276" w:date="2018-02-05T20:25:00Z"/>
          <w:highlight w:val="cyan"/>
        </w:rPr>
      </w:pPr>
      <w:ins w:id="9040"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41" w:author="L1 Parameters R1-1801276" w:date="2018-02-05T20:26:00Z"/>
          <w:highlight w:val="cyan"/>
        </w:rPr>
      </w:pPr>
      <w:ins w:id="9042"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043"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044" w:author="L1 Parameters R1-1801276" w:date="2018-02-05T20:27:00Z">
        <w:r w:rsidRPr="00391013">
          <w:rPr>
            <w:highlight w:val="cyan"/>
          </w:rPr>
          <w:t xml:space="preserve">f0p5, </w:t>
        </w:r>
      </w:ins>
      <w:ins w:id="9045" w:author="L1 Parameters R1-1801276" w:date="2018-02-05T20:28:00Z">
        <w:r w:rsidRPr="00391013">
          <w:rPr>
            <w:highlight w:val="cyan"/>
          </w:rPr>
          <w:t>f0p</w:t>
        </w:r>
      </w:ins>
      <w:ins w:id="9046" w:author="L1 Parameters R1-1801276" w:date="2018-02-05T20:27:00Z">
        <w:r w:rsidRPr="00391013">
          <w:rPr>
            <w:highlight w:val="cyan"/>
          </w:rPr>
          <w:t xml:space="preserve">65, </w:t>
        </w:r>
      </w:ins>
      <w:ins w:id="9047" w:author="L1 Parameters R1-1801276" w:date="2018-02-05T20:28:00Z">
        <w:r w:rsidRPr="00391013">
          <w:rPr>
            <w:highlight w:val="cyan"/>
          </w:rPr>
          <w:t>f</w:t>
        </w:r>
      </w:ins>
      <w:ins w:id="9048" w:author="L1 Parameters R1-1801276" w:date="2018-02-05T20:27:00Z">
        <w:r w:rsidRPr="00391013">
          <w:rPr>
            <w:highlight w:val="cyan"/>
          </w:rPr>
          <w:t>0</w:t>
        </w:r>
      </w:ins>
      <w:ins w:id="9049" w:author="L1 Parameters R1-1801276" w:date="2018-02-05T20:28:00Z">
        <w:r w:rsidRPr="00391013">
          <w:rPr>
            <w:highlight w:val="cyan"/>
          </w:rPr>
          <w:t>p</w:t>
        </w:r>
      </w:ins>
      <w:ins w:id="9050" w:author="L1 Parameters R1-1801276" w:date="2018-02-05T20:27:00Z">
        <w:r w:rsidRPr="00391013">
          <w:rPr>
            <w:highlight w:val="cyan"/>
          </w:rPr>
          <w:t xml:space="preserve">8, </w:t>
        </w:r>
      </w:ins>
      <w:ins w:id="9051" w:author="L1 Parameters R1-1801276" w:date="2018-02-05T20:28:00Z">
        <w:r w:rsidRPr="00391013">
          <w:rPr>
            <w:highlight w:val="cyan"/>
          </w:rPr>
          <w:t>f</w:t>
        </w:r>
      </w:ins>
      <w:ins w:id="9052" w:author="L1 Parameters R1-1801276" w:date="2018-02-05T20:27:00Z">
        <w:r w:rsidRPr="00391013">
          <w:rPr>
            <w:highlight w:val="cyan"/>
          </w:rPr>
          <w:t xml:space="preserve">1 </w:t>
        </w:r>
      </w:ins>
      <w:ins w:id="9053" w:author="L1 Parameters R1-1801276" w:date="2018-02-05T20:26:00Z">
        <w:r w:rsidRPr="00391013">
          <w:rPr>
            <w:highlight w:val="cyan"/>
          </w:rPr>
          <w:t>}</w:t>
        </w:r>
      </w:ins>
      <w:ins w:id="9054"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055" w:author="" w:date="2018-01-31T16:58:00Z">
        <w:r w:rsidRPr="00391013" w:rsidDel="00580A72">
          <w:rPr>
            <w:color w:val="808080"/>
            <w:highlight w:val="cyan"/>
          </w:rPr>
          <w:delText>D</w:delText>
        </w:r>
      </w:del>
      <w:ins w:id="9056"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57" w:author="" w:date="2018-01-31T16:58:00Z">
        <w:r w:rsidRPr="00391013">
          <w:rPr>
            <w:highlight w:val="cyan"/>
          </w:rPr>
          <w:delText>FFS_Value</w:delText>
        </w:r>
      </w:del>
      <w:ins w:id="9058"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059" w:author="R2-1800022" w:date="2018-02-05T16:30:00Z"/>
          <w:color w:val="808080"/>
          <w:highlight w:val="cyan"/>
        </w:rPr>
      </w:pPr>
      <w:ins w:id="9060"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061" w:author="R2-1800022" w:date="2018-02-05T16:30:00Z"/>
          <w:color w:val="808080"/>
          <w:highlight w:val="cyan"/>
        </w:rPr>
      </w:pPr>
      <w:ins w:id="9062"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063" w:author="R2-1800022" w:date="2018-02-05T16:30:00Z"/>
          <w:highlight w:val="cyan"/>
        </w:rPr>
      </w:pPr>
      <w:ins w:id="9064"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065" w:author="merged r1" w:date="2018-01-18T13:12:00Z">
        <w:r w:rsidRPr="00391013">
          <w:rPr>
            <w:color w:val="808080"/>
            <w:highlight w:val="cyan"/>
          </w:rPr>
          <w:delText>1.4</w:delText>
        </w:r>
      </w:del>
      <w:ins w:id="9066"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067" w:author="R2-1800022" w:date="2018-02-05T16:49:00Z">
        <w:r w:rsidRPr="00391013">
          <w:rPr>
            <w:highlight w:val="cyan"/>
          </w:rPr>
          <w:delText>FFS_Value</w:delText>
        </w:r>
      </w:del>
      <w:ins w:id="9068"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069" w:author="Rapporteur" w:date="2018-01-31T15:26:00Z"/>
          <w:color w:val="808080"/>
          <w:highlight w:val="cyan"/>
        </w:rPr>
      </w:pPr>
      <w:commentRangeStart w:id="9070"/>
      <w:del w:id="9071"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072" w:author="Rapporteur" w:date="2018-01-31T15:26:00Z"/>
          <w:color w:val="808080"/>
          <w:highlight w:val="cyan"/>
        </w:rPr>
      </w:pPr>
      <w:del w:id="9073"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074" w:author="Rapporteur" w:date="2018-01-31T15:26:00Z"/>
          <w:color w:val="808080"/>
          <w:highlight w:val="cyan"/>
        </w:rPr>
      </w:pPr>
      <w:del w:id="9075"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076" w:author="Rapporteur" w:date="2018-01-31T15:26:00Z"/>
          <w:highlight w:val="cyan"/>
        </w:rPr>
      </w:pPr>
      <w:del w:id="9077" w:author="Rapporteur" w:date="2018-01-31T15:16:00Z">
        <w:r w:rsidRPr="00391013">
          <w:rPr>
            <w:highlight w:val="cyan"/>
          </w:rPr>
          <w:delText>Uplink</w:delText>
        </w:r>
      </w:del>
      <w:del w:id="9078" w:author="Rapporteur" w:date="2018-01-30T16:25:00Z">
        <w:r w:rsidRPr="00391013" w:rsidDel="00C10ABD">
          <w:rPr>
            <w:highlight w:val="cyan"/>
          </w:rPr>
          <w:delText>-</w:delText>
        </w:r>
      </w:del>
      <w:del w:id="9079"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080" w:author="Rapporteur" w:date="2018-01-31T15:26:00Z"/>
          <w:color w:val="808080"/>
          <w:highlight w:val="cyan"/>
        </w:rPr>
      </w:pPr>
      <w:del w:id="9081"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082" w:author="Rapporteur" w:date="2018-01-31T15:26:00Z"/>
          <w:color w:val="808080"/>
          <w:highlight w:val="cyan"/>
        </w:rPr>
      </w:pPr>
      <w:del w:id="9083"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084" w:author="Rapporteur" w:date="2018-01-31T15:26:00Z"/>
          <w:color w:val="808080"/>
          <w:highlight w:val="cyan"/>
        </w:rPr>
      </w:pPr>
      <w:del w:id="9085"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086" w:author="Rapporteur" w:date="2018-01-31T15:26:00Z"/>
          <w:color w:val="808080"/>
          <w:highlight w:val="cyan"/>
        </w:rPr>
      </w:pPr>
      <w:del w:id="9087"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088" w:author="Rapporteur" w:date="2018-01-31T15:26:00Z"/>
          <w:color w:val="808080"/>
          <w:highlight w:val="cyan"/>
        </w:rPr>
      </w:pPr>
      <w:del w:id="9089"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090" w:author="Rapporteur" w:date="2018-01-31T15:26:00Z"/>
          <w:highlight w:val="cyan"/>
        </w:rPr>
      </w:pPr>
      <w:del w:id="9091"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092" w:author="Rapporteur" w:date="2018-01-31T15:26:00Z"/>
          <w:highlight w:val="cyan"/>
        </w:rPr>
      </w:pPr>
      <w:del w:id="9093" w:author="Rapporteur" w:date="2018-01-31T15:26:00Z">
        <w:r w:rsidRPr="00391013">
          <w:rPr>
            <w:highlight w:val="cyan"/>
          </w:rPr>
          <w:lastRenderedPageBreak/>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094" w:author="Rapporteur" w:date="2018-01-31T15:26:00Z"/>
          <w:highlight w:val="cyan"/>
        </w:rPr>
      </w:pPr>
      <w:del w:id="9095"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096" w:author="Rapporteur" w:date="2018-01-31T15:26:00Z"/>
          <w:highlight w:val="cyan"/>
        </w:rPr>
      </w:pPr>
      <w:del w:id="9097"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098" w:author="Rapporteur" w:date="2018-01-31T15:26:00Z"/>
          <w:highlight w:val="cyan"/>
        </w:rPr>
      </w:pPr>
      <w:del w:id="9099"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00" w:author="" w:date="2018-01-31T15:03:00Z"/>
          <w:del w:id="9101" w:author="Rapporteur" w:date="2018-01-31T15:26:00Z"/>
          <w:color w:val="993366"/>
          <w:highlight w:val="cyan"/>
        </w:rPr>
      </w:pPr>
      <w:del w:id="9102"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03" w:author="Rapporteur" w:date="2018-01-31T15:26:00Z"/>
          <w:highlight w:val="cyan"/>
        </w:rPr>
      </w:pPr>
      <w:ins w:id="9104" w:author="" w:date="2018-01-31T15:04:00Z">
        <w:del w:id="9105" w:author="Rapporteur" w:date="2018-01-31T15:26:00Z">
          <w:r w:rsidRPr="00391013">
            <w:rPr>
              <w:color w:val="993366"/>
              <w:highlight w:val="cyan"/>
            </w:rPr>
            <w:tab/>
          </w:r>
        </w:del>
      </w:ins>
      <w:del w:id="9106" w:author="Rapporteur" w:date="2018-01-31T15:26:00Z">
        <w:r w:rsidR="00DF6190" w:rsidRPr="00391013">
          <w:rPr>
            <w:highlight w:val="cyan"/>
          </w:rPr>
          <w:delText>,</w:delText>
        </w:r>
      </w:del>
    </w:p>
    <w:p w14:paraId="4551ED9F" w14:textId="1BC62B7B" w:rsidR="00DF6190" w:rsidRPr="00391013" w:rsidRDefault="00DF6190" w:rsidP="00CE00FD">
      <w:pPr>
        <w:pStyle w:val="PL"/>
        <w:rPr>
          <w:del w:id="9107" w:author="Rapporteur" w:date="2018-01-31T15:26:00Z"/>
          <w:highlight w:val="cyan"/>
        </w:rPr>
      </w:pPr>
    </w:p>
    <w:p w14:paraId="3C90BDB4" w14:textId="57950628" w:rsidR="00002C4A" w:rsidRPr="00391013" w:rsidRDefault="00002C4A" w:rsidP="00CE00FD">
      <w:pPr>
        <w:pStyle w:val="PL"/>
        <w:rPr>
          <w:ins w:id="9108" w:author="" w:date="2018-01-31T15:06:00Z"/>
          <w:del w:id="9109" w:author="Rapporteur" w:date="2018-01-31T15:26:00Z"/>
          <w:highlight w:val="cyan"/>
        </w:rPr>
      </w:pPr>
      <w:ins w:id="9110" w:author="" w:date="2018-01-31T15:07:00Z">
        <w:del w:id="9111" w:author="Rapporteur" w:date="2018-01-31T15:26:00Z">
          <w:r w:rsidRPr="00391013">
            <w:rPr>
              <w:highlight w:val="cyan"/>
            </w:rPr>
            <w:tab/>
          </w:r>
        </w:del>
      </w:ins>
      <w:ins w:id="9112" w:author="" w:date="2018-01-31T15:10:00Z">
        <w:del w:id="9113" w:author="Rapporteur" w:date="2018-01-31T15:26:00Z">
          <w:r w:rsidRPr="00391013">
            <w:rPr>
              <w:highlight w:val="cyan"/>
            </w:rPr>
            <w:delText>resourceAllocation</w:delText>
          </w:r>
        </w:del>
      </w:ins>
      <w:ins w:id="9114" w:author="" w:date="2018-01-31T15:07:00Z">
        <w:del w:id="9115"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16" w:author="Rapporteur" w:date="2018-01-31T15:26:00Z"/>
          <w:color w:val="808080"/>
          <w:highlight w:val="cyan"/>
        </w:rPr>
      </w:pPr>
      <w:ins w:id="9117" w:author="" w:date="2018-01-31T15:08:00Z">
        <w:del w:id="9118" w:author="Rapporteur" w:date="2018-01-31T15:26:00Z">
          <w:r w:rsidRPr="00391013">
            <w:rPr>
              <w:highlight w:val="cyan"/>
            </w:rPr>
            <w:tab/>
          </w:r>
        </w:del>
      </w:ins>
      <w:del w:id="9119"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20" w:author="Rapporteur" w:date="2018-01-31T15:26:00Z"/>
          <w:highlight w:val="cyan"/>
        </w:rPr>
      </w:pPr>
      <w:ins w:id="9121" w:author="" w:date="2018-01-31T15:08:00Z">
        <w:del w:id="9122" w:author="Rapporteur" w:date="2018-01-31T15:26:00Z">
          <w:r w:rsidRPr="00391013">
            <w:rPr>
              <w:highlight w:val="cyan"/>
            </w:rPr>
            <w:tab/>
          </w:r>
        </w:del>
      </w:ins>
      <w:del w:id="9123"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24" w:author="Rapporteur" w:date="2018-01-31T15:26:00Z"/>
          <w:color w:val="808080"/>
          <w:highlight w:val="cyan"/>
        </w:rPr>
      </w:pPr>
      <w:del w:id="912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26" w:author="Rapporteur" w:date="2018-01-31T15:26:00Z"/>
          <w:color w:val="808080"/>
          <w:highlight w:val="cyan"/>
        </w:rPr>
      </w:pPr>
      <w:del w:id="912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28" w:author="Rapporteur" w:date="2018-01-31T15:26:00Z"/>
          <w:color w:val="808080"/>
          <w:highlight w:val="cyan"/>
        </w:rPr>
      </w:pPr>
      <w:del w:id="912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30" w:author="Rapporteur" w:date="2018-01-31T15:26:00Z"/>
          <w:highlight w:val="cyan"/>
        </w:rPr>
      </w:pPr>
      <w:del w:id="9131"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32" w:author="Rapporteur" w:date="2018-01-31T15:26:00Z"/>
          <w:color w:val="808080"/>
          <w:highlight w:val="cyan"/>
        </w:rPr>
      </w:pPr>
      <w:del w:id="913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34" w:author="Rapporteur" w:date="2018-01-31T15:26:00Z"/>
          <w:color w:val="808080"/>
          <w:highlight w:val="cyan"/>
        </w:rPr>
      </w:pPr>
      <w:del w:id="913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36" w:author="Rapporteur" w:date="2018-01-31T15:26:00Z"/>
          <w:color w:val="808080"/>
          <w:highlight w:val="cyan"/>
        </w:rPr>
      </w:pPr>
      <w:del w:id="913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38" w:author="Rapporteur" w:date="2018-01-31T15:26:00Z"/>
          <w:highlight w:val="cyan"/>
        </w:rPr>
      </w:pPr>
      <w:del w:id="9139"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40" w:author="Rapporteur" w:date="2018-01-31T15:26:00Z"/>
          <w:color w:val="808080"/>
          <w:highlight w:val="cyan"/>
        </w:rPr>
      </w:pPr>
      <w:del w:id="914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142" w:author="Rapporteur" w:date="2018-01-31T15:26:00Z"/>
          <w:color w:val="808080"/>
          <w:highlight w:val="cyan"/>
        </w:rPr>
      </w:pPr>
      <w:del w:id="914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144" w:author="Rapporteur" w:date="2018-01-31T15:26:00Z"/>
          <w:highlight w:val="cyan"/>
        </w:rPr>
      </w:pPr>
      <w:del w:id="9145"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146" w:author="Rapporteur" w:date="2018-01-31T15:26:00Z"/>
          <w:color w:val="808080"/>
          <w:highlight w:val="cyan"/>
        </w:rPr>
      </w:pPr>
      <w:del w:id="914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148" w:author="Rapporteur" w:date="2018-01-31T15:26:00Z"/>
          <w:highlight w:val="cyan"/>
        </w:rPr>
      </w:pPr>
      <w:del w:id="9149"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150" w:author="Rapporteur" w:date="2018-01-31T15:26:00Z"/>
          <w:color w:val="808080"/>
          <w:highlight w:val="cyan"/>
        </w:rPr>
      </w:pPr>
      <w:del w:id="915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152" w:author="Rapporteur" w:date="2018-01-31T15:26:00Z"/>
          <w:highlight w:val="cyan"/>
        </w:rPr>
      </w:pPr>
      <w:del w:id="9153"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154" w:author="Rapporteur" w:date="2018-01-31T15:26:00Z"/>
          <w:highlight w:val="cyan"/>
        </w:rPr>
      </w:pPr>
      <w:del w:id="9155"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156" w:author="Rapporteur" w:date="2018-01-31T15:26:00Z"/>
          <w:color w:val="808080"/>
          <w:highlight w:val="cyan"/>
        </w:rPr>
      </w:pPr>
      <w:del w:id="9157"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158" w:author="Rapporteur" w:date="2018-01-31T15:26:00Z"/>
          <w:color w:val="808080"/>
          <w:highlight w:val="cyan"/>
        </w:rPr>
      </w:pPr>
      <w:ins w:id="9159" w:author="" w:date="2018-01-31T15:09:00Z">
        <w:del w:id="9160" w:author="Rapporteur" w:date="2018-01-31T15:26:00Z">
          <w:r w:rsidRPr="00391013">
            <w:rPr>
              <w:highlight w:val="cyan"/>
            </w:rPr>
            <w:tab/>
          </w:r>
        </w:del>
      </w:ins>
      <w:del w:id="9161"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162" w:author="Rapporteur" w:date="2018-01-31T15:26:00Z"/>
          <w:highlight w:val="cyan"/>
        </w:rPr>
      </w:pPr>
      <w:ins w:id="9163" w:author="" w:date="2018-01-31T15:09:00Z">
        <w:del w:id="9164" w:author="Rapporteur" w:date="2018-01-31T15:26:00Z">
          <w:r w:rsidRPr="00391013">
            <w:rPr>
              <w:highlight w:val="cyan"/>
            </w:rPr>
            <w:tab/>
          </w:r>
        </w:del>
      </w:ins>
      <w:del w:id="9165"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166" w:author="Rapporteur" w:date="2018-01-31T15:26:00Z"/>
          <w:color w:val="808080"/>
          <w:highlight w:val="cyan"/>
        </w:rPr>
      </w:pPr>
      <w:del w:id="916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168" w:author="Rapporteur" w:date="2018-01-31T15:26:00Z"/>
          <w:color w:val="808080"/>
          <w:highlight w:val="cyan"/>
        </w:rPr>
      </w:pPr>
      <w:del w:id="916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170" w:author="Rapporteur" w:date="2018-01-31T15:26:00Z"/>
          <w:color w:val="808080"/>
          <w:highlight w:val="cyan"/>
        </w:rPr>
      </w:pPr>
      <w:del w:id="917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172" w:author="Rapporteur" w:date="2018-01-31T15:26:00Z"/>
          <w:color w:val="808080"/>
          <w:highlight w:val="cyan"/>
        </w:rPr>
      </w:pPr>
      <w:del w:id="917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174" w:author="Rapporteur" w:date="2018-01-31T15:26:00Z"/>
          <w:color w:val="808080"/>
          <w:highlight w:val="cyan"/>
        </w:rPr>
      </w:pPr>
      <w:del w:id="917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176" w:author="Rapporteur" w:date="2018-01-31T15:26:00Z"/>
          <w:highlight w:val="cyan"/>
        </w:rPr>
      </w:pPr>
      <w:del w:id="9177"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178" w:author="Rapporteur" w:date="2018-01-31T15:26:00Z"/>
          <w:color w:val="808080"/>
          <w:highlight w:val="cyan"/>
        </w:rPr>
      </w:pPr>
      <w:del w:id="917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180" w:author="Rapporteur" w:date="2018-01-31T15:26:00Z"/>
          <w:color w:val="808080"/>
          <w:highlight w:val="cyan"/>
        </w:rPr>
      </w:pPr>
      <w:del w:id="918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182" w:author="Rapporteur" w:date="2018-01-31T15:26:00Z"/>
          <w:highlight w:val="cyan"/>
        </w:rPr>
      </w:pPr>
      <w:del w:id="9183"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184" w:author="Rapporteur" w:date="2018-01-31T15:26:00Z"/>
          <w:highlight w:val="cyan"/>
        </w:rPr>
      </w:pPr>
      <w:del w:id="9185"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186" w:author="Rapporteur" w:date="2018-01-31T15:26:00Z"/>
          <w:color w:val="808080"/>
          <w:highlight w:val="cyan"/>
        </w:rPr>
      </w:pPr>
      <w:del w:id="9187"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188" w:author="Rapporteur" w:date="2018-01-31T15:26:00Z"/>
          <w:highlight w:val="cyan"/>
        </w:rPr>
      </w:pPr>
      <w:del w:id="9189" w:author="Rapporteur" w:date="2018-01-31T15:26:00Z">
        <w:r w:rsidRPr="00391013">
          <w:rPr>
            <w:highlight w:val="cyan"/>
          </w:rPr>
          <w:delText>}</w:delText>
        </w:r>
      </w:del>
      <w:commentRangeEnd w:id="9070"/>
      <w:r w:rsidR="00B30B9B" w:rsidRPr="00391013">
        <w:rPr>
          <w:rStyle w:val="CommentReference"/>
          <w:rFonts w:ascii="Times New Roman" w:hAnsi="Times New Roman"/>
          <w:noProof w:val="0"/>
          <w:highlight w:val="cyan"/>
          <w:lang w:eastAsia="en-US"/>
        </w:rPr>
        <w:commentReference w:id="9070"/>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190" w:author="Rapporteur" w:date="2018-01-31T17:50:00Z"/>
          <w:color w:val="808080"/>
          <w:highlight w:val="cyan"/>
        </w:rPr>
      </w:pPr>
      <w:commentRangeStart w:id="9191"/>
      <w:del w:id="9192"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193" w:author="Rapporteur" w:date="2018-01-31T17:50:00Z"/>
          <w:highlight w:val="cyan"/>
        </w:rPr>
      </w:pPr>
      <w:del w:id="9194"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195" w:author="Rapporteur" w:date="2018-01-31T17:50:00Z"/>
          <w:color w:val="808080"/>
          <w:highlight w:val="cyan"/>
        </w:rPr>
      </w:pPr>
      <w:del w:id="9196"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197" w:author="Rapporteur" w:date="2018-01-31T17:50:00Z"/>
          <w:color w:val="808080"/>
          <w:highlight w:val="cyan"/>
        </w:rPr>
      </w:pPr>
      <w:del w:id="9198"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199" w:author="Rapporteur" w:date="2018-01-31T17:50:00Z"/>
          <w:color w:val="808080"/>
          <w:highlight w:val="cyan"/>
        </w:rPr>
      </w:pPr>
      <w:del w:id="9200"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01" w:author="merged r1" w:date="2018-01-18T13:12:00Z">
        <w:del w:id="9202"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03" w:author="Rapporteur" w:date="2018-01-31T17:50:00Z"/>
          <w:color w:val="808080"/>
          <w:highlight w:val="cyan"/>
        </w:rPr>
      </w:pPr>
      <w:del w:id="9204"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05" w:author="Rapporteur" w:date="2018-01-31T17:50:00Z"/>
          <w:color w:val="808080"/>
          <w:highlight w:val="cyan"/>
        </w:rPr>
      </w:pPr>
      <w:del w:id="9206"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07" w:author="Rapporteur" w:date="2018-01-31T17:50:00Z"/>
          <w:color w:val="808080"/>
          <w:highlight w:val="cyan"/>
        </w:rPr>
      </w:pPr>
      <w:del w:id="9208"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09" w:author="merged r1" w:date="2018-01-18T13:12:00Z">
        <w:del w:id="9210"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11" w:author="Rapporteur" w:date="2018-01-31T17:50:00Z"/>
          <w:color w:val="808080"/>
          <w:highlight w:val="cyan"/>
        </w:rPr>
      </w:pPr>
      <w:del w:id="9212"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13" w:author="Rapporteur" w:date="2018-01-31T17:50:00Z"/>
          <w:color w:val="808080"/>
          <w:highlight w:val="cyan"/>
        </w:rPr>
      </w:pPr>
      <w:del w:id="9214" w:author="Rapporteur" w:date="2018-01-31T17:50:00Z">
        <w:r w:rsidRPr="00391013">
          <w:rPr>
            <w:highlight w:val="cyan"/>
          </w:rPr>
          <w:lastRenderedPageBreak/>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15" w:author="Rapporteur" w:date="2018-01-31T17:50:00Z"/>
          <w:color w:val="808080"/>
          <w:highlight w:val="cyan"/>
        </w:rPr>
      </w:pPr>
      <w:del w:id="9216"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17" w:author="merged r1" w:date="2018-01-18T13:12:00Z">
        <w:del w:id="9218"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19" w:author="Rapporteur" w:date="2018-01-31T17:50:00Z"/>
          <w:color w:val="808080"/>
          <w:highlight w:val="cyan"/>
        </w:rPr>
      </w:pPr>
      <w:del w:id="9220"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21" w:author="Rapporteur" w:date="2018-01-31T17:50:00Z"/>
          <w:color w:val="808080"/>
          <w:highlight w:val="cyan"/>
        </w:rPr>
      </w:pPr>
      <w:del w:id="9222"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23" w:author="Rapporteur" w:date="2018-01-31T17:50:00Z"/>
          <w:color w:val="808080"/>
          <w:highlight w:val="cyan"/>
        </w:rPr>
      </w:pPr>
      <w:del w:id="922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25" w:author="Rapporteur" w:date="2018-01-30T16:26:00Z">
        <w:r w:rsidR="00E13A78" w:rsidRPr="00391013" w:rsidDel="00C10ABD">
          <w:rPr>
            <w:color w:val="808080"/>
            <w:highlight w:val="cyan"/>
          </w:rPr>
          <w:delText>p</w:delText>
        </w:r>
      </w:del>
      <w:del w:id="9226"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27" w:author="merged r1" w:date="2018-01-18T13:12:00Z">
        <w:del w:id="9228"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29" w:author="Rapporteur" w:date="2018-01-31T17:50:00Z"/>
          <w:color w:val="808080"/>
          <w:highlight w:val="cyan"/>
        </w:rPr>
      </w:pPr>
      <w:del w:id="9230"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31" w:author="Rapporteur" w:date="2018-01-31T17:50:00Z"/>
          <w:color w:val="808080"/>
          <w:highlight w:val="cyan"/>
        </w:rPr>
      </w:pPr>
      <w:del w:id="9232"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33" w:author="Rapporteur" w:date="2018-01-31T17:50:00Z"/>
          <w:color w:val="808080"/>
          <w:highlight w:val="cyan"/>
        </w:rPr>
      </w:pPr>
      <w:del w:id="923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35" w:author="Rapporteur" w:date="2018-01-30T16:26:00Z">
        <w:r w:rsidR="00E13A78" w:rsidRPr="00391013" w:rsidDel="00C10ABD">
          <w:rPr>
            <w:color w:val="808080"/>
            <w:highlight w:val="cyan"/>
          </w:rPr>
          <w:delText>p</w:delText>
        </w:r>
      </w:del>
      <w:del w:id="9236"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37" w:author="merged r1" w:date="2018-01-18T13:12:00Z">
        <w:del w:id="9238"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39" w:author="Rapporteur" w:date="2018-01-31T17:50:00Z"/>
          <w:color w:val="808080"/>
          <w:highlight w:val="cyan"/>
        </w:rPr>
      </w:pPr>
      <w:del w:id="9240"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41" w:author="Rapporteur" w:date="2018-01-31T17:50:00Z"/>
          <w:color w:val="808080"/>
          <w:highlight w:val="cyan"/>
        </w:rPr>
      </w:pPr>
      <w:del w:id="9242"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243" w:author="Rapporteur" w:date="2018-01-31T17:50:00Z"/>
          <w:color w:val="808080"/>
          <w:highlight w:val="cyan"/>
        </w:rPr>
      </w:pPr>
      <w:del w:id="924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45" w:author="Rapporteur" w:date="2018-01-30T16:26:00Z">
        <w:r w:rsidR="00E13A78" w:rsidRPr="00391013" w:rsidDel="00C10ABD">
          <w:rPr>
            <w:color w:val="808080"/>
            <w:highlight w:val="cyan"/>
          </w:rPr>
          <w:delText>p</w:delText>
        </w:r>
      </w:del>
      <w:del w:id="9246"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47" w:author="merged r1" w:date="2018-01-18T13:12:00Z">
        <w:del w:id="9248"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249" w:author="Rapporteur" w:date="2018-01-31T17:50:00Z"/>
          <w:color w:val="808080"/>
          <w:highlight w:val="cyan"/>
        </w:rPr>
      </w:pPr>
      <w:del w:id="9250"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251" w:author="Rapporteur" w:date="2018-01-31T17:50:00Z"/>
          <w:color w:val="808080"/>
          <w:highlight w:val="cyan"/>
        </w:rPr>
      </w:pPr>
      <w:del w:id="9252"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253" w:author="Rapporteur" w:date="2018-01-31T17:50:00Z"/>
          <w:color w:val="808080"/>
          <w:highlight w:val="cyan"/>
        </w:rPr>
      </w:pPr>
      <w:del w:id="9254"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55" w:author="Rapporteur" w:date="2018-01-30T16:27:00Z">
        <w:r w:rsidR="00E13A78" w:rsidRPr="00391013" w:rsidDel="00C10ABD">
          <w:rPr>
            <w:color w:val="808080"/>
            <w:highlight w:val="cyan"/>
          </w:rPr>
          <w:delText>p</w:delText>
        </w:r>
      </w:del>
      <w:del w:id="9256"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57" w:author="merged r1" w:date="2018-01-18T13:12:00Z">
        <w:del w:id="9258"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259" w:author="Rapporteur" w:date="2018-01-31T17:50:00Z"/>
          <w:highlight w:val="cyan"/>
        </w:rPr>
      </w:pPr>
      <w:del w:id="9260" w:author="Rapporteur" w:date="2018-01-31T17:50:00Z">
        <w:r w:rsidRPr="00391013">
          <w:rPr>
            <w:highlight w:val="cyan"/>
          </w:rPr>
          <w:delText>}</w:delText>
        </w:r>
      </w:del>
      <w:commentRangeEnd w:id="9191"/>
      <w:r w:rsidR="00B86B20" w:rsidRPr="00391013">
        <w:rPr>
          <w:rStyle w:val="CommentReference"/>
          <w:rFonts w:ascii="Times New Roman" w:hAnsi="Times New Roman"/>
          <w:noProof w:val="0"/>
          <w:highlight w:val="cyan"/>
          <w:lang w:eastAsia="en-US"/>
        </w:rPr>
        <w:commentReference w:id="9191"/>
      </w:r>
    </w:p>
    <w:p w14:paraId="039A78A5" w14:textId="7AF3114D" w:rsidR="00450E36" w:rsidRPr="00391013" w:rsidRDefault="00450E36" w:rsidP="00CE00FD">
      <w:pPr>
        <w:pStyle w:val="PL"/>
        <w:rPr>
          <w:del w:id="9261" w:author="Rapporteur" w:date="2018-01-31T17:50:00Z"/>
          <w:highlight w:val="cyan"/>
        </w:rPr>
      </w:pPr>
    </w:p>
    <w:p w14:paraId="1E0711D8" w14:textId="45AD4A65" w:rsidR="00A37003" w:rsidRPr="00391013" w:rsidRDefault="00A37003" w:rsidP="00CE00FD">
      <w:pPr>
        <w:pStyle w:val="PL"/>
        <w:rPr>
          <w:del w:id="9262" w:author="Rapporteur" w:date="2018-01-31T15:35:00Z"/>
          <w:highlight w:val="cyan"/>
        </w:rPr>
      </w:pPr>
      <w:commentRangeStart w:id="9263"/>
      <w:del w:id="9264" w:author="Rapporteur" w:date="2018-01-31T15:35:00Z">
        <w:r w:rsidRPr="00391013">
          <w:rPr>
            <w:highlight w:val="cyan"/>
          </w:rPr>
          <w:delText>PUSCH</w:delText>
        </w:r>
      </w:del>
      <w:commentRangeEnd w:id="9263"/>
      <w:r w:rsidR="003C4051" w:rsidRPr="00391013">
        <w:rPr>
          <w:rStyle w:val="CommentReference"/>
          <w:rFonts w:ascii="Times New Roman" w:hAnsi="Times New Roman"/>
          <w:noProof w:val="0"/>
          <w:highlight w:val="cyan"/>
          <w:lang w:eastAsia="en-US"/>
        </w:rPr>
        <w:commentReference w:id="9263"/>
      </w:r>
      <w:del w:id="9265"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266" w:author="Rapporteur" w:date="2018-01-31T15:35:00Z"/>
          <w:color w:val="808080"/>
          <w:highlight w:val="cyan"/>
        </w:rPr>
      </w:pPr>
      <w:del w:id="9267"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268" w:author="Rapporteur" w:date="2018-01-31T15:35:00Z"/>
          <w:color w:val="808080"/>
          <w:highlight w:val="cyan"/>
        </w:rPr>
      </w:pPr>
      <w:del w:id="9269"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270" w:author="Rapporteur" w:date="2018-01-31T15:35:00Z"/>
          <w:color w:val="808080"/>
          <w:highlight w:val="cyan"/>
        </w:rPr>
      </w:pPr>
      <w:del w:id="9271"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272" w:author="Rapporteur" w:date="2018-01-31T15:35:00Z"/>
          <w:highlight w:val="cyan"/>
        </w:rPr>
      </w:pPr>
      <w:del w:id="9273"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274" w:author="Rapporteur" w:date="2018-01-31T15:35:00Z"/>
          <w:highlight w:val="cyan"/>
        </w:rPr>
      </w:pPr>
    </w:p>
    <w:p w14:paraId="048491D0" w14:textId="1468E4B2" w:rsidR="00E6172A" w:rsidRPr="00391013" w:rsidRDefault="00E6172A" w:rsidP="00CE00FD">
      <w:pPr>
        <w:pStyle w:val="PL"/>
        <w:rPr>
          <w:del w:id="9275" w:author="Rapporteur" w:date="2018-01-31T15:35:00Z"/>
          <w:color w:val="808080"/>
          <w:highlight w:val="cyan"/>
        </w:rPr>
      </w:pPr>
      <w:del w:id="9276"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277" w:author="Rapporteur" w:date="2018-01-31T15:35:00Z"/>
          <w:color w:val="808080"/>
          <w:highlight w:val="cyan"/>
        </w:rPr>
      </w:pPr>
      <w:del w:id="9278"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279" w:author="Rapporteur" w:date="2018-01-31T15:35:00Z"/>
          <w:color w:val="808080"/>
          <w:highlight w:val="cyan"/>
        </w:rPr>
      </w:pPr>
      <w:del w:id="9280"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281" w:author="merged r1" w:date="2018-01-18T13:12:00Z">
        <w:del w:id="9282"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283" w:author="Rapporteur" w:date="2018-01-31T15:35:00Z"/>
          <w:highlight w:val="cyan"/>
        </w:rPr>
      </w:pPr>
    </w:p>
    <w:p w14:paraId="1B10B78A" w14:textId="7A85CCCD" w:rsidR="00204698" w:rsidRPr="00391013" w:rsidRDefault="00204698" w:rsidP="00CE00FD">
      <w:pPr>
        <w:pStyle w:val="PL"/>
        <w:rPr>
          <w:del w:id="9284" w:author="Rapporteur" w:date="2018-01-31T15:35:00Z"/>
          <w:color w:val="808080"/>
          <w:highlight w:val="cyan"/>
        </w:rPr>
      </w:pPr>
      <w:del w:id="9285"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286" w:author="Rapporteur" w:date="2018-01-31T15:35:00Z"/>
          <w:color w:val="808080"/>
          <w:highlight w:val="cyan"/>
        </w:rPr>
      </w:pPr>
      <w:del w:id="9287"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288" w:author="Rapporteur" w:date="2018-01-31T15:35:00Z"/>
          <w:highlight w:val="cyan"/>
        </w:rPr>
      </w:pPr>
      <w:del w:id="9289"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290" w:author="merged r1" w:date="2018-01-18T13:12:00Z">
        <w:del w:id="9291"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292"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293" w:author="Rapporteur" w:date="2018-01-31T15:35:00Z"/>
          <w:highlight w:val="cyan"/>
        </w:rPr>
      </w:pPr>
    </w:p>
    <w:p w14:paraId="31E53FB8" w14:textId="3DA50E37" w:rsidR="001C57DD" w:rsidRPr="00391013" w:rsidRDefault="001C57DD" w:rsidP="00CE00FD">
      <w:pPr>
        <w:pStyle w:val="PL"/>
        <w:rPr>
          <w:del w:id="9294" w:author="Rapporteur" w:date="2018-01-31T15:35:00Z"/>
          <w:color w:val="808080"/>
          <w:highlight w:val="cyan"/>
        </w:rPr>
      </w:pPr>
      <w:del w:id="9295"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296" w:author="Rapporteur" w:date="2018-01-31T15:35:00Z"/>
          <w:color w:val="808080"/>
          <w:highlight w:val="cyan"/>
        </w:rPr>
      </w:pPr>
      <w:del w:id="9297"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298" w:author="Rapporteur" w:date="2018-01-31T15:35:00Z"/>
          <w:highlight w:val="cyan"/>
        </w:rPr>
      </w:pPr>
      <w:del w:id="9299"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00" w:author="Rapporteur" w:date="2018-01-31T15:35:00Z"/>
          <w:highlight w:val="cyan"/>
        </w:rPr>
      </w:pPr>
    </w:p>
    <w:p w14:paraId="1513E078" w14:textId="3050EC6C" w:rsidR="00C776C3" w:rsidRPr="00391013" w:rsidRDefault="00C776C3" w:rsidP="00CE00FD">
      <w:pPr>
        <w:pStyle w:val="PL"/>
        <w:rPr>
          <w:del w:id="9301" w:author="Rapporteur" w:date="2018-01-31T15:35:00Z"/>
          <w:color w:val="808080"/>
          <w:highlight w:val="cyan"/>
        </w:rPr>
      </w:pPr>
      <w:del w:id="9302"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03" w:author="Rapporteur" w:date="2018-01-31T15:35:00Z"/>
          <w:color w:val="808080"/>
          <w:highlight w:val="cyan"/>
        </w:rPr>
      </w:pPr>
      <w:del w:id="9304"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05" w:author="Rapporteur" w:date="2018-01-31T15:35:00Z"/>
          <w:highlight w:val="cyan"/>
        </w:rPr>
      </w:pPr>
      <w:del w:id="9306"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07" w:author="Rapporteur" w:date="2018-01-31T15:35:00Z"/>
          <w:highlight w:val="cyan"/>
        </w:rPr>
      </w:pPr>
    </w:p>
    <w:p w14:paraId="3AE03F59" w14:textId="7BC50C1B" w:rsidR="00C32A24" w:rsidRPr="00391013" w:rsidRDefault="00C776C3" w:rsidP="00CE00FD">
      <w:pPr>
        <w:pStyle w:val="PL"/>
        <w:rPr>
          <w:del w:id="9308" w:author="Rapporteur" w:date="2018-01-31T15:35:00Z"/>
          <w:color w:val="808080"/>
          <w:highlight w:val="cyan"/>
        </w:rPr>
      </w:pPr>
      <w:del w:id="9309"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10" w:author="Rapporteur" w:date="2018-01-31T15:35:00Z"/>
          <w:color w:val="808080"/>
          <w:highlight w:val="cyan"/>
        </w:rPr>
      </w:pPr>
      <w:del w:id="9311" w:author="Rapporteur" w:date="2018-01-31T15:35:00Z">
        <w:r w:rsidRPr="00391013">
          <w:rPr>
            <w:highlight w:val="cyan"/>
          </w:rPr>
          <w:tab/>
        </w:r>
        <w:r w:rsidRPr="00391013">
          <w:rPr>
            <w:color w:val="808080"/>
            <w:highlight w:val="cyan"/>
          </w:rPr>
          <w:delText>-- Up to maxNrofPUSCH-PathlossReference</w:delText>
        </w:r>
      </w:del>
      <w:del w:id="9312" w:author="Rapporteur" w:date="2018-01-30T16:28:00Z">
        <w:r w:rsidRPr="00391013" w:rsidDel="006235A1">
          <w:rPr>
            <w:color w:val="808080"/>
            <w:highlight w:val="cyan"/>
          </w:rPr>
          <w:delText>-</w:delText>
        </w:r>
      </w:del>
      <w:del w:id="9313"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14" w:author="Rapporteur" w:date="2018-01-31T15:35:00Z"/>
          <w:color w:val="808080"/>
          <w:highlight w:val="cyan"/>
        </w:rPr>
      </w:pPr>
      <w:del w:id="9315"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16" w:author="Rapporteur" w:date="2018-01-31T15:35:00Z"/>
          <w:color w:val="808080"/>
          <w:highlight w:val="cyan"/>
        </w:rPr>
      </w:pPr>
      <w:del w:id="9317"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18" w:author="Rapporteur" w:date="2018-01-31T15:35:00Z"/>
          <w:highlight w:val="cyan"/>
        </w:rPr>
      </w:pPr>
      <w:del w:id="9319"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20" w:author="Rapporteur" w:date="2018-01-30T16:29:00Z">
        <w:r w:rsidR="00C32A24" w:rsidRPr="00391013" w:rsidDel="006235A1">
          <w:rPr>
            <w:highlight w:val="cyan"/>
          </w:rPr>
          <w:delText>-</w:delText>
        </w:r>
      </w:del>
      <w:del w:id="9321"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22" w:author="Rapporteur" w:date="2018-01-30T16:29:00Z">
        <w:r w:rsidR="003812A4" w:rsidRPr="00391013" w:rsidDel="006235A1">
          <w:rPr>
            <w:highlight w:val="cyan"/>
          </w:rPr>
          <w:delText>-</w:delText>
        </w:r>
      </w:del>
      <w:del w:id="9323"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24" w:author="Rapporteur" w:date="2018-01-31T15:35:00Z"/>
          <w:highlight w:val="cyan"/>
        </w:rPr>
      </w:pPr>
    </w:p>
    <w:p w14:paraId="4FB85426" w14:textId="3186767B" w:rsidR="00BB3E45" w:rsidRPr="00391013" w:rsidRDefault="00BB3E45" w:rsidP="00CE00FD">
      <w:pPr>
        <w:pStyle w:val="PL"/>
        <w:rPr>
          <w:del w:id="9325" w:author="Rapporteur" w:date="2018-01-31T15:35:00Z"/>
          <w:color w:val="808080"/>
          <w:highlight w:val="cyan"/>
        </w:rPr>
      </w:pPr>
      <w:del w:id="9326"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27" w:author="Rapporteur" w:date="2018-01-31T15:35:00Z"/>
          <w:color w:val="808080"/>
          <w:highlight w:val="cyan"/>
        </w:rPr>
      </w:pPr>
      <w:del w:id="9328"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29" w:author="Rapporteur" w:date="2018-01-31T15:35:00Z"/>
          <w:color w:val="808080"/>
          <w:highlight w:val="cyan"/>
        </w:rPr>
      </w:pPr>
      <w:del w:id="9330"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31" w:author="Rapporteur" w:date="2018-01-31T15:35:00Z"/>
          <w:color w:val="808080"/>
          <w:highlight w:val="cyan"/>
        </w:rPr>
      </w:pPr>
      <w:del w:id="9332"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33" w:author="Rapporteur" w:date="2018-01-31T15:35:00Z"/>
          <w:highlight w:val="cyan"/>
        </w:rPr>
      </w:pPr>
    </w:p>
    <w:p w14:paraId="2EFA42B4" w14:textId="4D1F6949" w:rsidR="00BE2888" w:rsidRPr="00391013" w:rsidRDefault="00BE2888" w:rsidP="00CE00FD">
      <w:pPr>
        <w:pStyle w:val="PL"/>
        <w:rPr>
          <w:del w:id="9334" w:author="Rapporteur" w:date="2018-01-31T15:35:00Z"/>
          <w:color w:val="808080"/>
          <w:highlight w:val="cyan"/>
        </w:rPr>
      </w:pPr>
      <w:del w:id="9335"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36" w:author="Rapporteur" w:date="2018-01-31T15:35:00Z"/>
          <w:color w:val="808080"/>
          <w:highlight w:val="cyan"/>
        </w:rPr>
      </w:pPr>
      <w:del w:id="9337"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38" w:author="Rapporteur" w:date="2018-01-31T15:35:00Z"/>
          <w:color w:val="808080"/>
          <w:highlight w:val="cyan"/>
        </w:rPr>
      </w:pPr>
      <w:del w:id="9339" w:author="Rapporteur" w:date="2018-01-31T15:35:00Z">
        <w:r w:rsidRPr="00391013">
          <w:rPr>
            <w:highlight w:val="cyan"/>
          </w:rPr>
          <w:lastRenderedPageBreak/>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40" w:author="Rapporteur" w:date="2018-01-31T15:35:00Z"/>
          <w:highlight w:val="cyan"/>
        </w:rPr>
      </w:pPr>
      <w:del w:id="9341" w:author="Rapporteur" w:date="2018-01-31T15:35:00Z">
        <w:r w:rsidRPr="00391013">
          <w:rPr>
            <w:highlight w:val="cyan"/>
          </w:rPr>
          <w:delText>}</w:delText>
        </w:r>
      </w:del>
    </w:p>
    <w:p w14:paraId="1CE13260" w14:textId="75B1036C" w:rsidR="006A05FB" w:rsidRPr="00391013" w:rsidRDefault="006A05FB" w:rsidP="00CE00FD">
      <w:pPr>
        <w:pStyle w:val="PL"/>
        <w:rPr>
          <w:del w:id="9342" w:author="Rapporteur" w:date="2018-01-31T15:35:00Z"/>
          <w:highlight w:val="cyan"/>
        </w:rPr>
      </w:pPr>
    </w:p>
    <w:p w14:paraId="7738BFD1" w14:textId="145A8089" w:rsidR="00012B4E" w:rsidRPr="00391013" w:rsidRDefault="006A05FB" w:rsidP="00CE00FD">
      <w:pPr>
        <w:pStyle w:val="PL"/>
        <w:rPr>
          <w:del w:id="9343" w:author="Rapporteur" w:date="2018-01-31T15:35:00Z"/>
          <w:color w:val="808080"/>
          <w:highlight w:val="cyan"/>
        </w:rPr>
      </w:pPr>
      <w:del w:id="9344"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345" w:author="Rapporteur" w:date="2018-01-31T15:35:00Z"/>
          <w:color w:val="808080"/>
          <w:highlight w:val="cyan"/>
        </w:rPr>
      </w:pPr>
      <w:del w:id="9346"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347" w:author="Rapporteur" w:date="2018-01-31T15:35:00Z"/>
          <w:color w:val="808080"/>
          <w:highlight w:val="cyan"/>
        </w:rPr>
      </w:pPr>
      <w:del w:id="9348"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349" w:author="Rapporteur" w:date="2018-01-31T15:35:00Z"/>
          <w:color w:val="808080"/>
          <w:highlight w:val="cyan"/>
        </w:rPr>
      </w:pPr>
      <w:del w:id="9350"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351" w:author="Rapporteur" w:date="2018-01-31T15:35:00Z"/>
          <w:highlight w:val="cyan"/>
        </w:rPr>
      </w:pPr>
      <w:del w:id="9352"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353" w:author="Rapporteur" w:date="2018-01-31T15:35:00Z"/>
          <w:highlight w:val="cyan"/>
        </w:rPr>
      </w:pPr>
      <w:del w:id="9354"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355" w:author="Rapporteur" w:date="2018-01-31T15:35:00Z"/>
          <w:color w:val="808080"/>
          <w:highlight w:val="cyan"/>
        </w:rPr>
      </w:pPr>
      <w:del w:id="9356"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357" w:author="Rapporteur" w:date="2018-01-31T15:35:00Z"/>
          <w:highlight w:val="cyan"/>
        </w:rPr>
      </w:pPr>
      <w:del w:id="9358"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359" w:author="Rapporteur" w:date="2018-01-31T15:35:00Z"/>
          <w:color w:val="808080"/>
          <w:highlight w:val="cyan"/>
        </w:rPr>
      </w:pPr>
      <w:del w:id="9360"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361" w:author="Rapporteur" w:date="2018-01-31T15:35:00Z"/>
          <w:color w:val="808080"/>
          <w:highlight w:val="cyan"/>
        </w:rPr>
      </w:pPr>
      <w:del w:id="9362"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363" w:author="Rapporteur" w:date="2018-01-31T15:35:00Z"/>
          <w:highlight w:val="cyan"/>
        </w:rPr>
      </w:pPr>
      <w:del w:id="9364"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365" w:author="merged r1" w:date="2018-01-18T13:12:00Z">
        <w:del w:id="9366" w:author="Rapporteur" w:date="2018-01-31T15:35:00Z">
          <w:r w:rsidR="003878BD" w:rsidRPr="00391013">
            <w:rPr>
              <w:highlight w:val="cyan"/>
            </w:rPr>
            <w:tab/>
          </w:r>
          <w:r w:rsidR="003878BD" w:rsidRPr="00391013">
            <w:rPr>
              <w:color w:val="808080"/>
              <w:highlight w:val="cyan"/>
            </w:rPr>
            <w:delText xml:space="preserve">-- Need </w:delText>
          </w:r>
        </w:del>
        <w:del w:id="9367"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368" w:author="Rapporteur" w:date="2018-01-31T15:35:00Z"/>
          <w:highlight w:val="cyan"/>
        </w:rPr>
      </w:pPr>
      <w:del w:id="9369" w:author="Rapporteur" w:date="2018-01-31T15:35:00Z">
        <w:r w:rsidRPr="00391013">
          <w:rPr>
            <w:highlight w:val="cyan"/>
          </w:rPr>
          <w:delText>}</w:delText>
        </w:r>
      </w:del>
    </w:p>
    <w:p w14:paraId="640932D8" w14:textId="7A6AC1BB" w:rsidR="00084829" w:rsidRPr="00391013" w:rsidRDefault="00084829" w:rsidP="00CE00FD">
      <w:pPr>
        <w:pStyle w:val="PL"/>
        <w:rPr>
          <w:del w:id="9370" w:author="Rapporteur" w:date="2018-01-31T15:35:00Z"/>
          <w:highlight w:val="cyan"/>
        </w:rPr>
      </w:pPr>
    </w:p>
    <w:p w14:paraId="382836AE" w14:textId="7C14F414" w:rsidR="006A05FB" w:rsidRPr="00391013" w:rsidRDefault="006A05FB" w:rsidP="00CE00FD">
      <w:pPr>
        <w:pStyle w:val="PL"/>
        <w:rPr>
          <w:del w:id="9371" w:author="Rapporteur" w:date="2018-01-31T15:35:00Z"/>
          <w:color w:val="808080"/>
          <w:highlight w:val="cyan"/>
        </w:rPr>
      </w:pPr>
      <w:del w:id="9372"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373" w:author="Rapporteur" w:date="2018-01-31T15:35:00Z"/>
          <w:highlight w:val="cyan"/>
          <w:lang w:val="en-US"/>
          <w:rPrChange w:id="9374" w:author="L015" w:date="2018-02-01T08:59:00Z">
            <w:rPr>
              <w:del w:id="9375" w:author="Rapporteur" w:date="2018-01-31T15:35:00Z"/>
              <w:lang w:val="sv-SE"/>
            </w:rPr>
          </w:rPrChange>
        </w:rPr>
      </w:pPr>
      <w:del w:id="9376" w:author="Rapporteur" w:date="2018-01-31T15:35:00Z">
        <w:r w:rsidRPr="00391013">
          <w:rPr>
            <w:highlight w:val="cyan"/>
            <w:lang w:val="en-US"/>
            <w:rPrChange w:id="9377" w:author="L015" w:date="2018-02-01T08:59:00Z">
              <w:rPr>
                <w:lang w:val="sv-SE"/>
              </w:rPr>
            </w:rPrChange>
          </w:rPr>
          <w:delText xml:space="preserve">P0-PUSCH-AlphaSetId ::= </w:delText>
        </w:r>
        <w:r w:rsidRPr="00391013">
          <w:rPr>
            <w:highlight w:val="cyan"/>
            <w:lang w:val="en-US"/>
            <w:rPrChange w:id="9378" w:author="L015" w:date="2018-02-01T08:59:00Z">
              <w:rPr>
                <w:lang w:val="sv-SE"/>
              </w:rPr>
            </w:rPrChange>
          </w:rPr>
          <w:tab/>
        </w:r>
        <w:r w:rsidRPr="00391013">
          <w:rPr>
            <w:highlight w:val="cyan"/>
            <w:lang w:val="en-US"/>
            <w:rPrChange w:id="9379" w:author="L015" w:date="2018-02-01T08:59:00Z">
              <w:rPr>
                <w:lang w:val="sv-SE"/>
              </w:rPr>
            </w:rPrChange>
          </w:rPr>
          <w:tab/>
        </w:r>
        <w:r w:rsidRPr="00391013">
          <w:rPr>
            <w:highlight w:val="cyan"/>
            <w:lang w:val="en-US"/>
            <w:rPrChange w:id="9380" w:author="L015" w:date="2018-02-01T08:59:00Z">
              <w:rPr>
                <w:lang w:val="sv-SE"/>
              </w:rPr>
            </w:rPrChange>
          </w:rPr>
          <w:tab/>
        </w:r>
        <w:r w:rsidRPr="00391013">
          <w:rPr>
            <w:highlight w:val="cyan"/>
            <w:lang w:val="en-US"/>
            <w:rPrChange w:id="9381" w:author="L015" w:date="2018-02-01T08:59:00Z">
              <w:rPr>
                <w:lang w:val="sv-SE"/>
              </w:rPr>
            </w:rPrChange>
          </w:rPr>
          <w:tab/>
        </w:r>
        <w:r w:rsidRPr="00391013">
          <w:rPr>
            <w:highlight w:val="cyan"/>
            <w:lang w:val="en-US"/>
            <w:rPrChange w:id="9382" w:author="L015" w:date="2018-02-01T08:59:00Z">
              <w:rPr>
                <w:lang w:val="sv-SE"/>
              </w:rPr>
            </w:rPrChange>
          </w:rPr>
          <w:tab/>
        </w:r>
        <w:r w:rsidRPr="00391013">
          <w:rPr>
            <w:color w:val="993366"/>
            <w:highlight w:val="cyan"/>
            <w:lang w:val="en-US"/>
            <w:rPrChange w:id="9383" w:author="L015" w:date="2018-02-01T08:59:00Z">
              <w:rPr>
                <w:color w:val="993366"/>
                <w:lang w:val="sv-SE"/>
              </w:rPr>
            </w:rPrChange>
          </w:rPr>
          <w:delText>INTEGER</w:delText>
        </w:r>
        <w:r w:rsidRPr="00391013">
          <w:rPr>
            <w:highlight w:val="cyan"/>
            <w:lang w:val="en-US"/>
            <w:rPrChange w:id="9384"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385" w:author="Rapporteur" w:date="2018-01-31T15:35:00Z"/>
          <w:highlight w:val="cyan"/>
          <w:lang w:val="en-US"/>
          <w:rPrChange w:id="9386" w:author="L015" w:date="2018-02-01T08:59:00Z">
            <w:rPr>
              <w:del w:id="9387" w:author="Rapporteur" w:date="2018-01-31T15:35:00Z"/>
              <w:lang w:val="sv-SE"/>
            </w:rPr>
          </w:rPrChange>
        </w:rPr>
      </w:pPr>
    </w:p>
    <w:p w14:paraId="5EBA1B1B" w14:textId="302DC511" w:rsidR="00C32A24" w:rsidRPr="00391013" w:rsidRDefault="00C32A24" w:rsidP="00CE00FD">
      <w:pPr>
        <w:pStyle w:val="PL"/>
        <w:rPr>
          <w:del w:id="9388" w:author="Rapporteur" w:date="2018-01-31T15:35:00Z"/>
          <w:color w:val="808080"/>
          <w:highlight w:val="cyan"/>
        </w:rPr>
      </w:pPr>
      <w:del w:id="9389"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390" w:author="Rapporteur" w:date="2018-01-31T15:35:00Z"/>
          <w:color w:val="808080"/>
          <w:highlight w:val="cyan"/>
        </w:rPr>
      </w:pPr>
      <w:del w:id="9391"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392" w:author="Rapporteur" w:date="2018-01-31T15:35:00Z"/>
          <w:highlight w:val="cyan"/>
        </w:rPr>
      </w:pPr>
      <w:del w:id="9393" w:author="Rapporteur" w:date="2018-01-31T15:35:00Z">
        <w:r w:rsidRPr="00391013">
          <w:rPr>
            <w:highlight w:val="cyan"/>
          </w:rPr>
          <w:delText>PUSCH-PathlossReference</w:delText>
        </w:r>
      </w:del>
      <w:del w:id="9394" w:author="Rapporteur" w:date="2018-01-30T16:38:00Z">
        <w:r w:rsidRPr="00391013" w:rsidDel="005C6DB2">
          <w:rPr>
            <w:highlight w:val="cyan"/>
          </w:rPr>
          <w:delText>-</w:delText>
        </w:r>
      </w:del>
      <w:del w:id="9395"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396" w:author="Rapporteur" w:date="2018-01-31T15:35:00Z"/>
          <w:highlight w:val="cyan"/>
        </w:rPr>
      </w:pPr>
      <w:del w:id="9397" w:author="Rapporteur" w:date="2018-01-31T15:35:00Z">
        <w:r w:rsidRPr="00391013">
          <w:rPr>
            <w:highlight w:val="cyan"/>
          </w:rPr>
          <w:tab/>
          <w:delText>pusch-PathlossReference</w:delText>
        </w:r>
      </w:del>
      <w:del w:id="9398" w:author="Rapporteur" w:date="2018-01-30T16:38:00Z">
        <w:r w:rsidRPr="00391013" w:rsidDel="005C6DB2">
          <w:rPr>
            <w:highlight w:val="cyan"/>
          </w:rPr>
          <w:delText>-</w:delText>
        </w:r>
      </w:del>
      <w:del w:id="9399"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00" w:author="Rapporteur" w:date="2018-01-30T16:38:00Z">
        <w:r w:rsidRPr="00391013" w:rsidDel="005C6DB2">
          <w:rPr>
            <w:highlight w:val="cyan"/>
          </w:rPr>
          <w:delText>-</w:delText>
        </w:r>
      </w:del>
      <w:del w:id="9401"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02" w:author="Rapporteur" w:date="2018-01-31T15:35:00Z"/>
          <w:highlight w:val="cyan"/>
        </w:rPr>
      </w:pPr>
      <w:del w:id="9403"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04" w:author="Rapporteur" w:date="2018-01-31T15:35:00Z"/>
          <w:highlight w:val="cyan"/>
        </w:rPr>
      </w:pPr>
      <w:del w:id="9405"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06" w:author="Rapporteur" w:date="2018-01-31T15:35:00Z"/>
          <w:highlight w:val="cyan"/>
        </w:rPr>
      </w:pPr>
      <w:del w:id="9407" w:author="Rapporteur" w:date="2018-01-31T15:35:00Z">
        <w:r w:rsidRPr="00391013">
          <w:rPr>
            <w:highlight w:val="cyan"/>
          </w:rPr>
          <w:tab/>
        </w:r>
        <w:r w:rsidRPr="00391013">
          <w:rPr>
            <w:highlight w:val="cyan"/>
          </w:rPr>
          <w:tab/>
        </w:r>
        <w:r w:rsidRPr="00391013" w:rsidDel="003C4051">
          <w:rPr>
            <w:highlight w:val="cyan"/>
          </w:rPr>
          <w:delText>csi</w:delText>
        </w:r>
      </w:del>
      <w:del w:id="9408" w:author="Rapporteur" w:date="2018-01-30T16:39:00Z">
        <w:r w:rsidRPr="00391013" w:rsidDel="00DE4E4B">
          <w:rPr>
            <w:highlight w:val="cyan"/>
          </w:rPr>
          <w:delText>rs</w:delText>
        </w:r>
      </w:del>
      <w:del w:id="9409"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10" w:author="Rapporteur" w:date="2018-01-31T15:35:00Z"/>
          <w:highlight w:val="cyan"/>
        </w:rPr>
      </w:pPr>
      <w:del w:id="9411" w:author="Rapporteur" w:date="2018-01-31T15:35:00Z">
        <w:r w:rsidRPr="00391013">
          <w:rPr>
            <w:highlight w:val="cyan"/>
          </w:rPr>
          <w:tab/>
          <w:delText>}</w:delText>
        </w:r>
      </w:del>
    </w:p>
    <w:p w14:paraId="6E7D5934" w14:textId="21387EA9" w:rsidR="00C32A24" w:rsidRPr="00391013" w:rsidRDefault="00C32A24" w:rsidP="00CE00FD">
      <w:pPr>
        <w:pStyle w:val="PL"/>
        <w:rPr>
          <w:del w:id="9412" w:author="Rapporteur" w:date="2018-01-31T15:35:00Z"/>
          <w:highlight w:val="cyan"/>
        </w:rPr>
      </w:pPr>
      <w:del w:id="9413" w:author="Rapporteur" w:date="2018-01-31T15:35:00Z">
        <w:r w:rsidRPr="00391013">
          <w:rPr>
            <w:highlight w:val="cyan"/>
          </w:rPr>
          <w:delText>}</w:delText>
        </w:r>
      </w:del>
    </w:p>
    <w:p w14:paraId="5A10ACD1" w14:textId="0F5FD32B" w:rsidR="00C32A24" w:rsidRPr="00391013" w:rsidRDefault="00C32A24" w:rsidP="00CE00FD">
      <w:pPr>
        <w:pStyle w:val="PL"/>
        <w:rPr>
          <w:del w:id="9414" w:author="Rapporteur" w:date="2018-01-31T15:35:00Z"/>
          <w:highlight w:val="cyan"/>
        </w:rPr>
      </w:pPr>
    </w:p>
    <w:p w14:paraId="3B4F2893" w14:textId="6A34CDD1" w:rsidR="00C32A24" w:rsidRPr="00391013" w:rsidRDefault="00C32A24" w:rsidP="00CE00FD">
      <w:pPr>
        <w:pStyle w:val="PL"/>
        <w:rPr>
          <w:del w:id="9415" w:author="Rapporteur" w:date="2018-01-31T15:35:00Z"/>
          <w:color w:val="808080"/>
          <w:highlight w:val="cyan"/>
        </w:rPr>
      </w:pPr>
      <w:del w:id="9416"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17" w:author="Rapporteur" w:date="2018-01-31T15:35:00Z"/>
          <w:color w:val="808080"/>
          <w:highlight w:val="cyan"/>
        </w:rPr>
      </w:pPr>
      <w:del w:id="9418"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19" w:author="Rapporteur" w:date="2018-01-31T15:35:00Z"/>
          <w:color w:val="808080"/>
          <w:highlight w:val="cyan"/>
        </w:rPr>
      </w:pPr>
      <w:del w:id="9420"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21" w:author="Rapporteur" w:date="2018-01-31T15:35:00Z"/>
          <w:highlight w:val="cyan"/>
        </w:rPr>
      </w:pPr>
      <w:del w:id="9422" w:author="Rapporteur" w:date="2018-01-31T15:35:00Z">
        <w:r w:rsidRPr="00391013">
          <w:rPr>
            <w:highlight w:val="cyan"/>
          </w:rPr>
          <w:delText>PUSCH-PathlossReference</w:delText>
        </w:r>
      </w:del>
      <w:del w:id="9423" w:author="Rapporteur" w:date="2018-01-30T16:39:00Z">
        <w:r w:rsidRPr="00391013" w:rsidDel="00DE4E4B">
          <w:rPr>
            <w:highlight w:val="cyan"/>
          </w:rPr>
          <w:delText>-</w:delText>
        </w:r>
      </w:del>
      <w:del w:id="9424"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25"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26" w:author="Rapporteur" w:date="2018-01-31T15:34:00Z"/>
          <w:highlight w:val="cyan"/>
        </w:rPr>
      </w:pPr>
      <w:bookmarkStart w:id="9427" w:name="_Toc505697575"/>
      <w:bookmarkStart w:id="9428" w:name="_Toc478015749"/>
      <w:bookmarkStart w:id="9429" w:name="_Toc500942739"/>
      <w:ins w:id="9430" w:author="Rapporteur" w:date="2018-01-31T15:34:00Z">
        <w:r w:rsidRPr="00391013">
          <w:rPr>
            <w:highlight w:val="cyan"/>
          </w:rPr>
          <w:t>–</w:t>
        </w:r>
        <w:r w:rsidRPr="00391013">
          <w:rPr>
            <w:highlight w:val="cyan"/>
          </w:rPr>
          <w:tab/>
        </w:r>
        <w:r w:rsidRPr="00391013">
          <w:rPr>
            <w:i/>
            <w:highlight w:val="cyan"/>
          </w:rPr>
          <w:t>PUSCH-PowerControl</w:t>
        </w:r>
        <w:bookmarkEnd w:id="9427"/>
      </w:ins>
    </w:p>
    <w:p w14:paraId="23831251" w14:textId="03EEFC51" w:rsidR="003C4051" w:rsidRPr="00391013" w:rsidRDefault="003C4051" w:rsidP="003C4051">
      <w:pPr>
        <w:rPr>
          <w:ins w:id="9431" w:author="Rapporteur" w:date="2018-01-31T15:34:00Z"/>
          <w:highlight w:val="cyan"/>
        </w:rPr>
      </w:pPr>
      <w:ins w:id="9432"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33"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34" w:author="Rapporteur" w:date="2018-01-31T15:35:00Z"/>
          <w:highlight w:val="cyan"/>
        </w:rPr>
      </w:pPr>
      <w:ins w:id="9435"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36" w:author="Rapporteur" w:date="2018-01-31T15:35:00Z"/>
          <w:highlight w:val="cyan"/>
        </w:rPr>
      </w:pPr>
      <w:ins w:id="9437" w:author="Rapporteur" w:date="2018-01-31T15:35:00Z">
        <w:r w:rsidRPr="00391013">
          <w:rPr>
            <w:highlight w:val="cyan"/>
          </w:rPr>
          <w:t>-- ASN1START</w:t>
        </w:r>
      </w:ins>
    </w:p>
    <w:p w14:paraId="13F95E2B" w14:textId="77777777" w:rsidR="003C4051" w:rsidRPr="00391013" w:rsidRDefault="003C4051" w:rsidP="003C4051">
      <w:pPr>
        <w:pStyle w:val="PL"/>
        <w:rPr>
          <w:ins w:id="9438" w:author="Rapporteur" w:date="2018-01-31T15:35:00Z"/>
          <w:highlight w:val="cyan"/>
        </w:rPr>
      </w:pPr>
      <w:ins w:id="9439" w:author="Rapporteur" w:date="2018-01-31T15:35:00Z">
        <w:r w:rsidRPr="00391013">
          <w:rPr>
            <w:highlight w:val="cyan"/>
          </w:rPr>
          <w:t>-- TAG-PUSCH-POWERCONTROL-START</w:t>
        </w:r>
      </w:ins>
    </w:p>
    <w:p w14:paraId="600DDE0D" w14:textId="77777777" w:rsidR="003C4051" w:rsidRPr="00391013" w:rsidRDefault="003C4051" w:rsidP="003C4051">
      <w:pPr>
        <w:pStyle w:val="PL"/>
        <w:rPr>
          <w:ins w:id="9440"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lastRenderedPageBreak/>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41"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442"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443" w:author="" w:date="2018-01-31T17:06:00Z">
        <w:r w:rsidRPr="00391013" w:rsidDel="0055475F">
          <w:rPr>
            <w:highlight w:val="cyan"/>
          </w:rPr>
          <w:delText>en</w:delText>
        </w:r>
      </w:del>
      <w:ins w:id="9444"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445"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446"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447" w:author="Rapporteur" w:date="2018-02-05T06:39:00Z">
        <w:r w:rsidR="009E1CDC" w:rsidRPr="00391013">
          <w:rPr>
            <w:color w:val="993366"/>
            <w:highlight w:val="cyan"/>
          </w:rPr>
          <w:t>,</w:t>
        </w:r>
      </w:ins>
      <w:ins w:id="9448"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449"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450" w:author="Rapporteur" w:date="2018-02-05T06:39:00Z">
        <w:r w:rsidR="009E1CDC" w:rsidRPr="00391013">
          <w:rPr>
            <w:color w:val="993366"/>
            <w:highlight w:val="cyan"/>
          </w:rPr>
          <w:t>,</w:t>
        </w:r>
      </w:ins>
      <w:ins w:id="9451"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452"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453"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454"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455" w:author="" w:date="2018-01-31T17:12:00Z"/>
          <w:highlight w:val="cyan"/>
        </w:rPr>
      </w:pPr>
      <w:r w:rsidRPr="00391013">
        <w:rPr>
          <w:highlight w:val="cyan"/>
        </w:rPr>
        <w:tab/>
        <w:t>pathlossReferenceRS</w:t>
      </w:r>
      <w:ins w:id="9456" w:author="" w:date="2018-01-31T17:44:00Z">
        <w:r w:rsidR="00FE5675" w:rsidRPr="00391013">
          <w:rPr>
            <w:highlight w:val="cyan"/>
          </w:rPr>
          <w:t>ToAddModLi</w:t>
        </w:r>
      </w:ins>
      <w:r w:rsidRPr="00391013">
        <w:rPr>
          <w:highlight w:val="cyan"/>
        </w:rPr>
        <w:t>s</w:t>
      </w:r>
      <w:ins w:id="9457"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458"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459"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460" w:author="" w:date="2018-01-31T17:44:00Z"/>
          <w:highlight w:val="cyan"/>
        </w:rPr>
      </w:pPr>
      <w:ins w:id="9461"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462" w:author="" w:date="2018-01-31T17:13:00Z">
        <w:r w:rsidRPr="00391013">
          <w:rPr>
            <w:highlight w:val="cyan"/>
          </w:rPr>
          <w:tab/>
        </w:r>
      </w:ins>
      <w:r w:rsidR="003C4051" w:rsidRPr="00391013">
        <w:rPr>
          <w:color w:val="993366"/>
          <w:highlight w:val="cyan"/>
        </w:rPr>
        <w:t>OPTIONAL</w:t>
      </w:r>
      <w:r w:rsidR="003C4051" w:rsidRPr="00391013">
        <w:rPr>
          <w:highlight w:val="cyan"/>
        </w:rPr>
        <w:t>,</w:t>
      </w:r>
      <w:ins w:id="9463" w:author="" w:date="2018-01-31T17:13:00Z">
        <w:r w:rsidRPr="00391013">
          <w:rPr>
            <w:highlight w:val="cyan"/>
          </w:rPr>
          <w:tab/>
          <w:t xml:space="preserve">-- Need </w:t>
        </w:r>
      </w:ins>
      <w:ins w:id="9464" w:author="" w:date="2018-01-31T17:44:00Z">
        <w:r w:rsidR="00FE5675" w:rsidRPr="00391013">
          <w:rPr>
            <w:highlight w:val="cyan"/>
          </w:rPr>
          <w:t>N</w:t>
        </w:r>
      </w:ins>
    </w:p>
    <w:p w14:paraId="6761D0AF" w14:textId="6652921A" w:rsidR="00FE5675" w:rsidRPr="00391013" w:rsidRDefault="00FE5675" w:rsidP="00FE5675">
      <w:pPr>
        <w:pStyle w:val="PL"/>
        <w:rPr>
          <w:ins w:id="9465" w:author="" w:date="2018-01-31T17:45:00Z"/>
          <w:highlight w:val="cyan"/>
        </w:rPr>
      </w:pPr>
      <w:ins w:id="9466"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467"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468"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69" w:author="Rapporteur" w:date="2018-02-02T19:01:00Z">
        <w:r w:rsidRPr="00391013">
          <w:rPr>
            <w:color w:val="808080"/>
            <w:highlight w:val="cyan"/>
          </w:rPr>
          <w:delText>R</w:delText>
        </w:r>
      </w:del>
      <w:ins w:id="9470"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471" w:author="Rapporteur" w:date="2018-02-02T19:01:00Z">
        <w:r w:rsidR="006057AB" w:rsidRPr="00391013">
          <w:rPr>
            <w:color w:val="808080"/>
            <w:highlight w:val="cyan"/>
          </w:rPr>
          <w:t>S</w:t>
        </w:r>
      </w:ins>
      <w:del w:id="9472"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473" w:author="merged r1" w:date="2018-01-18T13:12:00Z">
        <w:r w:rsidRPr="00391013">
          <w:rPr>
            <w:highlight w:val="cyan"/>
          </w:rPr>
          <w:tab/>
        </w:r>
        <w:r w:rsidRPr="00391013">
          <w:rPr>
            <w:color w:val="808080"/>
            <w:highlight w:val="cyan"/>
          </w:rPr>
          <w:t xml:space="preserve">-- Need </w:t>
        </w:r>
      </w:ins>
      <w:ins w:id="9474"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lastRenderedPageBreak/>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475"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476"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477"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478" w:author="Rapporteur" w:date="2018-01-30T16:39:00Z">
        <w:r w:rsidRPr="00391013">
          <w:rPr>
            <w:highlight w:val="cyan"/>
          </w:rPr>
          <w:t>-</w:t>
        </w:r>
      </w:ins>
      <w:del w:id="9479" w:author="Rapporteur" w:date="2018-01-30T16:39:00Z">
        <w:r w:rsidRPr="00391013" w:rsidDel="00DE4E4B">
          <w:rPr>
            <w:highlight w:val="cyan"/>
          </w:rPr>
          <w:delText>rs</w:delText>
        </w:r>
      </w:del>
      <w:ins w:id="9480"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481"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482"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3" w:author="merged r1" w:date="2018-01-18T13:12:00Z">
        <w:r w:rsidRPr="00391013">
          <w:rPr>
            <w:color w:val="808080"/>
            <w:highlight w:val="cyan"/>
          </w:rPr>
          <w:delText>M</w:delText>
        </w:r>
      </w:del>
      <w:ins w:id="9484"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5" w:author="Rapporteur" w:date="2018-02-02T19:02:00Z">
        <w:r w:rsidRPr="00391013">
          <w:rPr>
            <w:color w:val="808080"/>
            <w:highlight w:val="cyan"/>
          </w:rPr>
          <w:delText>M</w:delText>
        </w:r>
      </w:del>
      <w:ins w:id="9486"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87" w:author="Rapporteur" w:date="2018-02-02T19:03:00Z">
        <w:r w:rsidRPr="00391013">
          <w:rPr>
            <w:color w:val="808080"/>
            <w:highlight w:val="cyan"/>
          </w:rPr>
          <w:delText>M</w:delText>
        </w:r>
      </w:del>
      <w:ins w:id="9488"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89" w:author="Rapporteur" w:date="2018-01-30T16:26:00Z">
        <w:r w:rsidRPr="00391013">
          <w:rPr>
            <w:color w:val="808080"/>
            <w:highlight w:val="cyan"/>
          </w:rPr>
          <w:t>-P</w:t>
        </w:r>
      </w:ins>
      <w:del w:id="9490"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1" w:author="Rapporteur" w:date="2018-02-02T19:03:00Z">
        <w:r w:rsidRPr="00391013">
          <w:rPr>
            <w:color w:val="808080"/>
            <w:highlight w:val="cyan"/>
          </w:rPr>
          <w:delText>M</w:delText>
        </w:r>
      </w:del>
      <w:ins w:id="9492"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93" w:author="Rapporteur" w:date="2018-01-30T16:26:00Z">
        <w:r w:rsidRPr="00391013">
          <w:rPr>
            <w:color w:val="808080"/>
            <w:highlight w:val="cyan"/>
          </w:rPr>
          <w:t>-P</w:t>
        </w:r>
      </w:ins>
      <w:del w:id="9494"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5" w:author="Rapporteur" w:date="2018-02-02T19:03:00Z">
        <w:r w:rsidRPr="00391013">
          <w:rPr>
            <w:color w:val="808080"/>
            <w:highlight w:val="cyan"/>
          </w:rPr>
          <w:delText>M</w:delText>
        </w:r>
      </w:del>
      <w:ins w:id="9496"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497" w:author="Rapporteur" w:date="2018-01-30T16:26:00Z">
        <w:r w:rsidRPr="00391013">
          <w:rPr>
            <w:color w:val="808080"/>
            <w:highlight w:val="cyan"/>
          </w:rPr>
          <w:t>-P</w:t>
        </w:r>
      </w:ins>
      <w:del w:id="9498"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499" w:author="Rapporteur" w:date="2018-02-02T19:03:00Z">
        <w:r w:rsidRPr="00391013">
          <w:rPr>
            <w:color w:val="808080"/>
            <w:highlight w:val="cyan"/>
          </w:rPr>
          <w:delText>M</w:delText>
        </w:r>
      </w:del>
      <w:ins w:id="9500"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01" w:author="Rapporteur" w:date="2018-01-30T16:27:00Z">
        <w:r w:rsidRPr="00391013">
          <w:rPr>
            <w:color w:val="808080"/>
            <w:highlight w:val="cyan"/>
          </w:rPr>
          <w:t>-P</w:t>
        </w:r>
      </w:ins>
      <w:del w:id="9502"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03" w:author="Rapporteur" w:date="2018-02-02T19:03:00Z">
        <w:r w:rsidRPr="00391013">
          <w:rPr>
            <w:color w:val="808080"/>
            <w:highlight w:val="cyan"/>
          </w:rPr>
          <w:delText>M</w:delText>
        </w:r>
      </w:del>
      <w:ins w:id="9504"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05" w:author="Rapporteur" w:date="2018-01-31T15:35:00Z"/>
          <w:highlight w:val="cyan"/>
        </w:rPr>
      </w:pPr>
    </w:p>
    <w:p w14:paraId="005364B7" w14:textId="77777777" w:rsidR="003C4051" w:rsidRPr="00391013" w:rsidRDefault="003C4051" w:rsidP="003C4051">
      <w:pPr>
        <w:pStyle w:val="PL"/>
        <w:rPr>
          <w:ins w:id="9506" w:author="Rapporteur" w:date="2018-01-31T15:35:00Z"/>
          <w:highlight w:val="cyan"/>
        </w:rPr>
      </w:pPr>
      <w:ins w:id="9507"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08"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09" w:name="_Toc505697576"/>
      <w:r w:rsidRPr="00391013">
        <w:rPr>
          <w:i/>
          <w:iCs/>
          <w:highlight w:val="cyan"/>
        </w:rPr>
        <w:t>–</w:t>
      </w:r>
      <w:r w:rsidRPr="00391013">
        <w:rPr>
          <w:i/>
          <w:iCs/>
          <w:highlight w:val="cyan"/>
        </w:rPr>
        <w:tab/>
        <w:t>Q-OffsetRange</w:t>
      </w:r>
      <w:bookmarkEnd w:id="9428"/>
      <w:bookmarkEnd w:id="9429"/>
      <w:bookmarkEnd w:id="9509"/>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lastRenderedPageBreak/>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10" w:name="_Toc500942740"/>
      <w:bookmarkStart w:id="9511" w:name="_Toc505697577"/>
      <w:r w:rsidRPr="00391013">
        <w:rPr>
          <w:highlight w:val="cyan"/>
        </w:rPr>
        <w:t>–</w:t>
      </w:r>
      <w:r w:rsidRPr="00391013">
        <w:rPr>
          <w:highlight w:val="cyan"/>
        </w:rPr>
        <w:tab/>
      </w:r>
      <w:r w:rsidRPr="00391013">
        <w:rPr>
          <w:i/>
          <w:highlight w:val="cyan"/>
        </w:rPr>
        <w:t>QuantityConfig</w:t>
      </w:r>
      <w:bookmarkEnd w:id="9510"/>
      <w:bookmarkEnd w:id="9511"/>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12"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13" w:author="RIL issue number M042" w:date="2018-02-05T14:59:00Z"/>
          <w:color w:val="993366"/>
          <w:highlight w:val="cyan"/>
        </w:rPr>
      </w:pPr>
      <w:del w:id="9514"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15" w:author="merged r1" w:date="2018-01-18T13:12:00Z">
        <w:del w:id="9516"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17" w:author="merged r1" w:date="2018-01-18T13:12:00Z">
        <w:r w:rsidR="005C5169" w:rsidRPr="00391013">
          <w:rPr>
            <w:highlight w:val="cyan"/>
          </w:rPr>
          <w:delText>list</w:delText>
        </w:r>
      </w:del>
      <w:ins w:id="9518"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19" w:author="RIL issue number M042" w:date="2018-02-05T14:59:00Z">
        <w:r w:rsidR="003B1C13" w:rsidRPr="00391013">
          <w:rPr>
            <w:color w:val="993366"/>
            <w:highlight w:val="cyan"/>
          </w:rPr>
          <w:t>,</w:t>
        </w:r>
      </w:ins>
      <w:ins w:id="952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21" w:author="RIL issue number M042" w:date="2018-02-05T15:00:00Z"/>
          <w:highlight w:val="cyan"/>
        </w:rPr>
      </w:pPr>
      <w:ins w:id="9522"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23" w:author="merged r1" w:date="2018-01-18T13:12:00Z">
        <w:r w:rsidRPr="00391013">
          <w:rPr>
            <w:highlight w:val="cyan"/>
            <w:lang w:val="en-US"/>
          </w:rPr>
          <w:delText>maxNroQuantityConfig</w:delText>
        </w:r>
      </w:del>
      <w:ins w:id="9524"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25" w:author="merged r1" w:date="2018-01-18T13:12:00Z">
        <w:r w:rsidRPr="00391013">
          <w:rPr>
            <w:highlight w:val="cyan"/>
          </w:rPr>
          <w:delText>quantityConfigRSindex</w:delText>
        </w:r>
      </w:del>
      <w:ins w:id="9526"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2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28" w:name="_Hlk500246926"/>
      <w:bookmarkEnd w:id="9512"/>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29" w:author="merged r1" w:date="2018-01-18T13:12:00Z">
        <w:r w:rsidRPr="00391013">
          <w:rPr>
            <w:highlight w:val="cyan"/>
          </w:rPr>
          <w:delText>ssbFilterCoefficientRSRP</w:delText>
        </w:r>
      </w:del>
      <w:ins w:id="9530"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31" w:author="merged r1" w:date="2018-01-18T13:12:00Z">
        <w:r w:rsidRPr="00391013">
          <w:rPr>
            <w:highlight w:val="cyan"/>
          </w:rPr>
          <w:tab/>
          <w:delText>ssbFilterCoefficientRSRQ</w:delText>
        </w:r>
      </w:del>
      <w:ins w:id="9532" w:author="merged r1" w:date="2018-01-18T13:12:00Z">
        <w:r w:rsidRPr="00391013">
          <w:rPr>
            <w:highlight w:val="cyan"/>
          </w:rPr>
          <w:tab/>
          <w:t>ssb</w:t>
        </w:r>
        <w:r w:rsidR="00ED1EB4" w:rsidRPr="00391013">
          <w:rPr>
            <w:highlight w:val="cyan"/>
          </w:rPr>
          <w:t>-</w:t>
        </w:r>
        <w:r w:rsidRPr="00391013">
          <w:rPr>
            <w:highlight w:val="cyan"/>
          </w:rPr>
          <w:t>FilterCoefficientRSRQ</w:t>
        </w:r>
      </w:ins>
      <w:ins w:id="9533"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34" w:author="merged r1" w:date="2018-01-18T13:12:00Z">
        <w:r w:rsidRPr="00391013">
          <w:rPr>
            <w:highlight w:val="cyan"/>
          </w:rPr>
          <w:tab/>
          <w:delText>ssbFilterCoefficientRS</w:delText>
        </w:r>
      </w:del>
      <w:ins w:id="9535"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36"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lastRenderedPageBreak/>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37" w:author="merged r1" w:date="2018-01-18T13:12:00Z">
        <w:r w:rsidRPr="00391013">
          <w:rPr>
            <w:highlight w:val="cyan"/>
          </w:rPr>
          <w:delText>rsFilterCoefficientRSRP</w:delText>
        </w:r>
        <w:r w:rsidRPr="00391013">
          <w:rPr>
            <w:highlight w:val="cyan"/>
          </w:rPr>
          <w:tab/>
        </w:r>
      </w:del>
      <w:ins w:id="9538"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39" w:author="merged r1" w:date="2018-01-18T13:12:00Z">
        <w:r w:rsidRPr="00391013">
          <w:rPr>
            <w:highlight w:val="cyan"/>
          </w:rPr>
          <w:delText>rsFilterCoefficientRSRQ</w:delText>
        </w:r>
        <w:r w:rsidRPr="00391013">
          <w:rPr>
            <w:highlight w:val="cyan"/>
          </w:rPr>
          <w:tab/>
        </w:r>
      </w:del>
      <w:ins w:id="9540"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41" w:author="merged r1" w:date="2018-01-18T13:12:00Z">
        <w:r w:rsidRPr="00391013">
          <w:rPr>
            <w:highlight w:val="cyan"/>
          </w:rPr>
          <w:delText>rsFilterCoefficientRS</w:delText>
        </w:r>
      </w:del>
      <w:ins w:id="9542"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28"/>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543" w:author="merged r1" w:date="2018-01-18T13:12:00Z"/>
                <w:b/>
                <w:i/>
                <w:noProof/>
                <w:highlight w:val="cyan"/>
                <w:lang w:eastAsia="en-GB"/>
              </w:rPr>
            </w:pPr>
            <w:del w:id="9544"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545" w:author="merged r1" w:date="2018-01-18T13:12:00Z"/>
                <w:b/>
                <w:i/>
                <w:noProof/>
                <w:highlight w:val="cyan"/>
                <w:lang w:eastAsia="en-GB"/>
              </w:rPr>
            </w:pPr>
            <w:ins w:id="9546"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547" w:author="merged r1" w:date="2018-01-18T13:12:00Z"/>
                <w:b/>
                <w:i/>
                <w:noProof/>
                <w:highlight w:val="cyan"/>
                <w:lang w:eastAsia="en-GB"/>
              </w:rPr>
            </w:pPr>
            <w:del w:id="9548"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549" w:author="merged r1" w:date="2018-01-18T13:12:00Z"/>
                <w:b/>
                <w:i/>
                <w:noProof/>
                <w:highlight w:val="cyan"/>
                <w:lang w:eastAsia="en-GB"/>
              </w:rPr>
            </w:pPr>
            <w:ins w:id="9550"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551" w:author="merged r1" w:date="2018-01-18T13:12:00Z"/>
                <w:b/>
                <w:i/>
                <w:noProof/>
                <w:highlight w:val="cyan"/>
                <w:lang w:eastAsia="en-GB"/>
              </w:rPr>
            </w:pPr>
            <w:del w:id="9552"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553" w:author="merged r1" w:date="2018-01-18T13:12:00Z"/>
                <w:b/>
                <w:i/>
                <w:noProof/>
                <w:highlight w:val="cyan"/>
                <w:lang w:eastAsia="en-GB"/>
              </w:rPr>
            </w:pPr>
            <w:ins w:id="9554"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555" w:author="merged r1" w:date="2018-01-18T13:12:00Z">
              <w:r w:rsidRPr="00391013">
                <w:rPr>
                  <w:b/>
                  <w:i/>
                  <w:noProof/>
                  <w:highlight w:val="cyan"/>
                  <w:lang w:eastAsia="en-GB"/>
                </w:rPr>
                <w:delText>rsFilterCoefficientRSRP</w:delText>
              </w:r>
            </w:del>
            <w:ins w:id="9556"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557" w:author="merged r1" w:date="2018-01-18T13:12:00Z">
              <w:r w:rsidRPr="00391013">
                <w:rPr>
                  <w:b/>
                  <w:i/>
                  <w:noProof/>
                  <w:highlight w:val="cyan"/>
                  <w:lang w:eastAsia="en-GB"/>
                </w:rPr>
                <w:delText>rsFilterCoefficientRSRQ</w:delText>
              </w:r>
            </w:del>
            <w:ins w:id="9558"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559" w:author="merged r1" w:date="2018-01-18T13:12:00Z">
              <w:r w:rsidRPr="00391013">
                <w:rPr>
                  <w:b/>
                  <w:i/>
                  <w:noProof/>
                  <w:highlight w:val="cyan"/>
                  <w:lang w:eastAsia="en-GB"/>
                </w:rPr>
                <w:delText>rsFilterCoefficientRSRP</w:delText>
              </w:r>
            </w:del>
            <w:ins w:id="9560"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561" w:name="_Toc500942741"/>
      <w:bookmarkStart w:id="9562" w:name="_Toc505697578"/>
      <w:r w:rsidRPr="00391013">
        <w:rPr>
          <w:highlight w:val="cyan"/>
        </w:rPr>
        <w:t>–</w:t>
      </w:r>
      <w:r w:rsidRPr="00391013">
        <w:rPr>
          <w:highlight w:val="cyan"/>
        </w:rPr>
        <w:tab/>
      </w:r>
      <w:r w:rsidRPr="00391013">
        <w:rPr>
          <w:i/>
          <w:noProof/>
          <w:highlight w:val="cyan"/>
        </w:rPr>
        <w:t>RACH-ConfigCommon</w:t>
      </w:r>
      <w:bookmarkEnd w:id="8826"/>
      <w:bookmarkEnd w:id="9561"/>
      <w:bookmarkEnd w:id="9562"/>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563" w:author="RIL-H273" w:date="2018-01-29T20:15:00Z"/>
          <w:highlight w:val="cyan"/>
        </w:rPr>
      </w:pPr>
      <w:ins w:id="9564" w:author="RIL-H273" w:date="2018-01-29T20:15:00Z">
        <w:r w:rsidRPr="00391013">
          <w:rPr>
            <w:highlight w:val="cyan"/>
          </w:rPr>
          <w:lastRenderedPageBreak/>
          <w:tab/>
          <w:t xml:space="preserve">-- Generic RACH parameters </w:t>
        </w:r>
      </w:ins>
    </w:p>
    <w:p w14:paraId="6A5A318C" w14:textId="23A82C40" w:rsidR="00C80C1B" w:rsidRPr="00391013" w:rsidRDefault="00C80C1B" w:rsidP="00CE00FD">
      <w:pPr>
        <w:pStyle w:val="PL"/>
        <w:rPr>
          <w:highlight w:val="cyan"/>
        </w:rPr>
      </w:pPr>
      <w:ins w:id="9565" w:author="RIL-H273" w:date="2018-01-29T20:15:00Z">
        <w:r w:rsidRPr="00391013">
          <w:rPr>
            <w:highlight w:val="cyan"/>
          </w:rPr>
          <w:tab/>
        </w:r>
      </w:ins>
      <w:ins w:id="9566"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567" w:author="RIL-H273" w:date="2018-01-29T20:17:00Z"/>
          <w:color w:val="808080"/>
          <w:highlight w:val="cyan"/>
        </w:rPr>
      </w:pPr>
      <w:del w:id="9568"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569"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570"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571" w:author="" w:date="2018-02-01T10:46:00Z"/>
          <w:color w:val="808080"/>
          <w:highlight w:val="cyan"/>
        </w:rPr>
      </w:pPr>
      <w:del w:id="9572"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573" w:author="" w:date="2018-02-01T10:47:00Z"/>
          <w:color w:val="808080"/>
          <w:highlight w:val="cyan"/>
        </w:rPr>
      </w:pPr>
      <w:ins w:id="9574"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575" w:author="" w:date="2018-02-01T10:46:00Z"/>
          <w:color w:val="808080"/>
          <w:highlight w:val="cyan"/>
        </w:rPr>
      </w:pPr>
      <w:ins w:id="9576" w:author="" w:date="2018-02-01T10:47:00Z">
        <w:r w:rsidRPr="00391013">
          <w:rPr>
            <w:color w:val="808080"/>
            <w:highlight w:val="cyan"/>
          </w:rPr>
          <w:tab/>
        </w:r>
        <w:r w:rsidRPr="00391013">
          <w:rPr>
            <w:color w:val="808080"/>
            <w:highlight w:val="cyan"/>
          </w:rPr>
          <w:tab/>
          <w:t xml:space="preserve">-- </w:t>
        </w:r>
      </w:ins>
      <w:ins w:id="9577" w:author="" w:date="2018-02-01T10:46:00Z">
        <w:r w:rsidRPr="00391013">
          <w:rPr>
            <w:color w:val="808080"/>
            <w:highlight w:val="cyan"/>
          </w:rPr>
          <w:t>Value dB0 corresponds to 0 dB, dB5 corresponds to 5 dB and so on.</w:t>
        </w:r>
      </w:ins>
      <w:ins w:id="9578" w:author="" w:date="2018-02-01T10:47:00Z">
        <w:r w:rsidRPr="00391013">
          <w:rPr>
            <w:color w:val="808080"/>
            <w:highlight w:val="cyan"/>
          </w:rPr>
          <w:t xml:space="preserve"> (see FFS_</w:t>
        </w:r>
      </w:ins>
      <w:ins w:id="9579" w:author="" w:date="2018-02-01T10:48:00Z">
        <w:r w:rsidRPr="00391013">
          <w:rPr>
            <w:color w:val="808080"/>
            <w:highlight w:val="cyan"/>
          </w:rPr>
          <w:t>Spec</w:t>
        </w:r>
      </w:ins>
      <w:ins w:id="9580" w:author="" w:date="2018-02-01T10:47:00Z">
        <w:r w:rsidRPr="00391013">
          <w:rPr>
            <w:color w:val="808080"/>
            <w:highlight w:val="cyan"/>
          </w:rPr>
          <w:t>, section FFS_Section)</w:t>
        </w:r>
      </w:ins>
    </w:p>
    <w:p w14:paraId="61487CBC" w14:textId="579D8E7E" w:rsidR="007D49FF" w:rsidRPr="00391013" w:rsidRDefault="007D49FF" w:rsidP="00CE00FD">
      <w:pPr>
        <w:pStyle w:val="PL"/>
        <w:rPr>
          <w:ins w:id="9581"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582"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583"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584"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585"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586"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587" w:author="RIL-H273" w:date="2018-01-29T20:18:00Z"/>
          <w:highlight w:val="cyan"/>
        </w:rPr>
      </w:pPr>
      <w:del w:id="9588"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589"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590" w:author="" w:date="2018-02-01T10:53:00Z">
        <w:r w:rsidR="000A7E76" w:rsidRPr="00391013">
          <w:rPr>
            <w:highlight w:val="cyan"/>
          </w:rPr>
          <w:t>rsrp</w:t>
        </w:r>
      </w:ins>
      <w:del w:id="9591" w:author="" w:date="2018-02-01T10:53:00Z">
        <w:r w:rsidRPr="00391013" w:rsidDel="000A7E76">
          <w:rPr>
            <w:highlight w:val="cyan"/>
          </w:rPr>
          <w:delText>ssb</w:delText>
        </w:r>
      </w:del>
      <w:r w:rsidRPr="00391013">
        <w:rPr>
          <w:highlight w:val="cyan"/>
        </w:rPr>
        <w:t>-Threshold</w:t>
      </w:r>
      <w:ins w:id="9592"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593"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594"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595" w:author="RIL-H273" w:date="2018-01-29T20:21:00Z"/>
          <w:color w:val="808080"/>
          <w:highlight w:val="cyan"/>
        </w:rPr>
      </w:pPr>
      <w:del w:id="9596"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597" w:author="RIL-H273" w:date="2018-01-29T20:21:00Z"/>
          <w:highlight w:val="cyan"/>
        </w:rPr>
      </w:pPr>
      <w:del w:id="9598"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599" w:author="" w:date="2018-02-01T10:11:00Z"/>
          <w:color w:val="808080"/>
          <w:highlight w:val="cyan"/>
        </w:rPr>
      </w:pPr>
      <w:del w:id="9600"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01"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02" w:author="" w:date="2018-02-01T10:18:00Z">
        <w:r w:rsidRPr="00391013" w:rsidDel="00AF4428">
          <w:rPr>
            <w:color w:val="808080"/>
            <w:highlight w:val="cyan"/>
          </w:rPr>
          <w:delText>,</w:delText>
        </w:r>
      </w:del>
      <w:ins w:id="9603"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04" w:author="" w:date="2018-02-01T10:18:00Z"/>
          <w:color w:val="808080"/>
          <w:highlight w:val="cyan"/>
        </w:rPr>
      </w:pPr>
      <w:del w:id="9605"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06"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07"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08" w:author="" w:date="2018-02-01T10:14:00Z">
        <w:r w:rsidR="00830FCD" w:rsidRPr="00391013">
          <w:rPr>
            <w:highlight w:val="cyan"/>
          </w:rPr>
          <w:t>ENUMERATED {</w:t>
        </w:r>
      </w:ins>
      <w:ins w:id="9609" w:author="Rapporteur" w:date="2018-02-05T08:11:00Z">
        <w:r w:rsidR="00B473FE" w:rsidRPr="00391013">
          <w:rPr>
            <w:highlight w:val="cyan"/>
          </w:rPr>
          <w:t>one, two, four, eight</w:t>
        </w:r>
      </w:ins>
      <w:ins w:id="9610" w:author="" w:date="2018-02-01T10:14:00Z">
        <w:r w:rsidR="00830FCD" w:rsidRPr="00391013">
          <w:rPr>
            <w:highlight w:val="cyan"/>
          </w:rPr>
          <w:t>}</w:t>
        </w:r>
      </w:ins>
      <w:r w:rsidRPr="00391013">
        <w:rPr>
          <w:highlight w:val="cyan"/>
        </w:rPr>
        <w:t>,</w:t>
      </w:r>
    </w:p>
    <w:bookmarkEnd w:id="9606"/>
    <w:p w14:paraId="53DC839E" w14:textId="5A6F8BD4" w:rsidR="00585F03" w:rsidRPr="00391013" w:rsidRDefault="00585F03" w:rsidP="00CE00FD">
      <w:pPr>
        <w:pStyle w:val="PL"/>
        <w:rPr>
          <w:ins w:id="9611"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12"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13"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14"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15"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16" w:author="" w:date="2018-02-01T10:05:00Z"/>
          <w:color w:val="808080"/>
          <w:highlight w:val="cyan"/>
        </w:rPr>
      </w:pPr>
      <w:del w:id="9617"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18" w:author="" w:date="2018-02-01T10:05:00Z">
        <w:r w:rsidR="005E46D4" w:rsidRPr="00391013">
          <w:rPr>
            <w:highlight w:val="cyan"/>
          </w:rPr>
          <w:t>Set</w:t>
        </w:r>
      </w:ins>
      <w:r w:rsidRPr="00391013">
        <w:rPr>
          <w:highlight w:val="cyan"/>
        </w:rPr>
        <w:t>, restricted</w:t>
      </w:r>
      <w:del w:id="9619" w:author="" w:date="2018-02-01T10:05:00Z">
        <w:r w:rsidRPr="00391013" w:rsidDel="005E46D4">
          <w:rPr>
            <w:highlight w:val="cyan"/>
          </w:rPr>
          <w:delText>To</w:delText>
        </w:r>
      </w:del>
      <w:ins w:id="9620" w:author="" w:date="2018-02-01T10:05:00Z">
        <w:r w:rsidR="005E46D4" w:rsidRPr="00391013">
          <w:rPr>
            <w:highlight w:val="cyan"/>
          </w:rPr>
          <w:t>Set</w:t>
        </w:r>
      </w:ins>
      <w:r w:rsidRPr="00391013">
        <w:rPr>
          <w:highlight w:val="cyan"/>
        </w:rPr>
        <w:t>TypeA, restricted</w:t>
      </w:r>
      <w:del w:id="9621" w:author="" w:date="2018-02-01T10:05:00Z">
        <w:r w:rsidRPr="00391013" w:rsidDel="005E46D4">
          <w:rPr>
            <w:highlight w:val="cyan"/>
          </w:rPr>
          <w:delText>To</w:delText>
        </w:r>
      </w:del>
      <w:ins w:id="9622"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23" w:author="RIL-H273" w:date="2018-01-29T20:22:00Z"/>
          <w:color w:val="808080"/>
          <w:highlight w:val="cyan"/>
        </w:rPr>
      </w:pPr>
      <w:del w:id="9624"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25" w:author="RIL-H273" w:date="2018-01-29T20:22:00Z"/>
          <w:highlight w:val="cyan"/>
        </w:rPr>
      </w:pPr>
      <w:del w:id="9626"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27" w:author="RIL-H273" w:date="2018-01-29T20:22:00Z"/>
          <w:highlight w:val="cyan"/>
        </w:rPr>
      </w:pPr>
      <w:del w:id="9628"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29" w:author="RIL-H273" w:date="2018-01-29T20:22:00Z"/>
          <w:highlight w:val="cyan"/>
          <w:lang w:eastAsia="ko-KR"/>
        </w:rPr>
      </w:pPr>
      <w:del w:id="9630"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31" w:author="RIL-H273" w:date="2018-01-29T20:22:00Z"/>
          <w:highlight w:val="cyan"/>
        </w:rPr>
      </w:pPr>
      <w:del w:id="9632"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33" w:author="RIL-H273" w:date="2018-01-29T20:24:00Z"/>
          <w:color w:val="808080"/>
          <w:highlight w:val="cyan"/>
        </w:rPr>
      </w:pPr>
      <w:del w:id="9634"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35" w:author="RIL-H273" w:date="2018-01-29T20:24:00Z"/>
          <w:color w:val="808080"/>
          <w:highlight w:val="cyan"/>
        </w:rPr>
      </w:pPr>
      <w:del w:id="9636"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37" w:author="RIL-H273" w:date="2018-01-29T20:24:00Z"/>
          <w:highlight w:val="cyan"/>
        </w:rPr>
      </w:pPr>
    </w:p>
    <w:p w14:paraId="63CAB85F" w14:textId="4FD62B19" w:rsidR="007D49FF" w:rsidRPr="00391013" w:rsidDel="00ED619A" w:rsidRDefault="007D49FF" w:rsidP="00CE00FD">
      <w:pPr>
        <w:pStyle w:val="PL"/>
        <w:rPr>
          <w:del w:id="9638" w:author="RIL-H273" w:date="2018-01-29T20:22:00Z"/>
          <w:color w:val="808080"/>
          <w:highlight w:val="cyan"/>
        </w:rPr>
      </w:pPr>
      <w:del w:id="9639"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40" w:author="RIL-H273" w:date="2018-01-29T20:22:00Z"/>
          <w:highlight w:val="cyan"/>
        </w:rPr>
      </w:pPr>
      <w:del w:id="9641"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642"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643" w:author="R2-1800022" w:date="2018-02-05T18:01:00Z"/>
          <w:color w:val="808080"/>
          <w:highlight w:val="cyan"/>
        </w:rPr>
      </w:pPr>
      <w:r w:rsidRPr="00391013">
        <w:rPr>
          <w:highlight w:val="cyan"/>
        </w:rPr>
        <w:tab/>
      </w:r>
      <w:r w:rsidRPr="00391013">
        <w:rPr>
          <w:color w:val="808080"/>
          <w:highlight w:val="cyan"/>
        </w:rPr>
        <w:t>-- Number of SSBs per RACH occasion</w:t>
      </w:r>
      <w:ins w:id="9644" w:author="R2-1800022" w:date="2018-02-05T18:00:00Z">
        <w:r w:rsidR="00D20B61" w:rsidRPr="00391013">
          <w:rPr>
            <w:color w:val="808080"/>
            <w:highlight w:val="cyan"/>
          </w:rPr>
          <w:t xml:space="preserve"> (L1 parameter 'SSB-per-rach-occasion') and </w:t>
        </w:r>
      </w:ins>
      <w:ins w:id="9645"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646"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647"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648"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649" w:author="R2-1800022" w:date="2018-02-05T18:01:00Z"/>
          <w:color w:val="808080"/>
          <w:highlight w:val="cyan"/>
        </w:rPr>
      </w:pPr>
      <w:del w:id="9650"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651" w:author="Rapporteur" w:date="2018-02-01T10:32:00Z"/>
          <w:color w:val="808080"/>
          <w:highlight w:val="cyan"/>
        </w:rPr>
      </w:pPr>
      <w:del w:id="9652"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653" w:author="R2-1800022" w:date="2018-02-05T17:11:00Z"/>
          <w:color w:val="808080"/>
          <w:highlight w:val="cyan"/>
        </w:rPr>
      </w:pPr>
      <w:del w:id="9654"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655" w:author="R2-1800022" w:date="2018-02-05T17:39:00Z"/>
          <w:highlight w:val="cyan"/>
        </w:rPr>
      </w:pPr>
      <w:r w:rsidRPr="00391013">
        <w:rPr>
          <w:highlight w:val="cyan"/>
        </w:rPr>
        <w:tab/>
        <w:t>ssb-perRACH-Occasion</w:t>
      </w:r>
      <w:ins w:id="9656" w:author="R2-1800022" w:date="2018-02-05T17:59:00Z">
        <w:r w:rsidR="00C50D3A" w:rsidRPr="00391013">
          <w:rPr>
            <w:highlight w:val="cyan"/>
          </w:rPr>
          <w:t>AndPreamblesPerSSB</w:t>
        </w:r>
      </w:ins>
      <w:r w:rsidR="00C50D3A" w:rsidRPr="00391013">
        <w:rPr>
          <w:highlight w:val="cyan"/>
        </w:rPr>
        <w:tab/>
      </w:r>
      <w:ins w:id="9657" w:author="R2-1800022" w:date="2018-02-05T17:39:00Z">
        <w:r w:rsidR="00523700" w:rsidRPr="00391013">
          <w:rPr>
            <w:highlight w:val="cyan"/>
          </w:rPr>
          <w:t>CHOICE</w:t>
        </w:r>
      </w:ins>
      <w:ins w:id="9658"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659" w:author="R2-1800022" w:date="2018-02-05T17:40:00Z"/>
          <w:highlight w:val="cyan"/>
        </w:rPr>
      </w:pPr>
      <w:ins w:id="9660" w:author="R2-1800022" w:date="2018-02-05T17:39:00Z">
        <w:r w:rsidRPr="00391013">
          <w:rPr>
            <w:highlight w:val="cyan"/>
          </w:rPr>
          <w:tab/>
        </w:r>
        <w:r w:rsidRPr="00391013">
          <w:rPr>
            <w:highlight w:val="cyan"/>
          </w:rPr>
          <w:tab/>
        </w:r>
      </w:ins>
      <w:ins w:id="9661" w:author="R2-1800022" w:date="2018-02-05T17:08:00Z">
        <w:r w:rsidR="006F46A8" w:rsidRPr="00391013">
          <w:rPr>
            <w:highlight w:val="cyan"/>
          </w:rPr>
          <w:t>oneEighth</w:t>
        </w:r>
      </w:ins>
      <w:ins w:id="9662"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663" w:author="R2-1800022" w:date="2018-02-05T17:46:00Z">
        <w:r w:rsidRPr="00391013">
          <w:rPr>
            <w:highlight w:val="cyan"/>
          </w:rPr>
          <w:t>INTEGER (</w:t>
        </w:r>
      </w:ins>
      <w:ins w:id="9664" w:author="R2-1800022" w:date="2018-02-05T17:02:00Z">
        <w:r w:rsidR="00E54809" w:rsidRPr="00391013">
          <w:rPr>
            <w:highlight w:val="cyan"/>
          </w:rPr>
          <w:t>4</w:t>
        </w:r>
      </w:ins>
      <w:ins w:id="9665" w:author="R2-1800022" w:date="2018-02-05T17:47:00Z">
        <w:r w:rsidRPr="00391013">
          <w:rPr>
            <w:highlight w:val="cyan"/>
          </w:rPr>
          <w:t>..64)</w:t>
        </w:r>
      </w:ins>
      <w:ins w:id="9666"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667" w:author="R2-1800022" w:date="2018-02-05T17:40:00Z"/>
          <w:highlight w:val="cyan"/>
        </w:rPr>
      </w:pPr>
      <w:ins w:id="9668" w:author="R2-1800022" w:date="2018-02-05T17:40:00Z">
        <w:r w:rsidRPr="00391013">
          <w:rPr>
            <w:highlight w:val="cyan"/>
          </w:rPr>
          <w:tab/>
        </w:r>
        <w:r w:rsidRPr="00391013">
          <w:rPr>
            <w:highlight w:val="cyan"/>
          </w:rPr>
          <w:tab/>
        </w:r>
      </w:ins>
      <w:ins w:id="9669" w:author="R2-1800022" w:date="2018-02-05T17:09:00Z">
        <w:r w:rsidR="006F46A8" w:rsidRPr="00391013">
          <w:rPr>
            <w:highlight w:val="cyan"/>
          </w:rPr>
          <w:t>oneFourth</w:t>
        </w:r>
      </w:ins>
      <w:ins w:id="9670"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71" w:author="R2-1800022" w:date="2018-02-05T17:02:00Z">
        <w:r w:rsidR="00E54809" w:rsidRPr="00391013">
          <w:rPr>
            <w:highlight w:val="cyan"/>
          </w:rPr>
          <w:t>4</w:t>
        </w:r>
      </w:ins>
      <w:ins w:id="9672" w:author="R2-1800022" w:date="2018-02-05T17:47:00Z">
        <w:r w:rsidRPr="00391013">
          <w:rPr>
            <w:highlight w:val="cyan"/>
          </w:rPr>
          <w:t>..64)</w:t>
        </w:r>
      </w:ins>
      <w:ins w:id="9673"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674" w:author="R2-1800022" w:date="2018-02-05T17:40:00Z"/>
          <w:highlight w:val="cyan"/>
        </w:rPr>
      </w:pPr>
      <w:ins w:id="9675" w:author="R2-1800022" w:date="2018-02-05T17:40:00Z">
        <w:r w:rsidRPr="00391013">
          <w:rPr>
            <w:highlight w:val="cyan"/>
          </w:rPr>
          <w:tab/>
        </w:r>
        <w:r w:rsidRPr="00391013">
          <w:rPr>
            <w:highlight w:val="cyan"/>
          </w:rPr>
          <w:tab/>
        </w:r>
      </w:ins>
      <w:ins w:id="9676" w:author="R2-1800022" w:date="2018-02-05T17:09:00Z">
        <w:r w:rsidR="006F46A8" w:rsidRPr="00391013">
          <w:rPr>
            <w:highlight w:val="cyan"/>
          </w:rPr>
          <w:t>oneHalf</w:t>
        </w:r>
      </w:ins>
      <w:ins w:id="9677"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78"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679" w:author="R2-1800022" w:date="2018-02-05T17:40:00Z"/>
          <w:highlight w:val="cyan"/>
        </w:rPr>
      </w:pPr>
      <w:ins w:id="9680" w:author="R2-1800022" w:date="2018-02-05T17:40:00Z">
        <w:r w:rsidRPr="00391013">
          <w:rPr>
            <w:highlight w:val="cyan"/>
          </w:rPr>
          <w:tab/>
        </w:r>
        <w:r w:rsidRPr="00391013">
          <w:rPr>
            <w:highlight w:val="cyan"/>
          </w:rPr>
          <w:tab/>
        </w:r>
      </w:ins>
      <w:ins w:id="9681" w:author="R2-1800022" w:date="2018-02-05T17:09:00Z">
        <w:r w:rsidR="006F46A8" w:rsidRPr="00391013">
          <w:rPr>
            <w:highlight w:val="cyan"/>
          </w:rPr>
          <w:t>one</w:t>
        </w:r>
      </w:ins>
      <w:ins w:id="9682"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683"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684" w:author="R2-1800022" w:date="2018-02-05T17:40:00Z"/>
          <w:highlight w:val="cyan"/>
        </w:rPr>
      </w:pPr>
      <w:ins w:id="9685" w:author="R2-1800022" w:date="2018-02-05T17:40:00Z">
        <w:r w:rsidRPr="00391013">
          <w:rPr>
            <w:highlight w:val="cyan"/>
          </w:rPr>
          <w:tab/>
        </w:r>
        <w:r w:rsidRPr="00391013">
          <w:rPr>
            <w:highlight w:val="cyan"/>
          </w:rPr>
          <w:tab/>
        </w:r>
      </w:ins>
      <w:ins w:id="9686" w:author="R2-1800022" w:date="2018-02-05T17:09:00Z">
        <w:r w:rsidR="006F46A8" w:rsidRPr="00391013">
          <w:rPr>
            <w:highlight w:val="cyan"/>
          </w:rPr>
          <w:t>two</w:t>
        </w:r>
      </w:ins>
      <w:ins w:id="9687"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688"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689" w:author="R2-1800022" w:date="2018-02-05T17:40:00Z"/>
          <w:highlight w:val="cyan"/>
        </w:rPr>
      </w:pPr>
      <w:ins w:id="9690" w:author="R2-1800022" w:date="2018-02-05T17:40:00Z">
        <w:r w:rsidRPr="00391013">
          <w:rPr>
            <w:highlight w:val="cyan"/>
          </w:rPr>
          <w:tab/>
        </w:r>
        <w:r w:rsidRPr="00391013">
          <w:rPr>
            <w:highlight w:val="cyan"/>
          </w:rPr>
          <w:tab/>
        </w:r>
      </w:ins>
      <w:ins w:id="9691" w:author="R2-1800022" w:date="2018-02-05T17:09:00Z">
        <w:r w:rsidR="006F46A8" w:rsidRPr="00391013">
          <w:rPr>
            <w:highlight w:val="cyan"/>
          </w:rPr>
          <w:t>four</w:t>
        </w:r>
      </w:ins>
      <w:ins w:id="9692"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693" w:author="R2-1800022" w:date="2018-02-05T17:48:00Z">
        <w:r w:rsidRPr="00391013">
          <w:rPr>
            <w:highlight w:val="cyan"/>
          </w:rPr>
          <w:t>1</w:t>
        </w:r>
      </w:ins>
      <w:ins w:id="9694" w:author="R2-1800022" w:date="2018-02-05T17:47:00Z">
        <w:r w:rsidRPr="00391013">
          <w:rPr>
            <w:highlight w:val="cyan"/>
          </w:rPr>
          <w:t>..</w:t>
        </w:r>
      </w:ins>
      <w:ins w:id="9695" w:author="R2-1800022" w:date="2018-02-05T17:02:00Z">
        <w:r w:rsidR="00E54809" w:rsidRPr="00391013">
          <w:rPr>
            <w:highlight w:val="cyan"/>
          </w:rPr>
          <w:t>16</w:t>
        </w:r>
      </w:ins>
      <w:ins w:id="9696" w:author="R2-1800022" w:date="2018-02-05T17:47:00Z">
        <w:r w:rsidRPr="00391013">
          <w:rPr>
            <w:highlight w:val="cyan"/>
          </w:rPr>
          <w:t>)</w:t>
        </w:r>
      </w:ins>
      <w:ins w:id="9697"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698" w:author="R2-1800022" w:date="2018-02-05T17:40:00Z"/>
          <w:highlight w:val="cyan"/>
        </w:rPr>
      </w:pPr>
      <w:ins w:id="9699" w:author="R2-1800022" w:date="2018-02-05T17:40:00Z">
        <w:r w:rsidRPr="00391013">
          <w:rPr>
            <w:highlight w:val="cyan"/>
          </w:rPr>
          <w:tab/>
        </w:r>
        <w:r w:rsidRPr="00391013">
          <w:rPr>
            <w:highlight w:val="cyan"/>
          </w:rPr>
          <w:tab/>
        </w:r>
      </w:ins>
      <w:ins w:id="9700" w:author="R2-1800022" w:date="2018-02-05T17:09:00Z">
        <w:r w:rsidR="006F46A8" w:rsidRPr="00391013">
          <w:rPr>
            <w:highlight w:val="cyan"/>
          </w:rPr>
          <w:t>eight</w:t>
        </w:r>
      </w:ins>
      <w:ins w:id="9701"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02"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03" w:author="R2-1800022" w:date="2018-02-05T17:40:00Z"/>
          <w:highlight w:val="cyan"/>
        </w:rPr>
      </w:pPr>
      <w:ins w:id="9704" w:author="R2-1800022" w:date="2018-02-05T17:40:00Z">
        <w:r w:rsidRPr="00391013">
          <w:rPr>
            <w:highlight w:val="cyan"/>
          </w:rPr>
          <w:tab/>
        </w:r>
        <w:r w:rsidRPr="00391013">
          <w:rPr>
            <w:highlight w:val="cyan"/>
          </w:rPr>
          <w:tab/>
        </w:r>
      </w:ins>
      <w:ins w:id="9705" w:author="R2-1800022" w:date="2018-02-05T17:09:00Z">
        <w:r w:rsidR="006F46A8" w:rsidRPr="00391013">
          <w:rPr>
            <w:highlight w:val="cyan"/>
          </w:rPr>
          <w:t>sixteen</w:t>
        </w:r>
      </w:ins>
      <w:ins w:id="9706"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07" w:author="R2-1800022" w:date="2018-02-05T17:40:00Z">
        <w:r w:rsidRPr="00391013">
          <w:rPr>
            <w:highlight w:val="cyan"/>
          </w:rPr>
          <w:tab/>
        </w:r>
      </w:ins>
      <w:ins w:id="9708" w:author="R2-1800022" w:date="2018-02-05T17:02:00Z">
        <w:r w:rsidR="00E54809" w:rsidRPr="00391013">
          <w:rPr>
            <w:highlight w:val="cyan"/>
          </w:rPr>
          <w:t>}</w:t>
        </w:r>
      </w:ins>
      <w:r w:rsidR="00B46185" w:rsidRPr="00391013">
        <w:rPr>
          <w:highlight w:val="cyan"/>
        </w:rPr>
        <w:tab/>
      </w:r>
      <w:ins w:id="9709"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10"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11" w:author="RIL-H273" w:date="2018-01-29T20:24:00Z"/>
          <w:color w:val="808080"/>
          <w:highlight w:val="cyan"/>
        </w:rPr>
      </w:pPr>
      <w:del w:id="9712"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13" w:author="RIL-H273" w:date="2018-01-29T20:24:00Z"/>
          <w:color w:val="808080"/>
          <w:highlight w:val="cyan"/>
        </w:rPr>
      </w:pPr>
      <w:del w:id="9714"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15" w:author="RIL-H273" w:date="2018-01-29T20:24:00Z"/>
          <w:highlight w:val="cyan"/>
        </w:rPr>
      </w:pPr>
      <w:del w:id="9716"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17" w:author="" w:date="2018-02-01T11:17:00Z"/>
          <w:color w:val="808080"/>
          <w:highlight w:val="cyan"/>
        </w:rPr>
      </w:pPr>
      <w:del w:id="9718"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19" w:author="" w:date="2018-02-01T11:17:00Z"/>
          <w:color w:val="808080"/>
          <w:highlight w:val="cyan"/>
        </w:rPr>
      </w:pPr>
      <w:del w:id="9720"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21" w:author="" w:date="2018-02-01T11:17:00Z"/>
          <w:highlight w:val="cyan"/>
        </w:rPr>
      </w:pPr>
      <w:del w:id="9722"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23" w:name="_Hlk492989588"/>
        <w:r w:rsidRPr="00391013" w:rsidDel="00893E16">
          <w:rPr>
            <w:highlight w:val="cyan"/>
          </w:rPr>
          <w:delText>SubcarrierSpacing</w:delText>
        </w:r>
        <w:bookmarkEnd w:id="9723"/>
        <w:r w:rsidRPr="00391013" w:rsidDel="00893E16">
          <w:rPr>
            <w:highlight w:val="cyan"/>
          </w:rPr>
          <w:delText>,</w:delText>
        </w:r>
      </w:del>
    </w:p>
    <w:p w14:paraId="73F3A783" w14:textId="229A4611" w:rsidR="00FF42FE" w:rsidRPr="00391013" w:rsidDel="00FC6E79" w:rsidRDefault="00FF42FE" w:rsidP="00CE00FD">
      <w:pPr>
        <w:pStyle w:val="PL"/>
        <w:rPr>
          <w:del w:id="9724" w:author="" w:date="2018-02-01T10:33:00Z"/>
          <w:color w:val="808080"/>
          <w:highlight w:val="cyan"/>
        </w:rPr>
      </w:pPr>
      <w:del w:id="9725"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26" w:author="merged r1" w:date="2018-01-18T13:12:00Z">
        <w:del w:id="9727"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28" w:author="" w:date="2018-02-01T10:33:00Z"/>
          <w:color w:val="808080"/>
          <w:highlight w:val="cyan"/>
        </w:rPr>
      </w:pPr>
      <w:del w:id="9729"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30" w:author="" w:date="2018-02-01T10:33:00Z"/>
          <w:highlight w:val="cyan"/>
        </w:rPr>
      </w:pPr>
      <w:del w:id="9731"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32" w:author="merged r1" w:date="2018-01-18T13:12:00Z">
        <w:del w:id="9733"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34" w:author="" w:date="2018-02-01T10:33:00Z"/>
          <w:color w:val="808080"/>
          <w:highlight w:val="cyan"/>
        </w:rPr>
      </w:pPr>
      <w:del w:id="9735"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36" w:author="" w:date="2018-02-01T10:33:00Z"/>
          <w:color w:val="808080"/>
          <w:highlight w:val="cyan"/>
        </w:rPr>
      </w:pPr>
      <w:del w:id="9737"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38" w:author="" w:date="2018-02-01T10:33:00Z"/>
          <w:highlight w:val="cyan"/>
        </w:rPr>
      </w:pPr>
      <w:del w:id="9739"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lastRenderedPageBreak/>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40" w:author="R2-1801638" w:date="2018-02-01T09:50:00Z">
        <w:r w:rsidRPr="00391013" w:rsidDel="007B2B00">
          <w:rPr>
            <w:highlight w:val="cyan"/>
          </w:rPr>
          <w:delText>true</w:delText>
        </w:r>
      </w:del>
      <w:ins w:id="9741"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742" w:author="RIL-H273" w:date="2018-01-29T20:26:00Z"/>
          <w:highlight w:val="cyan"/>
        </w:rPr>
      </w:pPr>
      <w:r w:rsidRPr="00391013">
        <w:rPr>
          <w:highlight w:val="cyan"/>
        </w:rPr>
        <w:t>}</w:t>
      </w:r>
    </w:p>
    <w:p w14:paraId="17EECC33" w14:textId="1E473F9D" w:rsidR="008A62F5" w:rsidRPr="00391013" w:rsidRDefault="008A62F5" w:rsidP="00CE00FD">
      <w:pPr>
        <w:pStyle w:val="PL"/>
        <w:rPr>
          <w:ins w:id="9743" w:author="RIL-H273" w:date="2018-01-29T20:26:00Z"/>
          <w:highlight w:val="cyan"/>
        </w:rPr>
      </w:pPr>
    </w:p>
    <w:p w14:paraId="46966469" w14:textId="77777777" w:rsidR="008A62F5" w:rsidRPr="00391013" w:rsidRDefault="008A62F5" w:rsidP="008A62F5">
      <w:pPr>
        <w:pStyle w:val="PL"/>
        <w:rPr>
          <w:ins w:id="9744" w:author="RIL-H273" w:date="2018-01-29T20:26:00Z"/>
          <w:color w:val="808080"/>
          <w:highlight w:val="cyan"/>
        </w:rPr>
      </w:pPr>
      <w:ins w:id="9745"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746" w:author="RIL-H273" w:date="2018-01-29T20:26:00Z"/>
          <w:color w:val="808080"/>
          <w:highlight w:val="cyan"/>
        </w:rPr>
      </w:pPr>
      <w:ins w:id="9747" w:author="RIL-H273" w:date="2018-01-29T20:26:00Z">
        <w:r w:rsidRPr="00391013">
          <w:rPr>
            <w:color w:val="808080"/>
            <w:highlight w:val="cyan"/>
          </w:rPr>
          <w:t>-- ASN1STOP</w:t>
        </w:r>
      </w:ins>
    </w:p>
    <w:p w14:paraId="45215339" w14:textId="2B996D00" w:rsidR="008A62F5" w:rsidRPr="00391013" w:rsidRDefault="008A62F5" w:rsidP="008A62F5">
      <w:pPr>
        <w:pStyle w:val="Heading4"/>
        <w:rPr>
          <w:ins w:id="9748" w:author="RIL-H273" w:date="2018-01-29T20:27:00Z"/>
          <w:highlight w:val="cyan"/>
        </w:rPr>
      </w:pPr>
      <w:bookmarkStart w:id="9749" w:name="_Toc505697579"/>
      <w:ins w:id="9750" w:author="RIL-H273" w:date="2018-01-29T20:27:00Z">
        <w:r w:rsidRPr="00391013">
          <w:rPr>
            <w:highlight w:val="cyan"/>
          </w:rPr>
          <w:t>–</w:t>
        </w:r>
        <w:r w:rsidRPr="00391013">
          <w:rPr>
            <w:highlight w:val="cyan"/>
          </w:rPr>
          <w:tab/>
        </w:r>
        <w:r w:rsidRPr="00391013">
          <w:rPr>
            <w:i/>
            <w:noProof/>
            <w:highlight w:val="cyan"/>
          </w:rPr>
          <w:t>RACH-ConfigCommonGeneric</w:t>
        </w:r>
        <w:bookmarkEnd w:id="9749"/>
      </w:ins>
    </w:p>
    <w:p w14:paraId="2A828CD2" w14:textId="077A51AE" w:rsidR="008A62F5" w:rsidRPr="00391013" w:rsidRDefault="008A62F5" w:rsidP="008A62F5">
      <w:pPr>
        <w:rPr>
          <w:ins w:id="9751" w:author="RIL-H273" w:date="2018-01-29T20:27:00Z"/>
          <w:highlight w:val="cyan"/>
        </w:rPr>
      </w:pPr>
      <w:ins w:id="9752"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753" w:author="RIL-H273" w:date="2018-01-29T20:27:00Z"/>
          <w:highlight w:val="cyan"/>
        </w:rPr>
      </w:pPr>
      <w:ins w:id="9754"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755" w:author="RIL-H273" w:date="2018-01-29T20:26:00Z"/>
          <w:color w:val="808080"/>
          <w:highlight w:val="cyan"/>
        </w:rPr>
      </w:pPr>
      <w:ins w:id="9756" w:author="RIL-H273" w:date="2018-01-29T20:26:00Z">
        <w:r w:rsidRPr="00391013">
          <w:rPr>
            <w:color w:val="808080"/>
            <w:highlight w:val="cyan"/>
          </w:rPr>
          <w:t>-- ASN1START</w:t>
        </w:r>
      </w:ins>
    </w:p>
    <w:p w14:paraId="4EDC83D4" w14:textId="374E8423" w:rsidR="008A62F5" w:rsidRPr="00391013" w:rsidRDefault="008A62F5" w:rsidP="008A62F5">
      <w:pPr>
        <w:pStyle w:val="PL"/>
        <w:rPr>
          <w:ins w:id="9757" w:author="RIL-H273" w:date="2018-01-29T20:26:00Z"/>
          <w:color w:val="808080"/>
          <w:highlight w:val="cyan"/>
        </w:rPr>
      </w:pPr>
      <w:ins w:id="9758"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759" w:author="RIL-H273" w:date="2018-01-29T20:26:00Z"/>
          <w:color w:val="808080"/>
          <w:highlight w:val="cyan"/>
        </w:rPr>
      </w:pPr>
    </w:p>
    <w:p w14:paraId="08D10372" w14:textId="61156358" w:rsidR="00C80C1B" w:rsidRPr="00391013" w:rsidRDefault="00C80C1B" w:rsidP="00C80C1B">
      <w:pPr>
        <w:pStyle w:val="PL"/>
        <w:rPr>
          <w:ins w:id="9760" w:author="RIL-H273" w:date="2018-01-29T20:19:00Z"/>
          <w:highlight w:val="cyan"/>
        </w:rPr>
      </w:pPr>
      <w:ins w:id="9761" w:author="RIL-H273" w:date="2018-01-29T20:19:00Z">
        <w:r w:rsidRPr="00391013">
          <w:rPr>
            <w:highlight w:val="cyan"/>
          </w:rPr>
          <w:t xml:space="preserve">RACH-ConfigCommonGeneric ::= </w:t>
        </w:r>
      </w:ins>
      <w:ins w:id="9762"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763" w:author="RIL-H273" w:date="2018-01-29T20:19:00Z">
        <w:r w:rsidRPr="00391013">
          <w:rPr>
            <w:highlight w:val="cyan"/>
          </w:rPr>
          <w:t>{</w:t>
        </w:r>
      </w:ins>
    </w:p>
    <w:p w14:paraId="4A484718" w14:textId="3770ADC8" w:rsidR="00320E84" w:rsidRPr="00391013" w:rsidRDefault="00320E84" w:rsidP="00C80C1B">
      <w:pPr>
        <w:pStyle w:val="PL"/>
        <w:rPr>
          <w:ins w:id="9764" w:author="RIL-H273" w:date="2018-01-29T20:21:00Z"/>
          <w:color w:val="808080"/>
          <w:highlight w:val="cyan"/>
        </w:rPr>
      </w:pPr>
      <w:ins w:id="9765"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766" w:author="RIL-H273" w:date="2018-01-29T20:19:00Z"/>
          <w:highlight w:val="cyan"/>
        </w:rPr>
      </w:pPr>
      <w:ins w:id="9767"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768" w:author="Rapporteur" w:date="2018-02-06T09:32:00Z"/>
          <w:color w:val="808080"/>
          <w:highlight w:val="cyan"/>
        </w:rPr>
      </w:pPr>
      <w:ins w:id="9769"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770" w:author="RIL-H273" w:date="2018-01-29T20:21:00Z"/>
          <w:highlight w:val="cyan"/>
        </w:rPr>
      </w:pPr>
      <w:ins w:id="9771" w:author="Rapporteur" w:date="2018-02-06T09:32:00Z">
        <w:r w:rsidRPr="00391013">
          <w:rPr>
            <w:color w:val="808080"/>
            <w:highlight w:val="cyan"/>
          </w:rPr>
          <w:tab/>
          <w:t xml:space="preserve">-- FFS_Value: Actual values to be updated based on input from RAN4 (see LS in </w:t>
        </w:r>
      </w:ins>
      <w:ins w:id="9772" w:author="Rapporteur" w:date="2018-02-06T09:33:00Z">
        <w:r w:rsidRPr="00391013">
          <w:rPr>
            <w:color w:val="808080"/>
            <w:highlight w:val="cyan"/>
          </w:rPr>
          <w:t>R2-1800004.</w:t>
        </w:r>
      </w:ins>
    </w:p>
    <w:p w14:paraId="57B86E5F" w14:textId="74A0AF32" w:rsidR="00C80C1B" w:rsidRPr="00391013" w:rsidRDefault="00C80C1B" w:rsidP="00C80C1B">
      <w:pPr>
        <w:pStyle w:val="PL"/>
        <w:rPr>
          <w:ins w:id="9773" w:author="RIL-H273" w:date="2018-01-29T20:19:00Z"/>
          <w:highlight w:val="cyan"/>
        </w:rPr>
      </w:pPr>
      <w:ins w:id="9774"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775" w:author="RIL-H273" w:date="2018-01-29T20:40:00Z"/>
          <w:highlight w:val="cyan"/>
        </w:rPr>
      </w:pPr>
      <w:ins w:id="9776"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777"/>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778" w:author="RIL-H273" w:date="2018-01-29T20:41:00Z"/>
          <w:highlight w:val="cyan"/>
        </w:rPr>
      </w:pPr>
      <w:ins w:id="9779"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0"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781" w:author="RIL-H273" w:date="2018-01-29T20:41:00Z"/>
          <w:highlight w:val="cyan"/>
        </w:rPr>
      </w:pPr>
      <w:ins w:id="978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3"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784" w:author="RIL-H273" w:date="2018-01-29T20:41:00Z"/>
          <w:highlight w:val="cyan"/>
        </w:rPr>
      </w:pPr>
      <w:ins w:id="9785"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6"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787" w:author="RIL-H273" w:date="2018-01-29T20:41:00Z"/>
          <w:highlight w:val="cyan"/>
        </w:rPr>
      </w:pPr>
      <w:ins w:id="9788"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89"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790" w:author="RIL-H273" w:date="2018-01-29T20:41:00Z"/>
          <w:highlight w:val="cyan"/>
        </w:rPr>
      </w:pPr>
      <w:ins w:id="9791"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2"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793" w:author="RIL-H273" w:date="2018-01-29T20:42:00Z"/>
          <w:highlight w:val="cyan"/>
        </w:rPr>
      </w:pPr>
      <w:ins w:id="9794"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95" w:author="RIL-H273" w:date="2018-01-29T20:19:00Z">
        <w:r w:rsidR="00C80C1B" w:rsidRPr="00391013">
          <w:rPr>
            <w:highlight w:val="cyan"/>
          </w:rPr>
          <w:t>dBm-14, dBm-12, dBm-10, dBm-8, dBm-6,</w:t>
        </w:r>
      </w:ins>
      <w:ins w:id="9796" w:author="RIL-H273" w:date="2018-01-29T20:41:00Z">
        <w:r w:rsidRPr="00391013">
          <w:rPr>
            <w:highlight w:val="cyan"/>
          </w:rPr>
          <w:t xml:space="preserve"> </w:t>
        </w:r>
      </w:ins>
      <w:ins w:id="9797" w:author="RIL-H273" w:date="2018-01-29T20:19:00Z">
        <w:r w:rsidR="00C80C1B" w:rsidRPr="00391013">
          <w:rPr>
            <w:highlight w:val="cyan"/>
          </w:rPr>
          <w:t xml:space="preserve">dBm-4, dBm-2, dBm-0, dBm2, dBm4, dBm6 </w:t>
        </w:r>
      </w:ins>
      <w:commentRangeEnd w:id="9777"/>
      <w:r w:rsidR="00F576AC" w:rsidRPr="00391013">
        <w:rPr>
          <w:rStyle w:val="CommentReference"/>
          <w:rFonts w:ascii="Times New Roman" w:hAnsi="Times New Roman"/>
          <w:noProof w:val="0"/>
          <w:highlight w:val="cyan"/>
          <w:lang w:eastAsia="en-US"/>
        </w:rPr>
        <w:commentReference w:id="9777"/>
      </w:r>
    </w:p>
    <w:p w14:paraId="656C1467" w14:textId="38F7D022" w:rsidR="00C80C1B" w:rsidRPr="00391013" w:rsidRDefault="007F0D5E" w:rsidP="007F0D5E">
      <w:pPr>
        <w:pStyle w:val="PL"/>
        <w:rPr>
          <w:ins w:id="9798" w:author="RIL-H273" w:date="2018-01-29T20:19:00Z"/>
          <w:highlight w:val="cyan"/>
        </w:rPr>
      </w:pPr>
      <w:ins w:id="9799"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00" w:author="RIL-H273" w:date="2018-01-29T20:19:00Z">
        <w:r w:rsidR="00C80C1B" w:rsidRPr="00391013">
          <w:rPr>
            <w:highlight w:val="cyan"/>
          </w:rPr>
          <w:t>}</w:t>
        </w:r>
        <w:del w:id="9801" w:author="RAN2 tdoc number R2-1800447" w:date="2018-02-01T10:00:00Z">
          <w:r w:rsidR="00C80C1B" w:rsidRPr="00391013" w:rsidDel="00004D24">
            <w:rPr>
              <w:highlight w:val="cyan"/>
            </w:rPr>
            <w:tab/>
          </w:r>
          <w:r w:rsidR="00C80C1B" w:rsidRPr="00391013" w:rsidDel="00004D24">
            <w:rPr>
              <w:highlight w:val="cyan"/>
            </w:rPr>
            <w:tab/>
          </w:r>
        </w:del>
      </w:ins>
      <w:ins w:id="9802" w:author="RIL-H273" w:date="2018-01-29T20:42:00Z">
        <w:del w:id="9803"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04" w:author="RIL-H273" w:date="2018-01-29T20:19:00Z">
        <w:del w:id="9805" w:author="RAN2 tdoc number R2-1800447" w:date="2018-02-01T10:00:00Z">
          <w:r w:rsidR="00C80C1B" w:rsidRPr="00391013" w:rsidDel="00004D24">
            <w:rPr>
              <w:highlight w:val="cyan"/>
            </w:rPr>
            <w:tab/>
          </w:r>
        </w:del>
      </w:ins>
      <w:ins w:id="9806" w:author="RIL-H273" w:date="2018-01-29T20:20:00Z">
        <w:del w:id="9807"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08" w:author="RIL-H273" w:date="2018-01-29T20:19:00Z">
        <w:del w:id="9809"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10" w:author="RIL-H273" w:date="2018-01-29T20:22:00Z"/>
          <w:highlight w:val="cyan"/>
        </w:rPr>
      </w:pPr>
      <w:ins w:id="9811" w:author="RIL-H273" w:date="2018-01-29T20:22:00Z">
        <w:r w:rsidRPr="00391013">
          <w:rPr>
            <w:highlight w:val="cyan"/>
          </w:rPr>
          <w:tab/>
          <w:t xml:space="preserve">-- Max number of RA preamble transmission perfomed before declaring a failure (see 38.321, </w:t>
        </w:r>
      </w:ins>
      <w:ins w:id="9812" w:author="RIL-H273" w:date="2018-01-29T20:25:00Z">
        <w:r w:rsidR="00BD756F" w:rsidRPr="00391013">
          <w:rPr>
            <w:highlight w:val="cyan"/>
          </w:rPr>
          <w:t xml:space="preserve">section </w:t>
        </w:r>
      </w:ins>
      <w:ins w:id="9813" w:author="RIL-H273" w:date="2018-01-29T20:23:00Z">
        <w:r w:rsidRPr="00391013">
          <w:rPr>
            <w:highlight w:val="cyan"/>
          </w:rPr>
          <w:t>FFS_Section)</w:t>
        </w:r>
      </w:ins>
    </w:p>
    <w:p w14:paraId="7E579CD7" w14:textId="091B58F8" w:rsidR="00C80C1B" w:rsidRPr="00391013" w:rsidRDefault="00C80C1B" w:rsidP="00C80C1B">
      <w:pPr>
        <w:pStyle w:val="PL"/>
        <w:rPr>
          <w:ins w:id="9814" w:author="RIL-H273" w:date="2018-01-29T20:19:00Z"/>
          <w:highlight w:val="cyan"/>
        </w:rPr>
      </w:pPr>
      <w:ins w:id="9815"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16" w:author="RIL-H273" w:date="2018-01-29T20:23:00Z"/>
          <w:highlight w:val="cyan"/>
        </w:rPr>
      </w:pPr>
      <w:ins w:id="9817"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18" w:author="RIL-H273" w:date="2018-01-29T20:19:00Z"/>
          <w:highlight w:val="cyan"/>
        </w:rPr>
      </w:pPr>
      <w:ins w:id="9819"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20"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21" w:author="RIL-H273" w:date="2018-01-29T20:20:00Z">
        <w:del w:id="9822"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23" w:author="RIL-H273" w:date="2018-01-29T20:19:00Z">
        <w:del w:id="9824"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25"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26" w:author="RIL-H273" w:date="2018-01-29T20:24:00Z"/>
          <w:highlight w:val="cyan"/>
        </w:rPr>
      </w:pPr>
      <w:commentRangeStart w:id="9827"/>
      <w:ins w:id="9828" w:author="RIL-H273" w:date="2018-01-29T20:24:00Z">
        <w:r w:rsidRPr="00391013">
          <w:rPr>
            <w:highlight w:val="cyan"/>
          </w:rPr>
          <w:tab/>
          <w:t>-- Msg2 (RAR) window length</w:t>
        </w:r>
        <w:r w:rsidR="00BD756F" w:rsidRPr="00391013">
          <w:rPr>
            <w:highlight w:val="cyan"/>
          </w:rPr>
          <w:t xml:space="preserve"> </w:t>
        </w:r>
      </w:ins>
      <w:commentRangeStart w:id="9829"/>
      <w:ins w:id="9830" w:author="Rapporteur" w:date="2018-02-01T11:02:00Z">
        <w:r w:rsidR="007C0C9F" w:rsidRPr="00391013">
          <w:rPr>
            <w:highlight w:val="cyan"/>
          </w:rPr>
          <w:t>in number of slots</w:t>
        </w:r>
      </w:ins>
      <w:commentRangeEnd w:id="9829"/>
      <w:ins w:id="9831" w:author="Rapporteur" w:date="2018-02-01T15:25:00Z">
        <w:r w:rsidR="000D1174" w:rsidRPr="00391013">
          <w:rPr>
            <w:rStyle w:val="CommentReference"/>
            <w:rFonts w:ascii="Times New Roman" w:hAnsi="Times New Roman"/>
            <w:noProof w:val="0"/>
            <w:highlight w:val="cyan"/>
            <w:lang w:eastAsia="en-US"/>
          </w:rPr>
          <w:commentReference w:id="9829"/>
        </w:r>
      </w:ins>
      <w:ins w:id="9832" w:author="Rapporteur" w:date="2018-02-01T11:03:00Z">
        <w:r w:rsidR="007C0C9F" w:rsidRPr="00391013">
          <w:rPr>
            <w:highlight w:val="cyan"/>
          </w:rPr>
          <w:t xml:space="preserve">. </w:t>
        </w:r>
      </w:ins>
      <w:ins w:id="9833"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34" w:author="RIL-H273" w:date="2018-01-29T20:19:00Z"/>
          <w:highlight w:val="cyan"/>
        </w:rPr>
      </w:pPr>
      <w:ins w:id="9835" w:author="RIL-H273" w:date="2018-01-29T20:19:00Z">
        <w:r w:rsidRPr="00391013">
          <w:rPr>
            <w:highlight w:val="cyan"/>
          </w:rPr>
          <w:tab/>
        </w:r>
        <w:bookmarkStart w:id="9836" w:name="_Hlk505324461"/>
        <w:r w:rsidRPr="00391013">
          <w:rPr>
            <w:highlight w:val="cyan"/>
          </w:rPr>
          <w:t>ra-ResponseWindow</w:t>
        </w:r>
        <w:bookmarkEnd w:id="98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37" w:author="Rapporteur" w:date="2018-02-01T11:04:00Z">
        <w:r w:rsidR="007C0C9F" w:rsidRPr="00391013">
          <w:rPr>
            <w:highlight w:val="cyan"/>
          </w:rPr>
          <w:t>l</w:t>
        </w:r>
      </w:ins>
      <w:ins w:id="9838" w:author="RIL-H273" w:date="2018-01-29T20:19:00Z">
        <w:r w:rsidRPr="00391013">
          <w:rPr>
            <w:highlight w:val="cyan"/>
          </w:rPr>
          <w:t>1, s</w:t>
        </w:r>
      </w:ins>
      <w:ins w:id="9839" w:author="Rapporteur" w:date="2018-02-01T11:04:00Z">
        <w:r w:rsidR="007C0C9F" w:rsidRPr="00391013">
          <w:rPr>
            <w:highlight w:val="cyan"/>
          </w:rPr>
          <w:t>l</w:t>
        </w:r>
      </w:ins>
      <w:ins w:id="9840" w:author="RIL-H273" w:date="2018-01-29T20:19:00Z">
        <w:r w:rsidRPr="00391013">
          <w:rPr>
            <w:highlight w:val="cyan"/>
          </w:rPr>
          <w:t>2, s</w:t>
        </w:r>
      </w:ins>
      <w:ins w:id="9841" w:author="Rapporteur" w:date="2018-02-01T11:04:00Z">
        <w:r w:rsidR="007C0C9F" w:rsidRPr="00391013">
          <w:rPr>
            <w:highlight w:val="cyan"/>
          </w:rPr>
          <w:t>l</w:t>
        </w:r>
      </w:ins>
      <w:ins w:id="9842" w:author="RIL-H273" w:date="2018-01-29T20:19:00Z">
        <w:r w:rsidRPr="00391013">
          <w:rPr>
            <w:highlight w:val="cyan"/>
          </w:rPr>
          <w:t>4, s</w:t>
        </w:r>
      </w:ins>
      <w:ins w:id="9843" w:author="Rapporteur" w:date="2018-02-01T11:04:00Z">
        <w:r w:rsidR="007C0C9F" w:rsidRPr="00391013">
          <w:rPr>
            <w:highlight w:val="cyan"/>
          </w:rPr>
          <w:t>l</w:t>
        </w:r>
      </w:ins>
      <w:ins w:id="9844" w:author="RIL-H273" w:date="2018-01-29T20:19:00Z">
        <w:r w:rsidRPr="00391013">
          <w:rPr>
            <w:highlight w:val="cyan"/>
          </w:rPr>
          <w:t>8, s</w:t>
        </w:r>
      </w:ins>
      <w:ins w:id="9845" w:author="Rapporteur" w:date="2018-02-01T11:04:00Z">
        <w:r w:rsidR="007C0C9F" w:rsidRPr="00391013">
          <w:rPr>
            <w:highlight w:val="cyan"/>
          </w:rPr>
          <w:t>l</w:t>
        </w:r>
      </w:ins>
      <w:ins w:id="9846" w:author="RIL-H273" w:date="2018-01-29T20:19:00Z">
        <w:r w:rsidRPr="00391013">
          <w:rPr>
            <w:highlight w:val="cyan"/>
          </w:rPr>
          <w:t>10, s</w:t>
        </w:r>
      </w:ins>
      <w:ins w:id="9847" w:author="Rapporteur" w:date="2018-02-01T11:04:00Z">
        <w:r w:rsidR="007C0C9F" w:rsidRPr="00391013">
          <w:rPr>
            <w:highlight w:val="cyan"/>
          </w:rPr>
          <w:t>l</w:t>
        </w:r>
      </w:ins>
      <w:ins w:id="9848" w:author="RIL-H273" w:date="2018-01-29T20:19:00Z">
        <w:r w:rsidRPr="00391013">
          <w:rPr>
            <w:highlight w:val="cyan"/>
          </w:rPr>
          <w:t>20, s</w:t>
        </w:r>
      </w:ins>
      <w:ins w:id="9849" w:author="Rapporteur" w:date="2018-02-01T11:05:00Z">
        <w:r w:rsidR="007C0C9F" w:rsidRPr="00391013">
          <w:rPr>
            <w:highlight w:val="cyan"/>
          </w:rPr>
          <w:t>l</w:t>
        </w:r>
      </w:ins>
      <w:ins w:id="9850" w:author="RIL-H273" w:date="2018-01-29T20:19:00Z">
        <w:r w:rsidRPr="00391013">
          <w:rPr>
            <w:highlight w:val="cyan"/>
          </w:rPr>
          <w:t>40, s</w:t>
        </w:r>
      </w:ins>
      <w:ins w:id="9851" w:author="Rapporteur" w:date="2018-02-01T11:05:00Z">
        <w:r w:rsidR="007C0C9F" w:rsidRPr="00391013">
          <w:rPr>
            <w:highlight w:val="cyan"/>
          </w:rPr>
          <w:t>l</w:t>
        </w:r>
      </w:ins>
      <w:ins w:id="9852" w:author="RIL-H273" w:date="2018-01-29T20:19:00Z">
        <w:r w:rsidRPr="00391013">
          <w:rPr>
            <w:highlight w:val="cyan"/>
          </w:rPr>
          <w:t>80}</w:t>
        </w:r>
      </w:ins>
      <w:commentRangeEnd w:id="9827"/>
      <w:r w:rsidR="002F085C" w:rsidRPr="00391013">
        <w:rPr>
          <w:rStyle w:val="CommentReference"/>
          <w:rFonts w:ascii="Times New Roman" w:hAnsi="Times New Roman"/>
          <w:noProof w:val="0"/>
          <w:highlight w:val="cyan"/>
          <w:lang w:eastAsia="en-US"/>
        </w:rPr>
        <w:commentReference w:id="9827"/>
      </w:r>
    </w:p>
    <w:p w14:paraId="0250CC34" w14:textId="67AB77CE" w:rsidR="00C80C1B" w:rsidRPr="00391013" w:rsidRDefault="00C80C1B" w:rsidP="00C80C1B">
      <w:pPr>
        <w:pStyle w:val="PL"/>
        <w:rPr>
          <w:highlight w:val="cyan"/>
        </w:rPr>
      </w:pPr>
      <w:ins w:id="9853" w:author="RIL-H273" w:date="2018-01-29T20:19:00Z">
        <w:r w:rsidRPr="00391013">
          <w:rPr>
            <w:highlight w:val="cyan"/>
          </w:rPr>
          <w:t>}</w:t>
        </w:r>
      </w:ins>
    </w:p>
    <w:p w14:paraId="3AF7214A" w14:textId="7DA3D973" w:rsidR="007D49FF" w:rsidRPr="00391013" w:rsidDel="008A62F5" w:rsidRDefault="007D49FF" w:rsidP="00CE00FD">
      <w:pPr>
        <w:pStyle w:val="PL"/>
        <w:rPr>
          <w:del w:id="9854" w:author="RIL-H273" w:date="2018-01-29T20:26:00Z"/>
          <w:highlight w:val="cyan"/>
        </w:rPr>
      </w:pPr>
    </w:p>
    <w:p w14:paraId="35C4F01F" w14:textId="24462C01" w:rsidR="007D49FF" w:rsidRPr="00391013" w:rsidDel="008A62F5" w:rsidRDefault="007D49FF" w:rsidP="00CE00FD">
      <w:pPr>
        <w:pStyle w:val="PL"/>
        <w:rPr>
          <w:del w:id="9855" w:author="RIL-H273" w:date="2018-01-29T20:25:00Z"/>
          <w:highlight w:val="cyan"/>
        </w:rPr>
      </w:pPr>
      <w:del w:id="9856"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857" w:author="merged r1" w:date="2018-01-18T13:12:00Z">
        <w:del w:id="9858"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859"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860" w:author="RIL-H273" w:date="2018-01-29T20:25:00Z"/>
          <w:highlight w:val="cyan"/>
        </w:rPr>
      </w:pPr>
      <w:del w:id="9861"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862" w:author="RIL-H273" w:date="2018-01-29T20:25:00Z"/>
          <w:highlight w:val="cyan"/>
        </w:rPr>
      </w:pPr>
      <w:del w:id="9863"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864" w:author="RIL-H273" w:date="2018-01-29T20:25:00Z"/>
          <w:highlight w:val="cyan"/>
        </w:rPr>
      </w:pPr>
      <w:del w:id="9865"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866" w:author="RIL-H273" w:date="2018-01-29T20:25:00Z"/>
          <w:highlight w:val="cyan"/>
        </w:rPr>
      </w:pPr>
      <w:del w:id="9867"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868" w:author="RIL-H273" w:date="2018-01-29T20:25:00Z"/>
          <w:highlight w:val="cyan"/>
        </w:rPr>
      </w:pPr>
      <w:del w:id="9869"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870" w:author="RIL-H273" w:date="2018-01-29T20:25:00Z"/>
          <w:highlight w:val="cyan"/>
        </w:rPr>
      </w:pPr>
    </w:p>
    <w:p w14:paraId="1BEE75F0" w14:textId="78387982" w:rsidR="007D49FF" w:rsidRPr="00391013" w:rsidDel="008A62F5" w:rsidRDefault="007D49FF" w:rsidP="00CE00FD">
      <w:pPr>
        <w:pStyle w:val="PL"/>
        <w:rPr>
          <w:del w:id="9871" w:author="RIL-H273" w:date="2018-01-29T20:25:00Z"/>
          <w:color w:val="808080"/>
          <w:highlight w:val="cyan"/>
        </w:rPr>
      </w:pPr>
      <w:del w:id="9872"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873" w:author="RIL-H273" w:date="2018-01-29T20:25:00Z"/>
          <w:color w:val="808080"/>
          <w:highlight w:val="cyan"/>
        </w:rPr>
      </w:pPr>
      <w:del w:id="9874" w:author="RIL-H273" w:date="2018-01-29T20:25:00Z">
        <w:r w:rsidRPr="00391013" w:rsidDel="008A62F5">
          <w:rPr>
            <w:highlight w:val="cyan"/>
          </w:rPr>
          <w:lastRenderedPageBreak/>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875" w:author="RIL-H273" w:date="2018-01-29T20:25:00Z"/>
          <w:highlight w:val="cyan"/>
        </w:rPr>
      </w:pPr>
      <w:del w:id="9876"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877" w:author="RIL-H273" w:date="2018-01-29T20:25:00Z"/>
          <w:highlight w:val="cyan"/>
        </w:rPr>
      </w:pPr>
      <w:del w:id="9878"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879" w:author="RIL-H273" w:date="2018-01-29T20:25:00Z"/>
          <w:highlight w:val="cyan"/>
        </w:rPr>
      </w:pPr>
    </w:p>
    <w:p w14:paraId="1E7A53BF" w14:textId="48F48F08" w:rsidR="000A27DF" w:rsidRPr="00391013" w:rsidDel="008A62F5" w:rsidRDefault="000A27DF" w:rsidP="00CE00FD">
      <w:pPr>
        <w:pStyle w:val="PL"/>
        <w:rPr>
          <w:del w:id="9880" w:author="RIL-H273" w:date="2018-01-29T20:25:00Z"/>
          <w:highlight w:val="cyan"/>
        </w:rPr>
      </w:pPr>
      <w:del w:id="9881"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882" w:author="merged r1" w:date="2018-01-18T13:12:00Z">
        <w:del w:id="9883"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884"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885" w:author="RIL-H273" w:date="2018-01-29T20:25:00Z"/>
          <w:highlight w:val="cyan"/>
        </w:rPr>
      </w:pPr>
      <w:del w:id="9886" w:author="RIL-H273" w:date="2018-01-29T20:25:00Z">
        <w:r w:rsidRPr="00391013" w:rsidDel="008A62F5">
          <w:rPr>
            <w:highlight w:val="cyan"/>
          </w:rPr>
          <w:delText>NumberofRA-Preambles</w:delText>
        </w:r>
        <w:r w:rsidRPr="00391013" w:rsidDel="008A62F5">
          <w:rPr>
            <w:highlight w:val="cyan"/>
          </w:rPr>
          <w:tab/>
          <w:delText xml:space="preserve">::= </w:delText>
        </w:r>
      </w:del>
      <w:ins w:id="9887" w:author="merged r1" w:date="2018-01-18T13:12:00Z">
        <w:del w:id="9888"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889"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890"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891" w:name="_Toc500942742"/>
      <w:bookmarkStart w:id="9892" w:name="_Toc505697580"/>
      <w:r w:rsidRPr="00391013">
        <w:rPr>
          <w:highlight w:val="cyan"/>
        </w:rPr>
        <w:t>–</w:t>
      </w:r>
      <w:r w:rsidRPr="00391013">
        <w:rPr>
          <w:highlight w:val="cyan"/>
        </w:rPr>
        <w:tab/>
      </w:r>
      <w:r w:rsidRPr="00391013">
        <w:rPr>
          <w:i/>
          <w:noProof/>
          <w:highlight w:val="cyan"/>
        </w:rPr>
        <w:t>RACH-ConfigDedicated</w:t>
      </w:r>
      <w:bookmarkEnd w:id="9891"/>
      <w:bookmarkEnd w:id="9892"/>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893"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894" w:author="Rapporteur" w:date="2018-02-01T11:09:00Z"/>
          <w:color w:val="808080"/>
          <w:highlight w:val="cyan"/>
        </w:rPr>
      </w:pPr>
      <w:del w:id="9895"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896"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897" w:author="" w:date="2018-02-01T11:19:00Z"/>
          <w:highlight w:val="cyan"/>
        </w:rPr>
      </w:pPr>
      <w:ins w:id="9898" w:author="" w:date="2018-02-01T11:19:00Z">
        <w:r w:rsidRPr="00391013">
          <w:rPr>
            <w:highlight w:val="cyan"/>
          </w:rPr>
          <w:tab/>
          <w:t xml:space="preserve">-- </w:t>
        </w:r>
      </w:ins>
      <w:ins w:id="9899"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00" w:author="" w:date="2018-02-01T11:20:00Z"/>
          <w:highlight w:val="cyan"/>
        </w:rPr>
      </w:pPr>
      <w:ins w:id="9901"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02" w:author="" w:date="2018-02-01T11:19:00Z">
        <w:r w:rsidRPr="00391013">
          <w:rPr>
            <w:highlight w:val="cyan"/>
          </w:rPr>
          <w:tab/>
        </w:r>
      </w:ins>
      <w:ins w:id="9903" w:author="" w:date="2018-02-01T11:20:00Z">
        <w:r w:rsidR="00627125" w:rsidRPr="00391013">
          <w:rPr>
            <w:highlight w:val="cyan"/>
          </w:rPr>
          <w:t>cfra-</w:t>
        </w:r>
      </w:ins>
      <w:ins w:id="9904"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05" w:author="Rapporteur" w:date="2018-02-02T01:10:00Z">
        <w:r w:rsidR="008239BE" w:rsidRPr="00391013">
          <w:rPr>
            <w:highlight w:val="cyan"/>
          </w:rPr>
          <w:t>,</w:t>
        </w:r>
      </w:ins>
    </w:p>
    <w:p w14:paraId="2DF139A2" w14:textId="788A6A3D" w:rsidR="007D49FF" w:rsidRPr="00391013" w:rsidRDefault="007D49FF" w:rsidP="00CE00FD">
      <w:pPr>
        <w:pStyle w:val="PL"/>
        <w:rPr>
          <w:ins w:id="9906"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07" w:author="Rapporteur" w:date="2018-02-01T11:11:00Z">
        <w:r w:rsidRPr="00391013">
          <w:rPr>
            <w:color w:val="808080"/>
            <w:highlight w:val="cyan"/>
          </w:rPr>
          <w:tab/>
          <w:t xml:space="preserve">-- FFS_CHECK: </w:t>
        </w:r>
      </w:ins>
      <w:ins w:id="9908" w:author="Rapporteur" w:date="2018-02-01T11:12:00Z">
        <w:r w:rsidRPr="00391013">
          <w:rPr>
            <w:color w:val="808080"/>
            <w:highlight w:val="cyan"/>
          </w:rPr>
          <w:t xml:space="preserve">How does it then work for PDCCH ordered CFRA? In that case the UE </w:t>
        </w:r>
      </w:ins>
      <w:ins w:id="9909"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10" w:author="" w:date="2018-02-01T11:11:00Z">
        <w:r w:rsidRPr="00391013" w:rsidDel="00893E16">
          <w:rPr>
            <w:highlight w:val="cyan"/>
          </w:rPr>
          <w:delText>rar</w:delText>
        </w:r>
      </w:del>
      <w:ins w:id="9911"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12" w:author="Rapporteur" w:date="2018-02-01T11:08:00Z"/>
          <w:color w:val="808080"/>
          <w:highlight w:val="cyan"/>
        </w:rPr>
      </w:pPr>
      <w:del w:id="9913"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14" w:author="Rapporteur" w:date="2018-02-01T11:07:00Z">
        <w:r w:rsidR="00CE6A17" w:rsidRPr="00391013">
          <w:rPr>
            <w:highlight w:val="cyan"/>
          </w:rPr>
          <w:t>-</w:t>
        </w:r>
      </w:ins>
      <w:del w:id="9915" w:author="Rapporteur" w:date="2018-02-01T11:07:00Z">
        <w:r w:rsidRPr="00391013" w:rsidDel="00CE6A17">
          <w:rPr>
            <w:highlight w:val="cyan"/>
          </w:rPr>
          <w:delText>ssb</w:delText>
        </w:r>
      </w:del>
      <w:ins w:id="9916"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17" w:author="RIL-H273" w:date="2018-01-29T20:36:00Z"/>
          <w:highlight w:val="cyan"/>
        </w:rPr>
      </w:pPr>
      <w:ins w:id="9918"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19" w:author="RIL-H273" w:date="2018-01-29T20:37:00Z">
        <w:r w:rsidRPr="00391013">
          <w:rPr>
            <w:highlight w:val="cyan"/>
          </w:rPr>
          <w:tab/>
        </w:r>
      </w:ins>
      <w:ins w:id="9920"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21"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22"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23" w:author="merged r1" w:date="2018-01-18T13:12:00Z">
        <w:r w:rsidR="007D49FF" w:rsidRPr="00391013">
          <w:rPr>
            <w:highlight w:val="cyan"/>
          </w:rPr>
          <w:delText>maxRAcsirsResources</w:delText>
        </w:r>
      </w:del>
      <w:ins w:id="9924"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25" w:author="RIL-H273" w:date="2018-01-29T20:37:00Z"/>
          <w:highlight w:val="cyan"/>
        </w:rPr>
      </w:pPr>
      <w:r w:rsidRPr="00391013">
        <w:rPr>
          <w:highlight w:val="cyan"/>
        </w:rPr>
        <w:tab/>
      </w:r>
      <w:r w:rsidR="00EF2B93" w:rsidRPr="00391013">
        <w:rPr>
          <w:highlight w:val="cyan"/>
        </w:rPr>
        <w:tab/>
      </w:r>
      <w:r w:rsidRPr="00391013">
        <w:rPr>
          <w:highlight w:val="cyan"/>
        </w:rPr>
        <w:t>cfra-csirs-</w:t>
      </w:r>
      <w:ins w:id="9926"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27"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lastRenderedPageBreak/>
        <w:tab/>
      </w:r>
      <w:r w:rsidR="003171F0" w:rsidRPr="00391013">
        <w:rPr>
          <w:highlight w:val="cyan"/>
        </w:rPr>
        <w:t>c</w:t>
      </w:r>
      <w:r w:rsidRPr="00391013">
        <w:rPr>
          <w:highlight w:val="cyan"/>
        </w:rPr>
        <w:t>si</w:t>
      </w:r>
      <w:ins w:id="9928" w:author="Rapporteur" w:date="2018-02-05T13:28:00Z">
        <w:r w:rsidR="003171F0" w:rsidRPr="00391013">
          <w:rPr>
            <w:highlight w:val="cyan"/>
          </w:rPr>
          <w:t>-</w:t>
        </w:r>
      </w:ins>
      <w:r w:rsidR="003171F0" w:rsidRPr="00391013">
        <w:rPr>
          <w:highlight w:val="cyan"/>
        </w:rPr>
        <w:t>RS</w:t>
      </w:r>
      <w:del w:id="9929"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30" w:name="_Toc500942743"/>
      <w:bookmarkStart w:id="9931" w:name="_Toc505697581"/>
      <w:r w:rsidRPr="00391013">
        <w:rPr>
          <w:highlight w:val="cyan"/>
        </w:rPr>
        <w:t>–</w:t>
      </w:r>
      <w:r w:rsidRPr="00391013">
        <w:rPr>
          <w:highlight w:val="cyan"/>
        </w:rPr>
        <w:tab/>
      </w:r>
      <w:r w:rsidRPr="00391013">
        <w:rPr>
          <w:i/>
          <w:highlight w:val="cyan"/>
        </w:rPr>
        <w:t>RadioBearerConfig</w:t>
      </w:r>
      <w:bookmarkEnd w:id="9930"/>
      <w:bookmarkEnd w:id="9931"/>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32"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33" w:author="" w:date="2018-02-02T22:33:00Z">
        <w:r w:rsidR="00AF7C28" w:rsidRPr="00391013">
          <w:rPr>
            <w:snapToGrid w:val="0"/>
            <w:highlight w:val="cyan"/>
          </w:rPr>
          <w:t>3</w:t>
        </w:r>
      </w:ins>
      <w:r w:rsidRPr="00391013">
        <w:rPr>
          <w:snapToGrid w:val="0"/>
          <w:highlight w:val="cyan"/>
        </w:rPr>
        <w:t>-ToRelease</w:t>
      </w:r>
      <w:del w:id="9934"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35" w:author="" w:date="2018-02-02T22:33:00Z">
        <w:r w:rsidR="00AF7C28" w:rsidRPr="00391013">
          <w:rPr>
            <w:snapToGrid w:val="0"/>
            <w:highlight w:val="cyan"/>
          </w:rPr>
          <w:tab/>
        </w:r>
      </w:ins>
      <w:del w:id="9936"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37"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38" w:author="" w:date="2018-02-02T22:33:00Z">
        <w:r w:rsidRPr="00391013" w:rsidDel="00AF7C28">
          <w:rPr>
            <w:highlight w:val="cyan"/>
          </w:rPr>
          <w:tab/>
        </w:r>
      </w:del>
      <w:del w:id="9939"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40" w:author="" w:date="2018-02-02T22:33:00Z">
        <w:r w:rsidR="00AF7C28" w:rsidRPr="00391013">
          <w:rPr>
            <w:color w:val="808080"/>
            <w:highlight w:val="cyan"/>
          </w:rPr>
          <w:t>N</w:t>
        </w:r>
      </w:ins>
      <w:del w:id="9941"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942" w:author="" w:date="2018-02-02T22:34:00Z">
        <w:r w:rsidR="005C6552" w:rsidRPr="00391013" w:rsidDel="00AF7C28">
          <w:rPr>
            <w:color w:val="808080"/>
            <w:highlight w:val="cyan"/>
          </w:rPr>
          <w:delText>M</w:delText>
        </w:r>
      </w:del>
      <w:ins w:id="9943"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44"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945" w:author="merged r1" w:date="2018-01-18T13:12:00Z">
        <w:r w:rsidR="00FC486B" w:rsidRPr="00391013">
          <w:rPr>
            <w:color w:val="993366"/>
            <w:highlight w:val="cyan"/>
          </w:rPr>
          <w:t>,</w:t>
        </w:r>
      </w:ins>
      <w:r w:rsidRPr="00391013">
        <w:rPr>
          <w:highlight w:val="cyan"/>
        </w:rPr>
        <w:t xml:space="preserve"> </w:t>
      </w:r>
      <w:del w:id="9946" w:author="" w:date="2018-02-02T22:34:00Z">
        <w:r w:rsidRPr="00391013" w:rsidDel="00AF7C28">
          <w:rPr>
            <w:highlight w:val="cyan"/>
          </w:rPr>
          <w:delText xml:space="preserve"> </w:delText>
        </w:r>
      </w:del>
      <w:r w:rsidRPr="00391013">
        <w:rPr>
          <w:color w:val="808080"/>
          <w:highlight w:val="cyan"/>
        </w:rPr>
        <w:t xml:space="preserve">-- Cond </w:t>
      </w:r>
      <w:ins w:id="9947" w:author="" w:date="2018-01-30T15:08:00Z">
        <w:r w:rsidR="00CA70B0" w:rsidRPr="00391013">
          <w:rPr>
            <w:color w:val="808080"/>
            <w:highlight w:val="cyan"/>
          </w:rPr>
          <w:t>RBTermChange</w:t>
        </w:r>
      </w:ins>
      <w:del w:id="9948"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9949" w:author="merged r1" w:date="2018-01-18T13:12:00Z"/>
          <w:color w:val="808080"/>
          <w:highlight w:val="cyan"/>
        </w:rPr>
      </w:pPr>
      <w:ins w:id="9950"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51"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9952" w:author="" w:date="2018-01-30T15:08:00Z">
        <w:r w:rsidR="00CA70B0" w:rsidRPr="00391013">
          <w:rPr>
            <w:color w:val="808080"/>
            <w:highlight w:val="cyan"/>
          </w:rPr>
          <w:t>Need N</w:t>
        </w:r>
      </w:ins>
    </w:p>
    <w:p w14:paraId="695E7891" w14:textId="15794C28" w:rsidR="0017493E" w:rsidRPr="00391013" w:rsidRDefault="0017493E" w:rsidP="00D90216">
      <w:pPr>
        <w:pStyle w:val="PL"/>
        <w:rPr>
          <w:ins w:id="9953" w:author="Ericsson user" w:date="2018-01-30T16:07:00Z"/>
          <w:highlight w:val="cyan"/>
        </w:rPr>
      </w:pPr>
      <w:ins w:id="9954" w:author="Ericsson user" w:date="2018-01-30T16:07:00Z">
        <w:r w:rsidRPr="00391013">
          <w:rPr>
            <w:highlight w:val="cyan"/>
          </w:rPr>
          <w:tab/>
          <w:t>discardOnPDCP                           ENUMERATED{true}</w:t>
        </w:r>
      </w:ins>
      <w:ins w:id="9955"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956" w:author="Ericsson user" w:date="2018-01-30T16:07:00Z">
        <w:r w:rsidRPr="00391013">
          <w:rPr>
            <w:highlight w:val="cyan"/>
          </w:rPr>
          <w:t>OPTIONAL,</w:t>
        </w:r>
      </w:ins>
      <w:ins w:id="9957" w:author="Ericsson user" w:date="2018-01-30T16:11:00Z">
        <w:r w:rsidRPr="00391013">
          <w:rPr>
            <w:highlight w:val="cyan"/>
          </w:rPr>
          <w:tab/>
        </w:r>
        <w:r w:rsidRPr="00391013">
          <w:rPr>
            <w:highlight w:val="cyan"/>
          </w:rPr>
          <w:tab/>
        </w:r>
      </w:ins>
      <w:ins w:id="9958"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9959"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9960" w:author="" w:date="2018-02-02T22:49:00Z">
        <w:r w:rsidR="00E450C1" w:rsidRPr="00391013">
          <w:rPr>
            <w:color w:val="808080"/>
            <w:highlight w:val="cyan"/>
          </w:rPr>
          <w:t>5G</w:t>
        </w:r>
      </w:ins>
      <w:del w:id="9961"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9962" w:author="" w:date="2018-02-02T22:59:00Z">
        <w:r w:rsidR="00107CFF" w:rsidRPr="00391013" w:rsidDel="00A21604">
          <w:rPr>
            <w:highlight w:val="cyan"/>
          </w:rPr>
          <w:delText>,</w:delText>
        </w:r>
      </w:del>
      <w:ins w:id="9963" w:author="" w:date="2018-02-02T22:46:00Z">
        <w:r w:rsidR="00E450C1" w:rsidRPr="00391013">
          <w:rPr>
            <w:highlight w:val="cyan"/>
          </w:rPr>
          <w:t xml:space="preserve"> </w:t>
        </w:r>
      </w:ins>
      <w:ins w:id="9964"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9965" w:author="Z057" w:date="2018-02-02T22:48:00Z">
              <w:rPr>
                <w:color w:val="FF0000"/>
                <w:highlight w:val="yellow"/>
                <w:u w:val="single"/>
              </w:rPr>
            </w:rPrChange>
          </w:rPr>
          <w:t>,</w:t>
        </w:r>
        <w:r w:rsidR="00E450C1" w:rsidRPr="00391013">
          <w:rPr>
            <w:highlight w:val="cyan"/>
            <w:rPrChange w:id="9966" w:author="Z057" w:date="2018-02-02T22:48:00Z">
              <w:rPr>
                <w:color w:val="FF0000"/>
                <w:highlight w:val="yellow"/>
                <w:u w:val="single"/>
                <w:lang w:val="en-US"/>
              </w:rPr>
            </w:rPrChange>
          </w:rPr>
          <w:t xml:space="preserve"> -- </w:t>
        </w:r>
        <w:r w:rsidR="00E450C1" w:rsidRPr="00391013">
          <w:rPr>
            <w:highlight w:val="cyan"/>
          </w:rPr>
          <w:t xml:space="preserve">Cond </w:t>
        </w:r>
      </w:ins>
      <w:ins w:id="9967"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lastRenderedPageBreak/>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68"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9969" w:author="Rapporteur" w:date="2018-02-02T23:00:00Z">
        <w:r w:rsidRPr="00391013" w:rsidDel="00A21604">
          <w:rPr>
            <w:color w:val="808080"/>
            <w:highlight w:val="cyan"/>
          </w:rPr>
          <w:delText xml:space="preserve">Cond </w:delText>
        </w:r>
      </w:del>
      <w:del w:id="9970" w:author="merged r1" w:date="2018-01-18T13:12:00Z">
        <w:r w:rsidRPr="00391013">
          <w:rPr>
            <w:color w:val="808080"/>
            <w:highlight w:val="cyan"/>
          </w:rPr>
          <w:delText>HO</w:delText>
        </w:r>
      </w:del>
      <w:ins w:id="9971"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2"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73"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74"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9975"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9976"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9977" w:author="" w:date="2018-01-30T15:14:00Z">
        <w:r w:rsidR="0062772A" w:rsidRPr="00391013">
          <w:rPr>
            <w:color w:val="808080"/>
            <w:highlight w:val="cyan"/>
          </w:rPr>
          <w:t>Cond RBTermChange</w:t>
        </w:r>
      </w:ins>
      <w:del w:id="9978"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9979" w:author="" w:date="2018-01-30T15:14:00Z">
        <w:r w:rsidR="0062772A" w:rsidRPr="00391013">
          <w:rPr>
            <w:color w:val="808080"/>
            <w:highlight w:val="cyan"/>
          </w:rPr>
          <w:t>Cond RBTermChange</w:t>
        </w:r>
      </w:ins>
      <w:del w:id="9980"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9981" w:name="_Hlk504049223"/>
            <w:r w:rsidRPr="00391013">
              <w:rPr>
                <w:i/>
                <w:highlight w:val="cyan"/>
              </w:rPr>
              <w:t xml:space="preserve">RadioBearerConfig </w:t>
            </w:r>
            <w:r w:rsidRPr="00391013">
              <w:rPr>
                <w:highlight w:val="cyan"/>
              </w:rPr>
              <w:t>field descriptions</w:t>
            </w:r>
            <w:bookmarkEnd w:id="9981"/>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9982"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9983" w:author="" w:date="2018-01-30T15:16:00Z">
              <w:r w:rsidR="0062772A" w:rsidRPr="00391013">
                <w:rPr>
                  <w:highlight w:val="cyan"/>
                </w:rPr>
                <w:t>s</w:t>
              </w:r>
            </w:ins>
            <w:r w:rsidRPr="00391013">
              <w:rPr>
                <w:highlight w:val="cyan"/>
              </w:rPr>
              <w:t xml:space="preserve"> configured with th</w:t>
            </w:r>
            <w:ins w:id="9984" w:author="" w:date="2018-01-30T15:16:00Z">
              <w:r w:rsidR="0062772A" w:rsidRPr="00391013">
                <w:rPr>
                  <w:highlight w:val="cyan"/>
                </w:rPr>
                <w:t>e</w:t>
              </w:r>
            </w:ins>
            <w:del w:id="9985" w:author="" w:date="2018-01-30T15:16:00Z">
              <w:r w:rsidRPr="00391013" w:rsidDel="0062772A">
                <w:rPr>
                  <w:highlight w:val="cyan"/>
                </w:rPr>
                <w:delText>is</w:delText>
              </w:r>
            </w:del>
            <w:r w:rsidRPr="00391013">
              <w:rPr>
                <w:highlight w:val="cyan"/>
              </w:rPr>
              <w:t xml:space="preserve"> list </w:t>
            </w:r>
            <w:ins w:id="9986"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9987"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9988" w:author="merged r1" w:date="2018-01-18T13:12:00Z">
              <w:r w:rsidR="00815B50" w:rsidRPr="00391013">
                <w:rPr>
                  <w:highlight w:val="cyan"/>
                </w:rPr>
                <w:delText>KeNB</w:delText>
              </w:r>
            </w:del>
            <w:ins w:id="9989" w:author="merged r1" w:date="2018-01-18T13:12:00Z">
              <w:r w:rsidR="004E69F3" w:rsidRPr="00391013">
                <w:rPr>
                  <w:highlight w:val="cyan"/>
                </w:rPr>
                <w:t>KgNB</w:t>
              </w:r>
            </w:ins>
            <w:ins w:id="9990" w:author="CATT" w:date="2018-01-16T11:44:00Z">
              <w:r w:rsidR="004E69F3" w:rsidRPr="00391013">
                <w:rPr>
                  <w:highlight w:val="cyan"/>
                </w:rPr>
                <w:t xml:space="preserve"> </w:t>
              </w:r>
            </w:ins>
            <w:r w:rsidR="00815B50" w:rsidRPr="00391013">
              <w:rPr>
                <w:highlight w:val="cyan"/>
              </w:rPr>
              <w:t>and SRB3 with KeNB.</w:t>
            </w:r>
            <w:ins w:id="9991"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9992"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9993"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9994" w:author="" w:date="2018-01-30T15:20:00Z"/>
        </w:trPr>
        <w:tc>
          <w:tcPr>
            <w:tcW w:w="14173" w:type="dxa"/>
          </w:tcPr>
          <w:p w14:paraId="7D22727E" w14:textId="77777777" w:rsidR="00F8210C" w:rsidRPr="00391013" w:rsidRDefault="00F8210C" w:rsidP="00F8210C">
            <w:pPr>
              <w:pStyle w:val="TAL"/>
              <w:rPr>
                <w:ins w:id="9995" w:author="" w:date="2018-01-30T15:21:00Z"/>
                <w:highlight w:val="cyan"/>
                <w:rPrChange w:id="9996" w:author="" w:date="2018-01-30T15:24:00Z">
                  <w:rPr>
                    <w:ins w:id="9997" w:author="" w:date="2018-01-30T15:21:00Z"/>
                    <w:b/>
                    <w:i/>
                  </w:rPr>
                </w:rPrChange>
              </w:rPr>
            </w:pPr>
            <w:ins w:id="9998" w:author="" w:date="2018-01-30T15:21:00Z">
              <w:r w:rsidRPr="00391013">
                <w:rPr>
                  <w:highlight w:val="cyan"/>
                  <w:rPrChange w:id="9999" w:author="" w:date="2018-01-30T15:24:00Z">
                    <w:rPr>
                      <w:b/>
                      <w:i/>
                    </w:rPr>
                  </w:rPrChange>
                </w:rPr>
                <w:t>reestablishPDCP</w:t>
              </w:r>
            </w:ins>
          </w:p>
          <w:p w14:paraId="6B0EFA62" w14:textId="2D8F4F33" w:rsidR="00F8210C" w:rsidRPr="00391013" w:rsidRDefault="00F8210C" w:rsidP="00F8210C">
            <w:pPr>
              <w:pStyle w:val="TAL"/>
              <w:rPr>
                <w:ins w:id="10000" w:author="" w:date="2018-01-30T15:20:00Z"/>
                <w:highlight w:val="cyan"/>
                <w:rPrChange w:id="10001" w:author="" w:date="2018-01-30T15:24:00Z">
                  <w:rPr>
                    <w:ins w:id="10002" w:author="" w:date="2018-01-30T15:20:00Z"/>
                    <w:b/>
                    <w:i/>
                  </w:rPr>
                </w:rPrChange>
              </w:rPr>
            </w:pPr>
            <w:ins w:id="10003"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0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05" w:author="" w:date="2018-01-30T15:23:00Z"/>
                <w:b/>
                <w:i/>
                <w:highlight w:val="cyan"/>
              </w:rPr>
            </w:pPr>
            <w:ins w:id="10006" w:author="" w:date="2018-01-30T15:23:00Z">
              <w:r w:rsidRPr="00391013">
                <w:rPr>
                  <w:b/>
                  <w:i/>
                  <w:highlight w:val="cyan"/>
                </w:rPr>
                <w:t>securityAlgorithmConfig</w:t>
              </w:r>
            </w:ins>
          </w:p>
          <w:p w14:paraId="43D27DBA" w14:textId="7DB2BAE5" w:rsidR="00F8210C" w:rsidRPr="00391013" w:rsidRDefault="00F8210C" w:rsidP="00F8210C">
            <w:pPr>
              <w:pStyle w:val="TAL"/>
              <w:rPr>
                <w:ins w:id="10007" w:author="" w:date="2018-01-30T15:23:00Z"/>
                <w:highlight w:val="cyan"/>
                <w:rPrChange w:id="10008" w:author="" w:date="2018-01-30T15:24:00Z">
                  <w:rPr>
                    <w:ins w:id="10009" w:author="" w:date="2018-01-30T15:23:00Z"/>
                    <w:b/>
                    <w:i/>
                  </w:rPr>
                </w:rPrChange>
              </w:rPr>
            </w:pPr>
            <w:ins w:id="10010" w:author="" w:date="2018-01-30T15:23:00Z">
              <w:r w:rsidRPr="00391013">
                <w:rPr>
                  <w:highlight w:val="cyan"/>
                  <w:rPrChange w:id="1001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1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13" w:author="" w:date="2018-01-30T15:23:00Z"/>
                <w:b/>
                <w:i/>
                <w:highlight w:val="cyan"/>
              </w:rPr>
            </w:pPr>
            <w:ins w:id="10014" w:author="" w:date="2018-01-30T15:23:00Z">
              <w:r w:rsidRPr="00391013">
                <w:rPr>
                  <w:b/>
                  <w:i/>
                  <w:highlight w:val="cyan"/>
                </w:rPr>
                <w:t>securityConfig</w:t>
              </w:r>
            </w:ins>
          </w:p>
          <w:p w14:paraId="5FB411C8" w14:textId="445FCE65" w:rsidR="00F8210C" w:rsidRPr="00391013" w:rsidRDefault="00F8210C" w:rsidP="00F8210C">
            <w:pPr>
              <w:pStyle w:val="TAL"/>
              <w:rPr>
                <w:ins w:id="10015" w:author="" w:date="2018-01-30T15:23:00Z"/>
                <w:highlight w:val="cyan"/>
                <w:rPrChange w:id="10016" w:author="" w:date="2018-01-30T15:24:00Z">
                  <w:rPr>
                    <w:ins w:id="10017" w:author="" w:date="2018-01-30T15:23:00Z"/>
                    <w:b/>
                    <w:i/>
                  </w:rPr>
                </w:rPrChange>
              </w:rPr>
            </w:pPr>
            <w:ins w:id="10018" w:author="" w:date="2018-01-30T15:23:00Z">
              <w:r w:rsidRPr="00391013">
                <w:rPr>
                  <w:highlight w:val="cyan"/>
                  <w:rPrChange w:id="1001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2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21" w:author="" w:date="2018-02-02T22:55:00Z"/>
                <w:b/>
                <w:i/>
                <w:highlight w:val="cyan"/>
              </w:rPr>
            </w:pPr>
            <w:ins w:id="10022" w:author="" w:date="2018-02-02T22:55:00Z">
              <w:r w:rsidRPr="00391013">
                <w:rPr>
                  <w:b/>
                  <w:i/>
                  <w:highlight w:val="cyan"/>
                </w:rPr>
                <w:t>srb3-toRelease</w:t>
              </w:r>
            </w:ins>
          </w:p>
          <w:p w14:paraId="5D694842" w14:textId="6A3151D5" w:rsidR="00763F8F" w:rsidRPr="00391013" w:rsidRDefault="00763F8F" w:rsidP="00763F8F">
            <w:pPr>
              <w:pStyle w:val="TAL"/>
              <w:rPr>
                <w:ins w:id="10023" w:author="" w:date="2018-02-02T22:54:00Z"/>
                <w:b/>
                <w:i/>
                <w:highlight w:val="cyan"/>
              </w:rPr>
            </w:pPr>
            <w:ins w:id="10024" w:author="" w:date="2018-02-02T22:55:00Z">
              <w:r w:rsidRPr="00391013">
                <w:rPr>
                  <w:color w:val="FF0000"/>
                  <w:highlight w:val="cyan"/>
                  <w:u w:val="single"/>
                </w:rPr>
                <w:t xml:space="preserve">Release SRB3. SRB3 release can only be done at SCG release and </w:t>
              </w:r>
            </w:ins>
            <w:ins w:id="10025"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lastRenderedPageBreak/>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26" w:author="" w:date="2018-01-30T15:25:00Z">
              <w:r w:rsidRPr="00391013">
                <w:rPr>
                  <w:i/>
                  <w:color w:val="808080"/>
                  <w:highlight w:val="cyan"/>
                </w:rPr>
                <w:t>RBTermChange</w:t>
              </w:r>
            </w:ins>
            <w:del w:id="10027"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28"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29"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30" w:author="merged r1" w:date="2018-01-18T13:12:00Z">
              <w:r w:rsidRPr="00391013">
                <w:rPr>
                  <w:highlight w:val="cyan"/>
                </w:rPr>
                <w:delText>DRB</w:delText>
              </w:r>
            </w:del>
            <w:ins w:id="10031"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32" w:author="" w:date="2018-01-30T15:27:00Z">
              <w:r w:rsidR="00F8210C" w:rsidRPr="00391013">
                <w:rPr>
                  <w:highlight w:val="cyan"/>
                </w:rPr>
                <w:t>.</w:t>
              </w:r>
            </w:ins>
          </w:p>
        </w:tc>
      </w:tr>
      <w:tr w:rsidR="00E450C1" w:rsidRPr="00391013" w14:paraId="52E67E25" w14:textId="77777777" w:rsidTr="0037154B">
        <w:trPr>
          <w:ins w:id="10033" w:author="" w:date="2018-02-02T22:48:00Z"/>
        </w:trPr>
        <w:tc>
          <w:tcPr>
            <w:tcW w:w="2834" w:type="dxa"/>
          </w:tcPr>
          <w:p w14:paraId="7EDADBF0" w14:textId="695955E5" w:rsidR="00E450C1" w:rsidRPr="00391013" w:rsidRDefault="00E450C1" w:rsidP="00022071">
            <w:pPr>
              <w:pStyle w:val="TAL"/>
              <w:rPr>
                <w:ins w:id="10034" w:author="" w:date="2018-02-02T22:48:00Z"/>
                <w:i/>
                <w:highlight w:val="cyan"/>
              </w:rPr>
            </w:pPr>
            <w:ins w:id="10035"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36" w:author="" w:date="2018-02-02T22:48:00Z"/>
                <w:highlight w:val="cyan"/>
              </w:rPr>
            </w:pPr>
            <w:ins w:id="10037" w:author="" w:date="2018-02-02T22:48:00Z">
              <w:r w:rsidRPr="00391013">
                <w:rPr>
                  <w:highlight w:val="cyan"/>
                </w:rPr>
                <w:t xml:space="preserve">The field is mandatory present if the corresponding </w:t>
              </w:r>
            </w:ins>
            <w:ins w:id="10038" w:author="" w:date="2018-02-02T22:49:00Z">
              <w:r w:rsidRPr="00391013">
                <w:rPr>
                  <w:highlight w:val="cyan"/>
                </w:rPr>
                <w:t>D</w:t>
              </w:r>
            </w:ins>
            <w:ins w:id="10039"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040" w:name="_Toc500942744"/>
      <w:bookmarkStart w:id="10041" w:name="_Toc505697582"/>
      <w:r w:rsidRPr="00391013">
        <w:rPr>
          <w:highlight w:val="cyan"/>
        </w:rPr>
        <w:t>–</w:t>
      </w:r>
      <w:r w:rsidRPr="00391013">
        <w:rPr>
          <w:highlight w:val="cyan"/>
        </w:rPr>
        <w:tab/>
      </w:r>
      <w:r w:rsidRPr="00391013">
        <w:rPr>
          <w:i/>
          <w:highlight w:val="cyan"/>
        </w:rPr>
        <w:t>ReportConfigId</w:t>
      </w:r>
      <w:bookmarkEnd w:id="10040"/>
      <w:bookmarkEnd w:id="10041"/>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042" w:name="_Hlk504400670"/>
      <w:del w:id="10043" w:author="merged r1" w:date="2018-01-18T13:12:00Z">
        <w:r w:rsidRPr="00391013">
          <w:rPr>
            <w:highlight w:val="cyan"/>
          </w:rPr>
          <w:delText>maxNrofReportConfigId</w:delText>
        </w:r>
      </w:del>
      <w:ins w:id="10044" w:author="merged r1" w:date="2018-01-18T13:12:00Z">
        <w:r w:rsidRPr="00391013">
          <w:rPr>
            <w:highlight w:val="cyan"/>
          </w:rPr>
          <w:t>maxReportConfigId</w:t>
        </w:r>
      </w:ins>
      <w:bookmarkEnd w:id="10042"/>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045" w:name="_Toc500942745"/>
      <w:bookmarkStart w:id="10046" w:name="_Toc505697583"/>
      <w:r w:rsidRPr="00391013">
        <w:rPr>
          <w:highlight w:val="cyan"/>
        </w:rPr>
        <w:t>–</w:t>
      </w:r>
      <w:r w:rsidRPr="00391013">
        <w:rPr>
          <w:highlight w:val="cyan"/>
        </w:rPr>
        <w:tab/>
      </w:r>
      <w:r w:rsidRPr="00391013">
        <w:rPr>
          <w:i/>
          <w:highlight w:val="cyan"/>
        </w:rPr>
        <w:t>ReportConfigNR</w:t>
      </w:r>
      <w:bookmarkEnd w:id="10045"/>
      <w:bookmarkEnd w:id="10046"/>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047"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048"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lastRenderedPageBreak/>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049"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050" w:author="RIL issue number I072" w:date="2018-02-05T15:14:00Z">
        <w:r w:rsidRPr="00391013">
          <w:rPr>
            <w:color w:val="808080"/>
            <w:highlight w:val="cyan"/>
          </w:rPr>
          <w:t xml:space="preserve">-- reportCGI is to be completed </w:t>
        </w:r>
      </w:ins>
      <w:ins w:id="10051" w:author="RIL issue number I072" w:date="2018-02-05T15:15:00Z">
        <w:r w:rsidR="00A156CD" w:rsidRPr="00391013">
          <w:rPr>
            <w:color w:val="808080"/>
            <w:highlight w:val="cyan"/>
          </w:rPr>
          <w:t xml:space="preserve">before </w:t>
        </w:r>
      </w:ins>
      <w:ins w:id="10052"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053" w:author="merged r1" w:date="2018-01-18T13:12:00Z">
        <w:r w:rsidRPr="00391013">
          <w:rPr>
            <w:color w:val="808080"/>
            <w:highlight w:val="cyan"/>
          </w:rPr>
          <w:delText>congiguration.</w:delText>
        </w:r>
      </w:del>
      <w:del w:id="10054" w:author="merged r1" w:date="2018-01-18T13:22:00Z">
        <w:r w:rsidRPr="00391013">
          <w:rPr>
            <w:color w:val="808080"/>
            <w:highlight w:val="cyan"/>
          </w:rPr>
          <w:delText xml:space="preserve"> </w:delText>
        </w:r>
      </w:del>
      <w:ins w:id="10055"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056"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57"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58"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59"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60"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061" w:author="RIL issue number D019" w:date="2018-02-05T15:17:00Z"/>
          <w:highlight w:val="cyan"/>
        </w:rPr>
      </w:pPr>
      <w:r w:rsidRPr="00391013">
        <w:rPr>
          <w:highlight w:val="cyan"/>
        </w:rPr>
        <w:tab/>
      </w:r>
      <w:r w:rsidRPr="00391013">
        <w:rPr>
          <w:highlight w:val="cyan"/>
        </w:rPr>
        <w:tab/>
        <w:t>}</w:t>
      </w:r>
      <w:ins w:id="10062"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063" w:name="_Hlk505607220"/>
      <w:ins w:id="10064" w:author="RIL issue number D019" w:date="2018-02-05T15:17:00Z">
        <w:r w:rsidRPr="00391013">
          <w:rPr>
            <w:highlight w:val="cyan"/>
          </w:rPr>
          <w:tab/>
        </w:r>
        <w:r w:rsidRPr="00391013">
          <w:rPr>
            <w:highlight w:val="cyan"/>
          </w:rPr>
          <w:tab/>
          <w:t>...</w:t>
        </w:r>
      </w:ins>
    </w:p>
    <w:bookmarkEnd w:id="10063"/>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65" w:author="merged r1" w:date="2018-01-18T13:12:00Z">
        <w:r w:rsidRPr="00391013">
          <w:rPr>
            <w:highlight w:val="cyan"/>
          </w:rPr>
          <w:delText>ss</w:delText>
        </w:r>
      </w:del>
      <w:ins w:id="10066"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67" w:author="" w:date="2018-01-30T23:02:00Z">
        <w:r w:rsidR="00BF1A50" w:rsidRPr="00391013">
          <w:rPr>
            <w:highlight w:val="cyan"/>
          </w:rPr>
          <w:t>r1, r2, r4, r8, r16, r32, r64, infinity</w:t>
        </w:r>
      </w:ins>
      <w:del w:id="10068"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069" w:name="_Hlk504400247"/>
      <w:r w:rsidRPr="00391013">
        <w:rPr>
          <w:highlight w:val="cyan"/>
        </w:rPr>
        <w:t>reportQuantityRsIndexes</w:t>
      </w:r>
      <w:bookmarkEnd w:id="10069"/>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70"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071"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072"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073"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7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075" w:author="RIL-Z010" w:date="2018-01-31T07:26:00Z"/>
          <w:highlight w:val="cyan"/>
        </w:rPr>
      </w:pPr>
      <w:del w:id="10076"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077"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078" w:author="RIL issue number D019" w:date="2018-02-05T15:18:00Z"/>
          <w:color w:val="808080"/>
          <w:highlight w:val="cyan"/>
        </w:rPr>
      </w:pPr>
      <w:r w:rsidRPr="00391013">
        <w:rPr>
          <w:highlight w:val="cyan"/>
        </w:rPr>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079" w:author="merged r1" w:date="2018-01-18T13:12:00Z">
        <w:r w:rsidR="00A74C72" w:rsidRPr="00391013">
          <w:rPr>
            <w:highlight w:val="cyan"/>
          </w:rPr>
          <w:delText>ffsTypeAndValue}</w:delText>
        </w:r>
      </w:del>
      <w:ins w:id="10080"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081" w:author="RIL issue number D019" w:date="2018-02-05T15:18:00Z">
        <w:r w:rsidR="00D35E69" w:rsidRPr="00391013">
          <w:rPr>
            <w:color w:val="993366"/>
            <w:highlight w:val="cyan"/>
          </w:rPr>
          <w:t>,</w:t>
        </w:r>
      </w:ins>
      <w:ins w:id="10082" w:author="Rapporteur" w:date="2018-02-02T01:12:00Z">
        <w:r w:rsidR="008239BE" w:rsidRPr="00391013">
          <w:rPr>
            <w:color w:val="993366"/>
            <w:highlight w:val="cyan"/>
          </w:rPr>
          <w:tab/>
        </w:r>
        <w:r w:rsidR="008239BE" w:rsidRPr="00391013">
          <w:rPr>
            <w:color w:val="993366"/>
            <w:highlight w:val="cyan"/>
          </w:rPr>
          <w:tab/>
        </w:r>
      </w:ins>
      <w:ins w:id="10083" w:author="Rapporteur" w:date="2018-02-05T07:27:00Z">
        <w:r w:rsidR="0046142F" w:rsidRPr="00391013">
          <w:rPr>
            <w:color w:val="993366"/>
            <w:highlight w:val="cyan"/>
          </w:rPr>
          <w:t>--</w:t>
        </w:r>
      </w:ins>
      <w:ins w:id="10084"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085" w:author="RIL issue number D019" w:date="2018-02-05T15:18:00Z"/>
          <w:highlight w:val="cyan"/>
        </w:rPr>
      </w:pPr>
      <w:ins w:id="10086"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087" w:author="merged r1" w:date="2018-01-18T13:12:00Z">
        <w:r w:rsidRPr="00391013">
          <w:rPr>
            <w:highlight w:val="cyan"/>
          </w:rPr>
          <w:delText>ssb</w:delText>
        </w:r>
      </w:del>
      <w:ins w:id="10088"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089" w:author="" w:date="2018-01-30T23:01:00Z">
        <w:r w:rsidR="00BF1A50" w:rsidRPr="00391013">
          <w:rPr>
            <w:highlight w:val="cyan"/>
          </w:rPr>
          <w:t>r1, r2, r4, r8, r16, r32, r64, infinity</w:t>
        </w:r>
      </w:ins>
      <w:del w:id="10090"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9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92"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09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094" w:author="RIL-Z010" w:date="2018-01-31T07:26:00Z"/>
          <w:highlight w:val="cyan"/>
        </w:rPr>
      </w:pPr>
      <w:del w:id="10095"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096" w:author="RIL-Z010" w:date="2018-01-31T07:27:00Z"/>
          <w:highlight w:val="cyan"/>
        </w:rPr>
      </w:pPr>
      <w:ins w:id="10097"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098" w:author="RIL issue number D019" w:date="2018-02-05T15:19:00Z">
        <w:r w:rsidR="00F67275" w:rsidRPr="00391013">
          <w:rPr>
            <w:highlight w:val="cyan"/>
          </w:rPr>
          <w:t>,</w:t>
        </w:r>
      </w:ins>
    </w:p>
    <w:p w14:paraId="01600AA0" w14:textId="77777777" w:rsidR="00F67275" w:rsidRPr="00391013" w:rsidRDefault="00F67275" w:rsidP="00F67275">
      <w:pPr>
        <w:pStyle w:val="PL"/>
        <w:rPr>
          <w:ins w:id="10099" w:author="RIL issue number D019" w:date="2018-02-05T15:19:00Z"/>
          <w:highlight w:val="cyan"/>
        </w:rPr>
      </w:pPr>
      <w:ins w:id="10100" w:author="RIL issue number D019" w:date="2018-02-05T15:19:00Z">
        <w:r w:rsidRPr="00391013">
          <w:rPr>
            <w:highlight w:val="cyan"/>
          </w:rPr>
          <w:tab/>
          <w:t>...</w:t>
        </w:r>
      </w:ins>
    </w:p>
    <w:p w14:paraId="27389779" w14:textId="77777777" w:rsidR="00746EED" w:rsidRPr="00391013" w:rsidRDefault="00746EED" w:rsidP="00CE00FD">
      <w:pPr>
        <w:pStyle w:val="PL"/>
        <w:rPr>
          <w:ins w:id="10101"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02" w:author="merged r1" w:date="2018-01-18T13:22:00Z">
            <w:rPr>
              <w:lang w:val="de-DE"/>
            </w:rPr>
          </w:rPrChange>
        </w:rPr>
      </w:pPr>
      <w:r w:rsidRPr="00391013">
        <w:rPr>
          <w:highlight w:val="cyan"/>
        </w:rPr>
        <w:tab/>
      </w:r>
      <w:r w:rsidRPr="00391013">
        <w:rPr>
          <w:highlight w:val="cyan"/>
          <w:lang w:val="en-US"/>
          <w:rPrChange w:id="10103" w:author="merged r1" w:date="2018-01-18T13:22:00Z">
            <w:rPr>
              <w:lang w:val="de-DE"/>
            </w:rPr>
          </w:rPrChange>
        </w:rPr>
        <w:t>rsrp</w:t>
      </w:r>
      <w:r w:rsidRPr="00391013">
        <w:rPr>
          <w:highlight w:val="cyan"/>
          <w:lang w:val="en-US"/>
          <w:rPrChange w:id="10104" w:author="merged r1" w:date="2018-01-18T13:22:00Z">
            <w:rPr>
              <w:lang w:val="de-DE"/>
            </w:rPr>
          </w:rPrChange>
        </w:rPr>
        <w:tab/>
      </w:r>
      <w:r w:rsidRPr="00391013">
        <w:rPr>
          <w:highlight w:val="cyan"/>
          <w:lang w:val="en-US"/>
          <w:rPrChange w:id="10105" w:author="merged r1" w:date="2018-01-18T13:22:00Z">
            <w:rPr>
              <w:lang w:val="de-DE"/>
            </w:rPr>
          </w:rPrChange>
        </w:rPr>
        <w:tab/>
      </w:r>
      <w:r w:rsidRPr="00391013">
        <w:rPr>
          <w:highlight w:val="cyan"/>
          <w:lang w:val="en-US"/>
          <w:rPrChange w:id="10106" w:author="merged r1" w:date="2018-01-18T13:22:00Z">
            <w:rPr>
              <w:lang w:val="de-DE"/>
            </w:rPr>
          </w:rPrChange>
        </w:rPr>
        <w:tab/>
      </w:r>
      <w:r w:rsidRPr="00391013">
        <w:rPr>
          <w:highlight w:val="cyan"/>
          <w:lang w:val="en-US"/>
          <w:rPrChange w:id="10107" w:author="merged r1" w:date="2018-01-18T13:22:00Z">
            <w:rPr>
              <w:lang w:val="de-DE"/>
            </w:rPr>
          </w:rPrChange>
        </w:rPr>
        <w:tab/>
      </w:r>
      <w:r w:rsidRPr="00391013">
        <w:rPr>
          <w:highlight w:val="cyan"/>
          <w:lang w:val="en-US"/>
          <w:rPrChange w:id="10108" w:author="merged r1" w:date="2018-01-18T13:22:00Z">
            <w:rPr>
              <w:lang w:val="de-DE"/>
            </w:rPr>
          </w:rPrChange>
        </w:rPr>
        <w:tab/>
      </w:r>
      <w:r w:rsidRPr="00391013">
        <w:rPr>
          <w:highlight w:val="cyan"/>
          <w:lang w:val="en-US"/>
          <w:rPrChange w:id="10109" w:author="merged r1" w:date="2018-01-18T13:22:00Z">
            <w:rPr>
              <w:lang w:val="de-DE"/>
            </w:rPr>
          </w:rPrChange>
        </w:rPr>
        <w:tab/>
      </w:r>
      <w:r w:rsidRPr="00391013">
        <w:rPr>
          <w:highlight w:val="cyan"/>
          <w:lang w:val="en-US"/>
          <w:rPrChange w:id="10110" w:author="merged r1" w:date="2018-01-18T13:22:00Z">
            <w:rPr>
              <w:lang w:val="de-DE"/>
            </w:rPr>
          </w:rPrChange>
        </w:rPr>
        <w:tab/>
      </w:r>
      <w:r w:rsidRPr="00391013">
        <w:rPr>
          <w:highlight w:val="cyan"/>
          <w:lang w:val="en-US"/>
          <w:rPrChange w:id="10111" w:author="merged r1" w:date="2018-01-18T13:22:00Z">
            <w:rPr>
              <w:lang w:val="de-DE"/>
            </w:rPr>
          </w:rPrChange>
        </w:rPr>
        <w:tab/>
      </w:r>
      <w:r w:rsidRPr="00391013">
        <w:rPr>
          <w:highlight w:val="cyan"/>
          <w:lang w:val="en-US"/>
          <w:rPrChange w:id="10112" w:author="merged r1" w:date="2018-01-18T13:22:00Z">
            <w:rPr>
              <w:lang w:val="de-DE"/>
            </w:rPr>
          </w:rPrChange>
        </w:rPr>
        <w:tab/>
      </w:r>
      <w:r w:rsidRPr="00391013">
        <w:rPr>
          <w:highlight w:val="cyan"/>
          <w:lang w:val="en-US"/>
          <w:rPrChange w:id="10113" w:author="merged r1" w:date="2018-01-18T13:22:00Z">
            <w:rPr>
              <w:lang w:val="de-DE"/>
            </w:rPr>
          </w:rPrChange>
        </w:rPr>
        <w:tab/>
        <w:t>RSRP</w:t>
      </w:r>
      <w:r w:rsidR="00E97B67" w:rsidRPr="00391013">
        <w:rPr>
          <w:highlight w:val="cyan"/>
          <w:lang w:val="en-US"/>
          <w:rPrChange w:id="10114" w:author="merged r1" w:date="2018-01-18T13:22:00Z">
            <w:rPr>
              <w:lang w:val="de-DE"/>
            </w:rPr>
          </w:rPrChange>
        </w:rPr>
        <w:t>-</w:t>
      </w:r>
      <w:r w:rsidRPr="00391013">
        <w:rPr>
          <w:highlight w:val="cyan"/>
          <w:lang w:val="en-US"/>
          <w:rPrChange w:id="10115"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16" w:author="merged r1" w:date="2018-01-18T13:22:00Z">
            <w:rPr>
              <w:lang w:val="de-DE"/>
            </w:rPr>
          </w:rPrChange>
        </w:rPr>
      </w:pPr>
      <w:r w:rsidRPr="00391013">
        <w:rPr>
          <w:highlight w:val="cyan"/>
          <w:lang w:val="en-US"/>
          <w:rPrChange w:id="10117" w:author="merged r1" w:date="2018-01-18T13:22:00Z">
            <w:rPr>
              <w:lang w:val="de-DE"/>
            </w:rPr>
          </w:rPrChange>
        </w:rPr>
        <w:tab/>
        <w:t>rsrq</w:t>
      </w:r>
      <w:r w:rsidRPr="00391013">
        <w:rPr>
          <w:highlight w:val="cyan"/>
          <w:lang w:val="en-US"/>
          <w:rPrChange w:id="10118" w:author="merged r1" w:date="2018-01-18T13:22:00Z">
            <w:rPr>
              <w:lang w:val="de-DE"/>
            </w:rPr>
          </w:rPrChange>
        </w:rPr>
        <w:tab/>
      </w:r>
      <w:r w:rsidRPr="00391013">
        <w:rPr>
          <w:highlight w:val="cyan"/>
          <w:lang w:val="en-US"/>
          <w:rPrChange w:id="10119" w:author="merged r1" w:date="2018-01-18T13:22:00Z">
            <w:rPr>
              <w:lang w:val="de-DE"/>
            </w:rPr>
          </w:rPrChange>
        </w:rPr>
        <w:tab/>
      </w:r>
      <w:r w:rsidRPr="00391013">
        <w:rPr>
          <w:highlight w:val="cyan"/>
          <w:lang w:val="en-US"/>
          <w:rPrChange w:id="10120" w:author="merged r1" w:date="2018-01-18T13:22:00Z">
            <w:rPr>
              <w:lang w:val="de-DE"/>
            </w:rPr>
          </w:rPrChange>
        </w:rPr>
        <w:tab/>
      </w:r>
      <w:r w:rsidRPr="00391013">
        <w:rPr>
          <w:highlight w:val="cyan"/>
          <w:lang w:val="en-US"/>
          <w:rPrChange w:id="10121" w:author="merged r1" w:date="2018-01-18T13:22:00Z">
            <w:rPr>
              <w:lang w:val="de-DE"/>
            </w:rPr>
          </w:rPrChange>
        </w:rPr>
        <w:tab/>
      </w:r>
      <w:r w:rsidRPr="00391013">
        <w:rPr>
          <w:highlight w:val="cyan"/>
          <w:lang w:val="en-US"/>
          <w:rPrChange w:id="10122" w:author="merged r1" w:date="2018-01-18T13:22:00Z">
            <w:rPr>
              <w:lang w:val="de-DE"/>
            </w:rPr>
          </w:rPrChange>
        </w:rPr>
        <w:tab/>
      </w:r>
      <w:r w:rsidRPr="00391013">
        <w:rPr>
          <w:highlight w:val="cyan"/>
          <w:lang w:val="en-US"/>
          <w:rPrChange w:id="10123" w:author="merged r1" w:date="2018-01-18T13:22:00Z">
            <w:rPr>
              <w:lang w:val="de-DE"/>
            </w:rPr>
          </w:rPrChange>
        </w:rPr>
        <w:tab/>
      </w:r>
      <w:r w:rsidRPr="00391013">
        <w:rPr>
          <w:highlight w:val="cyan"/>
          <w:lang w:val="en-US"/>
          <w:rPrChange w:id="10124" w:author="merged r1" w:date="2018-01-18T13:22:00Z">
            <w:rPr>
              <w:lang w:val="de-DE"/>
            </w:rPr>
          </w:rPrChange>
        </w:rPr>
        <w:tab/>
      </w:r>
      <w:r w:rsidRPr="00391013">
        <w:rPr>
          <w:highlight w:val="cyan"/>
          <w:lang w:val="en-US"/>
          <w:rPrChange w:id="10125" w:author="merged r1" w:date="2018-01-18T13:22:00Z">
            <w:rPr>
              <w:lang w:val="de-DE"/>
            </w:rPr>
          </w:rPrChange>
        </w:rPr>
        <w:tab/>
      </w:r>
      <w:r w:rsidRPr="00391013">
        <w:rPr>
          <w:highlight w:val="cyan"/>
          <w:lang w:val="en-US"/>
          <w:rPrChange w:id="10126" w:author="merged r1" w:date="2018-01-18T13:22:00Z">
            <w:rPr>
              <w:lang w:val="de-DE"/>
            </w:rPr>
          </w:rPrChange>
        </w:rPr>
        <w:tab/>
      </w:r>
      <w:r w:rsidRPr="00391013">
        <w:rPr>
          <w:highlight w:val="cyan"/>
          <w:lang w:val="en-US"/>
          <w:rPrChange w:id="10127" w:author="merged r1" w:date="2018-01-18T13:22:00Z">
            <w:rPr>
              <w:lang w:val="de-DE"/>
            </w:rPr>
          </w:rPrChange>
        </w:rPr>
        <w:tab/>
        <w:t>RSRQ</w:t>
      </w:r>
      <w:r w:rsidR="00E97B67" w:rsidRPr="00391013">
        <w:rPr>
          <w:highlight w:val="cyan"/>
          <w:lang w:val="en-US"/>
          <w:rPrChange w:id="10128" w:author="merged r1" w:date="2018-01-18T13:22:00Z">
            <w:rPr>
              <w:lang w:val="de-DE"/>
            </w:rPr>
          </w:rPrChange>
        </w:rPr>
        <w:t>-</w:t>
      </w:r>
      <w:r w:rsidRPr="00391013">
        <w:rPr>
          <w:highlight w:val="cyan"/>
          <w:lang w:val="en-US"/>
          <w:rPrChange w:id="10129"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30" w:author="merged r1" w:date="2018-01-18T13:22:00Z">
            <w:rPr>
              <w:lang w:val="de-DE"/>
            </w:rPr>
          </w:rPrChange>
        </w:rPr>
      </w:pPr>
      <w:r w:rsidRPr="00391013">
        <w:rPr>
          <w:highlight w:val="cyan"/>
          <w:lang w:val="en-US"/>
          <w:rPrChange w:id="10131" w:author="merged r1" w:date="2018-01-18T13:22:00Z">
            <w:rPr>
              <w:lang w:val="de-DE"/>
            </w:rPr>
          </w:rPrChange>
        </w:rPr>
        <w:lastRenderedPageBreak/>
        <w:tab/>
        <w:t>sinr</w:t>
      </w:r>
      <w:r w:rsidRPr="00391013">
        <w:rPr>
          <w:highlight w:val="cyan"/>
          <w:lang w:val="en-US"/>
          <w:rPrChange w:id="10132" w:author="merged r1" w:date="2018-01-18T13:22:00Z">
            <w:rPr>
              <w:lang w:val="de-DE"/>
            </w:rPr>
          </w:rPrChange>
        </w:rPr>
        <w:tab/>
      </w:r>
      <w:r w:rsidRPr="00391013">
        <w:rPr>
          <w:highlight w:val="cyan"/>
          <w:lang w:val="en-US"/>
          <w:rPrChange w:id="10133" w:author="merged r1" w:date="2018-01-18T13:22:00Z">
            <w:rPr>
              <w:lang w:val="de-DE"/>
            </w:rPr>
          </w:rPrChange>
        </w:rPr>
        <w:tab/>
      </w:r>
      <w:r w:rsidRPr="00391013">
        <w:rPr>
          <w:highlight w:val="cyan"/>
          <w:lang w:val="en-US"/>
          <w:rPrChange w:id="10134" w:author="merged r1" w:date="2018-01-18T13:22:00Z">
            <w:rPr>
              <w:lang w:val="de-DE"/>
            </w:rPr>
          </w:rPrChange>
        </w:rPr>
        <w:tab/>
      </w:r>
      <w:r w:rsidRPr="00391013">
        <w:rPr>
          <w:highlight w:val="cyan"/>
          <w:lang w:val="en-US"/>
          <w:rPrChange w:id="10135" w:author="merged r1" w:date="2018-01-18T13:22:00Z">
            <w:rPr>
              <w:lang w:val="de-DE"/>
            </w:rPr>
          </w:rPrChange>
        </w:rPr>
        <w:tab/>
      </w:r>
      <w:r w:rsidRPr="00391013">
        <w:rPr>
          <w:highlight w:val="cyan"/>
          <w:lang w:val="en-US"/>
          <w:rPrChange w:id="10136" w:author="merged r1" w:date="2018-01-18T13:22:00Z">
            <w:rPr>
              <w:lang w:val="de-DE"/>
            </w:rPr>
          </w:rPrChange>
        </w:rPr>
        <w:tab/>
      </w:r>
      <w:r w:rsidRPr="00391013">
        <w:rPr>
          <w:highlight w:val="cyan"/>
          <w:lang w:val="en-US"/>
          <w:rPrChange w:id="10137" w:author="merged r1" w:date="2018-01-18T13:22:00Z">
            <w:rPr>
              <w:lang w:val="de-DE"/>
            </w:rPr>
          </w:rPrChange>
        </w:rPr>
        <w:tab/>
      </w:r>
      <w:r w:rsidRPr="00391013">
        <w:rPr>
          <w:highlight w:val="cyan"/>
          <w:lang w:val="en-US"/>
          <w:rPrChange w:id="10138" w:author="merged r1" w:date="2018-01-18T13:22:00Z">
            <w:rPr>
              <w:lang w:val="de-DE"/>
            </w:rPr>
          </w:rPrChange>
        </w:rPr>
        <w:tab/>
      </w:r>
      <w:r w:rsidRPr="00391013">
        <w:rPr>
          <w:highlight w:val="cyan"/>
          <w:lang w:val="en-US"/>
          <w:rPrChange w:id="10139" w:author="merged r1" w:date="2018-01-18T13:22:00Z">
            <w:rPr>
              <w:lang w:val="de-DE"/>
            </w:rPr>
          </w:rPrChange>
        </w:rPr>
        <w:tab/>
      </w:r>
      <w:r w:rsidRPr="00391013">
        <w:rPr>
          <w:highlight w:val="cyan"/>
          <w:lang w:val="en-US"/>
          <w:rPrChange w:id="10140" w:author="merged r1" w:date="2018-01-18T13:22:00Z">
            <w:rPr>
              <w:lang w:val="de-DE"/>
            </w:rPr>
          </w:rPrChange>
        </w:rPr>
        <w:tab/>
      </w:r>
      <w:r w:rsidRPr="00391013">
        <w:rPr>
          <w:highlight w:val="cyan"/>
          <w:lang w:val="en-US"/>
          <w:rPrChange w:id="10141" w:author="merged r1" w:date="2018-01-18T13:22:00Z">
            <w:rPr>
              <w:lang w:val="de-DE"/>
            </w:rPr>
          </w:rPrChange>
        </w:rPr>
        <w:tab/>
        <w:t>SINR</w:t>
      </w:r>
      <w:r w:rsidR="00E97B67" w:rsidRPr="00391013">
        <w:rPr>
          <w:highlight w:val="cyan"/>
          <w:lang w:val="en-US"/>
          <w:rPrChange w:id="10142" w:author="merged r1" w:date="2018-01-18T13:22:00Z">
            <w:rPr>
              <w:lang w:val="de-DE"/>
            </w:rPr>
          </w:rPrChange>
        </w:rPr>
        <w:t>-</w:t>
      </w:r>
      <w:r w:rsidRPr="00391013">
        <w:rPr>
          <w:highlight w:val="cyan"/>
          <w:lang w:val="en-US"/>
          <w:rPrChange w:id="10143"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144" w:author="merged r1" w:date="2018-01-18T13:22:00Z">
            <w:rPr>
              <w:lang w:val="de-DE"/>
            </w:rPr>
          </w:rPrChange>
        </w:rPr>
      </w:pPr>
      <w:r w:rsidRPr="00391013">
        <w:rPr>
          <w:highlight w:val="cyan"/>
        </w:rPr>
        <w:tab/>
      </w:r>
      <w:r w:rsidRPr="00391013">
        <w:rPr>
          <w:highlight w:val="cyan"/>
          <w:rPrChange w:id="10145" w:author="merged r1" w:date="2018-01-18T13:22:00Z">
            <w:rPr>
              <w:lang w:val="sv-SE"/>
            </w:rPr>
          </w:rPrChange>
        </w:rPr>
        <w:t>rsrp</w:t>
      </w:r>
      <w:r w:rsidRPr="00391013">
        <w:rPr>
          <w:highlight w:val="cyan"/>
          <w:rPrChange w:id="10146" w:author="merged r1" w:date="2018-01-18T13:22:00Z">
            <w:rPr>
              <w:lang w:val="sv-SE"/>
            </w:rPr>
          </w:rPrChange>
        </w:rPr>
        <w:tab/>
      </w:r>
      <w:r w:rsidRPr="00391013">
        <w:rPr>
          <w:highlight w:val="cyan"/>
          <w:rPrChange w:id="10147" w:author="merged r1" w:date="2018-01-18T13:22:00Z">
            <w:rPr>
              <w:lang w:val="sv-SE"/>
            </w:rPr>
          </w:rPrChange>
        </w:rPr>
        <w:tab/>
      </w:r>
      <w:r w:rsidRPr="00391013">
        <w:rPr>
          <w:highlight w:val="cyan"/>
          <w:rPrChange w:id="10148" w:author="merged r1" w:date="2018-01-18T13:22:00Z">
            <w:rPr>
              <w:lang w:val="sv-SE"/>
            </w:rPr>
          </w:rPrChange>
        </w:rPr>
        <w:tab/>
      </w:r>
      <w:r w:rsidRPr="00391013">
        <w:rPr>
          <w:highlight w:val="cyan"/>
          <w:rPrChange w:id="10149" w:author="merged r1" w:date="2018-01-18T13:22:00Z">
            <w:rPr>
              <w:lang w:val="sv-SE"/>
            </w:rPr>
          </w:rPrChange>
        </w:rPr>
        <w:tab/>
      </w:r>
      <w:r w:rsidRPr="00391013">
        <w:rPr>
          <w:highlight w:val="cyan"/>
          <w:rPrChange w:id="10150" w:author="merged r1" w:date="2018-01-18T13:22:00Z">
            <w:rPr>
              <w:lang w:val="sv-SE"/>
            </w:rPr>
          </w:rPrChange>
        </w:rPr>
        <w:tab/>
      </w:r>
      <w:r w:rsidRPr="00391013">
        <w:rPr>
          <w:highlight w:val="cyan"/>
          <w:rPrChange w:id="10151" w:author="merged r1" w:date="2018-01-18T13:22:00Z">
            <w:rPr>
              <w:lang w:val="sv-SE"/>
            </w:rPr>
          </w:rPrChange>
        </w:rPr>
        <w:tab/>
      </w:r>
      <w:r w:rsidRPr="00391013">
        <w:rPr>
          <w:highlight w:val="cyan"/>
          <w:rPrChange w:id="10152" w:author="merged r1" w:date="2018-01-18T13:22:00Z">
            <w:rPr>
              <w:lang w:val="sv-SE"/>
            </w:rPr>
          </w:rPrChange>
        </w:rPr>
        <w:tab/>
      </w:r>
      <w:r w:rsidRPr="00391013">
        <w:rPr>
          <w:highlight w:val="cyan"/>
          <w:rPrChange w:id="10153" w:author="merged r1" w:date="2018-01-18T13:22:00Z">
            <w:rPr>
              <w:lang w:val="sv-SE"/>
            </w:rPr>
          </w:rPrChange>
        </w:rPr>
        <w:tab/>
      </w:r>
      <w:r w:rsidRPr="00391013">
        <w:rPr>
          <w:highlight w:val="cyan"/>
          <w:rPrChange w:id="10154" w:author="merged r1" w:date="2018-01-18T13:22:00Z">
            <w:rPr>
              <w:lang w:val="sv-SE"/>
            </w:rPr>
          </w:rPrChange>
        </w:rPr>
        <w:tab/>
      </w:r>
      <w:r w:rsidRPr="00391013">
        <w:rPr>
          <w:highlight w:val="cyan"/>
          <w:rPrChange w:id="10155" w:author="merged r1" w:date="2018-01-18T13:22:00Z">
            <w:rPr>
              <w:lang w:val="sv-SE"/>
            </w:rPr>
          </w:rPrChange>
        </w:rPr>
        <w:tab/>
      </w:r>
      <w:r w:rsidRPr="00391013">
        <w:rPr>
          <w:color w:val="993366"/>
          <w:highlight w:val="cyan"/>
          <w:rPrChange w:id="10156" w:author="merged r1" w:date="2018-01-18T13:22:00Z">
            <w:rPr>
              <w:color w:val="993366"/>
              <w:lang w:val="sv-SE"/>
            </w:rPr>
          </w:rPrChange>
        </w:rPr>
        <w:t>INTEGER</w:t>
      </w:r>
      <w:r w:rsidRPr="00391013">
        <w:rPr>
          <w:highlight w:val="cyan"/>
          <w:rPrChange w:id="10157" w:author="merged r1" w:date="2018-01-18T13:22:00Z">
            <w:rPr>
              <w:lang w:val="sv-SE"/>
            </w:rPr>
          </w:rPrChange>
        </w:rPr>
        <w:t xml:space="preserve"> (</w:t>
      </w:r>
      <w:r w:rsidR="004E057B" w:rsidRPr="00391013">
        <w:rPr>
          <w:highlight w:val="cyan"/>
          <w:rPrChange w:id="10158" w:author="merged r1" w:date="2018-01-18T13:22:00Z">
            <w:rPr>
              <w:lang w:val="sv-SE"/>
            </w:rPr>
          </w:rPrChange>
        </w:rPr>
        <w:t>ffsValue</w:t>
      </w:r>
      <w:r w:rsidRPr="00391013">
        <w:rPr>
          <w:highlight w:val="cyan"/>
          <w:rPrChange w:id="10159" w:author="merged r1" w:date="2018-01-18T13:22:00Z">
            <w:rPr>
              <w:lang w:val="sv-SE"/>
            </w:rPr>
          </w:rPrChange>
        </w:rPr>
        <w:t>)</w:t>
      </w:r>
      <w:r w:rsidR="004E057B" w:rsidRPr="00391013">
        <w:rPr>
          <w:highlight w:val="cyan"/>
          <w:rPrChange w:id="10160" w:author="merged r1" w:date="2018-01-18T13:22:00Z">
            <w:rPr>
              <w:lang w:val="sv-SE"/>
            </w:rPr>
          </w:rPrChange>
        </w:rPr>
        <w:t>,</w:t>
      </w:r>
      <w:r w:rsidRPr="00391013">
        <w:rPr>
          <w:highlight w:val="cyan"/>
          <w:rPrChange w:id="10161" w:author="merged r1" w:date="2018-01-18T13:22:00Z">
            <w:rPr>
              <w:lang w:val="sv-SE"/>
            </w:rPr>
          </w:rPrChange>
        </w:rPr>
        <w:tab/>
      </w:r>
      <w:r w:rsidRPr="00391013">
        <w:rPr>
          <w:highlight w:val="cyan"/>
          <w:rPrChange w:id="10162" w:author="merged r1" w:date="2018-01-18T13:22:00Z">
            <w:rPr>
              <w:lang w:val="sv-SE"/>
            </w:rPr>
          </w:rPrChange>
        </w:rPr>
        <w:tab/>
      </w:r>
      <w:r w:rsidRPr="00391013">
        <w:rPr>
          <w:highlight w:val="cyan"/>
          <w:rPrChange w:id="10163" w:author="merged r1" w:date="2018-01-18T13:22:00Z">
            <w:rPr>
              <w:lang w:val="sv-SE"/>
            </w:rPr>
          </w:rPrChange>
        </w:rPr>
        <w:tab/>
      </w:r>
      <w:r w:rsidRPr="00391013">
        <w:rPr>
          <w:highlight w:val="cyan"/>
          <w:rPrChange w:id="10164" w:author="merged r1" w:date="2018-01-18T13:22:00Z">
            <w:rPr>
              <w:lang w:val="sv-SE"/>
            </w:rPr>
          </w:rPrChange>
        </w:rPr>
        <w:tab/>
      </w:r>
      <w:r w:rsidRPr="00391013">
        <w:rPr>
          <w:highlight w:val="cyan"/>
          <w:rPrChange w:id="10165" w:author="merged r1" w:date="2018-01-18T13:22:00Z">
            <w:rPr>
              <w:lang w:val="sv-SE"/>
            </w:rPr>
          </w:rPrChange>
        </w:rPr>
        <w:tab/>
      </w:r>
      <w:r w:rsidRPr="00391013">
        <w:rPr>
          <w:highlight w:val="cyan"/>
          <w:rPrChange w:id="10166" w:author="merged r1" w:date="2018-01-18T13:22:00Z">
            <w:rPr>
              <w:lang w:val="sv-SE"/>
            </w:rPr>
          </w:rPrChange>
        </w:rPr>
        <w:tab/>
      </w:r>
      <w:r w:rsidRPr="00391013">
        <w:rPr>
          <w:highlight w:val="cyan"/>
          <w:rPrChange w:id="10167" w:author="merged r1" w:date="2018-01-18T13:22:00Z">
            <w:rPr>
              <w:lang w:val="sv-SE"/>
            </w:rPr>
          </w:rPrChange>
        </w:rPr>
        <w:tab/>
      </w:r>
      <w:r w:rsidRPr="00391013">
        <w:rPr>
          <w:highlight w:val="cyan"/>
          <w:rPrChange w:id="10168" w:author="merged r1" w:date="2018-01-18T13:22:00Z">
            <w:rPr>
              <w:lang w:val="sv-SE"/>
            </w:rPr>
          </w:rPrChange>
        </w:rPr>
        <w:tab/>
      </w:r>
      <w:r w:rsidRPr="00391013">
        <w:rPr>
          <w:highlight w:val="cyan"/>
          <w:rPrChange w:id="10169" w:author="merged r1" w:date="2018-01-18T13:22:00Z">
            <w:rPr>
              <w:lang w:val="sv-SE"/>
            </w:rPr>
          </w:rPrChange>
        </w:rPr>
        <w:tab/>
      </w:r>
      <w:r w:rsidRPr="00391013">
        <w:rPr>
          <w:highlight w:val="cyan"/>
          <w:rPrChange w:id="10170" w:author="merged r1" w:date="2018-01-18T13:22:00Z">
            <w:rPr>
              <w:lang w:val="sv-SE"/>
            </w:rPr>
          </w:rPrChange>
        </w:rPr>
        <w:tab/>
      </w:r>
      <w:r w:rsidRPr="00391013">
        <w:rPr>
          <w:highlight w:val="cyan"/>
          <w:rPrChange w:id="10171" w:author="merged r1" w:date="2018-01-18T13:22:00Z">
            <w:rPr>
              <w:lang w:val="sv-SE"/>
            </w:rPr>
          </w:rPrChange>
        </w:rPr>
        <w:tab/>
      </w:r>
      <w:r w:rsidRPr="00391013">
        <w:rPr>
          <w:highlight w:val="cyan"/>
          <w:rPrChange w:id="10172" w:author="merged r1" w:date="2018-01-18T13:22:00Z">
            <w:rPr>
              <w:lang w:val="sv-SE"/>
            </w:rPr>
          </w:rPrChange>
        </w:rPr>
        <w:tab/>
      </w:r>
      <w:r w:rsidRPr="00391013">
        <w:rPr>
          <w:highlight w:val="cyan"/>
          <w:rPrChange w:id="10173" w:author="merged r1" w:date="2018-01-18T13:22:00Z">
            <w:rPr>
              <w:lang w:val="sv-SE"/>
            </w:rPr>
          </w:rPrChange>
        </w:rPr>
        <w:tab/>
      </w:r>
      <w:r w:rsidRPr="00391013">
        <w:rPr>
          <w:highlight w:val="cyan"/>
          <w:rPrChange w:id="10174" w:author="merged r1" w:date="2018-01-18T13:22:00Z">
            <w:rPr>
              <w:lang w:val="sv-SE"/>
            </w:rPr>
          </w:rPrChange>
        </w:rPr>
        <w:tab/>
      </w:r>
    </w:p>
    <w:p w14:paraId="65F53EA7" w14:textId="718B6F60" w:rsidR="00E051C6" w:rsidRPr="00391013" w:rsidRDefault="00E051C6" w:rsidP="00CE00FD">
      <w:pPr>
        <w:pStyle w:val="PL"/>
        <w:rPr>
          <w:highlight w:val="cyan"/>
          <w:lang w:val="sv-SE"/>
          <w:rPrChange w:id="10175" w:author="merged r1" w:date="2018-01-18T13:22:00Z">
            <w:rPr>
              <w:lang w:val="de-DE"/>
            </w:rPr>
          </w:rPrChange>
        </w:rPr>
      </w:pPr>
      <w:r w:rsidRPr="00391013">
        <w:rPr>
          <w:highlight w:val="cyan"/>
          <w:lang w:val="en-US"/>
          <w:rPrChange w:id="10176" w:author="merged r1" w:date="2018-01-18T13:22:00Z">
            <w:rPr>
              <w:lang w:val="de-DE"/>
            </w:rPr>
          </w:rPrChange>
        </w:rPr>
        <w:tab/>
      </w:r>
      <w:r w:rsidRPr="00391013">
        <w:rPr>
          <w:highlight w:val="cyan"/>
          <w:lang w:val="sv-SE"/>
          <w:rPrChange w:id="10177" w:author="merged r1" w:date="2018-01-18T13:22:00Z">
            <w:rPr>
              <w:lang w:val="de-DE"/>
            </w:rPr>
          </w:rPrChange>
        </w:rPr>
        <w:t>rsrq</w:t>
      </w:r>
      <w:r w:rsidRPr="00391013">
        <w:rPr>
          <w:highlight w:val="cyan"/>
          <w:lang w:val="sv-SE"/>
          <w:rPrChange w:id="10178" w:author="merged r1" w:date="2018-01-18T13:22:00Z">
            <w:rPr>
              <w:lang w:val="de-DE"/>
            </w:rPr>
          </w:rPrChange>
        </w:rPr>
        <w:tab/>
      </w:r>
      <w:r w:rsidRPr="00391013">
        <w:rPr>
          <w:highlight w:val="cyan"/>
          <w:lang w:val="sv-SE"/>
          <w:rPrChange w:id="10179" w:author="merged r1" w:date="2018-01-18T13:22:00Z">
            <w:rPr>
              <w:lang w:val="de-DE"/>
            </w:rPr>
          </w:rPrChange>
        </w:rPr>
        <w:tab/>
      </w:r>
      <w:r w:rsidRPr="00391013">
        <w:rPr>
          <w:highlight w:val="cyan"/>
          <w:lang w:val="sv-SE"/>
          <w:rPrChange w:id="10180" w:author="merged r1" w:date="2018-01-18T13:22:00Z">
            <w:rPr>
              <w:lang w:val="de-DE"/>
            </w:rPr>
          </w:rPrChange>
        </w:rPr>
        <w:tab/>
      </w:r>
      <w:r w:rsidRPr="00391013">
        <w:rPr>
          <w:highlight w:val="cyan"/>
          <w:lang w:val="sv-SE"/>
          <w:rPrChange w:id="10181" w:author="merged r1" w:date="2018-01-18T13:22:00Z">
            <w:rPr>
              <w:lang w:val="de-DE"/>
            </w:rPr>
          </w:rPrChange>
        </w:rPr>
        <w:tab/>
      </w:r>
      <w:r w:rsidRPr="00391013">
        <w:rPr>
          <w:highlight w:val="cyan"/>
          <w:lang w:val="sv-SE"/>
          <w:rPrChange w:id="10182" w:author="merged r1" w:date="2018-01-18T13:22:00Z">
            <w:rPr>
              <w:lang w:val="de-DE"/>
            </w:rPr>
          </w:rPrChange>
        </w:rPr>
        <w:tab/>
      </w:r>
      <w:r w:rsidRPr="00391013">
        <w:rPr>
          <w:highlight w:val="cyan"/>
          <w:lang w:val="sv-SE"/>
          <w:rPrChange w:id="10183" w:author="merged r1" w:date="2018-01-18T13:22:00Z">
            <w:rPr>
              <w:lang w:val="de-DE"/>
            </w:rPr>
          </w:rPrChange>
        </w:rPr>
        <w:tab/>
      </w:r>
      <w:r w:rsidRPr="00391013">
        <w:rPr>
          <w:highlight w:val="cyan"/>
          <w:lang w:val="sv-SE"/>
          <w:rPrChange w:id="10184" w:author="merged r1" w:date="2018-01-18T13:22:00Z">
            <w:rPr>
              <w:lang w:val="de-DE"/>
            </w:rPr>
          </w:rPrChange>
        </w:rPr>
        <w:tab/>
      </w:r>
      <w:r w:rsidRPr="00391013">
        <w:rPr>
          <w:highlight w:val="cyan"/>
          <w:lang w:val="sv-SE"/>
          <w:rPrChange w:id="10185" w:author="merged r1" w:date="2018-01-18T13:22:00Z">
            <w:rPr>
              <w:lang w:val="de-DE"/>
            </w:rPr>
          </w:rPrChange>
        </w:rPr>
        <w:tab/>
      </w:r>
      <w:r w:rsidRPr="00391013">
        <w:rPr>
          <w:highlight w:val="cyan"/>
          <w:lang w:val="sv-SE"/>
          <w:rPrChange w:id="10186" w:author="merged r1" w:date="2018-01-18T13:22:00Z">
            <w:rPr>
              <w:lang w:val="de-DE"/>
            </w:rPr>
          </w:rPrChange>
        </w:rPr>
        <w:tab/>
      </w:r>
      <w:r w:rsidRPr="00391013">
        <w:rPr>
          <w:highlight w:val="cyan"/>
          <w:lang w:val="sv-SE"/>
          <w:rPrChange w:id="10187" w:author="merged r1" w:date="2018-01-18T13:22:00Z">
            <w:rPr>
              <w:lang w:val="de-DE"/>
            </w:rPr>
          </w:rPrChange>
        </w:rPr>
        <w:tab/>
      </w:r>
      <w:r w:rsidRPr="00391013">
        <w:rPr>
          <w:color w:val="993366"/>
          <w:highlight w:val="cyan"/>
          <w:lang w:val="sv-SE"/>
        </w:rPr>
        <w:t>INTEGER</w:t>
      </w:r>
      <w:r w:rsidRPr="00391013">
        <w:rPr>
          <w:highlight w:val="cyan"/>
          <w:lang w:val="sv-SE"/>
          <w:rPrChange w:id="10188" w:author="merged r1" w:date="2018-01-18T13:22:00Z">
            <w:rPr>
              <w:lang w:val="de-DE"/>
            </w:rPr>
          </w:rPrChange>
        </w:rPr>
        <w:t xml:space="preserve"> (</w:t>
      </w:r>
      <w:r w:rsidR="004E057B" w:rsidRPr="00391013">
        <w:rPr>
          <w:highlight w:val="cyan"/>
          <w:lang w:val="sv-SE"/>
        </w:rPr>
        <w:t>ffsValue</w:t>
      </w:r>
      <w:r w:rsidRPr="00391013">
        <w:rPr>
          <w:highlight w:val="cyan"/>
          <w:lang w:val="sv-SE"/>
          <w:rPrChange w:id="10189" w:author="merged r1" w:date="2018-01-18T13:22:00Z">
            <w:rPr>
              <w:lang w:val="de-DE"/>
            </w:rPr>
          </w:rPrChange>
        </w:rPr>
        <w:t>)</w:t>
      </w:r>
      <w:r w:rsidR="004E057B" w:rsidRPr="00391013">
        <w:rPr>
          <w:highlight w:val="cyan"/>
          <w:lang w:val="sv-SE"/>
          <w:rPrChange w:id="10190" w:author="merged r1" w:date="2018-01-18T13:22:00Z">
            <w:rPr>
              <w:lang w:val="de-DE"/>
            </w:rPr>
          </w:rPrChange>
        </w:rPr>
        <w:t>,</w:t>
      </w:r>
      <w:r w:rsidRPr="00391013">
        <w:rPr>
          <w:highlight w:val="cyan"/>
          <w:lang w:val="sv-SE"/>
          <w:rPrChange w:id="10191" w:author="merged r1" w:date="2018-01-18T13:22:00Z">
            <w:rPr>
              <w:lang w:val="de-DE"/>
            </w:rPr>
          </w:rPrChange>
        </w:rPr>
        <w:tab/>
      </w:r>
      <w:r w:rsidRPr="00391013">
        <w:rPr>
          <w:highlight w:val="cyan"/>
          <w:lang w:val="sv-SE"/>
          <w:rPrChange w:id="10192" w:author="merged r1" w:date="2018-01-18T13:22:00Z">
            <w:rPr>
              <w:lang w:val="de-DE"/>
            </w:rPr>
          </w:rPrChange>
        </w:rPr>
        <w:tab/>
      </w:r>
      <w:r w:rsidRPr="00391013">
        <w:rPr>
          <w:highlight w:val="cyan"/>
          <w:lang w:val="sv-SE"/>
          <w:rPrChange w:id="10193" w:author="merged r1" w:date="2018-01-18T13:22:00Z">
            <w:rPr>
              <w:lang w:val="de-DE"/>
            </w:rPr>
          </w:rPrChange>
        </w:rPr>
        <w:tab/>
      </w:r>
      <w:r w:rsidRPr="00391013">
        <w:rPr>
          <w:highlight w:val="cyan"/>
          <w:lang w:val="sv-SE"/>
          <w:rPrChange w:id="10194" w:author="merged r1" w:date="2018-01-18T13:22:00Z">
            <w:rPr>
              <w:lang w:val="de-DE"/>
            </w:rPr>
          </w:rPrChange>
        </w:rPr>
        <w:tab/>
      </w:r>
      <w:r w:rsidRPr="00391013">
        <w:rPr>
          <w:highlight w:val="cyan"/>
          <w:lang w:val="sv-SE"/>
          <w:rPrChange w:id="10195" w:author="merged r1" w:date="2018-01-18T13:22:00Z">
            <w:rPr>
              <w:lang w:val="de-DE"/>
            </w:rPr>
          </w:rPrChange>
        </w:rPr>
        <w:tab/>
      </w:r>
      <w:r w:rsidRPr="00391013">
        <w:rPr>
          <w:highlight w:val="cyan"/>
          <w:lang w:val="sv-SE"/>
          <w:rPrChange w:id="10196" w:author="merged r1" w:date="2018-01-18T13:22:00Z">
            <w:rPr>
              <w:lang w:val="de-DE"/>
            </w:rPr>
          </w:rPrChange>
        </w:rPr>
        <w:tab/>
      </w:r>
      <w:r w:rsidRPr="00391013">
        <w:rPr>
          <w:highlight w:val="cyan"/>
          <w:lang w:val="sv-SE"/>
          <w:rPrChange w:id="10197" w:author="merged r1" w:date="2018-01-18T13:22:00Z">
            <w:rPr>
              <w:lang w:val="de-DE"/>
            </w:rPr>
          </w:rPrChange>
        </w:rPr>
        <w:tab/>
      </w:r>
      <w:r w:rsidRPr="00391013">
        <w:rPr>
          <w:highlight w:val="cyan"/>
          <w:lang w:val="sv-SE"/>
          <w:rPrChange w:id="10198" w:author="merged r1" w:date="2018-01-18T13:22:00Z">
            <w:rPr>
              <w:lang w:val="de-DE"/>
            </w:rPr>
          </w:rPrChange>
        </w:rPr>
        <w:tab/>
      </w:r>
      <w:r w:rsidRPr="00391013">
        <w:rPr>
          <w:highlight w:val="cyan"/>
          <w:lang w:val="sv-SE"/>
          <w:rPrChange w:id="10199" w:author="merged r1" w:date="2018-01-18T13:22:00Z">
            <w:rPr>
              <w:lang w:val="de-DE"/>
            </w:rPr>
          </w:rPrChange>
        </w:rPr>
        <w:tab/>
      </w:r>
      <w:r w:rsidRPr="00391013">
        <w:rPr>
          <w:highlight w:val="cyan"/>
          <w:lang w:val="sv-SE"/>
          <w:rPrChange w:id="10200" w:author="merged r1" w:date="2018-01-18T13:22:00Z">
            <w:rPr>
              <w:lang w:val="de-DE"/>
            </w:rPr>
          </w:rPrChange>
        </w:rPr>
        <w:tab/>
      </w:r>
      <w:r w:rsidRPr="00391013">
        <w:rPr>
          <w:highlight w:val="cyan"/>
          <w:lang w:val="sv-SE"/>
          <w:rPrChange w:id="10201" w:author="merged r1" w:date="2018-01-18T13:22:00Z">
            <w:rPr>
              <w:lang w:val="de-DE"/>
            </w:rPr>
          </w:rPrChange>
        </w:rPr>
        <w:tab/>
      </w:r>
      <w:r w:rsidRPr="00391013">
        <w:rPr>
          <w:highlight w:val="cyan"/>
          <w:lang w:val="sv-SE"/>
          <w:rPrChange w:id="10202" w:author="merged r1" w:date="2018-01-18T13:22:00Z">
            <w:rPr>
              <w:lang w:val="de-DE"/>
            </w:rPr>
          </w:rPrChange>
        </w:rPr>
        <w:tab/>
      </w:r>
      <w:r w:rsidRPr="00391013">
        <w:rPr>
          <w:highlight w:val="cyan"/>
          <w:lang w:val="sv-SE"/>
          <w:rPrChange w:id="10203" w:author="merged r1" w:date="2018-01-18T13:22:00Z">
            <w:rPr>
              <w:lang w:val="de-DE"/>
            </w:rPr>
          </w:rPrChange>
        </w:rPr>
        <w:tab/>
      </w:r>
      <w:r w:rsidRPr="00391013">
        <w:rPr>
          <w:highlight w:val="cyan"/>
          <w:lang w:val="sv-SE"/>
          <w:rPrChange w:id="10204" w:author="merged r1" w:date="2018-01-18T13:22:00Z">
            <w:rPr>
              <w:lang w:val="de-DE"/>
            </w:rPr>
          </w:rPrChange>
        </w:rPr>
        <w:tab/>
      </w:r>
    </w:p>
    <w:p w14:paraId="0C716C21" w14:textId="692E1C88" w:rsidR="00E051C6" w:rsidRPr="00391013" w:rsidRDefault="00E051C6" w:rsidP="00CE00FD">
      <w:pPr>
        <w:pStyle w:val="PL"/>
        <w:rPr>
          <w:highlight w:val="cyan"/>
          <w:lang w:val="sv-SE"/>
          <w:rPrChange w:id="10205" w:author="merged r1" w:date="2018-01-18T13:22:00Z">
            <w:rPr/>
          </w:rPrChange>
        </w:rPr>
      </w:pPr>
      <w:r w:rsidRPr="00391013">
        <w:rPr>
          <w:highlight w:val="cyan"/>
          <w:lang w:val="sv-SE"/>
          <w:rPrChange w:id="10206" w:author="merged r1" w:date="2018-01-18T13:22:00Z">
            <w:rPr>
              <w:lang w:val="de-DE"/>
            </w:rPr>
          </w:rPrChange>
        </w:rPr>
        <w:tab/>
        <w:t>sinr</w:t>
      </w:r>
      <w:r w:rsidRPr="00391013">
        <w:rPr>
          <w:highlight w:val="cyan"/>
          <w:lang w:val="sv-SE"/>
          <w:rPrChange w:id="10207" w:author="merged r1" w:date="2018-01-18T13:22:00Z">
            <w:rPr>
              <w:lang w:val="de-DE"/>
            </w:rPr>
          </w:rPrChange>
        </w:rPr>
        <w:tab/>
      </w:r>
      <w:r w:rsidRPr="00391013">
        <w:rPr>
          <w:highlight w:val="cyan"/>
          <w:lang w:val="sv-SE"/>
          <w:rPrChange w:id="10208" w:author="merged r1" w:date="2018-01-18T13:22:00Z">
            <w:rPr>
              <w:lang w:val="de-DE"/>
            </w:rPr>
          </w:rPrChange>
        </w:rPr>
        <w:tab/>
      </w:r>
      <w:r w:rsidRPr="00391013">
        <w:rPr>
          <w:highlight w:val="cyan"/>
          <w:lang w:val="sv-SE"/>
          <w:rPrChange w:id="10209" w:author="merged r1" w:date="2018-01-18T13:22:00Z">
            <w:rPr>
              <w:lang w:val="de-DE"/>
            </w:rPr>
          </w:rPrChange>
        </w:rPr>
        <w:tab/>
      </w:r>
      <w:r w:rsidRPr="00391013">
        <w:rPr>
          <w:highlight w:val="cyan"/>
          <w:lang w:val="sv-SE"/>
          <w:rPrChange w:id="10210" w:author="merged r1" w:date="2018-01-18T13:22:00Z">
            <w:rPr>
              <w:lang w:val="de-DE"/>
            </w:rPr>
          </w:rPrChange>
        </w:rPr>
        <w:tab/>
      </w:r>
      <w:r w:rsidRPr="00391013">
        <w:rPr>
          <w:highlight w:val="cyan"/>
          <w:lang w:val="sv-SE"/>
          <w:rPrChange w:id="10211" w:author="merged r1" w:date="2018-01-18T13:22:00Z">
            <w:rPr>
              <w:lang w:val="de-DE"/>
            </w:rPr>
          </w:rPrChange>
        </w:rPr>
        <w:tab/>
      </w:r>
      <w:r w:rsidRPr="00391013">
        <w:rPr>
          <w:highlight w:val="cyan"/>
          <w:lang w:val="sv-SE"/>
          <w:rPrChange w:id="10212" w:author="merged r1" w:date="2018-01-18T13:22:00Z">
            <w:rPr>
              <w:lang w:val="de-DE"/>
            </w:rPr>
          </w:rPrChange>
        </w:rPr>
        <w:tab/>
      </w:r>
      <w:r w:rsidRPr="00391013">
        <w:rPr>
          <w:highlight w:val="cyan"/>
          <w:lang w:val="sv-SE"/>
          <w:rPrChange w:id="10213" w:author="merged r1" w:date="2018-01-18T13:22:00Z">
            <w:rPr>
              <w:lang w:val="de-DE"/>
            </w:rPr>
          </w:rPrChange>
        </w:rPr>
        <w:tab/>
      </w:r>
      <w:r w:rsidRPr="00391013">
        <w:rPr>
          <w:highlight w:val="cyan"/>
          <w:lang w:val="sv-SE"/>
          <w:rPrChange w:id="10214" w:author="merged r1" w:date="2018-01-18T13:22:00Z">
            <w:rPr>
              <w:lang w:val="de-DE"/>
            </w:rPr>
          </w:rPrChange>
        </w:rPr>
        <w:tab/>
      </w:r>
      <w:r w:rsidRPr="00391013">
        <w:rPr>
          <w:highlight w:val="cyan"/>
          <w:lang w:val="sv-SE"/>
          <w:rPrChange w:id="10215" w:author="merged r1" w:date="2018-01-18T13:22:00Z">
            <w:rPr>
              <w:lang w:val="de-DE"/>
            </w:rPr>
          </w:rPrChange>
        </w:rPr>
        <w:tab/>
      </w:r>
      <w:r w:rsidRPr="00391013">
        <w:rPr>
          <w:highlight w:val="cyan"/>
          <w:lang w:val="sv-SE"/>
          <w:rPrChange w:id="10216" w:author="merged r1" w:date="2018-01-18T13:22:00Z">
            <w:rPr>
              <w:lang w:val="de-DE"/>
            </w:rPr>
          </w:rPrChange>
        </w:rPr>
        <w:tab/>
      </w:r>
      <w:r w:rsidRPr="00391013">
        <w:rPr>
          <w:color w:val="993366"/>
          <w:highlight w:val="cyan"/>
          <w:lang w:val="sv-SE"/>
          <w:rPrChange w:id="10217" w:author="merged r1" w:date="2018-01-18T13:22:00Z">
            <w:rPr>
              <w:color w:val="993366"/>
            </w:rPr>
          </w:rPrChange>
        </w:rPr>
        <w:t>INTEGER</w:t>
      </w:r>
      <w:r w:rsidRPr="00391013">
        <w:rPr>
          <w:highlight w:val="cyan"/>
          <w:lang w:val="sv-SE"/>
          <w:rPrChange w:id="10218" w:author="merged r1" w:date="2018-01-18T13:22:00Z">
            <w:rPr>
              <w:lang w:val="de-DE"/>
            </w:rPr>
          </w:rPrChange>
        </w:rPr>
        <w:t xml:space="preserve"> (</w:t>
      </w:r>
      <w:r w:rsidR="004E057B" w:rsidRPr="00391013">
        <w:rPr>
          <w:highlight w:val="cyan"/>
          <w:lang w:val="sv-SE"/>
          <w:rPrChange w:id="10219" w:author="merged r1" w:date="2018-01-18T13:22:00Z">
            <w:rPr/>
          </w:rPrChange>
        </w:rPr>
        <w:t>ffsValue</w:t>
      </w:r>
      <w:r w:rsidRPr="00391013">
        <w:rPr>
          <w:highlight w:val="cyan"/>
          <w:lang w:val="sv-SE"/>
          <w:rPrChange w:id="10220" w:author="merged r1" w:date="2018-01-18T13:22:00Z">
            <w:rPr>
              <w:lang w:val="de-DE"/>
            </w:rPr>
          </w:rPrChange>
        </w:rPr>
        <w:t>)</w:t>
      </w:r>
      <w:r w:rsidRPr="00391013">
        <w:rPr>
          <w:highlight w:val="cyan"/>
          <w:lang w:val="sv-SE"/>
          <w:rPrChange w:id="10221" w:author="merged r1" w:date="2018-01-18T13:22:00Z">
            <w:rPr>
              <w:lang w:val="de-DE"/>
            </w:rPr>
          </w:rPrChange>
        </w:rPr>
        <w:tab/>
      </w:r>
      <w:r w:rsidRPr="00391013">
        <w:rPr>
          <w:highlight w:val="cyan"/>
          <w:lang w:val="sv-SE"/>
          <w:rPrChange w:id="10222" w:author="merged r1" w:date="2018-01-18T13:22:00Z">
            <w:rPr>
              <w:lang w:val="de-DE"/>
            </w:rPr>
          </w:rPrChange>
        </w:rPr>
        <w:tab/>
      </w:r>
      <w:r w:rsidRPr="00391013">
        <w:rPr>
          <w:highlight w:val="cyan"/>
          <w:lang w:val="sv-SE"/>
          <w:rPrChange w:id="10223" w:author="merged r1" w:date="2018-01-18T13:22:00Z">
            <w:rPr>
              <w:lang w:val="de-DE"/>
            </w:rPr>
          </w:rPrChange>
        </w:rPr>
        <w:tab/>
      </w:r>
      <w:r w:rsidRPr="00391013">
        <w:rPr>
          <w:highlight w:val="cyan"/>
          <w:lang w:val="sv-SE"/>
          <w:rPrChange w:id="10224" w:author="merged r1" w:date="2018-01-18T13:22:00Z">
            <w:rPr>
              <w:lang w:val="de-DE"/>
            </w:rPr>
          </w:rPrChange>
        </w:rPr>
        <w:tab/>
      </w:r>
      <w:r w:rsidRPr="00391013">
        <w:rPr>
          <w:highlight w:val="cyan"/>
          <w:lang w:val="sv-SE"/>
          <w:rPrChange w:id="10225" w:author="merged r1" w:date="2018-01-18T13:22:00Z">
            <w:rPr>
              <w:lang w:val="de-DE"/>
            </w:rPr>
          </w:rPrChange>
        </w:rPr>
        <w:tab/>
      </w:r>
      <w:r w:rsidRPr="00391013">
        <w:rPr>
          <w:highlight w:val="cyan"/>
          <w:lang w:val="sv-SE"/>
          <w:rPrChange w:id="10226" w:author="merged r1" w:date="2018-01-18T13:22:00Z">
            <w:rPr>
              <w:lang w:val="de-DE"/>
            </w:rPr>
          </w:rPrChange>
        </w:rPr>
        <w:tab/>
      </w:r>
      <w:r w:rsidRPr="00391013">
        <w:rPr>
          <w:highlight w:val="cyan"/>
          <w:lang w:val="sv-SE"/>
          <w:rPrChange w:id="10227" w:author="merged r1" w:date="2018-01-18T13:22:00Z">
            <w:rPr>
              <w:lang w:val="de-DE"/>
            </w:rPr>
          </w:rPrChange>
        </w:rPr>
        <w:tab/>
      </w:r>
      <w:r w:rsidRPr="00391013">
        <w:rPr>
          <w:highlight w:val="cyan"/>
          <w:lang w:val="sv-SE"/>
          <w:rPrChange w:id="10228" w:author="merged r1" w:date="2018-01-18T13:22:00Z">
            <w:rPr>
              <w:lang w:val="de-DE"/>
            </w:rPr>
          </w:rPrChange>
        </w:rPr>
        <w:tab/>
      </w:r>
      <w:r w:rsidRPr="00391013">
        <w:rPr>
          <w:highlight w:val="cyan"/>
          <w:lang w:val="sv-SE"/>
          <w:rPrChange w:id="10229" w:author="merged r1" w:date="2018-01-18T13:22:00Z">
            <w:rPr>
              <w:lang w:val="de-DE"/>
            </w:rPr>
          </w:rPrChange>
        </w:rPr>
        <w:tab/>
      </w:r>
      <w:r w:rsidRPr="00391013">
        <w:rPr>
          <w:highlight w:val="cyan"/>
          <w:lang w:val="sv-SE"/>
          <w:rPrChange w:id="10230" w:author="merged r1" w:date="2018-01-18T13:22:00Z">
            <w:rPr>
              <w:lang w:val="de-DE"/>
            </w:rPr>
          </w:rPrChange>
        </w:rPr>
        <w:tab/>
      </w:r>
      <w:r w:rsidRPr="00391013">
        <w:rPr>
          <w:highlight w:val="cyan"/>
          <w:lang w:val="sv-SE"/>
          <w:rPrChange w:id="10231" w:author="merged r1" w:date="2018-01-18T13:22:00Z">
            <w:rPr>
              <w:lang w:val="de-DE"/>
            </w:rPr>
          </w:rPrChange>
        </w:rPr>
        <w:tab/>
      </w:r>
      <w:r w:rsidRPr="00391013">
        <w:rPr>
          <w:highlight w:val="cyan"/>
          <w:lang w:val="sv-SE"/>
          <w:rPrChange w:id="10232" w:author="merged r1" w:date="2018-01-18T13:22:00Z">
            <w:rPr>
              <w:lang w:val="de-DE"/>
            </w:rPr>
          </w:rPrChange>
        </w:rPr>
        <w:tab/>
      </w:r>
      <w:r w:rsidRPr="00391013">
        <w:rPr>
          <w:highlight w:val="cyan"/>
          <w:lang w:val="sv-SE"/>
          <w:rPrChange w:id="10233" w:author="merged r1" w:date="2018-01-18T13:22:00Z">
            <w:rPr>
              <w:lang w:val="de-DE"/>
            </w:rPr>
          </w:rPrChange>
        </w:rPr>
        <w:tab/>
      </w:r>
      <w:r w:rsidRPr="00391013">
        <w:rPr>
          <w:highlight w:val="cyan"/>
          <w:lang w:val="sv-SE"/>
          <w:rPrChange w:id="10234"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35"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36"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37" w:author="merged r1" w:date="2018-01-18T13:12:00Z"/>
          <w:highlight w:val="cyan"/>
        </w:rPr>
      </w:pPr>
      <w:bookmarkStart w:id="10238" w:name="_Hlk497717897"/>
      <w:bookmarkStart w:id="10239" w:name="_Toc500942746"/>
      <w:del w:id="10240"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241" w:name="_Toc505697584"/>
      <w:r w:rsidRPr="00391013">
        <w:rPr>
          <w:highlight w:val="cyan"/>
        </w:rPr>
        <w:t>–</w:t>
      </w:r>
      <w:r w:rsidRPr="00391013">
        <w:rPr>
          <w:highlight w:val="cyan"/>
        </w:rPr>
        <w:tab/>
      </w:r>
      <w:r w:rsidRPr="00391013">
        <w:rPr>
          <w:i/>
          <w:highlight w:val="cyan"/>
        </w:rPr>
        <w:t>ReportConfigToAddModList</w:t>
      </w:r>
      <w:bookmarkEnd w:id="10238"/>
      <w:bookmarkEnd w:id="10239"/>
      <w:bookmarkEnd w:id="10241"/>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242" w:name="OLE_LINK72"/>
      <w:bookmarkStart w:id="10243" w:name="OLE_LINK73"/>
      <w:r w:rsidRPr="00391013">
        <w:rPr>
          <w:i/>
          <w:noProof/>
          <w:highlight w:val="cyan"/>
          <w:lang w:eastAsia="ja-JP"/>
        </w:rPr>
        <w:t>ReportConfig</w:t>
      </w:r>
      <w:bookmarkEnd w:id="10242"/>
      <w:bookmarkEnd w:id="10243"/>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lastRenderedPageBreak/>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244"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245" w:author="" w:date="2018-01-30T23:11:00Z"/>
          <w:highlight w:val="cyan"/>
        </w:rPr>
      </w:pPr>
      <w:bookmarkStart w:id="10246" w:name="_Toc494150192"/>
      <w:bookmarkStart w:id="10247" w:name="_Toc505697585"/>
      <w:bookmarkStart w:id="10248" w:name="_Toc500942747"/>
      <w:bookmarkEnd w:id="10244"/>
      <w:ins w:id="10249" w:author="" w:date="2018-01-30T23:11:00Z">
        <w:r w:rsidRPr="00391013">
          <w:rPr>
            <w:highlight w:val="cyan"/>
          </w:rPr>
          <w:t>–</w:t>
        </w:r>
        <w:r w:rsidRPr="00391013">
          <w:rPr>
            <w:highlight w:val="cyan"/>
          </w:rPr>
          <w:tab/>
        </w:r>
        <w:r w:rsidRPr="00391013">
          <w:rPr>
            <w:i/>
            <w:highlight w:val="cyan"/>
          </w:rPr>
          <w:t>ReportInterval</w:t>
        </w:r>
        <w:bookmarkEnd w:id="10246"/>
        <w:bookmarkEnd w:id="10247"/>
      </w:ins>
    </w:p>
    <w:p w14:paraId="01CC6A4F" w14:textId="16EEA438" w:rsidR="00BF1A50" w:rsidRPr="00391013" w:rsidRDefault="00BF1A50" w:rsidP="00BF1A50">
      <w:pPr>
        <w:rPr>
          <w:ins w:id="10250" w:author="" w:date="2018-01-30T23:11:00Z"/>
          <w:highlight w:val="cyan"/>
        </w:rPr>
      </w:pPr>
      <w:ins w:id="10251"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252" w:author="" w:date="2018-01-30T23:18:00Z">
        <w:r w:rsidR="0053476B" w:rsidRPr="00391013">
          <w:rPr>
            <w:highlight w:val="cyan"/>
          </w:rPr>
          <w:t>to</w:t>
        </w:r>
      </w:ins>
      <w:ins w:id="10253" w:author="" w:date="2018-01-30T23:11:00Z">
        <w:r w:rsidRPr="00391013">
          <w:rPr>
            <w:highlight w:val="cyan"/>
          </w:rPr>
          <w:t xml:space="preserve"> 120 ms, ms240 corresponds </w:t>
        </w:r>
      </w:ins>
      <w:ins w:id="10254" w:author="" w:date="2018-01-30T23:18:00Z">
        <w:r w:rsidR="0053476B" w:rsidRPr="00391013">
          <w:rPr>
            <w:highlight w:val="cyan"/>
          </w:rPr>
          <w:t>to</w:t>
        </w:r>
      </w:ins>
      <w:ins w:id="10255" w:author="" w:date="2018-01-30T23:11:00Z">
        <w:r w:rsidRPr="00391013">
          <w:rPr>
            <w:highlight w:val="cyan"/>
          </w:rPr>
          <w:t xml:space="preserve"> 240 ms and so on, while value min1 corresponds </w:t>
        </w:r>
      </w:ins>
      <w:ins w:id="10256" w:author="" w:date="2018-01-30T23:18:00Z">
        <w:r w:rsidR="0053476B" w:rsidRPr="00391013">
          <w:rPr>
            <w:highlight w:val="cyan"/>
          </w:rPr>
          <w:t>to</w:t>
        </w:r>
      </w:ins>
      <w:ins w:id="10257" w:author="" w:date="2018-01-30T23:11:00Z">
        <w:r w:rsidRPr="00391013">
          <w:rPr>
            <w:highlight w:val="cyan"/>
          </w:rPr>
          <w:t xml:space="preserve"> 1 min, min6 corresponds </w:t>
        </w:r>
      </w:ins>
      <w:ins w:id="10258" w:author="" w:date="2018-01-30T23:18:00Z">
        <w:r w:rsidR="0053476B" w:rsidRPr="00391013">
          <w:rPr>
            <w:highlight w:val="cyan"/>
          </w:rPr>
          <w:t>to</w:t>
        </w:r>
      </w:ins>
      <w:ins w:id="10259" w:author="" w:date="2018-01-30T23:11:00Z">
        <w:r w:rsidRPr="00391013">
          <w:rPr>
            <w:highlight w:val="cyan"/>
          </w:rPr>
          <w:t xml:space="preserve"> 6 min and so on.</w:t>
        </w:r>
      </w:ins>
    </w:p>
    <w:p w14:paraId="1A16F912" w14:textId="77777777" w:rsidR="00BF1A50" w:rsidRPr="00391013" w:rsidRDefault="00BF1A50" w:rsidP="00BF1A50">
      <w:pPr>
        <w:pStyle w:val="TH"/>
        <w:rPr>
          <w:ins w:id="10260" w:author="" w:date="2018-01-30T23:11:00Z"/>
          <w:highlight w:val="cyan"/>
          <w:lang w:val="sv-SE"/>
          <w:rPrChange w:id="10261" w:author="L015" w:date="2018-02-01T09:01:00Z">
            <w:rPr>
              <w:ins w:id="10262" w:author="" w:date="2018-01-30T23:11:00Z"/>
            </w:rPr>
          </w:rPrChange>
        </w:rPr>
      </w:pPr>
      <w:ins w:id="10263" w:author="" w:date="2018-01-30T23:11:00Z">
        <w:r w:rsidRPr="00391013">
          <w:rPr>
            <w:bCs/>
            <w:i/>
            <w:iCs/>
            <w:highlight w:val="cyan"/>
            <w:lang w:val="sv-SE"/>
            <w:rPrChange w:id="10264" w:author="L015" w:date="2018-02-01T09:01:00Z">
              <w:rPr>
                <w:bCs/>
                <w:i/>
                <w:iCs/>
              </w:rPr>
            </w:rPrChange>
          </w:rPr>
          <w:t xml:space="preserve">ReportInterval </w:t>
        </w:r>
        <w:r w:rsidRPr="00391013">
          <w:rPr>
            <w:highlight w:val="cyan"/>
            <w:lang w:val="sv-SE"/>
            <w:rPrChange w:id="10265" w:author="L015" w:date="2018-02-01T09:01:00Z">
              <w:rPr/>
            </w:rPrChange>
          </w:rPr>
          <w:t>information element</w:t>
        </w:r>
      </w:ins>
    </w:p>
    <w:p w14:paraId="7E5DECFF" w14:textId="77777777" w:rsidR="00BF1A50" w:rsidRPr="00391013" w:rsidRDefault="00BF1A50" w:rsidP="00BF1A50">
      <w:pPr>
        <w:pStyle w:val="PL"/>
        <w:rPr>
          <w:ins w:id="10266" w:author="" w:date="2018-01-30T23:11:00Z"/>
          <w:highlight w:val="cyan"/>
          <w:lang w:val="sv-SE"/>
          <w:rPrChange w:id="10267" w:author="L015" w:date="2018-02-01T09:01:00Z">
            <w:rPr>
              <w:ins w:id="10268" w:author="" w:date="2018-01-30T23:11:00Z"/>
            </w:rPr>
          </w:rPrChange>
        </w:rPr>
      </w:pPr>
      <w:ins w:id="10269" w:author="" w:date="2018-01-30T23:11:00Z">
        <w:r w:rsidRPr="00391013">
          <w:rPr>
            <w:highlight w:val="cyan"/>
            <w:lang w:val="sv-SE"/>
            <w:rPrChange w:id="10270" w:author="L015" w:date="2018-02-01T09:01:00Z">
              <w:rPr/>
            </w:rPrChange>
          </w:rPr>
          <w:t>-- ASN1START</w:t>
        </w:r>
      </w:ins>
    </w:p>
    <w:p w14:paraId="7459F216" w14:textId="77777777" w:rsidR="00BF1A50" w:rsidRPr="00391013" w:rsidRDefault="00BF1A50" w:rsidP="00BF1A50">
      <w:pPr>
        <w:pStyle w:val="PL"/>
        <w:rPr>
          <w:ins w:id="10271" w:author="" w:date="2018-01-30T23:11:00Z"/>
          <w:highlight w:val="cyan"/>
          <w:lang w:val="sv-SE"/>
          <w:rPrChange w:id="10272" w:author="L015" w:date="2018-02-01T09:01:00Z">
            <w:rPr>
              <w:ins w:id="10273" w:author="" w:date="2018-01-30T23:11:00Z"/>
            </w:rPr>
          </w:rPrChange>
        </w:rPr>
      </w:pPr>
    </w:p>
    <w:p w14:paraId="77817DA2" w14:textId="77777777" w:rsidR="0053476B" w:rsidRPr="00391013" w:rsidRDefault="00BF1A50" w:rsidP="00BF1A50">
      <w:pPr>
        <w:pStyle w:val="PL"/>
        <w:rPr>
          <w:ins w:id="10274" w:author="" w:date="2018-01-30T23:16:00Z"/>
          <w:highlight w:val="cyan"/>
          <w:lang w:val="sv-SE"/>
          <w:rPrChange w:id="10275" w:author="L015" w:date="2018-02-01T09:01:00Z">
            <w:rPr>
              <w:ins w:id="10276" w:author="" w:date="2018-01-30T23:16:00Z"/>
            </w:rPr>
          </w:rPrChange>
        </w:rPr>
      </w:pPr>
      <w:ins w:id="10277" w:author="" w:date="2018-01-30T23:11:00Z">
        <w:r w:rsidRPr="00391013">
          <w:rPr>
            <w:highlight w:val="cyan"/>
            <w:lang w:val="sv-SE"/>
            <w:rPrChange w:id="10278" w:author="L015" w:date="2018-02-01T09:01:00Z">
              <w:rPr/>
            </w:rPrChange>
          </w:rPr>
          <w:t>ReportInterval ::=</w:t>
        </w:r>
        <w:r w:rsidRPr="00391013">
          <w:rPr>
            <w:highlight w:val="cyan"/>
            <w:lang w:val="sv-SE"/>
            <w:rPrChange w:id="10279" w:author="L015" w:date="2018-02-01T09:01:00Z">
              <w:rPr/>
            </w:rPrChange>
          </w:rPr>
          <w:tab/>
        </w:r>
        <w:r w:rsidRPr="00391013">
          <w:rPr>
            <w:highlight w:val="cyan"/>
            <w:lang w:val="sv-SE"/>
            <w:rPrChange w:id="10280" w:author="L015" w:date="2018-02-01T09:01:00Z">
              <w:rPr/>
            </w:rPrChange>
          </w:rPr>
          <w:tab/>
        </w:r>
        <w:r w:rsidRPr="00391013">
          <w:rPr>
            <w:highlight w:val="cyan"/>
            <w:lang w:val="sv-SE"/>
            <w:rPrChange w:id="10281" w:author="L015" w:date="2018-02-01T09:01:00Z">
              <w:rPr/>
            </w:rPrChange>
          </w:rPr>
          <w:tab/>
        </w:r>
        <w:r w:rsidRPr="00391013">
          <w:rPr>
            <w:highlight w:val="cyan"/>
            <w:lang w:val="sv-SE"/>
            <w:rPrChange w:id="10282" w:author="L015" w:date="2018-02-01T09:01:00Z">
              <w:rPr/>
            </w:rPrChange>
          </w:rPr>
          <w:tab/>
        </w:r>
        <w:r w:rsidRPr="00391013">
          <w:rPr>
            <w:highlight w:val="cyan"/>
            <w:lang w:val="sv-SE"/>
            <w:rPrChange w:id="10283" w:author="L015" w:date="2018-02-01T09:01:00Z">
              <w:rPr/>
            </w:rPrChange>
          </w:rPr>
          <w:tab/>
          <w:t>ENUMERATED {ms120, ms240, ms480, ms640, ms1024, ms2048, ms5120, ms10240,</w:t>
        </w:r>
      </w:ins>
      <w:ins w:id="10284" w:author="" w:date="2018-01-30T23:14:00Z">
        <w:r w:rsidR="0053476B" w:rsidRPr="00391013">
          <w:rPr>
            <w:highlight w:val="cyan"/>
            <w:lang w:val="sv-SE"/>
            <w:rPrChange w:id="10285" w:author="L015" w:date="2018-02-01T09:01:00Z">
              <w:rPr/>
            </w:rPrChange>
          </w:rPr>
          <w:t xml:space="preserve"> ms20480, ms40960</w:t>
        </w:r>
      </w:ins>
      <w:ins w:id="10286" w:author="" w:date="2018-01-30T23:15:00Z">
        <w:r w:rsidR="0053476B" w:rsidRPr="00391013">
          <w:rPr>
            <w:highlight w:val="cyan"/>
            <w:lang w:val="sv-SE"/>
            <w:rPrChange w:id="10287" w:author="L015" w:date="2018-02-01T09:01:00Z">
              <w:rPr/>
            </w:rPrChange>
          </w:rPr>
          <w:t xml:space="preserve">, </w:t>
        </w:r>
      </w:ins>
      <w:ins w:id="10288" w:author="" w:date="2018-01-30T23:11:00Z">
        <w:r w:rsidRPr="00391013">
          <w:rPr>
            <w:highlight w:val="cyan"/>
            <w:lang w:val="sv-SE"/>
            <w:rPrChange w:id="10289" w:author="L015" w:date="2018-02-01T09:01:00Z">
              <w:rPr/>
            </w:rPrChange>
          </w:rPr>
          <w:t>min1,</w:t>
        </w:r>
      </w:ins>
    </w:p>
    <w:p w14:paraId="6A2A1988" w14:textId="04C53095" w:rsidR="00BF1A50" w:rsidRPr="00391013" w:rsidRDefault="0053476B"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6:00Z">
        <w:r w:rsidRPr="00391013">
          <w:rPr>
            <w:highlight w:val="cyan"/>
            <w:lang w:val="sv-SE"/>
            <w:rPrChange w:id="10294" w:author="L015" w:date="2018-02-01T09:01:00Z">
              <w:rPr/>
            </w:rPrChange>
          </w:rPr>
          <w:tab/>
        </w:r>
        <w:r w:rsidRPr="00391013">
          <w:rPr>
            <w:highlight w:val="cyan"/>
            <w:lang w:val="sv-SE"/>
            <w:rPrChange w:id="10295" w:author="L015" w:date="2018-02-01T09:01:00Z">
              <w:rPr/>
            </w:rPrChange>
          </w:rPr>
          <w:tab/>
        </w:r>
        <w:r w:rsidRPr="00391013">
          <w:rPr>
            <w:highlight w:val="cyan"/>
            <w:lang w:val="sv-SE"/>
            <w:rPrChange w:id="10296" w:author="L015" w:date="2018-02-01T09:01:00Z">
              <w:rPr/>
            </w:rPrChange>
          </w:rPr>
          <w:tab/>
        </w:r>
        <w:r w:rsidRPr="00391013">
          <w:rPr>
            <w:highlight w:val="cyan"/>
            <w:lang w:val="sv-SE"/>
            <w:rPrChange w:id="10297" w:author="L015" w:date="2018-02-01T09:01:00Z">
              <w:rPr/>
            </w:rPrChange>
          </w:rPr>
          <w:tab/>
        </w:r>
        <w:r w:rsidRPr="00391013">
          <w:rPr>
            <w:highlight w:val="cyan"/>
            <w:lang w:val="sv-SE"/>
            <w:rPrChange w:id="10298" w:author="L015" w:date="2018-02-01T09:01:00Z">
              <w:rPr/>
            </w:rPrChange>
          </w:rPr>
          <w:tab/>
        </w:r>
        <w:r w:rsidRPr="00391013">
          <w:rPr>
            <w:highlight w:val="cyan"/>
            <w:lang w:val="sv-SE"/>
            <w:rPrChange w:id="10299" w:author="L015" w:date="2018-02-01T09:01:00Z">
              <w:rPr/>
            </w:rPrChange>
          </w:rPr>
          <w:tab/>
        </w:r>
        <w:r w:rsidRPr="00391013">
          <w:rPr>
            <w:highlight w:val="cyan"/>
            <w:lang w:val="sv-SE"/>
            <w:rPrChange w:id="10300" w:author="L015" w:date="2018-02-01T09:01:00Z">
              <w:rPr/>
            </w:rPrChange>
          </w:rPr>
          <w:tab/>
        </w:r>
        <w:r w:rsidRPr="00391013">
          <w:rPr>
            <w:highlight w:val="cyan"/>
            <w:lang w:val="sv-SE"/>
            <w:rPrChange w:id="10301" w:author="L015" w:date="2018-02-01T09:01:00Z">
              <w:rPr/>
            </w:rPrChange>
          </w:rPr>
          <w:tab/>
        </w:r>
        <w:r w:rsidRPr="00391013">
          <w:rPr>
            <w:highlight w:val="cyan"/>
            <w:lang w:val="sv-SE"/>
            <w:rPrChange w:id="10302" w:author="L015" w:date="2018-02-01T09:01:00Z">
              <w:rPr/>
            </w:rPrChange>
          </w:rPr>
          <w:tab/>
        </w:r>
        <w:r w:rsidRPr="00391013">
          <w:rPr>
            <w:highlight w:val="cyan"/>
            <w:lang w:val="sv-SE"/>
            <w:rPrChange w:id="10303" w:author="L015" w:date="2018-02-01T09:01:00Z">
              <w:rPr/>
            </w:rPrChange>
          </w:rPr>
          <w:tab/>
        </w:r>
        <w:r w:rsidRPr="00391013">
          <w:rPr>
            <w:highlight w:val="cyan"/>
            <w:lang w:val="sv-SE"/>
            <w:rPrChange w:id="10304" w:author="L015" w:date="2018-02-01T09:01:00Z">
              <w:rPr/>
            </w:rPrChange>
          </w:rPr>
          <w:tab/>
        </w:r>
        <w:r w:rsidRPr="00391013">
          <w:rPr>
            <w:highlight w:val="cyan"/>
            <w:lang w:val="sv-SE"/>
            <w:rPrChange w:id="10305" w:author="L015" w:date="2018-02-01T09:01:00Z">
              <w:rPr/>
            </w:rPrChange>
          </w:rPr>
          <w:tab/>
        </w:r>
        <w:r w:rsidRPr="00391013">
          <w:rPr>
            <w:highlight w:val="cyan"/>
            <w:lang w:val="sv-SE"/>
            <w:rPrChange w:id="10306" w:author="L015" w:date="2018-02-01T09:01:00Z">
              <w:rPr/>
            </w:rPrChange>
          </w:rPr>
          <w:tab/>
        </w:r>
      </w:ins>
      <w:ins w:id="10307" w:author="" w:date="2018-01-30T23:11:00Z">
        <w:r w:rsidR="00BF1A50" w:rsidRPr="00391013">
          <w:rPr>
            <w:highlight w:val="cyan"/>
            <w:lang w:val="sv-SE"/>
            <w:rPrChange w:id="10308" w:author="L015" w:date="2018-02-01T09:01:00Z">
              <w:rPr/>
            </w:rPrChange>
          </w:rPr>
          <w:t>min6, min12</w:t>
        </w:r>
        <w:r w:rsidRPr="00391013">
          <w:rPr>
            <w:highlight w:val="cyan"/>
            <w:lang w:val="sv-SE"/>
            <w:rPrChange w:id="10309" w:author="L015" w:date="2018-02-01T09:01:00Z">
              <w:rPr/>
            </w:rPrChange>
          </w:rPr>
          <w:t xml:space="preserve">, min30, </w:t>
        </w:r>
        <w:r w:rsidR="00BF1A50" w:rsidRPr="00391013">
          <w:rPr>
            <w:highlight w:val="cyan"/>
            <w:lang w:val="sv-SE"/>
            <w:rPrChange w:id="10310" w:author="L015" w:date="2018-02-01T09:01:00Z">
              <w:rPr/>
            </w:rPrChange>
          </w:rPr>
          <w:t>spare2, spare1}</w:t>
        </w:r>
      </w:ins>
    </w:p>
    <w:p w14:paraId="6C2261A0" w14:textId="77777777" w:rsidR="00BF1A50" w:rsidRPr="00391013" w:rsidRDefault="00BF1A50" w:rsidP="00BF1A50">
      <w:pPr>
        <w:pStyle w:val="PL"/>
        <w:rPr>
          <w:ins w:id="10311" w:author="" w:date="2018-01-30T23:11:00Z"/>
          <w:highlight w:val="cyan"/>
          <w:lang w:val="sv-SE"/>
          <w:rPrChange w:id="10312" w:author="L015" w:date="2018-02-01T09:01:00Z">
            <w:rPr>
              <w:ins w:id="10313" w:author="" w:date="2018-01-30T23:11:00Z"/>
            </w:rPr>
          </w:rPrChange>
        </w:rPr>
      </w:pPr>
    </w:p>
    <w:p w14:paraId="7E08348D" w14:textId="77777777" w:rsidR="00BF1A50" w:rsidRPr="00391013" w:rsidRDefault="00BF1A50" w:rsidP="00BF1A50">
      <w:pPr>
        <w:pStyle w:val="PL"/>
        <w:rPr>
          <w:ins w:id="10314" w:author="" w:date="2018-01-30T23:11:00Z"/>
          <w:highlight w:val="cyan"/>
        </w:rPr>
      </w:pPr>
      <w:ins w:id="10315"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16"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248"/>
      <w:bookmarkEnd w:id="10316"/>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17" w:author="merged r1" w:date="2018-01-18T13:12:00Z">
        <w:r w:rsidRPr="00391013">
          <w:rPr>
            <w:highlight w:val="cyan"/>
          </w:rPr>
          <w:delText>FieldLength-AM</w:delText>
        </w:r>
      </w:del>
      <w:ins w:id="10318"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19" w:author="merged r1" w:date="2018-01-18T13:12:00Z">
        <w:r w:rsidRPr="00391013">
          <w:rPr>
            <w:highlight w:val="cyan"/>
          </w:rPr>
          <w:delText>FieldLength-AM</w:delText>
        </w:r>
      </w:del>
      <w:ins w:id="10320"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1" w:author="merged r1" w:date="2018-01-18T13:12:00Z">
        <w:r w:rsidRPr="00391013">
          <w:rPr>
            <w:highlight w:val="cyan"/>
          </w:rPr>
          <w:delText>FieldLength-UM</w:delText>
        </w:r>
      </w:del>
      <w:ins w:id="10322"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23" w:author="merged r1" w:date="2018-01-18T13:12:00Z">
        <w:r w:rsidRPr="00391013">
          <w:rPr>
            <w:highlight w:val="cyan"/>
          </w:rPr>
          <w:delText>FieldLength-UM</w:delText>
        </w:r>
      </w:del>
      <w:ins w:id="10324"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lastRenderedPageBreak/>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25" w:author="merged r1" w:date="2018-01-18T13:12:00Z">
        <w:r w:rsidRPr="00391013">
          <w:rPr>
            <w:highlight w:val="cyan"/>
          </w:rPr>
          <w:delText>FieldLength-UM</w:delText>
        </w:r>
      </w:del>
      <w:ins w:id="10326"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27" w:author="merged r1" w:date="2018-01-18T13:12:00Z">
        <w:r w:rsidRPr="00391013">
          <w:rPr>
            <w:highlight w:val="cyan"/>
          </w:rPr>
          <w:delText>FieldLength-AM</w:delText>
        </w:r>
      </w:del>
      <w:ins w:id="10328"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29" w:author="merged r1" w:date="2018-01-18T13:12:00Z">
              <w:r w:rsidRPr="00391013">
                <w:rPr>
                  <w:highlight w:val="cyan"/>
                  <w:lang w:eastAsia="en-GB"/>
                </w:rPr>
                <w:delText>ssize6</w:delText>
              </w:r>
            </w:del>
            <w:ins w:id="10330"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31"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32" w:name="_Toc500942748"/>
      <w:bookmarkStart w:id="10333" w:name="_Toc505697587"/>
      <w:r w:rsidRPr="00391013">
        <w:rPr>
          <w:highlight w:val="cyan"/>
        </w:rPr>
        <w:t>–</w:t>
      </w:r>
      <w:r w:rsidRPr="00391013">
        <w:rPr>
          <w:highlight w:val="cyan"/>
        </w:rPr>
        <w:tab/>
      </w:r>
      <w:r w:rsidRPr="00391013">
        <w:rPr>
          <w:i/>
          <w:highlight w:val="cyan"/>
        </w:rPr>
        <w:t>RLF-TimersAndConstants</w:t>
      </w:r>
      <w:bookmarkEnd w:id="10332"/>
      <w:bookmarkEnd w:id="10333"/>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34"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35"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36"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37" w:author="R2-1801206, E128, C012" w:date="2018-01-31T08:20:00Z"/>
          <w:snapToGrid w:val="0"/>
          <w:highlight w:val="cyan"/>
        </w:rPr>
      </w:pPr>
      <w:del w:id="10338"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39"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40" w:author="R2-1801206, E128, C012" w:date="2018-01-31T08:20:00Z"/>
          <w:snapToGrid w:val="0"/>
          <w:highlight w:val="cyan"/>
        </w:rPr>
      </w:pPr>
      <w:ins w:id="10341"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342" w:author="R2-1801206, E128, C012" w:date="2018-01-31T08:20:00Z"/>
          <w:snapToGrid w:val="0"/>
          <w:highlight w:val="cyan"/>
        </w:rPr>
      </w:pPr>
      <w:ins w:id="10343"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344" w:author="R2-1801206, E128, C012" w:date="2018-01-31T08:21:00Z"/>
          <w:highlight w:val="cyan"/>
        </w:rPr>
      </w:pPr>
      <w:ins w:id="10345" w:author="R2-1801206, E128, C012" w:date="2018-01-31T08:20:00Z">
        <w:r w:rsidRPr="00391013">
          <w:rPr>
            <w:highlight w:val="cyan"/>
          </w:rPr>
          <w:tab/>
        </w:r>
        <w:r w:rsidRPr="00391013">
          <w:rPr>
            <w:highlight w:val="cyan"/>
          </w:rPr>
          <w:tab/>
        </w:r>
      </w:ins>
      <w:ins w:id="10346" w:author="R2-1801206, E128, C012" w:date="2018-01-31T08:22:00Z">
        <w:r w:rsidRPr="00391013">
          <w:rPr>
            <w:highlight w:val="cyan"/>
          </w:rPr>
          <w:tab/>
        </w:r>
      </w:ins>
      <w:ins w:id="10347" w:author="R2-1801206, E128, C012" w:date="2018-01-31T08:20:00Z">
        <w:r w:rsidRPr="00391013">
          <w:rPr>
            <w:highlight w:val="cyan"/>
          </w:rPr>
          <w:t>...</w:t>
        </w:r>
      </w:ins>
    </w:p>
    <w:p w14:paraId="330CA411" w14:textId="1F74ECF6" w:rsidR="005D2EFE" w:rsidRPr="00391013" w:rsidRDefault="005D2EFE" w:rsidP="005D2EFE">
      <w:pPr>
        <w:pStyle w:val="PL"/>
        <w:rPr>
          <w:ins w:id="10348" w:author="R2-1801206, E128, C012" w:date="2018-01-31T08:20:00Z"/>
          <w:highlight w:val="cyan"/>
        </w:rPr>
      </w:pPr>
      <w:ins w:id="10349"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35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351" w:author="R2-1801206, E128, C012" w:date="2018-01-31T08:33:00Z"/>
        </w:trPr>
        <w:tc>
          <w:tcPr>
            <w:tcW w:w="14062" w:type="dxa"/>
          </w:tcPr>
          <w:p w14:paraId="0AF1492C" w14:textId="2EC1D42D" w:rsidR="00241FA7" w:rsidRPr="00391013" w:rsidRDefault="00241FA7" w:rsidP="00550625">
            <w:pPr>
              <w:pStyle w:val="TAH"/>
              <w:rPr>
                <w:ins w:id="10352" w:author="R2-1801206, E128, C012" w:date="2018-01-31T08:33:00Z"/>
                <w:highlight w:val="cyan"/>
                <w:lang w:eastAsia="en-GB"/>
              </w:rPr>
            </w:pPr>
            <w:ins w:id="10353"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354" w:author="R2-1801206, E128, C012" w:date="2018-01-31T08:33:00Z"/>
        </w:trPr>
        <w:tc>
          <w:tcPr>
            <w:tcW w:w="14062" w:type="dxa"/>
          </w:tcPr>
          <w:p w14:paraId="13F90B9F" w14:textId="77777777" w:rsidR="00241FA7" w:rsidRPr="00391013" w:rsidRDefault="00241FA7" w:rsidP="00241FA7">
            <w:pPr>
              <w:pStyle w:val="TAL"/>
              <w:rPr>
                <w:ins w:id="10355" w:author="R2-1801206, E128, C012" w:date="2018-01-31T08:33:00Z"/>
                <w:b/>
                <w:bCs/>
                <w:i/>
                <w:noProof/>
                <w:highlight w:val="cyan"/>
                <w:lang w:eastAsia="en-GB"/>
              </w:rPr>
            </w:pPr>
            <w:ins w:id="10356"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357" w:author="R2-1801206, E128, C012" w:date="2018-01-31T08:33:00Z"/>
                <w:iCs/>
                <w:noProof/>
                <w:highlight w:val="cyan"/>
                <w:lang w:eastAsia="en-GB"/>
              </w:rPr>
            </w:pPr>
            <w:ins w:id="10358"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359" w:author="R2-1801206, E128, C012" w:date="2018-01-31T08:34:00Z">
              <w:r w:rsidRPr="00391013">
                <w:rPr>
                  <w:bCs/>
                  <w:noProof/>
                  <w:highlight w:val="cyan"/>
                  <w:lang w:eastAsia="en-GB"/>
                </w:rPr>
                <w:t>to</w:t>
              </w:r>
            </w:ins>
            <w:ins w:id="10360"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361" w:author="R2-1801206, E128, C012" w:date="2018-01-31T08:33:00Z"/>
        </w:trPr>
        <w:tc>
          <w:tcPr>
            <w:tcW w:w="14062" w:type="dxa"/>
          </w:tcPr>
          <w:p w14:paraId="5E87C6D8" w14:textId="77777777" w:rsidR="00241FA7" w:rsidRPr="00391013" w:rsidRDefault="00241FA7" w:rsidP="00241FA7">
            <w:pPr>
              <w:pStyle w:val="TAL"/>
              <w:rPr>
                <w:ins w:id="10362" w:author="R2-1801206, E128, C012" w:date="2018-01-31T08:33:00Z"/>
                <w:b/>
                <w:bCs/>
                <w:i/>
                <w:noProof/>
                <w:highlight w:val="cyan"/>
                <w:lang w:eastAsia="en-GB"/>
              </w:rPr>
            </w:pPr>
            <w:ins w:id="10363"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364" w:author="R2-1801206, E128, C012" w:date="2018-01-31T08:33:00Z"/>
                <w:b/>
                <w:bCs/>
                <w:i/>
                <w:noProof/>
                <w:highlight w:val="cyan"/>
                <w:lang w:eastAsia="en-GB"/>
              </w:rPr>
            </w:pPr>
            <w:ins w:id="10365" w:author="R2-1801206, E128, C012" w:date="2018-01-31T08:33:00Z">
              <w:r w:rsidRPr="00391013">
                <w:rPr>
                  <w:iCs/>
                  <w:noProof/>
                  <w:highlight w:val="cyan"/>
                  <w:lang w:eastAsia="en-GB"/>
                </w:rPr>
                <w:t xml:space="preserve">Timers are described in section 7.3. Value ms0 corresponds with 0 ms, ms50 corresponds </w:t>
              </w:r>
            </w:ins>
            <w:ins w:id="10366" w:author="R2-1801206, E128, C012" w:date="2018-01-31T08:34:00Z">
              <w:r w:rsidRPr="00391013">
                <w:rPr>
                  <w:iCs/>
                  <w:noProof/>
                  <w:highlight w:val="cyan"/>
                  <w:lang w:eastAsia="en-GB"/>
                </w:rPr>
                <w:t>to</w:t>
              </w:r>
            </w:ins>
            <w:ins w:id="10367"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368" w:name="_Toc505697588"/>
      <w:r w:rsidRPr="00391013">
        <w:rPr>
          <w:highlight w:val="cyan"/>
        </w:rPr>
        <w:t>–</w:t>
      </w:r>
      <w:r w:rsidRPr="00391013">
        <w:rPr>
          <w:highlight w:val="cyan"/>
        </w:rPr>
        <w:tab/>
      </w:r>
      <w:r w:rsidRPr="00391013">
        <w:rPr>
          <w:i/>
          <w:highlight w:val="cyan"/>
        </w:rPr>
        <w:t>RNTI-Value</w:t>
      </w:r>
      <w:bookmarkEnd w:id="10368"/>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369"/>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369"/>
      <w:r w:rsidR="00824F11" w:rsidRPr="00391013">
        <w:rPr>
          <w:rStyle w:val="CommentReference"/>
          <w:rFonts w:ascii="Times New Roman" w:hAnsi="Times New Roman"/>
          <w:noProof w:val="0"/>
          <w:highlight w:val="cyan"/>
          <w:lang w:eastAsia="en-US"/>
        </w:rPr>
        <w:commentReference w:id="10369"/>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370" w:author="RIL-Z073" w:date="2018-01-30T22:31:00Z"/>
          <w:highlight w:val="cyan"/>
        </w:rPr>
      </w:pPr>
      <w:bookmarkStart w:id="10371" w:name="_Toc505697589"/>
      <w:bookmarkStart w:id="10372" w:name="_Toc500942749"/>
      <w:ins w:id="10373" w:author="RIL-Z073" w:date="2018-01-30T22:31:00Z">
        <w:r w:rsidRPr="00391013">
          <w:rPr>
            <w:highlight w:val="cyan"/>
          </w:rPr>
          <w:t>–</w:t>
        </w:r>
        <w:r w:rsidRPr="00391013">
          <w:rPr>
            <w:highlight w:val="cyan"/>
          </w:rPr>
          <w:tab/>
        </w:r>
        <w:r w:rsidRPr="00391013">
          <w:rPr>
            <w:i/>
            <w:highlight w:val="cyan"/>
          </w:rPr>
          <w:t>RSRP-Range</w:t>
        </w:r>
        <w:bookmarkEnd w:id="10371"/>
      </w:ins>
    </w:p>
    <w:p w14:paraId="37B7F6CF" w14:textId="5895A598" w:rsidR="007A497D" w:rsidRPr="00391013" w:rsidRDefault="007A497D">
      <w:pPr>
        <w:rPr>
          <w:ins w:id="10374" w:author="RIL-Z073" w:date="2018-01-30T22:31:00Z"/>
          <w:highlight w:val="cyan"/>
        </w:rPr>
        <w:pPrChange w:id="10375" w:author="R2-1801157" w:date="2018-01-30T16:50:00Z">
          <w:pPr>
            <w:ind w:left="284"/>
          </w:pPr>
        </w:pPrChange>
      </w:pPr>
      <w:ins w:id="10376"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377"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378" w:author="RIL-Z073" w:date="2018-01-30T22:41:00Z">
        <w:r w:rsidRPr="00391013">
          <w:rPr>
            <w:highlight w:val="cyan"/>
          </w:rPr>
          <w:t>14</w:t>
        </w:r>
      </w:ins>
      <w:ins w:id="10379" w:author="RIL-Z073" w:date="2018-01-30T22:31:00Z">
        <w:r w:rsidRPr="00391013">
          <w:rPr>
            <w:highlight w:val="cyan"/>
          </w:rPr>
          <w:t>].</w:t>
        </w:r>
      </w:ins>
    </w:p>
    <w:p w14:paraId="278437CC" w14:textId="77777777" w:rsidR="007A497D" w:rsidRPr="00391013" w:rsidRDefault="007A497D" w:rsidP="00D90216">
      <w:pPr>
        <w:pStyle w:val="TH"/>
        <w:rPr>
          <w:ins w:id="10380" w:author="RIL-Z073" w:date="2018-01-30T22:31:00Z"/>
          <w:highlight w:val="cyan"/>
        </w:rPr>
      </w:pPr>
      <w:ins w:id="10381"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382" w:author="RIL-Z073" w:date="2018-01-30T22:31:00Z"/>
          <w:color w:val="808080"/>
          <w:highlight w:val="cyan"/>
        </w:rPr>
      </w:pPr>
      <w:ins w:id="10383" w:author="RIL-Z073" w:date="2018-01-30T22:31:00Z">
        <w:r w:rsidRPr="00391013">
          <w:rPr>
            <w:color w:val="808080"/>
            <w:highlight w:val="cyan"/>
          </w:rPr>
          <w:t>-- ASN1START</w:t>
        </w:r>
      </w:ins>
    </w:p>
    <w:p w14:paraId="50C7E918" w14:textId="094FAE62" w:rsidR="007A497D" w:rsidRPr="00391013" w:rsidRDefault="007A497D" w:rsidP="007A497D">
      <w:pPr>
        <w:pStyle w:val="PL"/>
        <w:rPr>
          <w:ins w:id="10384" w:author="RIL-Z073" w:date="2018-01-30T22:31:00Z"/>
          <w:color w:val="808080"/>
          <w:highlight w:val="cyan"/>
        </w:rPr>
      </w:pPr>
      <w:ins w:id="10385" w:author="RIL-Z073" w:date="2018-01-30T22:31:00Z">
        <w:r w:rsidRPr="00391013">
          <w:rPr>
            <w:color w:val="808080"/>
            <w:highlight w:val="cyan"/>
          </w:rPr>
          <w:t>-- TAG-</w:t>
        </w:r>
      </w:ins>
      <w:ins w:id="10386" w:author="RIL-Z073" w:date="2018-01-30T22:34:00Z">
        <w:r w:rsidRPr="00391013">
          <w:rPr>
            <w:color w:val="808080"/>
            <w:highlight w:val="cyan"/>
          </w:rPr>
          <w:t>RSRP-RANGE</w:t>
        </w:r>
      </w:ins>
      <w:ins w:id="10387" w:author="RIL-Z073" w:date="2018-01-30T22:31:00Z">
        <w:r w:rsidRPr="00391013">
          <w:rPr>
            <w:color w:val="808080"/>
            <w:highlight w:val="cyan"/>
          </w:rPr>
          <w:t>-START</w:t>
        </w:r>
      </w:ins>
    </w:p>
    <w:p w14:paraId="20462F2A" w14:textId="77777777" w:rsidR="007A497D" w:rsidRPr="00391013" w:rsidRDefault="007A497D" w:rsidP="007A497D">
      <w:pPr>
        <w:pStyle w:val="PL"/>
        <w:rPr>
          <w:ins w:id="10388" w:author="RIL-Z073" w:date="2018-01-30T22:31:00Z"/>
          <w:highlight w:val="cyan"/>
        </w:rPr>
      </w:pPr>
    </w:p>
    <w:p w14:paraId="7B96EAB5" w14:textId="0FC1782C" w:rsidR="007A497D" w:rsidRPr="00391013" w:rsidRDefault="007A497D" w:rsidP="007A497D">
      <w:pPr>
        <w:pStyle w:val="PL"/>
        <w:rPr>
          <w:ins w:id="10389" w:author="RIL-Z073" w:date="2018-01-30T22:35:00Z"/>
          <w:highlight w:val="cyan"/>
        </w:rPr>
      </w:pPr>
      <w:ins w:id="10390"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391" w:author="RIL-Z073" w:date="2018-01-30T22:31:00Z"/>
          <w:highlight w:val="cyan"/>
        </w:rPr>
      </w:pPr>
    </w:p>
    <w:p w14:paraId="67B71943" w14:textId="02DA5009" w:rsidR="007A497D" w:rsidRPr="00391013" w:rsidRDefault="007A497D" w:rsidP="007A497D">
      <w:pPr>
        <w:pStyle w:val="PL"/>
        <w:rPr>
          <w:ins w:id="10392" w:author="RIL-Z073" w:date="2018-01-30T22:31:00Z"/>
          <w:color w:val="808080"/>
          <w:highlight w:val="cyan"/>
        </w:rPr>
      </w:pPr>
      <w:ins w:id="10393" w:author="RIL-Z073" w:date="2018-01-30T22:31:00Z">
        <w:r w:rsidRPr="00391013">
          <w:rPr>
            <w:color w:val="808080"/>
            <w:highlight w:val="cyan"/>
          </w:rPr>
          <w:t>-- TAG-</w:t>
        </w:r>
      </w:ins>
      <w:ins w:id="10394" w:author="RIL-Z073" w:date="2018-01-30T22:34:00Z">
        <w:r w:rsidRPr="00391013">
          <w:rPr>
            <w:color w:val="808080"/>
            <w:highlight w:val="cyan"/>
          </w:rPr>
          <w:t>RSRP-RANGE</w:t>
        </w:r>
      </w:ins>
      <w:ins w:id="10395" w:author="RIL-Z073" w:date="2018-01-30T22:31:00Z">
        <w:r w:rsidRPr="00391013">
          <w:rPr>
            <w:color w:val="808080"/>
            <w:highlight w:val="cyan"/>
          </w:rPr>
          <w:t>-STOP</w:t>
        </w:r>
      </w:ins>
    </w:p>
    <w:p w14:paraId="765114C0" w14:textId="77777777" w:rsidR="007A497D" w:rsidRPr="00391013" w:rsidRDefault="007A497D" w:rsidP="007A497D">
      <w:pPr>
        <w:pStyle w:val="PL"/>
        <w:rPr>
          <w:ins w:id="10396" w:author="RIL-Z073" w:date="2018-01-30T22:31:00Z"/>
          <w:color w:val="808080"/>
          <w:highlight w:val="cyan"/>
        </w:rPr>
      </w:pPr>
      <w:ins w:id="10397"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398" w:author="RIL-Z073" w:date="2018-01-30T22:44:00Z"/>
          <w:highlight w:val="cyan"/>
        </w:rPr>
      </w:pPr>
      <w:bookmarkStart w:id="10399" w:name="_Toc505697590"/>
      <w:ins w:id="10400" w:author="RIL-Z073" w:date="2018-01-30T22:44:00Z">
        <w:r w:rsidRPr="00391013">
          <w:rPr>
            <w:highlight w:val="cyan"/>
          </w:rPr>
          <w:t>–</w:t>
        </w:r>
        <w:r w:rsidRPr="00391013">
          <w:rPr>
            <w:highlight w:val="cyan"/>
          </w:rPr>
          <w:tab/>
        </w:r>
        <w:r w:rsidRPr="00391013">
          <w:rPr>
            <w:i/>
            <w:highlight w:val="cyan"/>
          </w:rPr>
          <w:t>RSR</w:t>
        </w:r>
      </w:ins>
      <w:ins w:id="10401" w:author="RIL-Z073" w:date="2018-01-30T22:45:00Z">
        <w:r w:rsidRPr="00391013">
          <w:rPr>
            <w:i/>
            <w:highlight w:val="cyan"/>
          </w:rPr>
          <w:t>Q</w:t>
        </w:r>
      </w:ins>
      <w:ins w:id="10402" w:author="RIL-Z073" w:date="2018-01-30T22:44:00Z">
        <w:r w:rsidRPr="00391013">
          <w:rPr>
            <w:i/>
            <w:highlight w:val="cyan"/>
          </w:rPr>
          <w:t>-Range</w:t>
        </w:r>
        <w:bookmarkEnd w:id="10399"/>
      </w:ins>
    </w:p>
    <w:p w14:paraId="029D113C" w14:textId="60517145" w:rsidR="007A497D" w:rsidRPr="00391013" w:rsidRDefault="007A497D" w:rsidP="007A497D">
      <w:pPr>
        <w:rPr>
          <w:ins w:id="10403" w:author="RIL-Z073" w:date="2018-01-30T22:31:00Z"/>
          <w:highlight w:val="cyan"/>
        </w:rPr>
      </w:pPr>
      <w:ins w:id="10404"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05" w:author="RIL-Z073" w:date="2018-01-30T22:31:00Z"/>
          <w:highlight w:val="cyan"/>
        </w:rPr>
      </w:pPr>
      <w:ins w:id="10406"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07" w:author="RIL-Z073" w:date="2018-01-30T22:42:00Z"/>
          <w:color w:val="808080"/>
          <w:highlight w:val="cyan"/>
        </w:rPr>
      </w:pPr>
      <w:ins w:id="10408" w:author="RIL-Z073" w:date="2018-01-30T22:42:00Z">
        <w:r w:rsidRPr="00391013">
          <w:rPr>
            <w:color w:val="808080"/>
            <w:highlight w:val="cyan"/>
          </w:rPr>
          <w:t>-- ASN1START</w:t>
        </w:r>
      </w:ins>
    </w:p>
    <w:p w14:paraId="0A6CDFA9" w14:textId="617E68A1" w:rsidR="007A497D" w:rsidRPr="00391013" w:rsidRDefault="007A497D" w:rsidP="007A497D">
      <w:pPr>
        <w:pStyle w:val="PL"/>
        <w:rPr>
          <w:ins w:id="10409" w:author="RIL-Z073" w:date="2018-01-30T22:42:00Z"/>
          <w:color w:val="808080"/>
          <w:highlight w:val="cyan"/>
        </w:rPr>
      </w:pPr>
      <w:ins w:id="10410"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11" w:author="RIL-Z073" w:date="2018-01-30T22:42:00Z"/>
          <w:highlight w:val="cyan"/>
        </w:rPr>
      </w:pPr>
    </w:p>
    <w:p w14:paraId="0C069873" w14:textId="39D8B3D3" w:rsidR="007A497D" w:rsidRPr="00391013" w:rsidRDefault="007A497D" w:rsidP="007A497D">
      <w:pPr>
        <w:pStyle w:val="PL"/>
        <w:rPr>
          <w:ins w:id="10412" w:author="RIL-Z073" w:date="2018-01-30T22:42:00Z"/>
          <w:highlight w:val="cyan"/>
        </w:rPr>
      </w:pPr>
      <w:ins w:id="10413"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14" w:author="RIL-Z073" w:date="2018-01-30T22:42:00Z"/>
          <w:highlight w:val="cyan"/>
        </w:rPr>
      </w:pPr>
    </w:p>
    <w:p w14:paraId="1D3A8145" w14:textId="359DD19B" w:rsidR="007A497D" w:rsidRPr="00391013" w:rsidRDefault="007A497D" w:rsidP="007A497D">
      <w:pPr>
        <w:pStyle w:val="PL"/>
        <w:rPr>
          <w:ins w:id="10415" w:author="RIL-Z073" w:date="2018-01-30T22:42:00Z"/>
          <w:color w:val="808080"/>
          <w:highlight w:val="cyan"/>
        </w:rPr>
      </w:pPr>
      <w:ins w:id="10416"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17" w:author="RIL-Z073" w:date="2018-01-30T22:42:00Z"/>
          <w:color w:val="808080"/>
          <w:highlight w:val="cyan"/>
        </w:rPr>
      </w:pPr>
      <w:ins w:id="10418"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19" w:author="RIL-Z073" w:date="2018-01-30T22:45:00Z"/>
          <w:highlight w:val="cyan"/>
        </w:rPr>
      </w:pPr>
      <w:bookmarkStart w:id="10420" w:name="_Toc505697591"/>
      <w:ins w:id="10421" w:author="RIL-Z073" w:date="2018-01-30T22:45:00Z">
        <w:r w:rsidRPr="00391013">
          <w:rPr>
            <w:highlight w:val="cyan"/>
          </w:rPr>
          <w:t>–</w:t>
        </w:r>
        <w:r w:rsidRPr="00391013">
          <w:rPr>
            <w:highlight w:val="cyan"/>
          </w:rPr>
          <w:tab/>
        </w:r>
        <w:r w:rsidRPr="00391013">
          <w:rPr>
            <w:i/>
            <w:highlight w:val="cyan"/>
          </w:rPr>
          <w:t>SINR-Range</w:t>
        </w:r>
        <w:bookmarkEnd w:id="10420"/>
      </w:ins>
    </w:p>
    <w:p w14:paraId="623ACA1E" w14:textId="654F6042" w:rsidR="007A497D" w:rsidRPr="00391013" w:rsidRDefault="007A497D" w:rsidP="007A497D">
      <w:pPr>
        <w:rPr>
          <w:ins w:id="10422" w:author="RIL-Z073" w:date="2018-01-30T22:31:00Z"/>
          <w:highlight w:val="cyan"/>
        </w:rPr>
      </w:pPr>
      <w:ins w:id="10423" w:author="RIL-Z073" w:date="2018-01-30T22:31:00Z">
        <w:r w:rsidRPr="00391013">
          <w:rPr>
            <w:highlight w:val="cyan"/>
          </w:rPr>
          <w:t xml:space="preserve">The IE </w:t>
        </w:r>
      </w:ins>
      <w:ins w:id="10424" w:author="" w:date="2018-01-31T13:29:00Z">
        <w:r w:rsidRPr="00391013">
          <w:rPr>
            <w:i/>
            <w:noProof/>
            <w:highlight w:val="cyan"/>
          </w:rPr>
          <w:t>SINR</w:t>
        </w:r>
      </w:ins>
      <w:ins w:id="10425"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26" w:author="RIL-Z073" w:date="2018-01-30T22:31:00Z"/>
          <w:highlight w:val="cyan"/>
        </w:rPr>
      </w:pPr>
      <w:ins w:id="10427"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28" w:author="RIL-Z073" w:date="2018-01-30T22:43:00Z"/>
          <w:color w:val="808080"/>
          <w:highlight w:val="cyan"/>
        </w:rPr>
      </w:pPr>
      <w:ins w:id="10429" w:author="RIL-Z073" w:date="2018-01-30T22:43:00Z">
        <w:r w:rsidRPr="00391013">
          <w:rPr>
            <w:color w:val="808080"/>
            <w:highlight w:val="cyan"/>
          </w:rPr>
          <w:t>-- ASN1START</w:t>
        </w:r>
      </w:ins>
    </w:p>
    <w:p w14:paraId="1D74BC3F" w14:textId="78E61072" w:rsidR="007A497D" w:rsidRPr="00391013" w:rsidRDefault="007A497D" w:rsidP="007A497D">
      <w:pPr>
        <w:pStyle w:val="PL"/>
        <w:rPr>
          <w:ins w:id="10430" w:author="RIL-Z073" w:date="2018-01-30T22:43:00Z"/>
          <w:color w:val="808080"/>
          <w:highlight w:val="cyan"/>
        </w:rPr>
      </w:pPr>
      <w:ins w:id="10431" w:author="RIL-Z073" w:date="2018-01-30T22:43:00Z">
        <w:r w:rsidRPr="00391013">
          <w:rPr>
            <w:color w:val="808080"/>
            <w:highlight w:val="cyan"/>
          </w:rPr>
          <w:t>-- TAG-</w:t>
        </w:r>
      </w:ins>
      <w:ins w:id="10432" w:author="RIL-Z073" w:date="2018-01-30T22:46:00Z">
        <w:r w:rsidRPr="00391013">
          <w:rPr>
            <w:highlight w:val="cyan"/>
          </w:rPr>
          <w:t>SINR</w:t>
        </w:r>
      </w:ins>
      <w:ins w:id="10433" w:author="RIL-Z073" w:date="2018-01-30T22:43:00Z">
        <w:r w:rsidRPr="00391013">
          <w:rPr>
            <w:color w:val="808080"/>
            <w:highlight w:val="cyan"/>
          </w:rPr>
          <w:t>-RANGE-START</w:t>
        </w:r>
      </w:ins>
    </w:p>
    <w:p w14:paraId="22667802" w14:textId="77777777" w:rsidR="007A497D" w:rsidRPr="00391013" w:rsidRDefault="007A497D" w:rsidP="007A497D">
      <w:pPr>
        <w:pStyle w:val="PL"/>
        <w:rPr>
          <w:ins w:id="10434" w:author="RIL-Z073" w:date="2018-01-30T22:43:00Z"/>
          <w:highlight w:val="cyan"/>
        </w:rPr>
      </w:pPr>
    </w:p>
    <w:p w14:paraId="0FA89FBF" w14:textId="790533F2" w:rsidR="007A497D" w:rsidRPr="00391013" w:rsidRDefault="007A497D" w:rsidP="007A497D">
      <w:pPr>
        <w:pStyle w:val="PL"/>
        <w:rPr>
          <w:ins w:id="10435" w:author="RIL-Z073" w:date="2018-01-30T22:47:00Z"/>
          <w:highlight w:val="cyan"/>
        </w:rPr>
      </w:pPr>
      <w:ins w:id="10436"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37" w:author="RIL-Z073" w:date="2018-01-30T22:43:00Z"/>
          <w:highlight w:val="cyan"/>
        </w:rPr>
      </w:pPr>
    </w:p>
    <w:p w14:paraId="53050A19" w14:textId="2333BC4A" w:rsidR="007A497D" w:rsidRPr="00391013" w:rsidRDefault="007A497D" w:rsidP="007A497D">
      <w:pPr>
        <w:pStyle w:val="PL"/>
        <w:rPr>
          <w:ins w:id="10438" w:author="RIL-Z073" w:date="2018-01-30T22:43:00Z"/>
          <w:color w:val="808080"/>
          <w:highlight w:val="cyan"/>
        </w:rPr>
      </w:pPr>
      <w:ins w:id="10439" w:author="RIL-Z073" w:date="2018-01-30T22:43:00Z">
        <w:r w:rsidRPr="00391013">
          <w:rPr>
            <w:color w:val="808080"/>
            <w:highlight w:val="cyan"/>
          </w:rPr>
          <w:t>-- TAG-</w:t>
        </w:r>
      </w:ins>
      <w:ins w:id="10440" w:author="RIL-Z073" w:date="2018-01-30T22:46:00Z">
        <w:r w:rsidRPr="00391013">
          <w:rPr>
            <w:highlight w:val="cyan"/>
          </w:rPr>
          <w:t>SINR</w:t>
        </w:r>
      </w:ins>
      <w:ins w:id="10441" w:author="RIL-Z073" w:date="2018-01-30T22:43:00Z">
        <w:r w:rsidRPr="00391013">
          <w:rPr>
            <w:color w:val="808080"/>
            <w:highlight w:val="cyan"/>
          </w:rPr>
          <w:t>-RANGE-STOP</w:t>
        </w:r>
      </w:ins>
    </w:p>
    <w:p w14:paraId="03614544" w14:textId="77777777" w:rsidR="007A497D" w:rsidRPr="00391013" w:rsidRDefault="007A497D" w:rsidP="007A497D">
      <w:pPr>
        <w:pStyle w:val="PL"/>
        <w:rPr>
          <w:ins w:id="10442" w:author="RIL-Z073" w:date="2018-01-30T22:43:00Z"/>
          <w:color w:val="808080"/>
          <w:highlight w:val="cyan"/>
        </w:rPr>
      </w:pPr>
      <w:ins w:id="10443"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444"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372"/>
      <w:bookmarkEnd w:id="10444"/>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445" w:name="TSCellIndexr13"/>
      <w:r w:rsidRPr="00391013">
        <w:rPr>
          <w:color w:val="808080"/>
          <w:highlight w:val="cyan"/>
        </w:rPr>
        <w:t xml:space="preserve">-- </w:t>
      </w:r>
      <w:del w:id="10446" w:author="Rapporteur" w:date="2018-01-29T14:42:00Z">
        <w:r w:rsidRPr="00391013" w:rsidDel="00134397">
          <w:rPr>
            <w:color w:val="808080"/>
            <w:highlight w:val="cyan"/>
          </w:rPr>
          <w:delText xml:space="preserve">FFS: </w:delText>
        </w:r>
      </w:del>
      <w:ins w:id="10447"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448" w:author="Rapporteur" w:date="2018-01-29T14:43:00Z">
        <w:r w:rsidRPr="00391013" w:rsidDel="00134397">
          <w:rPr>
            <w:color w:val="808080"/>
            <w:highlight w:val="cyan"/>
          </w:rPr>
          <w:delText xml:space="preserve">and usage </w:delText>
        </w:r>
      </w:del>
      <w:ins w:id="10449" w:author="Rapporteur" w:date="2018-01-29T14:43:00Z">
        <w:r w:rsidR="00134397" w:rsidRPr="00391013">
          <w:rPr>
            <w:color w:val="808080"/>
            <w:highlight w:val="cyan"/>
          </w:rPr>
          <w:t xml:space="preserve">is shared </w:t>
        </w:r>
      </w:ins>
      <w:r w:rsidRPr="00391013">
        <w:rPr>
          <w:color w:val="808080"/>
          <w:highlight w:val="cyan"/>
        </w:rPr>
        <w:t xml:space="preserve">across </w:t>
      </w:r>
      <w:ins w:id="10450" w:author="Rapporteur" w:date="2018-01-29T14:43:00Z">
        <w:r w:rsidR="00134397" w:rsidRPr="00391013">
          <w:rPr>
            <w:color w:val="808080"/>
            <w:highlight w:val="cyan"/>
          </w:rPr>
          <w:t xml:space="preserve">the </w:t>
        </w:r>
      </w:ins>
      <w:r w:rsidRPr="00391013">
        <w:rPr>
          <w:color w:val="808080"/>
          <w:highlight w:val="cyan"/>
        </w:rPr>
        <w:t>Cell Groups</w:t>
      </w:r>
      <w:del w:id="10451"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445"/>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452"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453" w:name="_Toc500942750"/>
      <w:bookmarkStart w:id="10454"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453"/>
      <w:bookmarkEnd w:id="10454"/>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455"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456" w:name="_Toc500942751"/>
      <w:bookmarkStart w:id="10457" w:name="_Toc505697594"/>
      <w:bookmarkStart w:id="10458"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459"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456"/>
      <w:bookmarkEnd w:id="10457"/>
    </w:p>
    <w:p w14:paraId="0AF3BA4F" w14:textId="25268D62" w:rsidR="001F6158" w:rsidRPr="00391013" w:rsidRDefault="001F6158" w:rsidP="0053679D">
      <w:pPr>
        <w:rPr>
          <w:ins w:id="10460"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461"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462"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463" w:author="merged r1" w:date="2018-01-22T03:17:00Z"/>
          <w:color w:val="808080"/>
          <w:highlight w:val="cyan"/>
        </w:rPr>
      </w:pPr>
      <w:ins w:id="10464"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465" w:author="merged r1" w:date="2018-01-22T07:34:00Z"/>
          <w:color w:val="808080"/>
          <w:highlight w:val="cyan"/>
        </w:rPr>
      </w:pPr>
      <w:ins w:id="10466"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467" w:author="merged r1" w:date="2018-01-22T03:17:00Z"/>
          <w:highlight w:val="cyan"/>
        </w:rPr>
      </w:pPr>
    </w:p>
    <w:p w14:paraId="122C26B9" w14:textId="10614AB2" w:rsidR="001F6158" w:rsidRPr="00391013" w:rsidRDefault="001F6158" w:rsidP="00CE00FD">
      <w:pPr>
        <w:pStyle w:val="PL"/>
        <w:rPr>
          <w:ins w:id="10468" w:author="Rapporteur" w:date="2018-01-31T14:42:00Z"/>
          <w:highlight w:val="cyan"/>
        </w:rPr>
      </w:pPr>
      <w:r w:rsidRPr="00391013">
        <w:rPr>
          <w:highlight w:val="cyan"/>
        </w:rPr>
        <w:t>SchedulingRequestResource</w:t>
      </w:r>
      <w:del w:id="10469"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470" w:author="RB" w:date="2018-02-01T13:51:00Z"/>
          <w:highlight w:val="cyan"/>
        </w:rPr>
      </w:pPr>
      <w:ins w:id="10471"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472" w:author="Rapporteur" w:date="2018-01-31T14:43:00Z">
        <w:r w:rsidRPr="00391013">
          <w:rPr>
            <w:highlight w:val="cyan"/>
          </w:rPr>
          <w:t>,</w:t>
        </w:r>
      </w:ins>
    </w:p>
    <w:p w14:paraId="1F4C24EC" w14:textId="585D54DD" w:rsidR="0062452D" w:rsidRPr="00391013" w:rsidRDefault="0062452D" w:rsidP="00CE00FD">
      <w:pPr>
        <w:pStyle w:val="PL"/>
        <w:rPr>
          <w:ins w:id="10473" w:author="RB" w:date="2018-02-01T13:51:00Z"/>
          <w:highlight w:val="cyan"/>
        </w:rPr>
      </w:pPr>
      <w:ins w:id="10474" w:author="RB" w:date="2018-02-01T13:52:00Z">
        <w:r w:rsidRPr="00391013">
          <w:rPr>
            <w:highlight w:val="cyan"/>
          </w:rPr>
          <w:tab/>
          <w:t xml:space="preserve">-- The ID of the </w:t>
        </w:r>
      </w:ins>
      <w:ins w:id="10475" w:author="RB" w:date="2018-02-01T13:53:00Z">
        <w:r w:rsidRPr="00391013">
          <w:rPr>
            <w:highlight w:val="cyan"/>
          </w:rPr>
          <w:t>SchedulingRequestConfig</w:t>
        </w:r>
      </w:ins>
      <w:ins w:id="10476"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477"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478"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479" w:author="O005" w:date="2018-02-01T13:54:00Z"/>
          <w:color w:val="808080"/>
          <w:highlight w:val="cyan"/>
        </w:rPr>
      </w:pPr>
      <w:del w:id="10480"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481"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482" w:author="O005" w:date="2018-02-01T13:54:00Z"/>
          <w:color w:val="808080"/>
          <w:highlight w:val="cyan"/>
        </w:rPr>
      </w:pPr>
      <w:ins w:id="10483"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484" w:author="O005" w:date="2018-02-01T13:54:00Z"/>
          <w:color w:val="808080"/>
          <w:highlight w:val="cyan"/>
        </w:rPr>
      </w:pPr>
      <w:ins w:id="10485"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486" w:author="O005" w:date="2018-02-01T13:54:00Z"/>
          <w:color w:val="808080"/>
          <w:highlight w:val="cyan"/>
        </w:rPr>
      </w:pPr>
      <w:ins w:id="10487"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488" w:author="O005" w:date="2018-02-01T13:54:00Z"/>
          <w:color w:val="808080"/>
          <w:highlight w:val="cyan"/>
        </w:rPr>
      </w:pPr>
      <w:ins w:id="10489"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490" w:author="O005" w:date="2018-02-01T13:54:00Z"/>
          <w:color w:val="808080"/>
          <w:highlight w:val="cyan"/>
        </w:rPr>
      </w:pPr>
      <w:ins w:id="10491" w:author="O005" w:date="2018-02-01T13:54:00Z">
        <w:r w:rsidRPr="00391013">
          <w:rPr>
            <w:color w:val="808080"/>
            <w:highlight w:val="cyan"/>
          </w:rPr>
          <w:tab/>
          <w:t xml:space="preserve">-- </w:t>
        </w:r>
      </w:ins>
      <w:ins w:id="10492" w:author="O005" w:date="2018-02-01T13:56:00Z">
        <w:r w:rsidRPr="00391013">
          <w:rPr>
            <w:color w:val="808080"/>
            <w:highlight w:val="cyan"/>
          </w:rPr>
          <w:t xml:space="preserve">sym6or7 corresponds to </w:t>
        </w:r>
      </w:ins>
      <w:ins w:id="10493" w:author="O005" w:date="2018-02-01T13:54:00Z">
        <w:r w:rsidRPr="00391013">
          <w:rPr>
            <w:color w:val="808080"/>
            <w:highlight w:val="cyan"/>
          </w:rPr>
          <w:t xml:space="preserve">6 symbols </w:t>
        </w:r>
      </w:ins>
      <w:ins w:id="10494" w:author="O005" w:date="2018-02-01T13:56:00Z">
        <w:r w:rsidRPr="00391013">
          <w:rPr>
            <w:color w:val="808080"/>
            <w:highlight w:val="cyan"/>
          </w:rPr>
          <w:t xml:space="preserve">if </w:t>
        </w:r>
      </w:ins>
      <w:ins w:id="10495" w:author="O005" w:date="2018-02-01T13:54:00Z">
        <w:r w:rsidRPr="00391013">
          <w:rPr>
            <w:color w:val="808080"/>
            <w:highlight w:val="cyan"/>
          </w:rPr>
          <w:t xml:space="preserve">extended cyclic prefix </w:t>
        </w:r>
      </w:ins>
      <w:ins w:id="10496" w:author="O005" w:date="2018-02-01T13:56:00Z">
        <w:r w:rsidRPr="00391013">
          <w:rPr>
            <w:color w:val="808080"/>
            <w:highlight w:val="cyan"/>
          </w:rPr>
          <w:t xml:space="preserve">and a SCS of </w:t>
        </w:r>
      </w:ins>
      <w:ins w:id="10497" w:author="O005" w:date="2018-02-01T13:54:00Z">
        <w:r w:rsidRPr="00391013">
          <w:rPr>
            <w:color w:val="808080"/>
            <w:highlight w:val="cyan"/>
          </w:rPr>
          <w:t>60 kHz</w:t>
        </w:r>
      </w:ins>
      <w:ins w:id="10498" w:author="O005" w:date="2018-02-01T13:56:00Z">
        <w:r w:rsidRPr="00391013">
          <w:rPr>
            <w:color w:val="808080"/>
            <w:highlight w:val="cyan"/>
          </w:rPr>
          <w:t xml:space="preserve"> are configured</w:t>
        </w:r>
      </w:ins>
      <w:ins w:id="10499" w:author="O005" w:date="2018-02-01T13:57:00Z">
        <w:r w:rsidRPr="00391013">
          <w:rPr>
            <w:color w:val="808080"/>
            <w:highlight w:val="cyan"/>
          </w:rPr>
          <w:t>, otherwise it corresponds to 7 symbols</w:t>
        </w:r>
      </w:ins>
      <w:ins w:id="10500"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01"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02" w:author="O005" w:date="2018-02-01T13:59:00Z"/>
          <w:color w:val="808080"/>
          <w:highlight w:val="cyan"/>
        </w:rPr>
      </w:pPr>
      <w:del w:id="10503"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04" w:author="O005" w:date="2018-02-01T13:59:00Z"/>
          <w:color w:val="808080"/>
          <w:highlight w:val="cyan"/>
        </w:rPr>
      </w:pPr>
      <w:del w:id="10505"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lastRenderedPageBreak/>
        <w:tab/>
      </w:r>
      <w:r w:rsidRPr="00391013">
        <w:rPr>
          <w:highlight w:val="cyan"/>
        </w:rPr>
        <w:tab/>
        <w:t>sym</w:t>
      </w:r>
      <w:ins w:id="10506"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07" w:author="O005" w:date="2018-02-01T13:57:00Z"/>
          <w:highlight w:val="cyan"/>
          <w:lang w:val="sv-SE"/>
        </w:rPr>
      </w:pPr>
      <w:ins w:id="10508"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09" w:author="O005" w:date="2018-02-01T13:58:00Z"/>
          <w:highlight w:val="cyan"/>
          <w:lang w:val="sv-SE"/>
        </w:rPr>
      </w:pPr>
      <w:ins w:id="10510" w:author="O005" w:date="2018-02-01T13:58:00Z">
        <w:r w:rsidRPr="00391013">
          <w:rPr>
            <w:highlight w:val="cyan"/>
            <w:lang w:val="sv-SE"/>
          </w:rPr>
          <w:tab/>
        </w:r>
        <w:r w:rsidRPr="00391013">
          <w:rPr>
            <w:highlight w:val="cyan"/>
            <w:lang w:val="sv-SE"/>
          </w:rPr>
          <w:tab/>
          <w:t>sl</w:t>
        </w:r>
      </w:ins>
      <w:ins w:id="10511" w:author="O005" w:date="2018-02-01T13:59:00Z">
        <w:r w:rsidRPr="00391013">
          <w:rPr>
            <w:highlight w:val="cyan"/>
            <w:lang w:val="sv-SE"/>
          </w:rPr>
          <w:t>8</w:t>
        </w:r>
      </w:ins>
      <w:ins w:id="10512"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13" w:author="O005" w:date="2018-02-01T13:59:00Z">
        <w:r w:rsidRPr="00391013">
          <w:rPr>
            <w:highlight w:val="cyan"/>
            <w:lang w:val="sv-SE"/>
          </w:rPr>
          <w:t>7</w:t>
        </w:r>
      </w:ins>
      <w:ins w:id="10514"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15" w:author="O005" w:date="2018-02-01T13:59:00Z"/>
          <w:highlight w:val="cyan"/>
          <w:lang w:val="sv-SE"/>
        </w:rPr>
      </w:pPr>
      <w:ins w:id="10516"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17"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18"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19"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20" w:author="Rapporteur" w:date="2018-02-01T14:02:00Z">
        <w:r w:rsidR="00482A54" w:rsidRPr="00391013">
          <w:rPr>
            <w:highlight w:val="cyan"/>
          </w:rPr>
          <w:tab/>
        </w:r>
        <w:commentRangeStart w:id="10521"/>
        <w:r w:rsidR="00482A54" w:rsidRPr="00391013">
          <w:rPr>
            <w:highlight w:val="cyan"/>
          </w:rPr>
          <w:t>-- Need M</w:t>
        </w:r>
        <w:commentRangeEnd w:id="10521"/>
        <w:r w:rsidR="00482A54" w:rsidRPr="00391013">
          <w:rPr>
            <w:rStyle w:val="CommentReference"/>
            <w:rFonts w:ascii="Times New Roman" w:hAnsi="Times New Roman"/>
            <w:noProof w:val="0"/>
            <w:highlight w:val="cyan"/>
            <w:lang w:eastAsia="en-US"/>
          </w:rPr>
          <w:commentReference w:id="10521"/>
        </w:r>
      </w:ins>
    </w:p>
    <w:p w14:paraId="0ADCBB24" w14:textId="77777777" w:rsidR="00D51AE0" w:rsidRPr="00391013" w:rsidRDefault="001F6158" w:rsidP="00CE00FD">
      <w:pPr>
        <w:pStyle w:val="PL"/>
        <w:rPr>
          <w:ins w:id="10522"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23"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24"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25" w:author="Intel-4439" w:date="2018-02-01T14:01:00Z"/>
          <w:color w:val="808080"/>
          <w:highlight w:val="cyan"/>
        </w:rPr>
      </w:pPr>
      <w:del w:id="10526"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27"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28"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29" w:author="Intel-4439" w:date="2018-02-01T14:02:00Z"/>
          <w:highlight w:val="cyan"/>
        </w:rPr>
      </w:pPr>
      <w:del w:id="10530"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31" w:author="Intel-4439" w:date="2018-02-01T14:02:00Z"/>
          <w:highlight w:val="cyan"/>
        </w:rPr>
      </w:pPr>
      <w:del w:id="10532"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33"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34"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35" w:author="Rapporteur" w:date="2018-02-01T14:02:00Z">
        <w:r w:rsidR="00482A54" w:rsidRPr="00391013">
          <w:rPr>
            <w:highlight w:val="cyan"/>
          </w:rPr>
          <w:tab/>
        </w:r>
        <w:commentRangeStart w:id="10536"/>
        <w:r w:rsidR="00482A54" w:rsidRPr="00391013">
          <w:rPr>
            <w:highlight w:val="cyan"/>
          </w:rPr>
          <w:t>-- Need M</w:t>
        </w:r>
      </w:ins>
      <w:commentRangeEnd w:id="10536"/>
      <w:ins w:id="10537" w:author="Rapporteur" w:date="2018-02-01T14:03:00Z">
        <w:r w:rsidR="00482A54" w:rsidRPr="00391013">
          <w:rPr>
            <w:rStyle w:val="CommentReference"/>
            <w:rFonts w:ascii="Times New Roman" w:hAnsi="Times New Roman"/>
            <w:noProof w:val="0"/>
            <w:highlight w:val="cyan"/>
            <w:lang w:eastAsia="en-US"/>
          </w:rPr>
          <w:commentReference w:id="10536"/>
        </w:r>
      </w:ins>
    </w:p>
    <w:p w14:paraId="51B79289" w14:textId="6C065110" w:rsidR="001F6158" w:rsidRPr="00391013" w:rsidRDefault="001F6158" w:rsidP="00CE00FD">
      <w:pPr>
        <w:pStyle w:val="PL"/>
        <w:rPr>
          <w:ins w:id="10538" w:author="Rapporteur" w:date="2018-01-31T14:42:00Z"/>
          <w:highlight w:val="cyan"/>
        </w:rPr>
      </w:pPr>
      <w:r w:rsidRPr="00391013">
        <w:rPr>
          <w:highlight w:val="cyan"/>
        </w:rPr>
        <w:t>}</w:t>
      </w:r>
    </w:p>
    <w:p w14:paraId="68A89335" w14:textId="0416C2F1" w:rsidR="007969C0" w:rsidRPr="00391013" w:rsidRDefault="007969C0" w:rsidP="00CE00FD">
      <w:pPr>
        <w:pStyle w:val="PL"/>
        <w:rPr>
          <w:ins w:id="10539" w:author="merged r1" w:date="2018-01-22T03:18:00Z"/>
          <w:highlight w:val="cyan"/>
        </w:rPr>
      </w:pPr>
    </w:p>
    <w:p w14:paraId="1A0FA7FE" w14:textId="1F420C4D" w:rsidR="007969C0" w:rsidRPr="00391013" w:rsidRDefault="007969C0" w:rsidP="007969C0">
      <w:pPr>
        <w:pStyle w:val="PL"/>
        <w:rPr>
          <w:ins w:id="10540" w:author="merged r1" w:date="2018-01-22T03:18:00Z"/>
          <w:color w:val="808080"/>
          <w:highlight w:val="cyan"/>
        </w:rPr>
      </w:pPr>
      <w:ins w:id="10541" w:author="merged r1" w:date="2018-01-22T03:18:00Z">
        <w:r w:rsidRPr="00391013">
          <w:rPr>
            <w:color w:val="808080"/>
            <w:highlight w:val="cyan"/>
          </w:rPr>
          <w:t>-- TAG-SCHEDULING</w:t>
        </w:r>
      </w:ins>
      <w:ins w:id="10542" w:author="merged r1" w:date="2018-01-22T07:34:00Z">
        <w:r w:rsidR="00CB0CEA" w:rsidRPr="00391013">
          <w:rPr>
            <w:color w:val="808080"/>
            <w:highlight w:val="cyan"/>
          </w:rPr>
          <w:t>-</w:t>
        </w:r>
      </w:ins>
      <w:ins w:id="10543" w:author="merged r1" w:date="2018-01-22T03:18:00Z">
        <w:r w:rsidRPr="00391013">
          <w:rPr>
            <w:color w:val="808080"/>
            <w:highlight w:val="cyan"/>
          </w:rPr>
          <w:t>REQUEST</w:t>
        </w:r>
      </w:ins>
      <w:ins w:id="10544" w:author="merged r1" w:date="2018-01-22T07:34:00Z">
        <w:r w:rsidR="00CB0CEA" w:rsidRPr="00391013">
          <w:rPr>
            <w:color w:val="808080"/>
            <w:highlight w:val="cyan"/>
          </w:rPr>
          <w:t>-</w:t>
        </w:r>
      </w:ins>
      <w:ins w:id="10545" w:author="merged r1" w:date="2018-01-22T03:18:00Z">
        <w:r w:rsidRPr="00391013">
          <w:rPr>
            <w:color w:val="808080"/>
            <w:highlight w:val="cyan"/>
          </w:rPr>
          <w:t>RESOURCE</w:t>
        </w:r>
      </w:ins>
      <w:ins w:id="10546" w:author="merged r1" w:date="2018-01-22T07:34:00Z">
        <w:r w:rsidR="00CB0CEA" w:rsidRPr="00391013">
          <w:rPr>
            <w:color w:val="808080"/>
            <w:highlight w:val="cyan"/>
          </w:rPr>
          <w:t>-</w:t>
        </w:r>
      </w:ins>
      <w:ins w:id="10547" w:author="merged r1" w:date="2018-01-22T03:18:00Z">
        <w:r w:rsidRPr="00391013">
          <w:rPr>
            <w:color w:val="808080"/>
            <w:highlight w:val="cyan"/>
          </w:rPr>
          <w:t>CONFIG-</w:t>
        </w:r>
      </w:ins>
      <w:ins w:id="10548" w:author="merged r1" w:date="2018-01-22T03:19:00Z">
        <w:r w:rsidRPr="00391013">
          <w:rPr>
            <w:color w:val="808080"/>
            <w:highlight w:val="cyan"/>
          </w:rPr>
          <w:t>STOP</w:t>
        </w:r>
      </w:ins>
    </w:p>
    <w:p w14:paraId="7841524B" w14:textId="23745403" w:rsidR="007969C0" w:rsidRPr="00391013" w:rsidRDefault="007969C0" w:rsidP="00CE00FD">
      <w:pPr>
        <w:pStyle w:val="PL"/>
        <w:rPr>
          <w:ins w:id="10549" w:author="Rapporteur" w:date="2018-01-31T14:44:00Z"/>
          <w:color w:val="808080"/>
          <w:highlight w:val="cyan"/>
        </w:rPr>
      </w:pPr>
      <w:ins w:id="10550"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551" w:author="Rapporteur" w:date="2018-01-31T14:44:00Z"/>
          <w:highlight w:val="cyan"/>
        </w:rPr>
      </w:pPr>
      <w:bookmarkStart w:id="10552" w:name="_Toc505697595"/>
      <w:bookmarkEnd w:id="10458"/>
      <w:ins w:id="10553" w:author="Rapporteur" w:date="2018-01-31T14:44:00Z">
        <w:r w:rsidRPr="00391013">
          <w:rPr>
            <w:highlight w:val="cyan"/>
          </w:rPr>
          <w:t>–</w:t>
        </w:r>
        <w:r w:rsidRPr="00391013">
          <w:rPr>
            <w:highlight w:val="cyan"/>
          </w:rPr>
          <w:tab/>
        </w:r>
        <w:r w:rsidRPr="00391013">
          <w:rPr>
            <w:i/>
            <w:highlight w:val="cyan"/>
          </w:rPr>
          <w:t>SchedulingRequestResourceId</w:t>
        </w:r>
        <w:bookmarkEnd w:id="10552"/>
      </w:ins>
    </w:p>
    <w:p w14:paraId="1276DBED" w14:textId="50A7FD08" w:rsidR="00070B8B" w:rsidRPr="00391013" w:rsidRDefault="00070B8B" w:rsidP="00070B8B">
      <w:pPr>
        <w:rPr>
          <w:ins w:id="10554" w:author="Rapporteur" w:date="2018-01-31T14:44:00Z"/>
          <w:highlight w:val="cyan"/>
        </w:rPr>
      </w:pPr>
      <w:ins w:id="10555"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556"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557" w:author="Rapporteur" w:date="2018-01-31T14:44:00Z"/>
          <w:highlight w:val="cyan"/>
        </w:rPr>
      </w:pPr>
      <w:ins w:id="10558"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559" w:author="Rapporteur" w:date="2018-01-31T14:44:00Z"/>
          <w:highlight w:val="cyan"/>
        </w:rPr>
      </w:pPr>
      <w:ins w:id="10560" w:author="Rapporteur" w:date="2018-01-31T14:44:00Z">
        <w:r w:rsidRPr="00391013">
          <w:rPr>
            <w:highlight w:val="cyan"/>
          </w:rPr>
          <w:t>-- ASN1START</w:t>
        </w:r>
      </w:ins>
    </w:p>
    <w:p w14:paraId="79007A18" w14:textId="77777777" w:rsidR="00070B8B" w:rsidRPr="00391013" w:rsidRDefault="00070B8B" w:rsidP="00070B8B">
      <w:pPr>
        <w:pStyle w:val="PL"/>
        <w:rPr>
          <w:ins w:id="10561" w:author="Rapporteur" w:date="2018-01-31T14:44:00Z"/>
          <w:highlight w:val="cyan"/>
        </w:rPr>
      </w:pPr>
      <w:ins w:id="10562"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563" w:author="Rapporteur" w:date="2018-01-31T14:44:00Z"/>
          <w:highlight w:val="cyan"/>
        </w:rPr>
      </w:pPr>
    </w:p>
    <w:p w14:paraId="59734986" w14:textId="6A95A995" w:rsidR="00070B8B" w:rsidRPr="00391013" w:rsidRDefault="00070B8B" w:rsidP="00070B8B">
      <w:pPr>
        <w:pStyle w:val="PL"/>
        <w:rPr>
          <w:ins w:id="10564" w:author="Rapporteur" w:date="2018-01-31T14:44:00Z"/>
          <w:highlight w:val="cyan"/>
        </w:rPr>
      </w:pPr>
      <w:ins w:id="10565"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566" w:author="Rapporteur" w:date="2018-01-31T14:47:00Z">
        <w:r w:rsidRPr="00391013">
          <w:rPr>
            <w:highlight w:val="cyan"/>
          </w:rPr>
          <w:t>maxNrofSR-Resoruces</w:t>
        </w:r>
      </w:ins>
      <w:ins w:id="10567" w:author="Rapporteur" w:date="2018-01-31T14:44:00Z">
        <w:r w:rsidRPr="00391013">
          <w:rPr>
            <w:highlight w:val="cyan"/>
          </w:rPr>
          <w:t>)</w:t>
        </w:r>
      </w:ins>
    </w:p>
    <w:p w14:paraId="0AF42542" w14:textId="77777777" w:rsidR="00070B8B" w:rsidRPr="00391013" w:rsidRDefault="00070B8B" w:rsidP="00070B8B">
      <w:pPr>
        <w:pStyle w:val="PL"/>
        <w:rPr>
          <w:ins w:id="10568" w:author="Rapporteur" w:date="2018-01-31T14:44:00Z"/>
          <w:highlight w:val="cyan"/>
        </w:rPr>
      </w:pPr>
    </w:p>
    <w:p w14:paraId="2525CE2D" w14:textId="77777777" w:rsidR="00070B8B" w:rsidRPr="00391013" w:rsidRDefault="00070B8B" w:rsidP="00070B8B">
      <w:pPr>
        <w:pStyle w:val="PL"/>
        <w:rPr>
          <w:ins w:id="10569" w:author="Rapporteur" w:date="2018-01-31T14:44:00Z"/>
          <w:highlight w:val="cyan"/>
        </w:rPr>
      </w:pPr>
      <w:ins w:id="10570"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571"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572"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572"/>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573" w:author="RIL-H063" w:date="2018-02-06T22:48:00Z"/>
          <w:color w:val="808080"/>
          <w:highlight w:val="cyan"/>
        </w:rPr>
      </w:pPr>
      <w:del w:id="10574"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575"/>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575"/>
      <w:r w:rsidR="00824F11" w:rsidRPr="00391013">
        <w:rPr>
          <w:rStyle w:val="CommentReference"/>
          <w:rFonts w:ascii="Times New Roman" w:hAnsi="Times New Roman"/>
          <w:noProof w:val="0"/>
          <w:highlight w:val="cyan"/>
          <w:lang w:eastAsia="en-US"/>
        </w:rPr>
        <w:commentReference w:id="10575"/>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576" w:name="_Toc500942752"/>
      <w:bookmarkStart w:id="10577"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576"/>
      <w:bookmarkEnd w:id="10577"/>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578" w:author="merged r1" w:date="2018-01-18T13:12:00Z">
        <w:r w:rsidR="004D547F" w:rsidRPr="00391013">
          <w:rPr>
            <w:rFonts w:eastAsia="SimSun"/>
            <w:highlight w:val="cyan"/>
            <w:lang w:eastAsia="zh-CN"/>
          </w:rPr>
          <w:delText>pduSession</w:delText>
        </w:r>
      </w:del>
      <w:ins w:id="10579"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580" w:author="Rapporteur" w:date="2018-02-01T14:05:00Z">
        <w:r w:rsidR="001E06D0" w:rsidRPr="00391013">
          <w:rPr>
            <w:color w:val="808080"/>
            <w:highlight w:val="cyan"/>
          </w:rPr>
          <w:t>-S</w:t>
        </w:r>
      </w:ins>
      <w:del w:id="10581"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582"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583" w:author="merged r1" w:date="2018-01-22T03:32:00Z">
        <w:r w:rsidR="00875E37" w:rsidRPr="00391013">
          <w:rPr>
            <w:highlight w:val="cyan"/>
          </w:rPr>
          <w:t>-</w:t>
        </w:r>
      </w:ins>
      <w:del w:id="10584" w:author="Rapporteur" w:date="2018-02-01T14:32:00Z">
        <w:r w:rsidRPr="00391013" w:rsidDel="009A0AE9">
          <w:rPr>
            <w:highlight w:val="cyan"/>
          </w:rPr>
          <w:delText>s</w:delText>
        </w:r>
      </w:del>
      <w:ins w:id="10585"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586"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587"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588"/>
      <w:r w:rsidRPr="00391013">
        <w:rPr>
          <w:color w:val="808080"/>
          <w:highlight w:val="cyan"/>
        </w:rPr>
        <w:t xml:space="preserve">-- </w:t>
      </w:r>
      <w:ins w:id="10589"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588"/>
      <w:r w:rsidR="007B124C" w:rsidRPr="00391013">
        <w:rPr>
          <w:rStyle w:val="CommentReference"/>
          <w:rFonts w:ascii="Times New Roman" w:hAnsi="Times New Roman"/>
          <w:noProof w:val="0"/>
          <w:highlight w:val="cyan"/>
          <w:lang w:eastAsia="en-US"/>
        </w:rPr>
        <w:commentReference w:id="10588"/>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590" w:author="Rapporteur" w:date="2018-02-01T14:32:00Z"/>
          <w:color w:val="808080"/>
          <w:highlight w:val="cyan"/>
        </w:rPr>
      </w:pPr>
      <w:del w:id="10591"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592" w:author="" w:date="2018-02-01T14:34:00Z"/>
          <w:highlight w:val="cyan"/>
        </w:rPr>
      </w:pPr>
      <w:ins w:id="10593" w:author="" w:date="2018-02-01T14:34:00Z">
        <w:r w:rsidRPr="00391013">
          <w:rPr>
            <w:highlight w:val="cyan"/>
          </w:rPr>
          <w:tab/>
          <w:t xml:space="preserve">-- A list of QoS-Flow-IDs that the UE shall map to </w:t>
        </w:r>
      </w:ins>
      <w:ins w:id="10594"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595" w:author="" w:date="2018-02-01T14:33:00Z">
        <w:r w:rsidR="009A0AE9" w:rsidRPr="00391013">
          <w:rPr>
            <w:highlight w:val="cyan"/>
          </w:rPr>
          <w:t>-F</w:t>
        </w:r>
      </w:ins>
      <w:del w:id="10596" w:author="" w:date="2018-02-01T14:33:00Z">
        <w:r w:rsidRPr="00391013" w:rsidDel="009A0AE9">
          <w:rPr>
            <w:highlight w:val="cyan"/>
          </w:rPr>
          <w:delText>f</w:delText>
        </w:r>
      </w:del>
      <w:r w:rsidRPr="00391013">
        <w:rPr>
          <w:highlight w:val="cyan"/>
        </w:rPr>
        <w:t>lows</w:t>
      </w:r>
      <w:ins w:id="10597"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598" w:author="" w:date="2018-02-01T14:35:00Z"/>
          <w:highlight w:val="cyan"/>
        </w:rPr>
      </w:pPr>
      <w:ins w:id="10599"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00"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01"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lastRenderedPageBreak/>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02" w:author="merged r1" w:date="2018-01-18T13:12:00Z">
              <w:r w:rsidRPr="00391013">
                <w:rPr>
                  <w:bCs/>
                  <w:i/>
                  <w:noProof/>
                  <w:highlight w:val="cyan"/>
                  <w:lang w:eastAsia="en-GB"/>
                </w:rPr>
                <w:delText>pduSession</w:delText>
              </w:r>
            </w:del>
            <w:ins w:id="10603"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04" w:author="merged r1" w:date="2018-01-18T13:12:00Z"/>
                <w:b/>
                <w:bCs/>
                <w:i/>
                <w:noProof/>
                <w:highlight w:val="cyan"/>
                <w:lang w:eastAsia="en-GB"/>
              </w:rPr>
            </w:pPr>
            <w:del w:id="10605"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06" w:author="merged r1" w:date="2018-01-18T13:12:00Z"/>
                <w:b/>
                <w:bCs/>
                <w:i/>
                <w:noProof/>
                <w:highlight w:val="cyan"/>
                <w:lang w:eastAsia="en-GB"/>
              </w:rPr>
            </w:pPr>
            <w:ins w:id="10607"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08" w:author="merged r1" w:date="2018-01-18T13:12:00Z">
              <w:r w:rsidRPr="00391013">
                <w:rPr>
                  <w:bCs/>
                  <w:noProof/>
                  <w:highlight w:val="cyan"/>
                  <w:lang w:eastAsia="en-GB"/>
                </w:rPr>
                <w:delText>pduSession</w:delText>
              </w:r>
            </w:del>
            <w:ins w:id="10609"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10" w:author="merged r1" w:date="2018-01-18T13:12:00Z">
              <w:r w:rsidRPr="00391013">
                <w:rPr>
                  <w:bCs/>
                  <w:i/>
                  <w:noProof/>
                  <w:highlight w:val="cyan"/>
                  <w:lang w:eastAsia="en-GB"/>
                </w:rPr>
                <w:delText>pduSession</w:delText>
              </w:r>
            </w:del>
            <w:ins w:id="10611"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12" w:author="merged r1" w:date="2018-01-18T13:12:00Z"/>
                <w:b/>
                <w:i/>
                <w:iCs/>
                <w:noProof/>
                <w:highlight w:val="cyan"/>
                <w:lang w:eastAsia="en-GB"/>
              </w:rPr>
            </w:pPr>
            <w:del w:id="10613"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14" w:author="merged r1" w:date="2018-01-18T13:12:00Z"/>
                <w:b/>
                <w:i/>
                <w:iCs/>
                <w:noProof/>
                <w:highlight w:val="cyan"/>
                <w:lang w:eastAsia="en-GB"/>
              </w:rPr>
            </w:pPr>
            <w:ins w:id="10615"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16" w:author="merged r1" w:date="2018-01-18T13:12:00Z">
              <w:r w:rsidRPr="00391013">
                <w:rPr>
                  <w:b/>
                  <w:bCs/>
                  <w:i/>
                  <w:noProof/>
                  <w:highlight w:val="cyan"/>
                  <w:lang w:eastAsia="en-GB"/>
                </w:rPr>
                <w:delText>Header-UL</w:delText>
              </w:r>
            </w:del>
            <w:ins w:id="10617"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18" w:author="merged r1" w:date="2018-01-18T13:12:00Z">
              <w:r w:rsidRPr="00391013">
                <w:rPr>
                  <w:b/>
                  <w:bCs/>
                  <w:i/>
                  <w:noProof/>
                  <w:highlight w:val="cyan"/>
                  <w:lang w:eastAsia="en-GB"/>
                </w:rPr>
                <w:delText>Header-DL</w:delText>
              </w:r>
            </w:del>
            <w:ins w:id="10619"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20" w:author="Rapporteur" w:date="2018-02-05T09:05:00Z"/>
          <w:highlight w:val="cyan"/>
        </w:rPr>
      </w:pPr>
      <w:bookmarkStart w:id="10621" w:name="_Toc494150107"/>
      <w:bookmarkStart w:id="10622" w:name="_Toc494150158"/>
    </w:p>
    <w:p w14:paraId="3A560C82" w14:textId="77777777" w:rsidR="002D4F5D" w:rsidRPr="00391013" w:rsidRDefault="002D4F5D" w:rsidP="002D4F5D">
      <w:pPr>
        <w:pStyle w:val="Heading4"/>
        <w:rPr>
          <w:ins w:id="10623" w:author="Rapporteur" w:date="2018-02-05T09:05:00Z"/>
          <w:highlight w:val="cyan"/>
        </w:rPr>
      </w:pPr>
      <w:bookmarkStart w:id="10624" w:name="_Toc505697598"/>
      <w:ins w:id="10625" w:author="Rapporteur" w:date="2018-02-05T09:05:00Z">
        <w:r w:rsidRPr="00391013">
          <w:rPr>
            <w:highlight w:val="cyan"/>
          </w:rPr>
          <w:t>–</w:t>
        </w:r>
        <w:r w:rsidRPr="00391013">
          <w:rPr>
            <w:highlight w:val="cyan"/>
          </w:rPr>
          <w:tab/>
        </w:r>
        <w:r w:rsidRPr="00391013">
          <w:rPr>
            <w:i/>
            <w:highlight w:val="cyan"/>
          </w:rPr>
          <w:t>SearchSpace</w:t>
        </w:r>
        <w:bookmarkEnd w:id="10624"/>
      </w:ins>
    </w:p>
    <w:p w14:paraId="1FC4E110" w14:textId="37DBCC42" w:rsidR="002D4F5D" w:rsidRPr="00391013" w:rsidRDefault="002D4F5D" w:rsidP="002D4F5D">
      <w:pPr>
        <w:rPr>
          <w:ins w:id="10626" w:author="Rapporteur" w:date="2018-02-05T09:05:00Z"/>
          <w:highlight w:val="cyan"/>
        </w:rPr>
      </w:pPr>
      <w:ins w:id="10627"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28"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29" w:author="Rapporteur" w:date="2018-02-05T09:05:00Z"/>
          <w:highlight w:val="cyan"/>
        </w:rPr>
      </w:pPr>
      <w:ins w:id="10630"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31" w:author="Rapporteur" w:date="2018-02-05T09:05:00Z"/>
          <w:highlight w:val="cyan"/>
        </w:rPr>
      </w:pPr>
      <w:ins w:id="10632" w:author="Rapporteur" w:date="2018-02-05T09:05:00Z">
        <w:r w:rsidRPr="00391013">
          <w:rPr>
            <w:highlight w:val="cyan"/>
          </w:rPr>
          <w:t>-- ASN1START</w:t>
        </w:r>
      </w:ins>
    </w:p>
    <w:p w14:paraId="6AACADCB" w14:textId="77777777" w:rsidR="002D4F5D" w:rsidRPr="00391013" w:rsidRDefault="002D4F5D" w:rsidP="002D4F5D">
      <w:pPr>
        <w:pStyle w:val="PL"/>
        <w:rPr>
          <w:ins w:id="10633" w:author="Rapporteur" w:date="2018-02-05T09:05:00Z"/>
          <w:highlight w:val="cyan"/>
        </w:rPr>
      </w:pPr>
      <w:ins w:id="10634" w:author="Rapporteur" w:date="2018-02-05T09:05:00Z">
        <w:r w:rsidRPr="00391013">
          <w:rPr>
            <w:highlight w:val="cyan"/>
          </w:rPr>
          <w:t>-- TAG-SEARCHSPACE-START</w:t>
        </w:r>
      </w:ins>
    </w:p>
    <w:p w14:paraId="2039AEF9" w14:textId="77777777" w:rsidR="002D4F5D" w:rsidRPr="00391013" w:rsidRDefault="002D4F5D" w:rsidP="002D4F5D">
      <w:pPr>
        <w:pStyle w:val="PL"/>
        <w:rPr>
          <w:ins w:id="10635" w:author="Rapporteur" w:date="2018-02-05T09:05:00Z"/>
          <w:highlight w:val="cyan"/>
        </w:rPr>
      </w:pPr>
    </w:p>
    <w:p w14:paraId="601A34D1" w14:textId="250B73B3" w:rsidR="002D4F5D" w:rsidRPr="00391013" w:rsidDel="002D4F5D" w:rsidRDefault="002D4F5D" w:rsidP="002D4F5D">
      <w:pPr>
        <w:pStyle w:val="PL"/>
        <w:rPr>
          <w:del w:id="10636" w:author="Rapporteur" w:date="2018-02-05T09:06:00Z"/>
          <w:color w:val="808080"/>
          <w:highlight w:val="cyan"/>
        </w:rPr>
      </w:pPr>
      <w:del w:id="10637"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38" w:author="L1 Parameters R1-1801276" w:date="2018-02-05T09:19:00Z"/>
          <w:highlight w:val="cyan"/>
        </w:rPr>
      </w:pPr>
      <w:ins w:id="10639"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40"/>
      <w:r w:rsidRPr="00391013">
        <w:rPr>
          <w:highlight w:val="cyan"/>
        </w:rPr>
        <w:t>SearchSpaceId</w:t>
      </w:r>
      <w:commentRangeEnd w:id="10640"/>
      <w:r w:rsidRPr="00391013">
        <w:rPr>
          <w:rStyle w:val="CommentReference"/>
          <w:rFonts w:ascii="Times New Roman" w:hAnsi="Times New Roman"/>
          <w:noProof w:val="0"/>
          <w:highlight w:val="cyan"/>
          <w:lang w:eastAsia="en-US"/>
        </w:rPr>
        <w:commentReference w:id="10640"/>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41" w:author="L1 Parameters R1-1801276" w:date="2018-02-05T11:36:00Z"/>
          <w:color w:val="808080"/>
          <w:highlight w:val="cyan"/>
        </w:rPr>
      </w:pPr>
      <w:del w:id="10642"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643" w:author="L1 Parameters R1-1801276" w:date="2018-02-05T11:33:00Z"/>
          <w:highlight w:val="cyan"/>
          <w:lang w:val="sv-SE"/>
        </w:rPr>
      </w:pPr>
      <w:ins w:id="10644"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645" w:author="L1 Parameters R1-1801276" w:date="2018-02-05T11:33:00Z"/>
          <w:highlight w:val="cyan"/>
          <w:lang w:val="sv-SE"/>
        </w:rPr>
      </w:pPr>
      <w:ins w:id="10646"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lastRenderedPageBreak/>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647" w:author="L1 Parameters R1-1801276" w:date="2018-02-05T11:33:00Z"/>
          <w:highlight w:val="cyan"/>
          <w:lang w:val="sv-SE"/>
        </w:rPr>
      </w:pPr>
      <w:ins w:id="10648" w:author="L1 Parameters R1-1801276" w:date="2018-02-05T11:33:00Z">
        <w:r w:rsidRPr="00391013">
          <w:rPr>
            <w:highlight w:val="cyan"/>
            <w:lang w:val="sv-SE"/>
          </w:rPr>
          <w:tab/>
        </w:r>
        <w:r w:rsidRPr="00391013">
          <w:rPr>
            <w:highlight w:val="cyan"/>
            <w:lang w:val="sv-SE"/>
          </w:rPr>
          <w:tab/>
          <w:t>sl1</w:t>
        </w:r>
      </w:ins>
      <w:ins w:id="10649" w:author="L1 Parameters R1-1801276" w:date="2018-02-05T11:34:00Z">
        <w:r w:rsidRPr="00391013">
          <w:rPr>
            <w:highlight w:val="cyan"/>
            <w:lang w:val="sv-SE"/>
          </w:rPr>
          <w:t>6</w:t>
        </w:r>
      </w:ins>
      <w:ins w:id="10650"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651" w:author="L1 Parameters R1-1801276" w:date="2018-02-05T11:34:00Z">
        <w:r w:rsidRPr="00391013">
          <w:rPr>
            <w:highlight w:val="cyan"/>
            <w:lang w:val="sv-SE"/>
          </w:rPr>
          <w:t>15</w:t>
        </w:r>
      </w:ins>
      <w:ins w:id="10652"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653"/>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653"/>
      <w:r w:rsidR="00B53FB7" w:rsidRPr="00391013">
        <w:rPr>
          <w:rStyle w:val="CommentReference"/>
          <w:rFonts w:ascii="Times New Roman" w:hAnsi="Times New Roman"/>
          <w:noProof w:val="0"/>
          <w:highlight w:val="cyan"/>
          <w:lang w:eastAsia="en-US"/>
        </w:rPr>
        <w:commentReference w:id="10653"/>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654"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655" w:author="L1 Parameters R1-1801276" w:date="2018-02-05T13:27:00Z"/>
          <w:highlight w:val="cyan"/>
        </w:rPr>
      </w:pPr>
      <w:ins w:id="10656"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657" w:author="L1 Parameters R1-1801276" w:date="2018-02-05T12:12:00Z"/>
          <w:color w:val="808080"/>
          <w:highlight w:val="cyan"/>
        </w:rPr>
      </w:pPr>
      <w:del w:id="10658" w:author="L1 Parameters R1-1801276" w:date="2018-02-05T12:12:00Z">
        <w:r w:rsidRPr="00391013" w:rsidDel="001B158D">
          <w:rPr>
            <w:highlight w:val="cyan"/>
          </w:rPr>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659" w:author="L1 Parameters R1-1801276" w:date="2018-02-05T13:28:00Z"/>
          <w:highlight w:val="cyan"/>
        </w:rPr>
      </w:pPr>
      <w:ins w:id="10660" w:author="L1 Parameters R1-1801276" w:date="2018-02-05T12:19:00Z">
        <w:r w:rsidRPr="00391013">
          <w:rPr>
            <w:highlight w:val="cyan"/>
          </w:rPr>
          <w:tab/>
        </w:r>
        <w:r w:rsidRPr="00391013">
          <w:rPr>
            <w:highlight w:val="cyan"/>
          </w:rPr>
          <w:tab/>
        </w:r>
        <w:r w:rsidRPr="00391013">
          <w:rPr>
            <w:highlight w:val="cyan"/>
          </w:rPr>
          <w:tab/>
          <w:t xml:space="preserve">-- </w:t>
        </w:r>
      </w:ins>
      <w:ins w:id="10661" w:author="L1 Parameters R1-1801276" w:date="2018-02-05T13:28:00Z">
        <w:r w:rsidR="00744CEE" w:rsidRPr="00391013">
          <w:rPr>
            <w:highlight w:val="cyan"/>
          </w:rPr>
          <w:t xml:space="preserve">If configured, the </w:t>
        </w:r>
      </w:ins>
      <w:ins w:id="10662" w:author="L1 Parameters R1-1801276" w:date="2018-02-05T12:19:00Z">
        <w:r w:rsidRPr="00391013">
          <w:rPr>
            <w:highlight w:val="cyan"/>
          </w:rPr>
          <w:t>UE monitors the DCI format</w:t>
        </w:r>
      </w:ins>
      <w:ins w:id="10663" w:author="L1 Parameters R1-1801276" w:date="2018-02-05T13:46:00Z">
        <w:r w:rsidR="00FA7C97" w:rsidRPr="00391013">
          <w:rPr>
            <w:highlight w:val="cyan"/>
          </w:rPr>
          <w:t>s 0_0 and 1_0</w:t>
        </w:r>
      </w:ins>
      <w:ins w:id="10664"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665" w:author="L1 Parameters R1-1801276" w:date="2018-02-05T12:19:00Z"/>
          <w:highlight w:val="cyan"/>
        </w:rPr>
      </w:pPr>
      <w:ins w:id="10666" w:author="L1 Parameters R1-1801276" w:date="2018-02-05T13:28:00Z">
        <w:r w:rsidRPr="00391013">
          <w:rPr>
            <w:highlight w:val="cyan"/>
          </w:rPr>
          <w:tab/>
        </w:r>
        <w:r w:rsidRPr="00391013">
          <w:rPr>
            <w:highlight w:val="cyan"/>
          </w:rPr>
          <w:tab/>
        </w:r>
        <w:r w:rsidRPr="00391013">
          <w:rPr>
            <w:highlight w:val="cyan"/>
          </w:rPr>
          <w:tab/>
          <w:t xml:space="preserve">-- </w:t>
        </w:r>
      </w:ins>
      <w:ins w:id="10667"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668" w:author="L1 Parameters R1-1801276" w:date="2018-02-05T12:15:00Z"/>
          <w:highlight w:val="cyan"/>
        </w:rPr>
      </w:pPr>
      <w:ins w:id="10669" w:author="L1 Parameters R1-1801276" w:date="2018-02-05T12:15:00Z">
        <w:r w:rsidRPr="00391013">
          <w:rPr>
            <w:highlight w:val="cyan"/>
          </w:rPr>
          <w:tab/>
        </w:r>
      </w:ins>
      <w:ins w:id="10670" w:author="L1 Parameters R1-1801276" w:date="2018-02-05T12:12:00Z">
        <w:r w:rsidR="001B158D" w:rsidRPr="00391013">
          <w:rPr>
            <w:highlight w:val="cyan"/>
          </w:rPr>
          <w:tab/>
        </w:r>
        <w:r w:rsidR="001B158D" w:rsidRPr="00391013">
          <w:rPr>
            <w:highlight w:val="cyan"/>
          </w:rPr>
          <w:tab/>
          <w:t>format0</w:t>
        </w:r>
      </w:ins>
      <w:ins w:id="10671" w:author="L1 Parameters R1-1801276" w:date="2018-02-05T12:15:00Z">
        <w:r w:rsidRPr="00391013">
          <w:rPr>
            <w:highlight w:val="cyan"/>
          </w:rPr>
          <w:t>-</w:t>
        </w:r>
      </w:ins>
      <w:ins w:id="10672" w:author="L1 Parameters R1-1801276" w:date="2018-02-05T12:12:00Z">
        <w:r w:rsidR="001B158D" w:rsidRPr="00391013">
          <w:rPr>
            <w:highlight w:val="cyan"/>
          </w:rPr>
          <w:t>0</w:t>
        </w:r>
      </w:ins>
      <w:ins w:id="10673" w:author="L1 Parameters R1-1801276" w:date="2018-02-05T12:15:00Z">
        <w:r w:rsidRPr="00391013">
          <w:rPr>
            <w:highlight w:val="cyan"/>
          </w:rPr>
          <w:t>-AndFormat1-0</w:t>
        </w:r>
      </w:ins>
      <w:ins w:id="10674"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675" w:author="L1 Parameters R1-1801276" w:date="2018-02-05T12:15:00Z"/>
          <w:highlight w:val="cyan"/>
        </w:rPr>
      </w:pPr>
      <w:ins w:id="10676"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677" w:author="L1 Parameters R1-1801276" w:date="2018-02-05T12:23:00Z"/>
          <w:highlight w:val="cyan"/>
        </w:rPr>
      </w:pPr>
      <w:ins w:id="10678" w:author="L1 Parameters R1-1801276" w:date="2018-02-05T12:15:00Z">
        <w:r w:rsidRPr="00391013">
          <w:rPr>
            <w:highlight w:val="cyan"/>
          </w:rPr>
          <w:tab/>
        </w:r>
        <w:r w:rsidRPr="00391013">
          <w:rPr>
            <w:highlight w:val="cyan"/>
          </w:rPr>
          <w:tab/>
        </w:r>
        <w:r w:rsidRPr="00391013">
          <w:rPr>
            <w:highlight w:val="cyan"/>
          </w:rPr>
          <w:tab/>
          <w:t>}</w:t>
        </w:r>
      </w:ins>
      <w:ins w:id="10679"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680" w:author="L1 Parameters R1-1801276" w:date="2018-02-05T12:15:00Z">
        <w:r w:rsidRPr="00391013">
          <w:rPr>
            <w:highlight w:val="cyan"/>
          </w:rPr>
          <w:t>,</w:t>
        </w:r>
      </w:ins>
      <w:ins w:id="10681"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682" w:author="L1 Parameters R1-1801276" w:date="2018-02-05T12:24:00Z"/>
          <w:highlight w:val="cyan"/>
        </w:rPr>
      </w:pPr>
      <w:ins w:id="10683" w:author="L1 Parameters R1-1801276" w:date="2018-02-05T12:23:00Z">
        <w:r w:rsidRPr="00391013">
          <w:rPr>
            <w:highlight w:val="cyan"/>
          </w:rPr>
          <w:tab/>
        </w:r>
        <w:r w:rsidRPr="00391013">
          <w:rPr>
            <w:highlight w:val="cyan"/>
          </w:rPr>
          <w:tab/>
        </w:r>
        <w:r w:rsidRPr="00391013">
          <w:rPr>
            <w:highlight w:val="cyan"/>
          </w:rPr>
          <w:tab/>
        </w:r>
      </w:ins>
      <w:ins w:id="10684" w:author="L1 Parameters R1-1801276" w:date="2018-02-05T12:24:00Z">
        <w:r w:rsidRPr="00391013">
          <w:rPr>
            <w:highlight w:val="cyan"/>
          </w:rPr>
          <w:t xml:space="preserve">-- </w:t>
        </w:r>
      </w:ins>
      <w:ins w:id="10685" w:author="L1 Parameters R1-1801276" w:date="2018-02-05T13:28:00Z">
        <w:r w:rsidR="00744CEE" w:rsidRPr="00391013">
          <w:rPr>
            <w:highlight w:val="cyan"/>
          </w:rPr>
          <w:t xml:space="preserve">If configured, </w:t>
        </w:r>
      </w:ins>
      <w:ins w:id="10686" w:author="L1 Parameters R1-1801276" w:date="2018-02-05T12:24:00Z">
        <w:r w:rsidRPr="00391013">
          <w:rPr>
            <w:highlight w:val="cyan"/>
          </w:rPr>
          <w:t xml:space="preserve">UE monitors the DCI format </w:t>
        </w:r>
      </w:ins>
      <w:ins w:id="10687" w:author="L1 Parameters R1-1801276" w:date="2018-02-05T13:46:00Z">
        <w:r w:rsidR="00FA7C97" w:rsidRPr="00391013">
          <w:rPr>
            <w:highlight w:val="cyan"/>
          </w:rPr>
          <w:t xml:space="preserve">format 2_0 </w:t>
        </w:r>
      </w:ins>
      <w:ins w:id="10688"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689" w:author="L1 Parameters R1-1801276" w:date="2018-02-05T13:23:00Z"/>
          <w:highlight w:val="cyan"/>
        </w:rPr>
      </w:pPr>
      <w:ins w:id="10690"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691" w:author="L1 Parameters R1-1801276" w:date="2018-02-05T12:15:00Z"/>
          <w:highlight w:val="cyan"/>
        </w:rPr>
      </w:pPr>
      <w:ins w:id="10692"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693" w:author="L1 Parameters R1-1801276" w:date="2018-02-05T12:34:00Z"/>
          <w:highlight w:val="cyan"/>
        </w:rPr>
      </w:pPr>
      <w:ins w:id="10694"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695" w:author="L1 Parameters R1-1801276" w:date="2018-02-05T12:34:00Z">
        <w:r w:rsidRPr="00391013">
          <w:rPr>
            <w:highlight w:val="cyan"/>
          </w:rPr>
          <w:t>,</w:t>
        </w:r>
      </w:ins>
      <w:ins w:id="10696"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697" w:author="L1 Parameters R1-1801276" w:date="2018-02-05T12:16:00Z"/>
          <w:highlight w:val="cyan"/>
        </w:rPr>
      </w:pPr>
      <w:ins w:id="10698"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699" w:author="L1 Parameters R1-1801276" w:date="2018-02-05T12:16:00Z"/>
          <w:highlight w:val="cyan"/>
        </w:rPr>
      </w:pPr>
      <w:ins w:id="10700" w:author="L1 Parameters R1-1801276" w:date="2018-02-05T12:16:00Z">
        <w:r w:rsidRPr="00391013">
          <w:rPr>
            <w:highlight w:val="cyan"/>
          </w:rPr>
          <w:tab/>
        </w:r>
        <w:r w:rsidRPr="00391013">
          <w:rPr>
            <w:highlight w:val="cyan"/>
          </w:rPr>
          <w:tab/>
        </w:r>
        <w:r w:rsidRPr="00391013">
          <w:rPr>
            <w:highlight w:val="cyan"/>
          </w:rPr>
          <w:tab/>
          <w:t>}</w:t>
        </w:r>
      </w:ins>
      <w:ins w:id="10701"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02" w:author="L1 Parameters R1-1801276" w:date="2018-02-05T13:45:00Z">
        <w:r w:rsidR="00FA7C97" w:rsidRPr="00391013">
          <w:rPr>
            <w:highlight w:val="cyan"/>
          </w:rPr>
          <w:t xml:space="preserve"> </w:t>
        </w:r>
      </w:ins>
      <w:ins w:id="10703" w:author="L1 Parameters R1-1801276" w:date="2018-02-05T13:26:00Z">
        <w:r w:rsidRPr="00391013">
          <w:rPr>
            <w:highlight w:val="cyan"/>
          </w:rPr>
          <w:t>Need R</w:t>
        </w:r>
      </w:ins>
    </w:p>
    <w:p w14:paraId="755306C6" w14:textId="30B58B32" w:rsidR="00E7417A" w:rsidRPr="00391013" w:rsidRDefault="00E7417A" w:rsidP="00992294">
      <w:pPr>
        <w:pStyle w:val="PL"/>
        <w:rPr>
          <w:ins w:id="10704" w:author="L1 Parameters R1-1801276" w:date="2018-02-05T12:35:00Z"/>
          <w:highlight w:val="cyan"/>
        </w:rPr>
      </w:pPr>
      <w:ins w:id="10705" w:author="L1 Parameters R1-1801276" w:date="2018-02-05T12:35:00Z">
        <w:r w:rsidRPr="00391013">
          <w:rPr>
            <w:highlight w:val="cyan"/>
          </w:rPr>
          <w:tab/>
        </w:r>
        <w:r w:rsidRPr="00391013">
          <w:rPr>
            <w:highlight w:val="cyan"/>
          </w:rPr>
          <w:tab/>
        </w:r>
        <w:r w:rsidRPr="00391013">
          <w:rPr>
            <w:highlight w:val="cyan"/>
          </w:rPr>
          <w:tab/>
          <w:t xml:space="preserve">-- </w:t>
        </w:r>
      </w:ins>
      <w:ins w:id="10706" w:author="L1 Parameters R1-1801276" w:date="2018-02-05T13:28:00Z">
        <w:r w:rsidR="00744CEE" w:rsidRPr="00391013">
          <w:rPr>
            <w:highlight w:val="cyan"/>
          </w:rPr>
          <w:t xml:space="preserve">If configured, </w:t>
        </w:r>
      </w:ins>
      <w:ins w:id="10707" w:author="L1 Parameters R1-1801276" w:date="2018-02-05T12:35:00Z">
        <w:r w:rsidRPr="00391013">
          <w:rPr>
            <w:highlight w:val="cyan"/>
          </w:rPr>
          <w:t xml:space="preserve">UE monitors the DCI format </w:t>
        </w:r>
      </w:ins>
      <w:ins w:id="10708" w:author="L1 Parameters R1-1801276" w:date="2018-02-05T13:46:00Z">
        <w:r w:rsidR="00FA7C97" w:rsidRPr="00391013">
          <w:rPr>
            <w:highlight w:val="cyan"/>
          </w:rPr>
          <w:t xml:space="preserve">format 2_1 </w:t>
        </w:r>
      </w:ins>
      <w:ins w:id="10709"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10" w:author="L1 Parameters R1-1801276" w:date="2018-02-05T12:16:00Z"/>
          <w:highlight w:val="cyan"/>
        </w:rPr>
      </w:pPr>
      <w:ins w:id="10711"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12" w:author="L1 Parameters R1-1801276" w:date="2018-02-05T12:41:00Z"/>
          <w:highlight w:val="cyan"/>
        </w:rPr>
      </w:pPr>
      <w:ins w:id="10713"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14"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15" w:author="L1 Parameters R1-1801276" w:date="2018-02-05T12:41:00Z"/>
          <w:highlight w:val="cyan"/>
        </w:rPr>
      </w:pPr>
      <w:ins w:id="10716"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17" w:author="L1 Parameters R1-1801276" w:date="2018-02-05T12:51:00Z"/>
          <w:highlight w:val="cyan"/>
        </w:rPr>
      </w:pPr>
      <w:ins w:id="10718"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19"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20" w:author="L1 Parameters R1-1801276" w:date="2018-02-05T12:16:00Z"/>
          <w:highlight w:val="cyan"/>
        </w:rPr>
      </w:pPr>
      <w:ins w:id="10721"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22" w:author="L1 Parameters R1-1801276" w:date="2018-02-05T13:22:00Z"/>
          <w:highlight w:val="cyan"/>
        </w:rPr>
      </w:pPr>
      <w:ins w:id="10723" w:author="L1 Parameters R1-1801276" w:date="2018-02-05T12:16:00Z">
        <w:r w:rsidRPr="00391013">
          <w:rPr>
            <w:highlight w:val="cyan"/>
          </w:rPr>
          <w:tab/>
        </w:r>
        <w:r w:rsidRPr="00391013">
          <w:rPr>
            <w:highlight w:val="cyan"/>
          </w:rPr>
          <w:tab/>
        </w:r>
        <w:r w:rsidRPr="00391013">
          <w:rPr>
            <w:highlight w:val="cyan"/>
          </w:rPr>
          <w:tab/>
          <w:t>}</w:t>
        </w:r>
      </w:ins>
      <w:ins w:id="10724"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25" w:author="L1 Parameters R1-1801276" w:date="2018-02-05T13:44:00Z">
        <w:r w:rsidR="00FA7C97" w:rsidRPr="00391013">
          <w:rPr>
            <w:highlight w:val="cyan"/>
          </w:rPr>
          <w:tab/>
        </w:r>
      </w:ins>
      <w:ins w:id="10726" w:author="L1 Parameters R1-1801276" w:date="2018-02-05T13:26:00Z">
        <w:r w:rsidR="00FA7C97" w:rsidRPr="00391013">
          <w:rPr>
            <w:highlight w:val="cyan"/>
          </w:rPr>
          <w:t>-</w:t>
        </w:r>
      </w:ins>
      <w:ins w:id="10727" w:author="L1 Parameters R1-1801276" w:date="2018-02-05T13:44:00Z">
        <w:r w:rsidR="00FA7C97" w:rsidRPr="00391013">
          <w:rPr>
            <w:highlight w:val="cyan"/>
          </w:rPr>
          <w:t xml:space="preserve">- </w:t>
        </w:r>
      </w:ins>
      <w:ins w:id="10728"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29" w:author="L1 Parameters R1-1801276" w:date="2018-02-05T13:23:00Z"/>
          <w:highlight w:val="cyan"/>
        </w:rPr>
      </w:pPr>
      <w:ins w:id="10730" w:author="L1 Parameters R1-1801276" w:date="2018-02-05T13:23:00Z">
        <w:r w:rsidRPr="00391013">
          <w:rPr>
            <w:highlight w:val="cyan"/>
          </w:rPr>
          <w:tab/>
        </w:r>
        <w:r w:rsidRPr="00391013">
          <w:rPr>
            <w:highlight w:val="cyan"/>
          </w:rPr>
          <w:tab/>
        </w:r>
        <w:r w:rsidRPr="00391013">
          <w:rPr>
            <w:highlight w:val="cyan"/>
          </w:rPr>
          <w:tab/>
          <w:t xml:space="preserve">-- </w:t>
        </w:r>
      </w:ins>
      <w:ins w:id="10731" w:author="L1 Parameters R1-1801276" w:date="2018-02-05T13:28:00Z">
        <w:r w:rsidR="00744CEE" w:rsidRPr="00391013">
          <w:rPr>
            <w:highlight w:val="cyan"/>
          </w:rPr>
          <w:t xml:space="preserve">If configured, </w:t>
        </w:r>
      </w:ins>
      <w:ins w:id="10732" w:author="L1 Parameters R1-1801276" w:date="2018-02-05T13:23:00Z">
        <w:r w:rsidRPr="00391013">
          <w:rPr>
            <w:highlight w:val="cyan"/>
          </w:rPr>
          <w:t xml:space="preserve">UE monitors the DCI format </w:t>
        </w:r>
      </w:ins>
      <w:ins w:id="10733" w:author="L1 Parameters R1-1801276" w:date="2018-02-05T13:47:00Z">
        <w:r w:rsidR="00FA7C97" w:rsidRPr="00391013">
          <w:rPr>
            <w:highlight w:val="cyan"/>
          </w:rPr>
          <w:t xml:space="preserve">2_2 </w:t>
        </w:r>
      </w:ins>
      <w:ins w:id="10734"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35" w:author="L1 Parameters R1-1801276" w:date="2018-02-05T13:22:00Z"/>
          <w:highlight w:val="cyan"/>
        </w:rPr>
      </w:pPr>
      <w:ins w:id="10736"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37" w:author="L1 Parameters R1-1801276" w:date="2018-02-05T13:22:00Z"/>
          <w:highlight w:val="cyan"/>
        </w:rPr>
      </w:pPr>
      <w:ins w:id="10738"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39" w:author="L1 Parameters R1-1801276" w:date="2018-02-05T13:24:00Z"/>
          <w:highlight w:val="cyan"/>
        </w:rPr>
      </w:pPr>
      <w:ins w:id="10740" w:author="L1 Parameters R1-1801276" w:date="2018-02-05T13:22:00Z">
        <w:r w:rsidRPr="00391013">
          <w:rPr>
            <w:highlight w:val="cyan"/>
          </w:rPr>
          <w:tab/>
        </w:r>
        <w:r w:rsidRPr="00391013">
          <w:rPr>
            <w:highlight w:val="cyan"/>
          </w:rPr>
          <w:tab/>
        </w:r>
      </w:ins>
      <w:ins w:id="10741" w:author="L1 Parameters R1-1801276" w:date="2018-02-05T13:23:00Z">
        <w:r w:rsidR="000F55B9" w:rsidRPr="00391013">
          <w:rPr>
            <w:highlight w:val="cyan"/>
          </w:rPr>
          <w:tab/>
        </w:r>
        <w:r w:rsidR="00744CEE" w:rsidRPr="00391013">
          <w:rPr>
            <w:highlight w:val="cyan"/>
          </w:rPr>
          <w:t>}</w:t>
        </w:r>
      </w:ins>
      <w:ins w:id="10742"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743" w:author="L1 Parameters R1-1801276" w:date="2018-02-05T13:24:00Z"/>
          <w:highlight w:val="cyan"/>
        </w:rPr>
      </w:pPr>
      <w:ins w:id="10744" w:author="L1 Parameters R1-1801276" w:date="2018-02-05T13:24:00Z">
        <w:r w:rsidRPr="00391013">
          <w:rPr>
            <w:highlight w:val="cyan"/>
          </w:rPr>
          <w:tab/>
        </w:r>
        <w:r w:rsidRPr="00391013">
          <w:rPr>
            <w:highlight w:val="cyan"/>
          </w:rPr>
          <w:tab/>
        </w:r>
        <w:r w:rsidRPr="00391013">
          <w:rPr>
            <w:highlight w:val="cyan"/>
          </w:rPr>
          <w:tab/>
          <w:t xml:space="preserve">-- </w:t>
        </w:r>
      </w:ins>
      <w:ins w:id="10745" w:author="L1 Parameters R1-1801276" w:date="2018-02-05T13:28:00Z">
        <w:r w:rsidRPr="00391013">
          <w:rPr>
            <w:highlight w:val="cyan"/>
          </w:rPr>
          <w:t xml:space="preserve">If configured, </w:t>
        </w:r>
      </w:ins>
      <w:ins w:id="10746" w:author="L1 Parameters R1-1801276" w:date="2018-02-05T13:24:00Z">
        <w:r w:rsidRPr="00391013">
          <w:rPr>
            <w:highlight w:val="cyan"/>
          </w:rPr>
          <w:t xml:space="preserve">UE monitors the DCI format </w:t>
        </w:r>
      </w:ins>
      <w:ins w:id="10747" w:author="L1 Parameters R1-1801276" w:date="2018-02-05T13:47:00Z">
        <w:r w:rsidR="00FA7C97" w:rsidRPr="00391013">
          <w:rPr>
            <w:highlight w:val="cyan"/>
          </w:rPr>
          <w:t xml:space="preserve">2_3 </w:t>
        </w:r>
      </w:ins>
      <w:ins w:id="10748"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749" w:author="L1 Parameters R1-1801276" w:date="2018-02-05T13:24:00Z"/>
          <w:highlight w:val="cyan"/>
        </w:rPr>
      </w:pPr>
      <w:ins w:id="10750"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751" w:author="L1 Parameters R1-1801276" w:date="2018-02-05T13:25:00Z"/>
          <w:highlight w:val="cyan"/>
        </w:rPr>
      </w:pPr>
      <w:ins w:id="10752"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753" w:author="L1 Parameters R1-1801276" w:date="2018-02-05T12:12:00Z"/>
          <w:highlight w:val="cyan"/>
        </w:rPr>
      </w:pPr>
      <w:ins w:id="10754" w:author="L1 Parameters R1-1801276" w:date="2018-02-05T13:25:00Z">
        <w:r w:rsidRPr="00391013">
          <w:rPr>
            <w:highlight w:val="cyan"/>
          </w:rPr>
          <w:tab/>
        </w:r>
        <w:r w:rsidRPr="00391013">
          <w:rPr>
            <w:highlight w:val="cyan"/>
          </w:rPr>
          <w:tab/>
        </w:r>
        <w:r w:rsidRPr="00391013">
          <w:rPr>
            <w:highlight w:val="cyan"/>
          </w:rPr>
          <w:tab/>
          <w:t>}</w:t>
        </w:r>
      </w:ins>
      <w:ins w:id="10755"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lastRenderedPageBreak/>
        <w:tab/>
      </w:r>
      <w:r w:rsidRPr="00391013">
        <w:rPr>
          <w:highlight w:val="cyan"/>
        </w:rPr>
        <w:tab/>
        <w:t>},</w:t>
      </w:r>
    </w:p>
    <w:p w14:paraId="2005E7FA" w14:textId="77777777" w:rsidR="00744CEE" w:rsidRPr="00391013" w:rsidRDefault="00744CEE" w:rsidP="002D4F5D">
      <w:pPr>
        <w:pStyle w:val="PL"/>
        <w:rPr>
          <w:ins w:id="10756" w:author="L1 Parameters R1-1801276" w:date="2018-02-05T13:30:00Z"/>
          <w:highlight w:val="cyan"/>
        </w:rPr>
      </w:pPr>
      <w:ins w:id="10757"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758" w:author="L1 Parameters R1-1801276" w:date="2018-02-05T13:29:00Z"/>
          <w:highlight w:val="cyan"/>
        </w:rPr>
      </w:pPr>
      <w:ins w:id="10759" w:author="L1 Parameters R1-1801276" w:date="2018-02-05T13:30:00Z">
        <w:r w:rsidRPr="00391013">
          <w:rPr>
            <w:highlight w:val="cyan"/>
          </w:rPr>
          <w:tab/>
        </w:r>
        <w:r w:rsidRPr="00391013">
          <w:rPr>
            <w:highlight w:val="cyan"/>
          </w:rPr>
          <w:tab/>
          <w:t xml:space="preserve">-- </w:t>
        </w:r>
      </w:ins>
      <w:ins w:id="10760"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761" w:author="L1 Parameters R1-1801276" w:date="2018-02-05T13:34:00Z"/>
          <w:color w:val="808080"/>
          <w:highlight w:val="cyan"/>
        </w:rPr>
      </w:pPr>
      <w:del w:id="10762"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763" w:author="L1 Parameters R1-1801276" w:date="2018-02-05T13:49:00Z"/>
          <w:highlight w:val="cyan"/>
        </w:rPr>
      </w:pPr>
      <w:ins w:id="10764"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765" w:author="L1 Parameters R1-1801276" w:date="2018-02-05T13:50:00Z">
        <w:r w:rsidRPr="00391013">
          <w:rPr>
            <w:highlight w:val="cyan"/>
          </w:rPr>
          <w:t xml:space="preserve"> DCI formats 0-0 and 1-0</w:t>
        </w:r>
      </w:ins>
      <w:ins w:id="10766" w:author="L1 Parameters R1-1801276" w:date="2018-02-05T13:49:00Z">
        <w:r w:rsidRPr="00391013">
          <w:rPr>
            <w:highlight w:val="cyan"/>
          </w:rPr>
          <w:t xml:space="preserve"> </w:t>
        </w:r>
      </w:ins>
      <w:ins w:id="10767"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768" w:author="L1 Parameters R1-1801276" w:date="2018-02-05T13:49:00Z"/>
          <w:highlight w:val="cyan"/>
        </w:rPr>
      </w:pPr>
      <w:ins w:id="10769" w:author="L1 Parameters R1-1801276" w:date="2018-02-05T13:35:00Z">
        <w:r w:rsidRPr="00391013">
          <w:rPr>
            <w:highlight w:val="cyan"/>
          </w:rPr>
          <w:tab/>
        </w:r>
        <w:r w:rsidRPr="00391013">
          <w:rPr>
            <w:highlight w:val="cyan"/>
          </w:rPr>
          <w:tab/>
        </w:r>
        <w:r w:rsidRPr="00391013">
          <w:rPr>
            <w:highlight w:val="cyan"/>
          </w:rPr>
          <w:tab/>
          <w:t>format</w:t>
        </w:r>
      </w:ins>
      <w:ins w:id="10770"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771" w:author="L1 Parameters R1-1801276" w:date="2018-02-05T13:49:00Z">
        <w:r w:rsidR="003761C0" w:rsidRPr="00391013">
          <w:rPr>
            <w:highlight w:val="cyan"/>
          </w:rPr>
          <w:t>formats</w:t>
        </w:r>
      </w:ins>
      <w:ins w:id="10772" w:author="L1 Parameters R1-1801276" w:date="2018-02-05T13:35:00Z">
        <w:r w:rsidRPr="00391013">
          <w:rPr>
            <w:highlight w:val="cyan"/>
          </w:rPr>
          <w:t>0-0-And</w:t>
        </w:r>
      </w:ins>
      <w:ins w:id="10773" w:author="L1 Parameters R1-1801276" w:date="2018-02-05T13:48:00Z">
        <w:r w:rsidR="003761C0" w:rsidRPr="00391013">
          <w:rPr>
            <w:highlight w:val="cyan"/>
          </w:rPr>
          <w:t>-</w:t>
        </w:r>
      </w:ins>
      <w:ins w:id="10774" w:author="L1 Parameters R1-1801276" w:date="2018-02-05T13:35:00Z">
        <w:r w:rsidRPr="00391013">
          <w:rPr>
            <w:highlight w:val="cyan"/>
          </w:rPr>
          <w:t>1-0</w:t>
        </w:r>
      </w:ins>
      <w:ins w:id="10775"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776" w:author="L1 Parameters R1-1801276" w:date="2018-02-05T13:34:00Z"/>
          <w:highlight w:val="cyan"/>
        </w:rPr>
      </w:pPr>
      <w:ins w:id="10777" w:author="L1 Parameters R1-1801276" w:date="2018-02-05T13:49:00Z">
        <w:r w:rsidRPr="00391013">
          <w:rPr>
            <w:highlight w:val="cyan"/>
          </w:rPr>
          <w:tab/>
        </w:r>
        <w:r w:rsidRPr="00391013">
          <w:rPr>
            <w:highlight w:val="cyan"/>
          </w:rPr>
          <w:tab/>
        </w:r>
        <w:r w:rsidRPr="00391013">
          <w:rPr>
            <w:highlight w:val="cyan"/>
          </w:rPr>
          <w:tab/>
          <w:t>...</w:t>
        </w:r>
      </w:ins>
      <w:ins w:id="10778"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779" w:author="Rapporteur" w:date="2018-02-05T11:39:00Z"/>
          <w:highlight w:val="cyan"/>
        </w:rPr>
      </w:pPr>
      <w:ins w:id="10780" w:author="Rapporteur" w:date="2018-02-05T11:39:00Z">
        <w:r w:rsidRPr="00391013">
          <w:rPr>
            <w:highlight w:val="cyan"/>
          </w:rPr>
          <w:t>-- TAG-SEARCHSPACE-STOP</w:t>
        </w:r>
      </w:ins>
    </w:p>
    <w:p w14:paraId="6D9831BC" w14:textId="7A022EA5" w:rsidR="009017EE" w:rsidRPr="00391013" w:rsidRDefault="009017EE" w:rsidP="009017EE">
      <w:pPr>
        <w:pStyle w:val="PL"/>
        <w:rPr>
          <w:ins w:id="10781" w:author="Rapporteur" w:date="2018-02-05T11:41:00Z"/>
          <w:highlight w:val="cyan"/>
        </w:rPr>
      </w:pPr>
      <w:ins w:id="10782" w:author="Rapporteur" w:date="2018-02-05T11:39:00Z">
        <w:r w:rsidRPr="00391013">
          <w:rPr>
            <w:highlight w:val="cyan"/>
          </w:rPr>
          <w:t>-- ASN1STOP</w:t>
        </w:r>
      </w:ins>
    </w:p>
    <w:p w14:paraId="33502939" w14:textId="77777777" w:rsidR="00E969A0" w:rsidRPr="00391013" w:rsidRDefault="00E969A0" w:rsidP="00E969A0">
      <w:pPr>
        <w:pStyle w:val="Heading4"/>
        <w:rPr>
          <w:ins w:id="10783" w:author="Rapporteur" w:date="2018-02-05T11:41:00Z"/>
          <w:highlight w:val="cyan"/>
        </w:rPr>
      </w:pPr>
      <w:bookmarkStart w:id="10784" w:name="_Toc505697599"/>
      <w:ins w:id="10785" w:author="Rapporteur" w:date="2018-02-05T11:41:00Z">
        <w:r w:rsidRPr="00391013">
          <w:rPr>
            <w:highlight w:val="cyan"/>
          </w:rPr>
          <w:t>–</w:t>
        </w:r>
        <w:r w:rsidRPr="00391013">
          <w:rPr>
            <w:highlight w:val="cyan"/>
          </w:rPr>
          <w:tab/>
        </w:r>
        <w:r w:rsidRPr="00391013">
          <w:rPr>
            <w:i/>
            <w:highlight w:val="cyan"/>
          </w:rPr>
          <w:t>SlotFormatIndicatorSFI</w:t>
        </w:r>
        <w:bookmarkEnd w:id="10784"/>
      </w:ins>
    </w:p>
    <w:p w14:paraId="4206ABE9" w14:textId="7E0867AF" w:rsidR="00E969A0" w:rsidRPr="00391013" w:rsidRDefault="00E969A0" w:rsidP="00E969A0">
      <w:pPr>
        <w:rPr>
          <w:ins w:id="10786" w:author="Rapporteur" w:date="2018-02-05T11:41:00Z"/>
          <w:highlight w:val="cyan"/>
        </w:rPr>
      </w:pPr>
      <w:ins w:id="10787"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788" w:author="Rapporteur" w:date="2018-02-05T11:41:00Z"/>
          <w:highlight w:val="cyan"/>
        </w:rPr>
      </w:pPr>
      <w:ins w:id="10789"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790" w:author="Rapporteur" w:date="2018-02-05T11:41:00Z"/>
          <w:highlight w:val="cyan"/>
        </w:rPr>
      </w:pPr>
      <w:ins w:id="10791" w:author="Rapporteur" w:date="2018-02-05T11:41:00Z">
        <w:r w:rsidRPr="00391013">
          <w:rPr>
            <w:highlight w:val="cyan"/>
          </w:rPr>
          <w:t>-- ASN1START</w:t>
        </w:r>
      </w:ins>
    </w:p>
    <w:p w14:paraId="17B06495" w14:textId="77777777" w:rsidR="00E969A0" w:rsidRPr="00391013" w:rsidRDefault="00E969A0" w:rsidP="00E969A0">
      <w:pPr>
        <w:pStyle w:val="PL"/>
        <w:rPr>
          <w:ins w:id="10792" w:author="Rapporteur" w:date="2018-02-05T11:41:00Z"/>
          <w:highlight w:val="cyan"/>
        </w:rPr>
      </w:pPr>
      <w:ins w:id="10793"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794" w:author="Rapporteur" w:date="2018-02-05T11:41:00Z"/>
          <w:highlight w:val="cyan"/>
        </w:rPr>
      </w:pPr>
    </w:p>
    <w:p w14:paraId="1DBBED20" w14:textId="4A9014B6" w:rsidR="00425B34" w:rsidRPr="00391013" w:rsidDel="00E969A0" w:rsidRDefault="00425B34" w:rsidP="00425B34">
      <w:pPr>
        <w:pStyle w:val="PL"/>
        <w:rPr>
          <w:del w:id="10795" w:author="Rapporteur" w:date="2018-02-05T11:41:00Z"/>
          <w:color w:val="808080"/>
          <w:highlight w:val="cyan"/>
        </w:rPr>
      </w:pPr>
      <w:del w:id="10796"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797"/>
      <w:r w:rsidRPr="00391013">
        <w:rPr>
          <w:highlight w:val="cyan"/>
        </w:rPr>
        <w:t xml:space="preserve">SlotFormatIndicatorSFI </w:t>
      </w:r>
      <w:commentRangeEnd w:id="10797"/>
      <w:r w:rsidR="00B53FB7" w:rsidRPr="00391013">
        <w:rPr>
          <w:rStyle w:val="CommentReference"/>
          <w:rFonts w:ascii="Times New Roman" w:hAnsi="Times New Roman"/>
          <w:noProof w:val="0"/>
          <w:highlight w:val="cyan"/>
          <w:lang w:eastAsia="en-US"/>
        </w:rPr>
        <w:commentReference w:id="10797"/>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798" w:author="Ericsson" w:date="2018-02-05T13:56:00Z"/>
          <w:highlight w:val="cyan"/>
        </w:rPr>
      </w:pPr>
      <w:del w:id="10799"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00" w:author="L1 Parameters R1-1801276" w:date="2018-02-05T13:51:00Z"/>
          <w:color w:val="808080"/>
          <w:highlight w:val="cyan"/>
        </w:rPr>
      </w:pPr>
      <w:commentRangeStart w:id="10801"/>
      <w:del w:id="10802"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03" w:author="L1 Parameters R1-1801276" w:date="2018-02-05T13:51:00Z"/>
          <w:highlight w:val="cyan"/>
        </w:rPr>
      </w:pPr>
      <w:del w:id="10804"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01"/>
      <w:r w:rsidR="00B53FB7" w:rsidRPr="00391013">
        <w:rPr>
          <w:rStyle w:val="CommentReference"/>
          <w:rFonts w:ascii="Times New Roman" w:hAnsi="Times New Roman"/>
          <w:noProof w:val="0"/>
          <w:highlight w:val="cyan"/>
          <w:lang w:eastAsia="en-US"/>
        </w:rPr>
        <w:commentReference w:id="10801"/>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05"/>
      <w:r w:rsidRPr="00391013">
        <w:rPr>
          <w:highlight w:val="cyan"/>
        </w:rPr>
        <w:t>sfi-RNTI</w:t>
      </w:r>
      <w:commentRangeEnd w:id="10805"/>
      <w:r w:rsidR="00B53FB7" w:rsidRPr="00391013">
        <w:rPr>
          <w:rStyle w:val="CommentReference"/>
          <w:rFonts w:ascii="Times New Roman" w:hAnsi="Times New Roman"/>
          <w:noProof w:val="0"/>
          <w:highlight w:val="cyan"/>
          <w:lang w:eastAsia="en-US"/>
        </w:rPr>
        <w:commentReference w:id="10805"/>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06" w:author="L1 Parameters R1-1801276" w:date="2018-02-05T18:32:00Z"/>
          <w:color w:val="808080"/>
          <w:highlight w:val="cyan"/>
        </w:rPr>
      </w:pPr>
      <w:del w:id="10807"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08" w:author="L1 Parameters R1-1801276" w:date="2018-02-05T18:32:00Z"/>
          <w:color w:val="808080"/>
          <w:highlight w:val="cyan"/>
        </w:rPr>
      </w:pPr>
      <w:del w:id="10809"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10" w:author="L1 Parameters R1-1801276" w:date="2018-02-05T18:32:00Z"/>
          <w:color w:val="808080"/>
          <w:highlight w:val="cyan"/>
        </w:rPr>
      </w:pPr>
      <w:del w:id="10811"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12" w:author="L1 Parameters R1-1801276" w:date="2018-02-05T18:32:00Z"/>
          <w:color w:val="808080"/>
          <w:highlight w:val="cyan"/>
        </w:rPr>
      </w:pPr>
      <w:del w:id="10813"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14" w:author="L1 Parameters R1-1801276" w:date="2018-02-05T18:32:00Z"/>
          <w:color w:val="808080"/>
          <w:highlight w:val="cyan"/>
        </w:rPr>
      </w:pPr>
      <w:del w:id="10815"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16" w:author="L1 Parameters R1-1801276" w:date="2018-02-05T18:32:00Z"/>
          <w:color w:val="808080"/>
          <w:highlight w:val="cyan"/>
        </w:rPr>
      </w:pPr>
      <w:del w:id="10817"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18" w:author="L1 Parameters R1-1801276" w:date="2018-02-05T18:32:00Z"/>
          <w:highlight w:val="cyan"/>
        </w:rPr>
      </w:pPr>
      <w:commentRangeStart w:id="10819"/>
      <w:del w:id="10820"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19"/>
      <w:ins w:id="10821"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19"/>
      </w:r>
    </w:p>
    <w:p w14:paraId="6B88754A" w14:textId="77777777" w:rsidR="00425B34" w:rsidRPr="00391013" w:rsidDel="00B53FB7" w:rsidRDefault="00425B34" w:rsidP="00425B34">
      <w:pPr>
        <w:pStyle w:val="PL"/>
        <w:rPr>
          <w:del w:id="10822" w:author="Ericsson" w:date="2018-02-05T13:57:00Z"/>
          <w:highlight w:val="cyan"/>
        </w:rPr>
      </w:pPr>
      <w:del w:id="10823"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24" w:author="Rapporteur" w:date="2018-02-05T11:41:00Z"/>
          <w:highlight w:val="cyan"/>
        </w:rPr>
      </w:pPr>
    </w:p>
    <w:p w14:paraId="7ABFFE36" w14:textId="77777777" w:rsidR="00E969A0" w:rsidRPr="00391013" w:rsidRDefault="00E969A0" w:rsidP="00E969A0">
      <w:pPr>
        <w:pStyle w:val="PL"/>
        <w:rPr>
          <w:ins w:id="10825" w:author="Rapporteur" w:date="2018-02-05T11:41:00Z"/>
          <w:highlight w:val="cyan"/>
        </w:rPr>
      </w:pPr>
      <w:ins w:id="10826"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27" w:author="Rapporteur" w:date="2018-02-05T11:41:00Z">
        <w:r w:rsidRPr="00391013">
          <w:rPr>
            <w:highlight w:val="cyan"/>
          </w:rPr>
          <w:t>-- ASN1STOP</w:t>
        </w:r>
      </w:ins>
    </w:p>
    <w:p w14:paraId="46534D81" w14:textId="77777777" w:rsidR="009017EE" w:rsidRPr="00391013" w:rsidRDefault="009017EE" w:rsidP="009017EE">
      <w:pPr>
        <w:pStyle w:val="Heading4"/>
        <w:rPr>
          <w:ins w:id="10828" w:author="Rapporteur" w:date="2018-02-05T11:39:00Z"/>
          <w:highlight w:val="cyan"/>
        </w:rPr>
      </w:pPr>
      <w:bookmarkStart w:id="10829" w:name="_Toc505697600"/>
      <w:ins w:id="10830" w:author="Rapporteur" w:date="2018-02-05T11:39:00Z">
        <w:r w:rsidRPr="00391013">
          <w:rPr>
            <w:highlight w:val="cyan"/>
          </w:rPr>
          <w:t>–</w:t>
        </w:r>
        <w:r w:rsidRPr="00391013">
          <w:rPr>
            <w:highlight w:val="cyan"/>
          </w:rPr>
          <w:tab/>
        </w:r>
        <w:r w:rsidRPr="00391013">
          <w:rPr>
            <w:i/>
            <w:highlight w:val="cyan"/>
          </w:rPr>
          <w:t>DownlinkPreemption</w:t>
        </w:r>
        <w:bookmarkEnd w:id="10829"/>
      </w:ins>
    </w:p>
    <w:p w14:paraId="04D117BF" w14:textId="0A02DF7F" w:rsidR="009017EE" w:rsidRPr="00391013" w:rsidRDefault="009017EE" w:rsidP="009017EE">
      <w:pPr>
        <w:rPr>
          <w:ins w:id="10831" w:author="Rapporteur" w:date="2018-02-05T11:39:00Z"/>
          <w:highlight w:val="cyan"/>
        </w:rPr>
      </w:pPr>
      <w:ins w:id="10832"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33" w:author="Rapporteur" w:date="2018-02-05T11:39:00Z"/>
          <w:highlight w:val="cyan"/>
        </w:rPr>
      </w:pPr>
      <w:ins w:id="10834"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35" w:author="Rapporteur" w:date="2018-02-05T11:39:00Z"/>
          <w:highlight w:val="cyan"/>
        </w:rPr>
      </w:pPr>
      <w:ins w:id="10836" w:author="Rapporteur" w:date="2018-02-05T11:39:00Z">
        <w:r w:rsidRPr="00391013">
          <w:rPr>
            <w:highlight w:val="cyan"/>
          </w:rPr>
          <w:t>-- ASN1START</w:t>
        </w:r>
      </w:ins>
    </w:p>
    <w:p w14:paraId="4024E6ED" w14:textId="77777777" w:rsidR="009017EE" w:rsidRPr="00391013" w:rsidRDefault="009017EE" w:rsidP="009017EE">
      <w:pPr>
        <w:pStyle w:val="PL"/>
        <w:rPr>
          <w:ins w:id="10837" w:author="Rapporteur" w:date="2018-02-05T11:39:00Z"/>
          <w:highlight w:val="cyan"/>
        </w:rPr>
      </w:pPr>
      <w:ins w:id="10838" w:author="Rapporteur" w:date="2018-02-05T11:39:00Z">
        <w:r w:rsidRPr="00391013">
          <w:rPr>
            <w:highlight w:val="cyan"/>
          </w:rPr>
          <w:t>-- TAG-DOWNLINKPREEMPTION-START</w:t>
        </w:r>
      </w:ins>
    </w:p>
    <w:p w14:paraId="62BBF321" w14:textId="77777777" w:rsidR="009017EE" w:rsidRPr="00391013" w:rsidRDefault="009017EE" w:rsidP="009017EE">
      <w:pPr>
        <w:pStyle w:val="PL"/>
        <w:rPr>
          <w:ins w:id="10839"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40"/>
      <w:r w:rsidRPr="00391013">
        <w:rPr>
          <w:highlight w:val="cyan"/>
        </w:rPr>
        <w:t xml:space="preserve">DownlinkPreemption </w:t>
      </w:r>
      <w:commentRangeEnd w:id="10840"/>
      <w:r w:rsidR="000E35AE" w:rsidRPr="00391013">
        <w:rPr>
          <w:rStyle w:val="CommentReference"/>
          <w:rFonts w:ascii="Times New Roman" w:hAnsi="Times New Roman"/>
          <w:noProof w:val="0"/>
          <w:highlight w:val="cyan"/>
          <w:lang w:eastAsia="en-US"/>
        </w:rPr>
        <w:commentReference w:id="10840"/>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41" w:author="L1 Parameters R1-1801276" w:date="2018-02-05T13:58:00Z"/>
          <w:highlight w:val="cyan"/>
        </w:rPr>
      </w:pPr>
      <w:del w:id="10842"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843" w:author="L1 Parameters R1-1801276" w:date="2018-02-05T13:59:00Z"/>
          <w:color w:val="808080"/>
          <w:highlight w:val="cyan"/>
        </w:rPr>
      </w:pPr>
      <w:commentRangeStart w:id="10844"/>
      <w:del w:id="10845"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846" w:author="L1 Parameters R1-1801276" w:date="2018-02-05T13:59:00Z"/>
          <w:highlight w:val="cyan"/>
        </w:rPr>
      </w:pPr>
      <w:del w:id="10847"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844"/>
      <w:r w:rsidR="000E35AE" w:rsidRPr="00391013">
        <w:rPr>
          <w:rStyle w:val="CommentReference"/>
          <w:rFonts w:ascii="Times New Roman" w:hAnsi="Times New Roman"/>
          <w:noProof w:val="0"/>
          <w:highlight w:val="cyan"/>
          <w:lang w:eastAsia="en-US"/>
        </w:rPr>
        <w:commentReference w:id="10844"/>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848" w:author="Rapporteur" w:date="2018-02-05T09:22:00Z"/>
          <w:color w:val="808080"/>
          <w:highlight w:val="cyan"/>
        </w:rPr>
      </w:pPr>
      <w:del w:id="10849"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850"/>
      <w:r w:rsidRPr="00391013">
        <w:rPr>
          <w:highlight w:val="cyan"/>
        </w:rPr>
        <w:t>int-RNTI</w:t>
      </w:r>
      <w:commentRangeEnd w:id="10850"/>
      <w:r w:rsidR="000E35AE" w:rsidRPr="00391013">
        <w:rPr>
          <w:rStyle w:val="CommentReference"/>
          <w:rFonts w:ascii="Times New Roman" w:hAnsi="Times New Roman"/>
          <w:noProof w:val="0"/>
          <w:highlight w:val="cyan"/>
          <w:lang w:eastAsia="en-US"/>
        </w:rPr>
        <w:commentReference w:id="10850"/>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851" w:author="L1 Parameters R1-1801276" w:date="2018-02-05T09:19:00Z"/>
          <w:color w:val="808080"/>
          <w:highlight w:val="cyan"/>
        </w:rPr>
      </w:pPr>
      <w:del w:id="10852"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853" w:author="L1 Parameters R1-1801276" w:date="2018-02-05T09:19:00Z"/>
          <w:color w:val="808080"/>
          <w:highlight w:val="cyan"/>
        </w:rPr>
      </w:pPr>
      <w:del w:id="10854"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855" w:author="L1 Parameters R1-1801276" w:date="2018-02-05T09:19:00Z"/>
          <w:highlight w:val="cyan"/>
        </w:rPr>
      </w:pPr>
      <w:del w:id="10856"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857" w:author="L1 Parameters R1-1801276" w:date="2018-02-05T13:58:00Z"/>
          <w:highlight w:val="cyan"/>
        </w:rPr>
      </w:pPr>
      <w:del w:id="10858"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859" w:author="L1 Parameters R1-1801276" w:date="2018-02-05T11:35:00Z"/>
          <w:highlight w:val="cyan"/>
        </w:rPr>
      </w:pPr>
    </w:p>
    <w:p w14:paraId="2241C840" w14:textId="63646DEE" w:rsidR="004D31F8" w:rsidRPr="00391013" w:rsidRDefault="004D31F8" w:rsidP="004D31F8">
      <w:pPr>
        <w:pStyle w:val="PL"/>
        <w:rPr>
          <w:ins w:id="10860" w:author="L1 Parameters R1-1801276" w:date="2018-02-05T11:35:00Z"/>
          <w:highlight w:val="cyan"/>
        </w:rPr>
      </w:pPr>
      <w:ins w:id="10861" w:author="L1 Parameters R1-1801276" w:date="2018-02-05T11:35:00Z">
        <w:r w:rsidRPr="00391013">
          <w:rPr>
            <w:highlight w:val="cyan"/>
          </w:rPr>
          <w:tab/>
          <w:t xml:space="preserve">-- Slots for PDCCH Monitoring </w:t>
        </w:r>
      </w:ins>
      <w:ins w:id="10862" w:author="L1 Parameters R1-1801276" w:date="2018-02-05T11:37:00Z">
        <w:r w:rsidRPr="00391013">
          <w:rPr>
            <w:highlight w:val="cyan"/>
          </w:rPr>
          <w:t xml:space="preserve">of INT_RNTI </w:t>
        </w:r>
      </w:ins>
      <w:ins w:id="10863" w:author="L1 Parameters R1-1801276" w:date="2018-02-05T11:35:00Z">
        <w:r w:rsidRPr="00391013">
          <w:rPr>
            <w:highlight w:val="cyan"/>
          </w:rPr>
          <w:t>configured as periodicity and offset</w:t>
        </w:r>
      </w:ins>
      <w:ins w:id="10864" w:author="L1 Parameters R1-1801276" w:date="2018-02-05T11:37:00Z">
        <w:r w:rsidRPr="00391013">
          <w:rPr>
            <w:highlight w:val="cyan"/>
          </w:rPr>
          <w:t>.</w:t>
        </w:r>
      </w:ins>
      <w:ins w:id="10865"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866" w:author="L1 Parameters R1-1801276" w:date="2018-02-05T11:35:00Z"/>
          <w:highlight w:val="cyan"/>
        </w:rPr>
      </w:pPr>
      <w:ins w:id="10867"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868" w:author="L1 Parameters R1-1801276" w:date="2018-02-05T11:35:00Z"/>
          <w:highlight w:val="cyan"/>
        </w:rPr>
      </w:pPr>
      <w:ins w:id="10869"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870" w:author="L1 Parameters R1-1801276" w:date="2018-02-05T11:35:00Z"/>
          <w:highlight w:val="cyan"/>
        </w:rPr>
      </w:pPr>
      <w:ins w:id="10871"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872" w:author="L1 Parameters R1-1801276" w:date="2018-02-05T11:35:00Z"/>
          <w:highlight w:val="cyan"/>
        </w:rPr>
      </w:pPr>
      <w:ins w:id="10873"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874" w:author="L1 Parameters R1-1801276" w:date="2018-02-05T11:35:00Z"/>
          <w:highlight w:val="cyan"/>
        </w:rPr>
      </w:pPr>
      <w:ins w:id="10875" w:author="L1 Parameters R1-1801276" w:date="2018-02-05T11:35:00Z">
        <w:r w:rsidRPr="00391013">
          <w:rPr>
            <w:highlight w:val="cyan"/>
          </w:rPr>
          <w:tab/>
          <w:t>}</w:t>
        </w:r>
      </w:ins>
      <w:ins w:id="10876" w:author="Rapporteur" w:date="2018-02-05T14:37:00Z">
        <w:r w:rsidR="00EE5E38" w:rsidRPr="00391013">
          <w:rPr>
            <w:highlight w:val="cyan"/>
          </w:rPr>
          <w:t>,</w:t>
        </w:r>
      </w:ins>
      <w:ins w:id="10877"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878" w:author="Rapporteur" w:date="2018-02-05T09:05:00Z"/>
          <w:highlight w:val="cyan"/>
        </w:rPr>
      </w:pPr>
      <w:r w:rsidRPr="00391013">
        <w:rPr>
          <w:highlight w:val="cyan"/>
        </w:rPr>
        <w:t>}</w:t>
      </w:r>
    </w:p>
    <w:p w14:paraId="4907512D" w14:textId="77777777" w:rsidR="009017EE" w:rsidRPr="00391013" w:rsidRDefault="009017EE" w:rsidP="009017EE">
      <w:pPr>
        <w:pStyle w:val="PL"/>
        <w:rPr>
          <w:ins w:id="10879" w:author="Rapporteur" w:date="2018-02-05T11:38:00Z"/>
          <w:highlight w:val="cyan"/>
        </w:rPr>
      </w:pPr>
    </w:p>
    <w:p w14:paraId="7D2E4B17" w14:textId="77777777" w:rsidR="009017EE" w:rsidRPr="00391013" w:rsidRDefault="009017EE" w:rsidP="009017EE">
      <w:pPr>
        <w:pStyle w:val="PL"/>
        <w:rPr>
          <w:ins w:id="10880" w:author="Rapporteur" w:date="2018-02-05T11:38:00Z"/>
          <w:highlight w:val="cyan"/>
        </w:rPr>
      </w:pPr>
      <w:ins w:id="10881" w:author="Rapporteur" w:date="2018-02-05T11:38:00Z">
        <w:r w:rsidRPr="00391013">
          <w:rPr>
            <w:highlight w:val="cyan"/>
          </w:rPr>
          <w:t>-- TAG-DOWNLINKPREEMPTION-STOP</w:t>
        </w:r>
      </w:ins>
    </w:p>
    <w:p w14:paraId="01B72689" w14:textId="76CF706C" w:rsidR="009017EE" w:rsidRPr="00391013" w:rsidRDefault="009017EE" w:rsidP="00002C5B">
      <w:pPr>
        <w:pStyle w:val="PL"/>
        <w:rPr>
          <w:ins w:id="10882" w:author="Rapporteur" w:date="2018-02-05T08:59:00Z"/>
          <w:highlight w:val="cyan"/>
        </w:rPr>
      </w:pPr>
      <w:ins w:id="10883" w:author="Rapporteur" w:date="2018-02-05T11:38:00Z">
        <w:r w:rsidRPr="00391013">
          <w:rPr>
            <w:highlight w:val="cyan"/>
          </w:rPr>
          <w:t>-- ASN1STOP</w:t>
        </w:r>
      </w:ins>
    </w:p>
    <w:p w14:paraId="6420DF29" w14:textId="77777777" w:rsidR="00363881" w:rsidRPr="00391013" w:rsidRDefault="00363881" w:rsidP="00363881">
      <w:pPr>
        <w:pStyle w:val="Heading4"/>
        <w:rPr>
          <w:ins w:id="10884" w:author="Rapporteur" w:date="2018-02-05T08:59:00Z"/>
          <w:highlight w:val="cyan"/>
        </w:rPr>
      </w:pPr>
      <w:bookmarkStart w:id="10885" w:name="_Toc505697601"/>
      <w:ins w:id="10886" w:author="Rapporteur" w:date="2018-02-05T08:59:00Z">
        <w:r w:rsidRPr="00391013">
          <w:rPr>
            <w:highlight w:val="cyan"/>
          </w:rPr>
          <w:t>–</w:t>
        </w:r>
        <w:r w:rsidRPr="00391013">
          <w:rPr>
            <w:highlight w:val="cyan"/>
          </w:rPr>
          <w:tab/>
        </w:r>
        <w:r w:rsidRPr="00391013">
          <w:rPr>
            <w:i/>
            <w:highlight w:val="cyan"/>
          </w:rPr>
          <w:t>SearchSpaceId</w:t>
        </w:r>
        <w:bookmarkEnd w:id="10885"/>
      </w:ins>
    </w:p>
    <w:p w14:paraId="510F382A" w14:textId="54EF1B61" w:rsidR="00363881" w:rsidRPr="00391013" w:rsidRDefault="00363881" w:rsidP="00363881">
      <w:pPr>
        <w:rPr>
          <w:ins w:id="10887" w:author="Rapporteur" w:date="2018-02-05T08:59:00Z"/>
          <w:highlight w:val="cyan"/>
        </w:rPr>
      </w:pPr>
      <w:ins w:id="10888"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889" w:author="Rapporteur" w:date="2018-02-05T09:00:00Z">
        <w:r w:rsidRPr="00391013">
          <w:rPr>
            <w:i/>
            <w:highlight w:val="cyan"/>
          </w:rPr>
          <w:t>SearchSpaceId</w:t>
        </w:r>
        <w:r w:rsidRPr="00391013">
          <w:rPr>
            <w:highlight w:val="cyan"/>
          </w:rPr>
          <w:t xml:space="preserve"> </w:t>
        </w:r>
      </w:ins>
      <w:ins w:id="10890" w:author="Rapporteur" w:date="2018-02-05T08:59:00Z">
        <w:r w:rsidRPr="00391013">
          <w:rPr>
            <w:highlight w:val="cyan"/>
          </w:rPr>
          <w:t>= 0</w:t>
        </w:r>
      </w:ins>
      <w:ins w:id="10891" w:author="Rapporteur" w:date="2018-02-05T09:00:00Z">
        <w:r w:rsidRPr="00391013">
          <w:rPr>
            <w:highlight w:val="cyan"/>
          </w:rPr>
          <w:t xml:space="preserve"> identifies the search space configured via PBCH (MIB) and in ServingCellConfigCommon. </w:t>
        </w:r>
      </w:ins>
      <w:ins w:id="10892" w:author="Rapporteur" w:date="2018-02-05T11:30:00Z">
        <w:r w:rsidR="00D66916" w:rsidRPr="00391013">
          <w:rPr>
            <w:highlight w:val="cyan"/>
          </w:rPr>
          <w:t xml:space="preserve">The number of Search Spaces per BWP is limited to </w:t>
        </w:r>
      </w:ins>
      <w:ins w:id="10893"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894" w:author="Rapporteur" w:date="2018-02-05T08:59:00Z"/>
          <w:highlight w:val="cyan"/>
        </w:rPr>
      </w:pPr>
      <w:ins w:id="10895"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896" w:author="Rapporteur" w:date="2018-02-05T08:59:00Z"/>
          <w:highlight w:val="cyan"/>
        </w:rPr>
      </w:pPr>
      <w:ins w:id="10897" w:author="Rapporteur" w:date="2018-02-05T08:59:00Z">
        <w:r w:rsidRPr="00391013">
          <w:rPr>
            <w:highlight w:val="cyan"/>
          </w:rPr>
          <w:t>-- ASN1START</w:t>
        </w:r>
      </w:ins>
    </w:p>
    <w:p w14:paraId="6503E3B0" w14:textId="77777777" w:rsidR="00363881" w:rsidRPr="00391013" w:rsidRDefault="00363881" w:rsidP="00363881">
      <w:pPr>
        <w:pStyle w:val="PL"/>
        <w:rPr>
          <w:ins w:id="10898" w:author="Rapporteur" w:date="2018-02-05T08:59:00Z"/>
          <w:highlight w:val="cyan"/>
        </w:rPr>
      </w:pPr>
      <w:ins w:id="10899" w:author="Rapporteur" w:date="2018-02-05T08:59:00Z">
        <w:r w:rsidRPr="00391013">
          <w:rPr>
            <w:highlight w:val="cyan"/>
          </w:rPr>
          <w:t>-- TAG-SEARCHSPACEID-START</w:t>
        </w:r>
      </w:ins>
    </w:p>
    <w:p w14:paraId="0E627EB6" w14:textId="77777777" w:rsidR="00363881" w:rsidRPr="00391013" w:rsidRDefault="00363881" w:rsidP="00363881">
      <w:pPr>
        <w:pStyle w:val="PL"/>
        <w:rPr>
          <w:ins w:id="10900" w:author="Rapporteur" w:date="2018-02-05T08:59:00Z"/>
          <w:highlight w:val="cyan"/>
        </w:rPr>
      </w:pPr>
    </w:p>
    <w:p w14:paraId="2DD04EC2" w14:textId="7C701A53" w:rsidR="00363881" w:rsidRPr="00391013" w:rsidRDefault="00363881" w:rsidP="00363881">
      <w:pPr>
        <w:pStyle w:val="PL"/>
        <w:rPr>
          <w:ins w:id="10901" w:author="Rapporteur" w:date="2018-02-05T08:59:00Z"/>
          <w:highlight w:val="cyan"/>
        </w:rPr>
      </w:pPr>
      <w:ins w:id="10902"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03" w:author="Rapporteur" w:date="2018-02-05T08:59:00Z"/>
          <w:highlight w:val="cyan"/>
        </w:rPr>
      </w:pPr>
    </w:p>
    <w:p w14:paraId="11795AB5" w14:textId="77777777" w:rsidR="00363881" w:rsidRPr="00391013" w:rsidRDefault="00363881" w:rsidP="00363881">
      <w:pPr>
        <w:pStyle w:val="PL"/>
        <w:rPr>
          <w:ins w:id="10904" w:author="Rapporteur" w:date="2018-02-05T08:59:00Z"/>
          <w:highlight w:val="cyan"/>
        </w:rPr>
      </w:pPr>
      <w:ins w:id="10905"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06"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07" w:name="_Toc500942753"/>
      <w:bookmarkStart w:id="10908" w:name="_Toc505697602"/>
      <w:r w:rsidRPr="00391013">
        <w:rPr>
          <w:highlight w:val="cyan"/>
        </w:rPr>
        <w:t>–</w:t>
      </w:r>
      <w:r w:rsidRPr="00391013">
        <w:rPr>
          <w:highlight w:val="cyan"/>
        </w:rPr>
        <w:tab/>
      </w:r>
      <w:r w:rsidRPr="00391013">
        <w:rPr>
          <w:i/>
          <w:noProof/>
          <w:highlight w:val="cyan"/>
        </w:rPr>
        <w:t>SecurityAlgorithmConfig</w:t>
      </w:r>
      <w:bookmarkEnd w:id="10621"/>
      <w:bookmarkEnd w:id="10907"/>
      <w:bookmarkEnd w:id="10908"/>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09"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10"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11"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12"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13"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14"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15" w:name="_Toc500942754"/>
      <w:bookmarkStart w:id="10916"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22"/>
      <w:bookmarkEnd w:id="10915"/>
      <w:bookmarkEnd w:id="10916"/>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17" w:name="TServCellIndexr13"/>
      <w:r w:rsidRPr="00391013">
        <w:rPr>
          <w:highlight w:val="cyan"/>
        </w:rPr>
        <w:t>ServCellIndex</w:t>
      </w:r>
      <w:bookmarkEnd w:id="10917"/>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18"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19" w:name="_Toc500942755"/>
      <w:bookmarkStart w:id="10920" w:name="_Toc505697604"/>
      <w:r w:rsidRPr="00391013">
        <w:rPr>
          <w:highlight w:val="cyan"/>
        </w:rPr>
        <w:t>–</w:t>
      </w:r>
      <w:r w:rsidRPr="00391013">
        <w:rPr>
          <w:highlight w:val="cyan"/>
        </w:rPr>
        <w:tab/>
      </w:r>
      <w:r w:rsidRPr="00391013">
        <w:rPr>
          <w:i/>
          <w:highlight w:val="cyan"/>
        </w:rPr>
        <w:t>ServingCellConfigCommon</w:t>
      </w:r>
      <w:bookmarkEnd w:id="10919"/>
      <w:bookmarkEnd w:id="10920"/>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21" w:author="merged r1" w:date="2018-01-18T13:12:00Z"/>
          <w:color w:val="808080"/>
          <w:highlight w:val="cyan"/>
        </w:rPr>
      </w:pPr>
      <w:del w:id="10922"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23" w:author="R2-1801620" w:date="2018-02-01T14:48:00Z"/>
          <w:color w:val="808080"/>
          <w:highlight w:val="cyan"/>
        </w:rPr>
      </w:pPr>
      <w:del w:id="10924" w:author="R2-1801620" w:date="2018-02-01T14:48:00Z">
        <w:r w:rsidRPr="00391013" w:rsidDel="00AA049C">
          <w:rPr>
            <w:highlight w:val="cyan"/>
          </w:rPr>
          <w:tab/>
        </w:r>
        <w:r w:rsidRPr="00391013" w:rsidDel="00AA049C">
          <w:rPr>
            <w:color w:val="808080"/>
            <w:highlight w:val="cyan"/>
          </w:rPr>
          <w:delText xml:space="preserve">-- </w:delText>
        </w:r>
        <w:bookmarkStart w:id="10925" w:name="_Hlk495573594"/>
        <w:r w:rsidRPr="00391013" w:rsidDel="00AA049C">
          <w:rPr>
            <w:color w:val="808080"/>
            <w:highlight w:val="cyan"/>
          </w:rPr>
          <w:delText>FFS: Need to indicate initial BWP here</w:delText>
        </w:r>
        <w:bookmarkEnd w:id="10925"/>
        <w:r w:rsidRPr="00391013" w:rsidDel="00AA049C">
          <w:rPr>
            <w:color w:val="808080"/>
            <w:highlight w:val="cyan"/>
          </w:rPr>
          <w:delText>?</w:delText>
        </w:r>
      </w:del>
    </w:p>
    <w:p w14:paraId="7FC76CFD" w14:textId="75AAEBC1" w:rsidR="00C66C86" w:rsidRPr="00391013" w:rsidDel="00AA049C" w:rsidRDefault="00C66C86" w:rsidP="00CE00FD">
      <w:pPr>
        <w:pStyle w:val="PL"/>
        <w:rPr>
          <w:del w:id="10926" w:author="Rapporteur" w:date="2018-02-01T14:48:00Z"/>
          <w:color w:val="808080"/>
          <w:highlight w:val="cyan"/>
        </w:rPr>
      </w:pPr>
      <w:del w:id="10927" w:author="Rapporteur" w:date="2018-02-01T14:48:00Z">
        <w:r w:rsidRPr="00391013" w:rsidDel="00AA049C">
          <w:rPr>
            <w:highlight w:val="cyan"/>
          </w:rPr>
          <w:lastRenderedPageBreak/>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28"/>
      <w:r w:rsidRPr="00391013">
        <w:rPr>
          <w:color w:val="808080"/>
          <w:highlight w:val="cyan"/>
        </w:rPr>
        <w:t>HOAndS</w:t>
      </w:r>
      <w:ins w:id="10929" w:author="Rapporteur" w:date="2018-02-01T14:50:00Z">
        <w:r w:rsidR="009B6A79" w:rsidRPr="00391013">
          <w:rPr>
            <w:color w:val="808080"/>
            <w:highlight w:val="cyan"/>
          </w:rPr>
          <w:t>erv</w:t>
        </w:r>
      </w:ins>
      <w:r w:rsidRPr="00391013">
        <w:rPr>
          <w:color w:val="808080"/>
          <w:highlight w:val="cyan"/>
        </w:rPr>
        <w:t>CellAdd</w:t>
      </w:r>
      <w:commentRangeEnd w:id="10928"/>
      <w:r w:rsidR="00515DB6" w:rsidRPr="00391013">
        <w:rPr>
          <w:rStyle w:val="CommentReference"/>
          <w:rFonts w:ascii="Times New Roman" w:hAnsi="Times New Roman"/>
          <w:noProof w:val="0"/>
          <w:highlight w:val="cyan"/>
          <w:lang w:eastAsia="en-US"/>
        </w:rPr>
        <w:commentReference w:id="10928"/>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30"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31" w:author="R2-1801620" w:date="2018-01-29T13:36:00Z"/>
          <w:color w:val="808080"/>
          <w:highlight w:val="cyan"/>
        </w:rPr>
      </w:pPr>
      <w:ins w:id="10932"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33" w:author="R2-1801620" w:date="2018-01-29T12:26:00Z">
        <w:r w:rsidRPr="00391013" w:rsidDel="0096338D">
          <w:rPr>
            <w:highlight w:val="cyan"/>
          </w:rPr>
          <w:delText>andwidth</w:delText>
        </w:r>
      </w:del>
      <w:ins w:id="10934" w:author="R2-1801620" w:date="2018-01-29T12:26:00Z">
        <w:r w:rsidR="0096338D" w:rsidRPr="00391013">
          <w:rPr>
            <w:highlight w:val="cyan"/>
          </w:rPr>
          <w:t>W</w:t>
        </w:r>
      </w:ins>
      <w:r w:rsidRPr="00391013">
        <w:rPr>
          <w:highlight w:val="cyan"/>
        </w:rPr>
        <w:t>P</w:t>
      </w:r>
      <w:del w:id="10935"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36" w:author="R2-1801620" w:date="2018-01-29T12:26:00Z">
        <w:r w:rsidRPr="00391013" w:rsidDel="0096338D">
          <w:rPr>
            <w:highlight w:val="cyan"/>
          </w:rPr>
          <w:delText>andwidth</w:delText>
        </w:r>
      </w:del>
      <w:ins w:id="10937" w:author="R2-1801620" w:date="2018-01-29T12:26:00Z">
        <w:r w:rsidR="0096338D" w:rsidRPr="00391013">
          <w:rPr>
            <w:highlight w:val="cyan"/>
          </w:rPr>
          <w:t>W</w:t>
        </w:r>
      </w:ins>
      <w:r w:rsidRPr="00391013">
        <w:rPr>
          <w:highlight w:val="cyan"/>
        </w:rPr>
        <w:t>P</w:t>
      </w:r>
      <w:del w:id="10938" w:author="R2-1801620" w:date="2018-01-29T12:26:00Z">
        <w:r w:rsidRPr="00391013" w:rsidDel="0096338D">
          <w:rPr>
            <w:highlight w:val="cyan"/>
          </w:rPr>
          <w:delText>art</w:delText>
        </w:r>
      </w:del>
      <w:ins w:id="10939"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40"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41" w:author="R2-1801620" w:date="2018-01-29T13:34:00Z"/>
          <w:highlight w:val="cyan"/>
        </w:rPr>
      </w:pPr>
    </w:p>
    <w:p w14:paraId="39D6851D" w14:textId="78222370" w:rsidR="002A5CA2" w:rsidRPr="00391013" w:rsidRDefault="002A5CA2" w:rsidP="00CE00FD">
      <w:pPr>
        <w:pStyle w:val="PL"/>
        <w:rPr>
          <w:ins w:id="10942" w:author="R2-1801620" w:date="2018-01-29T13:35:00Z"/>
          <w:highlight w:val="cyan"/>
        </w:rPr>
      </w:pPr>
      <w:ins w:id="10943" w:author="R2-1801620" w:date="2018-01-29T13:34:00Z">
        <w:r w:rsidRPr="00391013">
          <w:rPr>
            <w:highlight w:val="cyan"/>
          </w:rPr>
          <w:tab/>
          <w:t xml:space="preserve">-- FFS: Possibly remove the condition on uplinkConfigCommon or replace by </w:t>
        </w:r>
      </w:ins>
      <w:ins w:id="10944"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0945" w:author="R2-1801620" w:date="2018-01-29T13:35:00Z">
        <w:r w:rsidRPr="00391013">
          <w:rPr>
            <w:highlight w:val="cyan"/>
          </w:rPr>
          <w:tab/>
          <w:t xml:space="preserve">-- only be sent when upon reconfiguration with sync and upon </w:t>
        </w:r>
      </w:ins>
      <w:ins w:id="10946" w:author="R2-1801620" w:date="2018-01-29T13:36:00Z">
        <w:r w:rsidRPr="00391013">
          <w:rPr>
            <w:highlight w:val="cyan"/>
          </w:rPr>
          <w:t>PSCell/</w:t>
        </w:r>
      </w:ins>
      <w:ins w:id="10947" w:author="R2-1801620" w:date="2018-01-29T13:35:00Z">
        <w:r w:rsidRPr="00391013">
          <w:rPr>
            <w:highlight w:val="cyan"/>
          </w:rPr>
          <w:t>SCell addition</w:t>
        </w:r>
      </w:ins>
      <w:ins w:id="10948"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0949" w:author="R2-1801620" w:date="2018-01-29T12:27:00Z">
        <w:r w:rsidRPr="00391013" w:rsidDel="0096338D">
          <w:rPr>
            <w:color w:val="808080"/>
            <w:highlight w:val="cyan"/>
          </w:rPr>
          <w:delText>InterFreqHOAndUplinkSCellAdd</w:delText>
        </w:r>
      </w:del>
      <w:ins w:id="10950"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0951" w:author="R2-1801620" w:date="2018-01-29T12:27:00Z"/>
          <w:highlight w:val="cyan"/>
        </w:rPr>
      </w:pPr>
      <w:r w:rsidRPr="00391013">
        <w:rPr>
          <w:highlight w:val="cyan"/>
        </w:rPr>
        <w:tab/>
        <w:t>supplementaryUplink</w:t>
      </w:r>
      <w:ins w:id="10952"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953"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0954" w:author="R2-1801620" w:date="2018-01-29T12:27:00Z"/>
          <w:highlight w:val="cyan"/>
        </w:rPr>
      </w:pPr>
      <w:del w:id="10955"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0956"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0957" w:author="R2-1801620" w:date="2018-01-29T12:27:00Z"/>
          <w:color w:val="808080"/>
          <w:highlight w:val="cyan"/>
        </w:rPr>
      </w:pPr>
      <w:del w:id="10958"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0959"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0960" w:name="_Hlk493885951"/>
      <w:r w:rsidRPr="00391013">
        <w:rPr>
          <w:highlight w:val="cyan"/>
        </w:rPr>
        <w:t>ssb-PositionsInBurst</w:t>
      </w:r>
      <w:bookmarkEnd w:id="10960"/>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0961"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962" w:author="merged r1" w:date="2018-01-18T13:12:00Z">
        <w:r w:rsidRPr="00391013">
          <w:rPr>
            <w:color w:val="808080"/>
            <w:highlight w:val="cyan"/>
          </w:rPr>
          <w:delText>R</w:delText>
        </w:r>
      </w:del>
      <w:ins w:id="10963"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0964" w:author="R2-1801620" w:date="2018-01-29T12:31:00Z">
        <w:r w:rsidRPr="00391013" w:rsidDel="007E19ED">
          <w:rPr>
            <w:highlight w:val="cyan"/>
          </w:rPr>
          <w:delText>c</w:delText>
        </w:r>
      </w:del>
      <w:ins w:id="10965"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0966" w:author="R2-1801620" w:date="2018-01-29T12:31:00Z">
        <w:r w:rsidRPr="00391013" w:rsidDel="007E19ED">
          <w:rPr>
            <w:highlight w:val="cyan"/>
          </w:rPr>
          <w:delText>c</w:delText>
        </w:r>
      </w:del>
      <w:ins w:id="10967"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lastRenderedPageBreak/>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0968" w:author="R2-1801620" w:date="2018-01-29T12:28:00Z"/>
          <w:color w:val="808080"/>
          <w:highlight w:val="cyan"/>
        </w:rPr>
      </w:pPr>
      <w:del w:id="10969"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0970" w:author="merged r1" w:date="2018-01-18T13:12:00Z">
        <w:del w:id="10971"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0972" w:author="R2-1801620" w:date="2018-01-29T12:32:00Z"/>
          <w:color w:val="808080"/>
          <w:highlight w:val="cyan"/>
        </w:rPr>
      </w:pPr>
      <w:del w:id="10973"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0974" w:author="R2-1801620" w:date="2018-01-29T12:32:00Z"/>
          <w:color w:val="808080"/>
          <w:highlight w:val="cyan"/>
        </w:rPr>
      </w:pPr>
      <w:del w:id="10975"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0976" w:author="R2-1801620" w:date="2018-01-29T12:32:00Z"/>
          <w:color w:val="808080"/>
          <w:highlight w:val="cyan"/>
        </w:rPr>
      </w:pPr>
      <w:del w:id="10977"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0978" w:author="R2-1801620" w:date="2018-01-29T12:32:00Z"/>
          <w:color w:val="808080"/>
          <w:highlight w:val="cyan"/>
        </w:rPr>
      </w:pPr>
      <w:del w:id="10979"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0980" w:author="R2-1801620" w:date="2018-01-29T12:32:00Z"/>
          <w:color w:val="808080"/>
          <w:highlight w:val="cyan"/>
        </w:rPr>
      </w:pPr>
      <w:del w:id="10981"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0982"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0983"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0984" w:author="R2-1801620" w:date="2018-01-29T12:33:00Z">
        <w:r w:rsidRPr="00391013" w:rsidDel="007E19ED">
          <w:rPr>
            <w:highlight w:val="cyan"/>
          </w:rPr>
          <w:delText>andwidth</w:delText>
        </w:r>
      </w:del>
      <w:ins w:id="10985" w:author="R2-1801620" w:date="2018-01-29T12:33:00Z">
        <w:r w:rsidR="007E19ED" w:rsidRPr="00391013">
          <w:rPr>
            <w:highlight w:val="cyan"/>
          </w:rPr>
          <w:t>W</w:t>
        </w:r>
      </w:ins>
      <w:r w:rsidRPr="00391013">
        <w:rPr>
          <w:highlight w:val="cyan"/>
        </w:rPr>
        <w:t>P</w:t>
      </w:r>
      <w:del w:id="10986"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0987" w:author="R2-1801620" w:date="2018-01-29T12:33:00Z">
        <w:r w:rsidRPr="00391013" w:rsidDel="007E19ED">
          <w:rPr>
            <w:highlight w:val="cyan"/>
          </w:rPr>
          <w:delText>andwidth</w:delText>
        </w:r>
      </w:del>
      <w:ins w:id="10988" w:author="R2-1801620" w:date="2018-01-29T12:33:00Z">
        <w:r w:rsidR="007E19ED" w:rsidRPr="00391013">
          <w:rPr>
            <w:highlight w:val="cyan"/>
          </w:rPr>
          <w:t>W</w:t>
        </w:r>
      </w:ins>
      <w:r w:rsidRPr="00391013">
        <w:rPr>
          <w:highlight w:val="cyan"/>
        </w:rPr>
        <w:t>P</w:t>
      </w:r>
      <w:del w:id="10989" w:author="R2-1801620" w:date="2018-01-29T12:33:00Z">
        <w:r w:rsidRPr="00391013" w:rsidDel="007E19ED">
          <w:rPr>
            <w:highlight w:val="cyan"/>
          </w:rPr>
          <w:delText>art</w:delText>
        </w:r>
      </w:del>
      <w:ins w:id="10990"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0991" w:author="R2-1801620" w:date="2018-01-29T12:33:00Z">
        <w:r w:rsidR="007E19ED" w:rsidRPr="00391013">
          <w:rPr>
            <w:color w:val="808080"/>
            <w:highlight w:val="cyan"/>
          </w:rPr>
          <w:t>FS</w:t>
        </w:r>
      </w:ins>
      <w:del w:id="10992"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0993"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099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0995" w:author="Rapporteur" w:date="2018-02-01T14:50:00Z"/>
        </w:trPr>
        <w:tc>
          <w:tcPr>
            <w:tcW w:w="2834" w:type="dxa"/>
          </w:tcPr>
          <w:p w14:paraId="52726C3B" w14:textId="28D10F9C" w:rsidR="009B6A79" w:rsidRPr="00391013" w:rsidRDefault="009B6A79" w:rsidP="009B6A79">
            <w:pPr>
              <w:pStyle w:val="TAH"/>
              <w:rPr>
                <w:ins w:id="10996" w:author="Rapporteur" w:date="2018-02-01T14:50:00Z"/>
                <w:highlight w:val="cyan"/>
              </w:rPr>
            </w:pPr>
            <w:ins w:id="10997"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0998" w:author="Rapporteur" w:date="2018-02-01T14:50:00Z"/>
                <w:highlight w:val="cyan"/>
              </w:rPr>
            </w:pPr>
            <w:ins w:id="10999" w:author="Rapporteur" w:date="2018-02-01T14:50:00Z">
              <w:r w:rsidRPr="00391013">
                <w:rPr>
                  <w:highlight w:val="cyan"/>
                </w:rPr>
                <w:t>Explanation</w:t>
              </w:r>
            </w:ins>
          </w:p>
        </w:tc>
      </w:tr>
      <w:tr w:rsidR="009B6A79" w:rsidRPr="00391013" w14:paraId="4A37F7AD" w14:textId="77777777" w:rsidTr="009B6A79">
        <w:trPr>
          <w:ins w:id="11000" w:author="Rapporteur" w:date="2018-02-01T14:50:00Z"/>
        </w:trPr>
        <w:tc>
          <w:tcPr>
            <w:tcW w:w="2834" w:type="dxa"/>
          </w:tcPr>
          <w:p w14:paraId="711A7845" w14:textId="62965B2F" w:rsidR="009B6A79" w:rsidRPr="00391013" w:rsidRDefault="009B6A79" w:rsidP="009B6A79">
            <w:pPr>
              <w:pStyle w:val="TAL"/>
              <w:rPr>
                <w:ins w:id="11001" w:author="Rapporteur" w:date="2018-02-01T14:50:00Z"/>
                <w:i/>
                <w:highlight w:val="cyan"/>
              </w:rPr>
            </w:pPr>
            <w:ins w:id="11002"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03" w:author="Rapporteur" w:date="2018-02-01T14:50:00Z"/>
                <w:highlight w:val="cyan"/>
              </w:rPr>
            </w:pPr>
            <w:ins w:id="11004" w:author="Rapporteur" w:date="2018-02-01T14:51:00Z">
              <w:r w:rsidRPr="00391013">
                <w:rPr>
                  <w:highlight w:val="cyan"/>
                </w:rPr>
                <w:t xml:space="preserve">This field is mandatory present for inter-cell handover and upon </w:t>
              </w:r>
            </w:ins>
            <w:ins w:id="11005" w:author="Rapporteur" w:date="2018-02-01T14:52:00Z">
              <w:r w:rsidRPr="00391013">
                <w:rPr>
                  <w:highlight w:val="cyan"/>
                </w:rPr>
                <w:t>serving cell (</w:t>
              </w:r>
            </w:ins>
            <w:ins w:id="11006" w:author="Rapporteur" w:date="2018-02-01T14:51:00Z">
              <w:r w:rsidRPr="00391013">
                <w:rPr>
                  <w:highlight w:val="cyan"/>
                </w:rPr>
                <w:t>PSCell/SCell</w:t>
              </w:r>
            </w:ins>
            <w:ins w:id="11007" w:author="Rapporteur" w:date="2018-02-01T14:52:00Z">
              <w:r w:rsidRPr="00391013">
                <w:rPr>
                  <w:highlight w:val="cyan"/>
                </w:rPr>
                <w:t>)</w:t>
              </w:r>
            </w:ins>
            <w:ins w:id="11008" w:author="Rapporteur" w:date="2018-02-01T14:51:00Z">
              <w:r w:rsidRPr="00391013">
                <w:rPr>
                  <w:highlight w:val="cyan"/>
                </w:rPr>
                <w:t xml:space="preserve"> addition. Otherwise, the field is absent. </w:t>
              </w:r>
            </w:ins>
          </w:p>
        </w:tc>
      </w:tr>
      <w:tr w:rsidR="009B6A79" w:rsidRPr="00391013" w14:paraId="7BB74FC0" w14:textId="77777777" w:rsidTr="009B6A79">
        <w:trPr>
          <w:ins w:id="11009" w:author="Rapporteur" w:date="2018-02-01T14:51:00Z"/>
        </w:trPr>
        <w:tc>
          <w:tcPr>
            <w:tcW w:w="2834" w:type="dxa"/>
          </w:tcPr>
          <w:p w14:paraId="725B620B" w14:textId="6954ACCC" w:rsidR="009B6A79" w:rsidRPr="00391013" w:rsidRDefault="009B6A79" w:rsidP="009B6A79">
            <w:pPr>
              <w:pStyle w:val="TAL"/>
              <w:rPr>
                <w:ins w:id="11010" w:author="Rapporteur" w:date="2018-02-01T14:51:00Z"/>
                <w:i/>
                <w:highlight w:val="cyan"/>
              </w:rPr>
            </w:pPr>
            <w:ins w:id="11011" w:author="Rapporteur" w:date="2018-02-01T14:51:00Z">
              <w:r w:rsidRPr="00391013">
                <w:rPr>
                  <w:i/>
                  <w:highlight w:val="cyan"/>
                </w:rPr>
                <w:t>InterFreqHOAndS</w:t>
              </w:r>
            </w:ins>
            <w:ins w:id="11012" w:author="Rapporteur" w:date="2018-02-01T14:52:00Z">
              <w:r w:rsidRPr="00391013">
                <w:rPr>
                  <w:i/>
                  <w:highlight w:val="cyan"/>
                </w:rPr>
                <w:t>erv</w:t>
              </w:r>
            </w:ins>
            <w:ins w:id="11013"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14" w:author="Rapporteur" w:date="2018-02-01T14:51:00Z"/>
                <w:highlight w:val="cyan"/>
              </w:rPr>
            </w:pPr>
            <w:ins w:id="11015"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16" w:author="Rapporteur" w:date="2018-02-01T14:50:00Z"/>
          <w:highlight w:val="cyan"/>
        </w:rPr>
      </w:pPr>
    </w:p>
    <w:p w14:paraId="20CED0ED" w14:textId="74D8D662" w:rsidR="00BB6BE9" w:rsidRPr="00391013" w:rsidRDefault="00BB6BE9" w:rsidP="00BB6BE9">
      <w:pPr>
        <w:pStyle w:val="Heading4"/>
        <w:rPr>
          <w:highlight w:val="cyan"/>
        </w:rPr>
      </w:pPr>
      <w:bookmarkStart w:id="11017" w:name="_Toc500942756"/>
      <w:bookmarkStart w:id="11018" w:name="_Toc505697605"/>
      <w:bookmarkStart w:id="11019" w:name="_Hlk500922656"/>
      <w:r w:rsidRPr="00391013">
        <w:rPr>
          <w:highlight w:val="cyan"/>
        </w:rPr>
        <w:t>–</w:t>
      </w:r>
      <w:r w:rsidRPr="00391013">
        <w:rPr>
          <w:highlight w:val="cyan"/>
        </w:rPr>
        <w:tab/>
      </w:r>
      <w:r w:rsidRPr="00391013">
        <w:rPr>
          <w:i/>
          <w:highlight w:val="cyan"/>
        </w:rPr>
        <w:t>ServingCellConfig</w:t>
      </w:r>
      <w:del w:id="11020" w:author="R2-1801620" w:date="2018-01-29T12:34:00Z">
        <w:r w:rsidRPr="00391013" w:rsidDel="007E19ED">
          <w:rPr>
            <w:i/>
            <w:highlight w:val="cyan"/>
          </w:rPr>
          <w:delText>Dedicated</w:delText>
        </w:r>
      </w:del>
      <w:bookmarkEnd w:id="11017"/>
      <w:bookmarkEnd w:id="11018"/>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21"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22" w:author="R2-1801620" w:date="2018-01-29T12:34:00Z">
        <w:r w:rsidR="007E19ED" w:rsidRPr="00391013">
          <w:rPr>
            <w:highlight w:val="cyan"/>
          </w:rPr>
          <w:t xml:space="preserve">mostly </w:t>
        </w:r>
      </w:ins>
      <w:r w:rsidRPr="00391013">
        <w:rPr>
          <w:highlight w:val="cyan"/>
        </w:rPr>
        <w:t>UE specific</w:t>
      </w:r>
      <w:ins w:id="11023"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24"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25"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26"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27" w:author="R2-1801620" w:date="2018-01-29T12:36:00Z">
        <w:r w:rsidRPr="00391013" w:rsidDel="00135D25">
          <w:rPr>
            <w:highlight w:val="cyan"/>
          </w:rPr>
          <w:delText>c</w:delText>
        </w:r>
      </w:del>
      <w:ins w:id="11028"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29"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30"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31" w:author="R2-1801620" w:date="2018-01-29T12:36:00Z"/>
          <w:highlight w:val="cyan"/>
        </w:rPr>
      </w:pPr>
      <w:del w:id="11032"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33" w:author="R2-1801620" w:date="2018-01-29T13:00:00Z"/>
          <w:highlight w:val="cyan"/>
        </w:rPr>
      </w:pPr>
      <w:ins w:id="11034"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35" w:author="R2-1801620" w:date="2018-01-29T12:36:00Z"/>
          <w:highlight w:val="cyan"/>
        </w:rPr>
      </w:pPr>
      <w:ins w:id="11036" w:author="R2-1801620" w:date="2018-01-29T13:00:00Z">
        <w:r w:rsidRPr="00391013">
          <w:rPr>
            <w:highlight w:val="cyan"/>
          </w:rPr>
          <w:tab/>
          <w:t xml:space="preserve">-- FFS: Discuss and then clarify in condition which serving cells </w:t>
        </w:r>
      </w:ins>
      <w:ins w:id="11037"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38" w:author="R2-1801620" w:date="2018-01-29T12:36:00Z"/>
          <w:highlight w:val="cyan"/>
        </w:rPr>
      </w:pPr>
      <w:ins w:id="11039"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40" w:author="R2-1801620" w:date="2018-01-29T12:37:00Z">
        <w:r w:rsidRPr="00391013">
          <w:rPr>
            <w:highlight w:val="cyan"/>
          </w:rPr>
          <w:t>WP-</w:t>
        </w:r>
      </w:ins>
      <w:ins w:id="11041" w:author="R2-1801620" w:date="2018-01-29T12:36:00Z">
        <w:r w:rsidRPr="00391013">
          <w:rPr>
            <w:highlight w:val="cyan"/>
          </w:rPr>
          <w:t>Dedicated</w:t>
        </w:r>
        <w:r w:rsidRPr="00391013">
          <w:rPr>
            <w:highlight w:val="cyan"/>
          </w:rPr>
          <w:tab/>
        </w:r>
      </w:ins>
      <w:ins w:id="11042" w:author="R2-1801620" w:date="2018-01-29T12:37:00Z">
        <w:r w:rsidRPr="00391013">
          <w:rPr>
            <w:highlight w:val="cyan"/>
          </w:rPr>
          <w:tab/>
        </w:r>
        <w:r w:rsidRPr="00391013">
          <w:rPr>
            <w:highlight w:val="cyan"/>
          </w:rPr>
          <w:tab/>
        </w:r>
        <w:r w:rsidRPr="00391013">
          <w:rPr>
            <w:highlight w:val="cyan"/>
          </w:rPr>
          <w:tab/>
        </w:r>
      </w:ins>
      <w:ins w:id="1104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044" w:author="R2-1801620" w:date="2018-01-29T12:39:00Z">
        <w:r w:rsidR="003A79EA" w:rsidRPr="00391013">
          <w:rPr>
            <w:highlight w:val="cyan"/>
          </w:rPr>
          <w:tab/>
        </w:r>
      </w:ins>
      <w:ins w:id="11045" w:author="R2-1801620" w:date="2018-01-29T12:36:00Z">
        <w:r w:rsidRPr="00391013">
          <w:rPr>
            <w:highlight w:val="cyan"/>
          </w:rPr>
          <w:t>-- Need M</w:t>
        </w:r>
      </w:ins>
    </w:p>
    <w:p w14:paraId="35DF3DA4" w14:textId="77777777" w:rsidR="00135D25" w:rsidRPr="00391013" w:rsidRDefault="00135D25" w:rsidP="00135D25">
      <w:pPr>
        <w:pStyle w:val="PL"/>
        <w:rPr>
          <w:ins w:id="11046" w:author="R2-1801620" w:date="2018-01-29T12:36:00Z"/>
          <w:highlight w:val="cyan"/>
        </w:rPr>
      </w:pPr>
    </w:p>
    <w:p w14:paraId="23B229E0" w14:textId="443A6353" w:rsidR="00135D25" w:rsidRPr="00391013" w:rsidRDefault="00135D25" w:rsidP="00135D25">
      <w:pPr>
        <w:pStyle w:val="PL"/>
        <w:rPr>
          <w:ins w:id="11047" w:author="R2-1801620" w:date="2018-01-29T12:36:00Z"/>
          <w:color w:val="808080"/>
          <w:highlight w:val="cyan"/>
        </w:rPr>
      </w:pPr>
      <w:ins w:id="11048" w:author="R2-1801620" w:date="2018-01-29T12:36:00Z">
        <w:r w:rsidRPr="00391013">
          <w:rPr>
            <w:highlight w:val="cyan"/>
          </w:rPr>
          <w:tab/>
        </w:r>
        <w:r w:rsidRPr="00391013">
          <w:rPr>
            <w:color w:val="808080"/>
            <w:highlight w:val="cyan"/>
          </w:rPr>
          <w:t xml:space="preserve">-- </w:t>
        </w:r>
      </w:ins>
      <w:ins w:id="11049" w:author="R2-1801620" w:date="2018-01-29T12:39:00Z">
        <w:r w:rsidR="003A79EA" w:rsidRPr="00391013">
          <w:rPr>
            <w:color w:val="808080"/>
            <w:highlight w:val="cyan"/>
          </w:rPr>
          <w:t xml:space="preserve">List of </w:t>
        </w:r>
      </w:ins>
      <w:ins w:id="11050" w:author="R2-1801620" w:date="2018-01-29T12:36:00Z">
        <w:r w:rsidRPr="00391013">
          <w:rPr>
            <w:color w:val="808080"/>
            <w:highlight w:val="cyan"/>
          </w:rPr>
          <w:t xml:space="preserve">additional </w:t>
        </w:r>
      </w:ins>
      <w:ins w:id="11051" w:author="R2-1801620" w:date="2018-01-29T12:39:00Z">
        <w:r w:rsidR="003A79EA" w:rsidRPr="00391013">
          <w:rPr>
            <w:color w:val="808080"/>
            <w:highlight w:val="cyan"/>
          </w:rPr>
          <w:t xml:space="preserve">downlink </w:t>
        </w:r>
      </w:ins>
      <w:ins w:id="11052" w:author="R2-1801620" w:date="2018-01-29T12:36:00Z">
        <w:r w:rsidRPr="00391013">
          <w:rPr>
            <w:color w:val="808080"/>
            <w:highlight w:val="cyan"/>
          </w:rPr>
          <w:t xml:space="preserve">bandwidth parts </w:t>
        </w:r>
      </w:ins>
      <w:ins w:id="11053" w:author="R2-1801620" w:date="2018-01-29T12:39:00Z">
        <w:r w:rsidR="003A79EA" w:rsidRPr="00391013">
          <w:rPr>
            <w:color w:val="808080"/>
            <w:highlight w:val="cyan"/>
          </w:rPr>
          <w:t>to be released</w:t>
        </w:r>
      </w:ins>
      <w:ins w:id="11054"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055" w:author="R2-1801620" w:date="2018-01-29T12:36:00Z"/>
          <w:highlight w:val="cyan"/>
        </w:rPr>
      </w:pPr>
      <w:ins w:id="11056" w:author="R2-1801620" w:date="2018-01-29T12:36:00Z">
        <w:r w:rsidRPr="00391013">
          <w:rPr>
            <w:highlight w:val="cyan"/>
          </w:rPr>
          <w:tab/>
          <w:t>downlinkB</w:t>
        </w:r>
      </w:ins>
      <w:ins w:id="11057" w:author="R2-1801620" w:date="2018-01-29T12:37:00Z">
        <w:r w:rsidRPr="00391013">
          <w:rPr>
            <w:highlight w:val="cyan"/>
          </w:rPr>
          <w:t>WP-</w:t>
        </w:r>
      </w:ins>
      <w:ins w:id="11058"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59" w:author="R2-1801620" w:date="2018-01-29T12:37:00Z">
        <w:r w:rsidRPr="00391013">
          <w:rPr>
            <w:highlight w:val="cyan"/>
          </w:rPr>
          <w:t>WP</w:t>
        </w:r>
      </w:ins>
      <w:ins w:id="11060"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061" w:author="R2-1801620" w:date="2018-01-29T12:38:00Z">
        <w:r w:rsidRPr="00391013">
          <w:rPr>
            <w:highlight w:val="cyan"/>
          </w:rPr>
          <w:t>WP-</w:t>
        </w:r>
      </w:ins>
      <w:ins w:id="11062" w:author="R2-1801620" w:date="2018-01-29T12:36:00Z">
        <w:r w:rsidRPr="00391013">
          <w:rPr>
            <w:highlight w:val="cyan"/>
          </w:rPr>
          <w:t>Id</w:t>
        </w:r>
        <w:r w:rsidRPr="00391013">
          <w:rPr>
            <w:highlight w:val="cyan"/>
          </w:rPr>
          <w:tab/>
        </w:r>
        <w:r w:rsidRPr="00391013">
          <w:rPr>
            <w:highlight w:val="cyan"/>
          </w:rPr>
          <w:tab/>
        </w:r>
      </w:ins>
      <w:ins w:id="11063"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64"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065" w:author="R2-1801620" w:date="2018-01-29T12:39:00Z"/>
          <w:color w:val="808080"/>
          <w:highlight w:val="cyan"/>
        </w:rPr>
      </w:pPr>
      <w:ins w:id="11066" w:author="R2-1801620" w:date="2018-01-29T12:39:00Z">
        <w:r w:rsidRPr="00391013">
          <w:rPr>
            <w:highlight w:val="cyan"/>
          </w:rPr>
          <w:tab/>
        </w:r>
        <w:r w:rsidRPr="00391013">
          <w:rPr>
            <w:color w:val="808080"/>
            <w:highlight w:val="cyan"/>
          </w:rPr>
          <w:t xml:space="preserve">-- List of additional downlink bandwidth parts to be </w:t>
        </w:r>
      </w:ins>
      <w:ins w:id="11067" w:author="R2-1801620" w:date="2018-01-29T12:40:00Z">
        <w:r w:rsidRPr="00391013">
          <w:rPr>
            <w:color w:val="808080"/>
            <w:highlight w:val="cyan"/>
          </w:rPr>
          <w:t>added or modified</w:t>
        </w:r>
      </w:ins>
      <w:ins w:id="11068"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069" w:author="R2-1801620" w:date="2018-01-29T12:36:00Z"/>
          <w:highlight w:val="cyan"/>
        </w:rPr>
      </w:pPr>
      <w:ins w:id="11070" w:author="R2-1801620" w:date="2018-01-29T12:36:00Z">
        <w:r w:rsidRPr="00391013">
          <w:rPr>
            <w:highlight w:val="cyan"/>
          </w:rPr>
          <w:tab/>
          <w:t>downlinkB</w:t>
        </w:r>
      </w:ins>
      <w:ins w:id="11071" w:author="R2-1801620" w:date="2018-01-29T12:37:00Z">
        <w:r w:rsidRPr="00391013">
          <w:rPr>
            <w:highlight w:val="cyan"/>
          </w:rPr>
          <w:t>WP-</w:t>
        </w:r>
      </w:ins>
      <w:ins w:id="11072"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073" w:author="R2-1801620" w:date="2018-01-29T12:38:00Z">
        <w:r w:rsidRPr="00391013">
          <w:rPr>
            <w:highlight w:val="cyan"/>
          </w:rPr>
          <w:t>WPs</w:t>
        </w:r>
      </w:ins>
      <w:ins w:id="11074"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075" w:author="R2-1801620" w:date="2018-01-29T12:38:00Z">
        <w:r w:rsidRPr="00391013">
          <w:rPr>
            <w:highlight w:val="cyan"/>
          </w:rPr>
          <w:t>WP</w:t>
        </w:r>
      </w:ins>
      <w:ins w:id="11076" w:author="R2-1801620" w:date="2018-01-29T12:36:00Z">
        <w:r w:rsidRPr="00391013">
          <w:rPr>
            <w:highlight w:val="cyan"/>
          </w:rPr>
          <w:tab/>
        </w:r>
      </w:ins>
      <w:ins w:id="11077"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078"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079" w:author="R2-1801620" w:date="2018-01-29T12:36:00Z"/>
          <w:highlight w:val="cyan"/>
        </w:rPr>
      </w:pPr>
    </w:p>
    <w:p w14:paraId="74ECC499" w14:textId="77777777" w:rsidR="00135D25" w:rsidRPr="00391013" w:rsidRDefault="00135D25" w:rsidP="00135D25">
      <w:pPr>
        <w:pStyle w:val="PL"/>
        <w:rPr>
          <w:ins w:id="11080" w:author="R2-1801620" w:date="2018-01-29T12:36:00Z"/>
          <w:color w:val="808080"/>
          <w:highlight w:val="cyan"/>
        </w:rPr>
      </w:pPr>
      <w:ins w:id="11081"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082" w:author="R2-1801620" w:date="2018-01-29T12:36:00Z"/>
          <w:color w:val="808080"/>
          <w:highlight w:val="cyan"/>
        </w:rPr>
      </w:pPr>
      <w:ins w:id="11083" w:author="R2-1801620" w:date="2018-01-29T12:36:00Z">
        <w:r w:rsidRPr="00391013">
          <w:rPr>
            <w:color w:val="808080"/>
            <w:highlight w:val="cyan"/>
          </w:rPr>
          <w:tab/>
          <w:t xml:space="preserve">-- The initial bandwidth part is referred to by </w:t>
        </w:r>
      </w:ins>
      <w:ins w:id="11084" w:author="R2-1801620" w:date="2018-01-29T12:41:00Z">
        <w:r w:rsidR="00842766" w:rsidRPr="00391013">
          <w:rPr>
            <w:color w:val="808080"/>
            <w:highlight w:val="cyan"/>
          </w:rPr>
          <w:t>BWP-</w:t>
        </w:r>
      </w:ins>
      <w:ins w:id="11085" w:author="R2-1801620" w:date="2018-01-29T12:36:00Z">
        <w:r w:rsidRPr="00391013">
          <w:rPr>
            <w:color w:val="808080"/>
            <w:highlight w:val="cyan"/>
          </w:rPr>
          <w:t>Id = 0.</w:t>
        </w:r>
      </w:ins>
    </w:p>
    <w:p w14:paraId="22A841C0" w14:textId="1B488F70" w:rsidR="00135D25" w:rsidRPr="00391013" w:rsidRDefault="00135D25" w:rsidP="00135D25">
      <w:pPr>
        <w:pStyle w:val="PL"/>
        <w:rPr>
          <w:ins w:id="11086" w:author="R2-1801620" w:date="2018-01-29T12:36:00Z"/>
          <w:color w:val="808080"/>
          <w:highlight w:val="cyan"/>
        </w:rPr>
      </w:pPr>
      <w:ins w:id="11087" w:author="R2-1801620" w:date="2018-01-29T12:36:00Z">
        <w:r w:rsidRPr="00391013">
          <w:rPr>
            <w:highlight w:val="cyan"/>
          </w:rPr>
          <w:tab/>
          <w:t>firstActiveDownlinkB</w:t>
        </w:r>
      </w:ins>
      <w:ins w:id="11088" w:author="R2-1801620" w:date="2018-01-29T12:46:00Z">
        <w:r w:rsidR="00C405AD" w:rsidRPr="00391013">
          <w:rPr>
            <w:highlight w:val="cyan"/>
          </w:rPr>
          <w:t>WP</w:t>
        </w:r>
      </w:ins>
      <w:ins w:id="11089"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090" w:author="R2-1801620" w:date="2018-01-29T12:41:00Z">
        <w:r w:rsidR="00842766" w:rsidRPr="00391013">
          <w:rPr>
            <w:highlight w:val="cyan"/>
          </w:rPr>
          <w:t>WP-</w:t>
        </w:r>
      </w:ins>
      <w:ins w:id="11091" w:author="R2-1801620" w:date="2018-01-29T12:36:00Z">
        <w:r w:rsidRPr="00391013">
          <w:rPr>
            <w:highlight w:val="cyan"/>
          </w:rPr>
          <w:t>Id</w:t>
        </w:r>
        <w:r w:rsidRPr="00391013">
          <w:rPr>
            <w:highlight w:val="cyan"/>
          </w:rPr>
          <w:tab/>
        </w:r>
      </w:ins>
      <w:ins w:id="11092"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093"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094" w:author="R2-1801620" w:date="2018-01-29T12:36:00Z"/>
          <w:highlight w:val="cyan"/>
        </w:rPr>
      </w:pPr>
    </w:p>
    <w:p w14:paraId="114AFD2E" w14:textId="77777777" w:rsidR="00135D25" w:rsidRPr="00391013" w:rsidRDefault="00135D25" w:rsidP="00135D25">
      <w:pPr>
        <w:pStyle w:val="PL"/>
        <w:rPr>
          <w:ins w:id="11095" w:author="R2-1801620" w:date="2018-01-29T12:36:00Z"/>
          <w:color w:val="808080"/>
          <w:highlight w:val="cyan"/>
        </w:rPr>
      </w:pPr>
      <w:ins w:id="11096"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097" w:author="R2-1801620" w:date="2018-01-29T12:36:00Z"/>
          <w:color w:val="808080"/>
          <w:highlight w:val="cyan"/>
        </w:rPr>
      </w:pPr>
      <w:ins w:id="11098"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099" w:author="R2-1801620" w:date="2018-01-29T12:36:00Z"/>
          <w:color w:val="808080"/>
          <w:highlight w:val="cyan"/>
        </w:rPr>
      </w:pPr>
      <w:ins w:id="11100"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01" w:author="R2-1801620" w:date="2018-01-29T12:36:00Z"/>
          <w:color w:val="808080"/>
          <w:highlight w:val="cyan"/>
        </w:rPr>
      </w:pPr>
      <w:ins w:id="11102"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03" w:author="R2-1801620" w:date="2018-01-29T12:36:00Z"/>
          <w:highlight w:val="cyan"/>
        </w:rPr>
      </w:pPr>
      <w:ins w:id="11104"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05" w:author="R2-1801620" w:date="2018-01-29T12:44:00Z">
        <w:r w:rsidR="00842766" w:rsidRPr="00391013">
          <w:rPr>
            <w:highlight w:val="cyan"/>
          </w:rPr>
          <w:tab/>
        </w:r>
      </w:ins>
      <w:ins w:id="11106"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07" w:author="R2-1801620" w:date="2018-01-29T12:36:00Z"/>
          <w:highlight w:val="cyan"/>
        </w:rPr>
      </w:pPr>
      <w:ins w:id="11108"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09" w:author="R2-1801620" w:date="2018-01-29T12:36:00Z"/>
          <w:color w:val="808080"/>
          <w:highlight w:val="cyan"/>
        </w:rPr>
      </w:pPr>
      <w:ins w:id="1111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11" w:author="R2-1801620" w:date="2018-01-29T12:42:00Z">
        <w:r w:rsidR="00842766" w:rsidRPr="00391013">
          <w:rPr>
            <w:highlight w:val="cyan"/>
          </w:rPr>
          <w:t xml:space="preserve"> </w:t>
        </w:r>
      </w:ins>
      <w:ins w:id="11112"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13" w:author="R2-1801620" w:date="2018-01-29T12:36:00Z"/>
          <w:highlight w:val="cyan"/>
        </w:rPr>
      </w:pPr>
    </w:p>
    <w:p w14:paraId="262945BC" w14:textId="26E337BF" w:rsidR="00135D25" w:rsidRPr="00391013" w:rsidRDefault="00135D25" w:rsidP="00135D25">
      <w:pPr>
        <w:pStyle w:val="PL"/>
        <w:rPr>
          <w:ins w:id="11114" w:author="R2-1801620" w:date="2018-01-29T12:36:00Z"/>
          <w:color w:val="808080"/>
          <w:highlight w:val="cyan"/>
        </w:rPr>
      </w:pPr>
      <w:ins w:id="11115"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16" w:author="R2-1801620" w:date="2018-01-29T12:42:00Z">
        <w:r w:rsidR="00842766" w:rsidRPr="00391013">
          <w:rPr>
            <w:color w:val="808080"/>
            <w:highlight w:val="cyan"/>
          </w:rPr>
          <w:t xml:space="preserve">BWP-Id </w:t>
        </w:r>
      </w:ins>
      <w:ins w:id="11117" w:author="R2-1801620" w:date="2018-01-29T12:36:00Z">
        <w:r w:rsidRPr="00391013">
          <w:rPr>
            <w:color w:val="808080"/>
            <w:highlight w:val="cyan"/>
          </w:rPr>
          <w:t>= 0.</w:t>
        </w:r>
      </w:ins>
    </w:p>
    <w:p w14:paraId="18651351" w14:textId="77777777" w:rsidR="00135D25" w:rsidRPr="00391013" w:rsidRDefault="00135D25" w:rsidP="00135D25">
      <w:pPr>
        <w:pStyle w:val="PL"/>
        <w:rPr>
          <w:ins w:id="11118" w:author="R2-1801620" w:date="2018-01-29T12:36:00Z"/>
          <w:color w:val="808080"/>
          <w:highlight w:val="cyan"/>
        </w:rPr>
      </w:pPr>
      <w:ins w:id="11119"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20" w:author="R2-1801620" w:date="2018-01-29T12:36:00Z"/>
          <w:color w:val="808080"/>
          <w:highlight w:val="cyan"/>
        </w:rPr>
      </w:pPr>
      <w:ins w:id="11121"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22" w:author="R2-1801620" w:date="2018-01-29T12:36:00Z"/>
          <w:color w:val="808080"/>
          <w:highlight w:val="cyan"/>
        </w:rPr>
      </w:pPr>
      <w:ins w:id="11123" w:author="R2-1801620" w:date="2018-01-29T12:36:00Z">
        <w:r w:rsidRPr="00391013">
          <w:rPr>
            <w:highlight w:val="cyan"/>
          </w:rPr>
          <w:tab/>
        </w:r>
        <w:r w:rsidRPr="00391013">
          <w:rPr>
            <w:color w:val="808080"/>
            <w:highlight w:val="cyan"/>
          </w:rPr>
          <w:t>-- (see 38.211, 38.213, section 12</w:t>
        </w:r>
      </w:ins>
      <w:ins w:id="11124" w:author="R2-1801620" w:date="2018-01-29T12:43:00Z">
        <w:r w:rsidR="00842766" w:rsidRPr="00391013">
          <w:rPr>
            <w:color w:val="808080"/>
            <w:highlight w:val="cyan"/>
          </w:rPr>
          <w:t xml:space="preserve"> and 38.321, section 5.15</w:t>
        </w:r>
      </w:ins>
      <w:ins w:id="11125" w:author="R2-1801620" w:date="2018-01-29T12:36:00Z">
        <w:r w:rsidRPr="00391013">
          <w:rPr>
            <w:color w:val="808080"/>
            <w:highlight w:val="cyan"/>
          </w:rPr>
          <w:t>)</w:t>
        </w:r>
      </w:ins>
    </w:p>
    <w:p w14:paraId="57DF0D17" w14:textId="77777777" w:rsidR="00135D25" w:rsidRPr="00391013" w:rsidRDefault="00135D25" w:rsidP="00135D25">
      <w:pPr>
        <w:pStyle w:val="PL"/>
        <w:rPr>
          <w:ins w:id="11126" w:author="R2-1801620" w:date="2018-01-29T12:36:00Z"/>
          <w:color w:val="808080"/>
          <w:highlight w:val="cyan"/>
        </w:rPr>
      </w:pPr>
      <w:ins w:id="11127"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28" w:author="R2-1801620" w:date="2018-01-29T12:36:00Z"/>
          <w:highlight w:val="cyan"/>
        </w:rPr>
      </w:pPr>
      <w:ins w:id="11129" w:author="R2-1801620" w:date="2018-01-29T12:36:00Z">
        <w:r w:rsidRPr="00391013">
          <w:rPr>
            <w:highlight w:val="cyan"/>
          </w:rPr>
          <w:tab/>
          <w:t>defaultDownlinkB</w:t>
        </w:r>
      </w:ins>
      <w:ins w:id="11130" w:author="R2-1801620" w:date="2018-01-29T12:46:00Z">
        <w:r w:rsidR="00C405AD" w:rsidRPr="00391013">
          <w:rPr>
            <w:highlight w:val="cyan"/>
          </w:rPr>
          <w:t>WP</w:t>
        </w:r>
      </w:ins>
      <w:ins w:id="11131"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32" w:author="R2-1801620" w:date="2018-01-29T12:44:00Z">
        <w:r w:rsidR="00842766" w:rsidRPr="00391013">
          <w:rPr>
            <w:highlight w:val="cyan"/>
          </w:rPr>
          <w:t>WP-</w:t>
        </w:r>
      </w:ins>
      <w:ins w:id="11133" w:author="R2-1801620" w:date="2018-01-29T12:36:00Z">
        <w:r w:rsidRPr="00391013">
          <w:rPr>
            <w:highlight w:val="cyan"/>
          </w:rPr>
          <w:t>Id</w:t>
        </w:r>
        <w:r w:rsidRPr="00391013">
          <w:rPr>
            <w:highlight w:val="cyan"/>
          </w:rPr>
          <w:tab/>
        </w:r>
      </w:ins>
      <w:ins w:id="11134" w:author="R2-1801620" w:date="2018-01-29T12:44:00Z">
        <w:r w:rsidR="00842766" w:rsidRPr="00391013">
          <w:rPr>
            <w:highlight w:val="cyan"/>
          </w:rPr>
          <w:tab/>
        </w:r>
        <w:r w:rsidR="00842766" w:rsidRPr="00391013">
          <w:rPr>
            <w:highlight w:val="cyan"/>
          </w:rPr>
          <w:tab/>
        </w:r>
      </w:ins>
      <w:ins w:id="11135" w:author="R2-1801620" w:date="2018-01-29T12:36:00Z">
        <w:r w:rsidRPr="00391013">
          <w:rPr>
            <w:highlight w:val="cyan"/>
          </w:rPr>
          <w:tab/>
        </w:r>
        <w:r w:rsidRPr="00391013">
          <w:rPr>
            <w:highlight w:val="cyan"/>
          </w:rPr>
          <w:tab/>
        </w:r>
      </w:ins>
      <w:ins w:id="11136" w:author="R2-1801620" w:date="2018-01-29T12:44:00Z">
        <w:r w:rsidR="00842766" w:rsidRPr="00391013">
          <w:rPr>
            <w:highlight w:val="cyan"/>
          </w:rPr>
          <w:tab/>
        </w:r>
        <w:r w:rsidR="00842766" w:rsidRPr="00391013">
          <w:rPr>
            <w:highlight w:val="cyan"/>
          </w:rPr>
          <w:tab/>
        </w:r>
      </w:ins>
      <w:ins w:id="11137"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38" w:author="R2-1801620" w:date="2018-01-29T12:36:00Z"/>
          <w:highlight w:val="cyan"/>
        </w:rPr>
      </w:pPr>
    </w:p>
    <w:p w14:paraId="1B241332" w14:textId="4F06A363" w:rsidR="00135D25" w:rsidRPr="00391013" w:rsidRDefault="00135D25" w:rsidP="00135D25">
      <w:pPr>
        <w:pStyle w:val="PL"/>
        <w:rPr>
          <w:ins w:id="11139" w:author="R2-1801620" w:date="2018-01-29T12:36:00Z"/>
          <w:highlight w:val="cyan"/>
        </w:rPr>
      </w:pPr>
      <w:ins w:id="11140"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41" w:author="R2-1801620" w:date="2018-01-29T12:44:00Z">
        <w:r w:rsidR="00842766" w:rsidRPr="00391013">
          <w:rPr>
            <w:highlight w:val="cyan"/>
          </w:rPr>
          <w:tab/>
        </w:r>
        <w:r w:rsidR="00842766" w:rsidRPr="00391013">
          <w:rPr>
            <w:highlight w:val="cyan"/>
          </w:rPr>
          <w:tab/>
        </w:r>
      </w:ins>
      <w:ins w:id="11142"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143" w:author="R2-1801620" w:date="2018-01-29T12:36:00Z"/>
          <w:highlight w:val="cyan"/>
        </w:rPr>
      </w:pPr>
      <w:ins w:id="11144"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45" w:author="R2-1801620" w:date="2018-01-29T12:44:00Z">
        <w:r w:rsidR="00842766" w:rsidRPr="00391013">
          <w:rPr>
            <w:highlight w:val="cyan"/>
          </w:rPr>
          <w:tab/>
        </w:r>
        <w:r w:rsidR="00842766" w:rsidRPr="00391013">
          <w:rPr>
            <w:highlight w:val="cyan"/>
          </w:rPr>
          <w:tab/>
        </w:r>
      </w:ins>
      <w:ins w:id="11146"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147" w:author="" w:date="2018-02-01T15:10:00Z"/>
          <w:color w:val="808080"/>
          <w:highlight w:val="cyan"/>
        </w:rPr>
      </w:pPr>
      <w:commentRangeStart w:id="11148"/>
      <w:del w:id="11149"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148"/>
      <w:r w:rsidR="000E759C" w:rsidRPr="00391013">
        <w:rPr>
          <w:rStyle w:val="CommentReference"/>
          <w:rFonts w:ascii="Times New Roman" w:hAnsi="Times New Roman"/>
          <w:noProof w:val="0"/>
          <w:highlight w:val="cyan"/>
          <w:lang w:eastAsia="en-US"/>
        </w:rPr>
        <w:commentReference w:id="11148"/>
      </w:r>
      <w:del w:id="11150"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151" w:author="" w:date="2018-02-01T15:10:00Z"/>
          <w:color w:val="808080"/>
          <w:highlight w:val="cyan"/>
        </w:rPr>
      </w:pPr>
      <w:del w:id="11152"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153" w:author="" w:date="2018-02-01T15:10:00Z"/>
          <w:color w:val="808080"/>
          <w:highlight w:val="cyan"/>
        </w:rPr>
      </w:pPr>
      <w:del w:id="11154"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155" w:author="" w:date="2018-02-01T15:10:00Z"/>
          <w:highlight w:val="cyan"/>
        </w:rPr>
      </w:pPr>
      <w:del w:id="11156"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157" w:author="" w:date="2018-02-01T15:11:00Z"/>
          <w:color w:val="808080"/>
          <w:highlight w:val="cyan"/>
        </w:rPr>
      </w:pPr>
      <w:commentRangeStart w:id="11158"/>
      <w:del w:id="11159" w:author="" w:date="2018-02-01T15:11:00Z">
        <w:r w:rsidRPr="00391013" w:rsidDel="000E759C">
          <w:rPr>
            <w:highlight w:val="cyan"/>
          </w:rPr>
          <w:tab/>
        </w:r>
        <w:r w:rsidRPr="00391013" w:rsidDel="000E759C">
          <w:rPr>
            <w:color w:val="808080"/>
            <w:highlight w:val="cyan"/>
          </w:rPr>
          <w:delText xml:space="preserve">-- Identifer </w:delText>
        </w:r>
        <w:commentRangeEnd w:id="11158"/>
        <w:r w:rsidR="000E759C" w:rsidRPr="00391013" w:rsidDel="000E759C">
          <w:rPr>
            <w:rStyle w:val="CommentReference"/>
            <w:rFonts w:ascii="Times New Roman" w:hAnsi="Times New Roman"/>
            <w:noProof w:val="0"/>
            <w:highlight w:val="cyan"/>
            <w:lang w:eastAsia="en-US"/>
          </w:rPr>
          <w:commentReference w:id="11158"/>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160" w:author="" w:date="2018-02-01T15:11:00Z"/>
          <w:color w:val="808080"/>
          <w:highlight w:val="cyan"/>
        </w:rPr>
      </w:pPr>
      <w:del w:id="11161"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162" w:author="" w:date="2018-02-01T15:11:00Z"/>
          <w:color w:val="808080"/>
          <w:highlight w:val="cyan"/>
        </w:rPr>
      </w:pPr>
      <w:del w:id="11163"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164" w:author="" w:date="2018-02-01T15:11:00Z"/>
          <w:highlight w:val="cyan"/>
        </w:rPr>
      </w:pPr>
      <w:del w:id="11165"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166" w:author="R2-1801620" w:date="2018-01-29T12:45:00Z"/>
          <w:color w:val="808080"/>
          <w:highlight w:val="cyan"/>
        </w:rPr>
      </w:pPr>
      <w:del w:id="11167"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168" w:author="R2-1801620" w:date="2018-01-29T12:45:00Z"/>
          <w:highlight w:val="cyan"/>
        </w:rPr>
      </w:pPr>
      <w:del w:id="11169"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170"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lastRenderedPageBreak/>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171" w:author="R2-1801620" w:date="2018-01-29T12:45:00Z"/>
          <w:color w:val="808080"/>
          <w:highlight w:val="cyan"/>
        </w:rPr>
      </w:pPr>
      <w:del w:id="11172"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173" w:author="R2-1801620" w:date="2018-01-29T12:45:00Z"/>
          <w:highlight w:val="cyan"/>
        </w:rPr>
      </w:pPr>
      <w:del w:id="11174"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175" w:author="R2-1801620" w:date="2018-01-29T12:45:00Z"/>
          <w:highlight w:val="cyan"/>
        </w:rPr>
      </w:pPr>
      <w:del w:id="11176"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177"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178" w:author="R2-1801620" w:date="2018-01-29T12:45:00Z"/>
          <w:color w:val="808080"/>
          <w:highlight w:val="cyan"/>
        </w:rPr>
      </w:pPr>
      <w:del w:id="11179"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180" w:author="R2-1801620" w:date="2018-01-29T12:45:00Z"/>
          <w:highlight w:val="cyan"/>
        </w:rPr>
      </w:pPr>
    </w:p>
    <w:p w14:paraId="595453A3" w14:textId="7596CF93" w:rsidR="008C0D8C" w:rsidRPr="00391013" w:rsidDel="000E3311" w:rsidRDefault="008C0D8C" w:rsidP="00CE00FD">
      <w:pPr>
        <w:pStyle w:val="PL"/>
        <w:rPr>
          <w:del w:id="11181" w:author="R2-1801620" w:date="2018-01-29T12:45:00Z"/>
          <w:highlight w:val="cyan"/>
        </w:rPr>
      </w:pPr>
      <w:del w:id="11182"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183" w:author="R2-1801620" w:date="2018-01-29T12:45:00Z"/>
          <w:highlight w:val="cyan"/>
        </w:rPr>
      </w:pPr>
    </w:p>
    <w:p w14:paraId="3BACCB76" w14:textId="77777777" w:rsidR="00200224" w:rsidRPr="00391013" w:rsidRDefault="00200224" w:rsidP="00200224">
      <w:pPr>
        <w:pStyle w:val="PL"/>
        <w:rPr>
          <w:ins w:id="11184" w:author="merged r1" w:date="2018-01-22T06:27:00Z"/>
          <w:highlight w:val="cyan"/>
          <w:lang w:eastAsia="ja-JP"/>
        </w:rPr>
      </w:pPr>
      <w:ins w:id="11185"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186" w:author="merged r1" w:date="2018-01-22T06:26:00Z"/>
          <w:highlight w:val="cyan"/>
          <w:lang w:eastAsia="ja-JP"/>
        </w:rPr>
      </w:pPr>
      <w:ins w:id="11187"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188"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189"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190" w:author="R2-1801620" w:date="2018-01-29T12:45:00Z"/>
          <w:highlight w:val="cyan"/>
        </w:rPr>
      </w:pPr>
      <w:r w:rsidRPr="00391013">
        <w:rPr>
          <w:highlight w:val="cyan"/>
        </w:rPr>
        <w:t>}</w:t>
      </w:r>
    </w:p>
    <w:p w14:paraId="2246FDE0" w14:textId="6D2FEABA" w:rsidR="00C405AD" w:rsidRPr="00391013" w:rsidRDefault="00C405AD" w:rsidP="00CE00FD">
      <w:pPr>
        <w:pStyle w:val="PL"/>
        <w:rPr>
          <w:ins w:id="11191" w:author="R2-1801620" w:date="2018-01-29T12:45:00Z"/>
          <w:highlight w:val="cyan"/>
        </w:rPr>
      </w:pPr>
    </w:p>
    <w:p w14:paraId="430E71DA" w14:textId="77777777" w:rsidR="00C405AD" w:rsidRPr="00391013" w:rsidRDefault="00C405AD" w:rsidP="00C405AD">
      <w:pPr>
        <w:pStyle w:val="PL"/>
        <w:rPr>
          <w:ins w:id="11192" w:author="R2-1801620" w:date="2018-01-29T12:45:00Z"/>
          <w:highlight w:val="cyan"/>
        </w:rPr>
      </w:pPr>
      <w:ins w:id="11193" w:author="R2-1801620" w:date="2018-01-29T12:45:00Z">
        <w:r w:rsidRPr="00391013">
          <w:rPr>
            <w:highlight w:val="cyan"/>
          </w:rPr>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194" w:author="R2-1801620" w:date="2018-01-29T12:45:00Z"/>
          <w:highlight w:val="cyan"/>
        </w:rPr>
      </w:pPr>
      <w:ins w:id="11195"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196" w:author="R2-1801620" w:date="2018-01-29T13:01:00Z"/>
          <w:highlight w:val="cyan"/>
        </w:rPr>
      </w:pPr>
      <w:ins w:id="11197"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198" w:author="R2-1801620" w:date="2018-01-29T12:45:00Z"/>
          <w:highlight w:val="cyan"/>
        </w:rPr>
      </w:pPr>
      <w:ins w:id="11199"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00" w:author="R2-1801620" w:date="2018-01-29T12:46:00Z">
        <w:r w:rsidRPr="00391013">
          <w:rPr>
            <w:highlight w:val="cyan"/>
          </w:rPr>
          <w:t>WP-</w:t>
        </w:r>
      </w:ins>
      <w:ins w:id="11201" w:author="R2-1801620" w:date="2018-01-29T12:45:00Z">
        <w:r w:rsidRPr="00391013">
          <w:rPr>
            <w:highlight w:val="cyan"/>
          </w:rPr>
          <w:t>Dedicated</w:t>
        </w:r>
      </w:ins>
      <w:ins w:id="11202" w:author="R2-1801620" w:date="2018-01-29T12:46:00Z">
        <w:r w:rsidRPr="00391013">
          <w:rPr>
            <w:highlight w:val="cyan"/>
          </w:rPr>
          <w:tab/>
        </w:r>
        <w:r w:rsidRPr="00391013">
          <w:rPr>
            <w:highlight w:val="cyan"/>
          </w:rPr>
          <w:tab/>
        </w:r>
        <w:r w:rsidRPr="00391013">
          <w:rPr>
            <w:highlight w:val="cyan"/>
          </w:rPr>
          <w:tab/>
        </w:r>
      </w:ins>
      <w:ins w:id="11203"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04" w:author="R2-1801620" w:date="2018-01-29T12:45:00Z"/>
          <w:highlight w:val="cyan"/>
        </w:rPr>
      </w:pPr>
    </w:p>
    <w:p w14:paraId="0BD05407" w14:textId="77777777" w:rsidR="00C405AD" w:rsidRPr="00391013" w:rsidRDefault="00C405AD" w:rsidP="00C405AD">
      <w:pPr>
        <w:pStyle w:val="PL"/>
        <w:rPr>
          <w:ins w:id="11205" w:author="R2-1801620" w:date="2018-01-29T12:45:00Z"/>
          <w:color w:val="808080"/>
          <w:highlight w:val="cyan"/>
        </w:rPr>
      </w:pPr>
      <w:ins w:id="11206"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07" w:author="R2-1801620" w:date="2018-01-29T12:45:00Z"/>
          <w:color w:val="808080"/>
          <w:highlight w:val="cyan"/>
        </w:rPr>
      </w:pPr>
      <w:ins w:id="11208"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09" w:author="R2-1801620" w:date="2018-01-29T12:45:00Z"/>
          <w:highlight w:val="cyan"/>
        </w:rPr>
      </w:pPr>
      <w:ins w:id="11210" w:author="R2-1801620" w:date="2018-01-29T12:45:00Z">
        <w:r w:rsidRPr="00391013">
          <w:rPr>
            <w:highlight w:val="cyan"/>
          </w:rPr>
          <w:tab/>
          <w:t>uplink</w:t>
        </w:r>
      </w:ins>
      <w:ins w:id="11211" w:author="R2-1801620" w:date="2018-01-29T12:47:00Z">
        <w:r w:rsidRPr="00391013">
          <w:rPr>
            <w:highlight w:val="cyan"/>
          </w:rPr>
          <w:t>BWP-</w:t>
        </w:r>
      </w:ins>
      <w:ins w:id="11212"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13" w:author="R2-1801620" w:date="2018-01-29T12:47:00Z">
        <w:r w:rsidRPr="00391013">
          <w:rPr>
            <w:highlight w:val="cyan"/>
          </w:rPr>
          <w:tab/>
        </w:r>
      </w:ins>
      <w:ins w:id="11214"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15" w:author="R2-1801620" w:date="2018-01-29T12:48:00Z">
        <w:r w:rsidRPr="00391013">
          <w:rPr>
            <w:highlight w:val="cyan"/>
          </w:rPr>
          <w:t>WP</w:t>
        </w:r>
      </w:ins>
      <w:ins w:id="11216"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17" w:author="R2-1801620" w:date="2018-01-29T12:48:00Z">
        <w:r w:rsidRPr="00391013">
          <w:rPr>
            <w:highlight w:val="cyan"/>
          </w:rPr>
          <w:t>WP-</w:t>
        </w:r>
      </w:ins>
      <w:ins w:id="11218" w:author="R2-1801620" w:date="2018-01-29T12:45:00Z">
        <w:r w:rsidRPr="00391013">
          <w:rPr>
            <w:highlight w:val="cyan"/>
          </w:rPr>
          <w:t>Id</w:t>
        </w:r>
        <w:r w:rsidRPr="00391013">
          <w:rPr>
            <w:highlight w:val="cyan"/>
          </w:rPr>
          <w:tab/>
        </w:r>
      </w:ins>
      <w:ins w:id="11219"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20"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21" w:author="R2-1801620" w:date="2018-01-29T12:45:00Z"/>
          <w:highlight w:val="cyan"/>
        </w:rPr>
      </w:pPr>
      <w:ins w:id="11222" w:author="R2-1801620" w:date="2018-01-29T12:45:00Z">
        <w:r w:rsidRPr="00391013">
          <w:rPr>
            <w:highlight w:val="cyan"/>
          </w:rPr>
          <w:tab/>
          <w:t>uplinkB</w:t>
        </w:r>
      </w:ins>
      <w:ins w:id="11223" w:author="R2-1801620" w:date="2018-01-29T12:47:00Z">
        <w:r w:rsidRPr="00391013">
          <w:rPr>
            <w:highlight w:val="cyan"/>
          </w:rPr>
          <w:t>WP-</w:t>
        </w:r>
      </w:ins>
      <w:ins w:id="11224" w:author="R2-1801620" w:date="2018-01-29T12:45:00Z">
        <w:r w:rsidRPr="00391013">
          <w:rPr>
            <w:highlight w:val="cyan"/>
          </w:rPr>
          <w:t>ToAddModList</w:t>
        </w:r>
        <w:r w:rsidRPr="00391013">
          <w:rPr>
            <w:highlight w:val="cyan"/>
          </w:rPr>
          <w:tab/>
        </w:r>
        <w:r w:rsidRPr="00391013">
          <w:rPr>
            <w:highlight w:val="cyan"/>
          </w:rPr>
          <w:tab/>
        </w:r>
      </w:ins>
      <w:ins w:id="11225" w:author="R2-1801620" w:date="2018-01-29T12:47:00Z">
        <w:r w:rsidRPr="00391013">
          <w:rPr>
            <w:highlight w:val="cyan"/>
          </w:rPr>
          <w:tab/>
        </w:r>
      </w:ins>
      <w:ins w:id="11226"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27" w:name="_Hlk505587232"/>
        <w:r w:rsidRPr="00391013">
          <w:rPr>
            <w:highlight w:val="cyan"/>
          </w:rPr>
          <w:t>maxNrofB</w:t>
        </w:r>
      </w:ins>
      <w:ins w:id="11228" w:author="R2-1801620" w:date="2018-01-29T12:48:00Z">
        <w:r w:rsidRPr="00391013">
          <w:rPr>
            <w:highlight w:val="cyan"/>
          </w:rPr>
          <w:t>WP</w:t>
        </w:r>
      </w:ins>
      <w:bookmarkEnd w:id="11227"/>
      <w:ins w:id="11229"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30"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31"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32" w:author="R2-1801620" w:date="2018-01-29T12:45:00Z"/>
          <w:highlight w:val="cyan"/>
        </w:rPr>
      </w:pPr>
    </w:p>
    <w:p w14:paraId="1B1B33D6" w14:textId="77777777" w:rsidR="00C405AD" w:rsidRPr="00391013" w:rsidRDefault="00C405AD" w:rsidP="00C405AD">
      <w:pPr>
        <w:pStyle w:val="PL"/>
        <w:rPr>
          <w:ins w:id="11233" w:author="R2-1801620" w:date="2018-01-29T12:45:00Z"/>
          <w:color w:val="808080"/>
          <w:highlight w:val="cyan"/>
        </w:rPr>
      </w:pPr>
      <w:ins w:id="11234"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35" w:author="R2-1801620" w:date="2018-01-29T12:45:00Z"/>
          <w:color w:val="808080"/>
          <w:highlight w:val="cyan"/>
        </w:rPr>
      </w:pPr>
      <w:ins w:id="11236"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37" w:author="R2-1801620" w:date="2018-01-29T12:45:00Z"/>
          <w:highlight w:val="cyan"/>
        </w:rPr>
      </w:pPr>
      <w:ins w:id="11238" w:author="R2-1801620" w:date="2018-01-29T12:45:00Z">
        <w:r w:rsidRPr="00391013">
          <w:rPr>
            <w:highlight w:val="cyan"/>
          </w:rPr>
          <w:tab/>
          <w:t>firstActiveUplinkB</w:t>
        </w:r>
      </w:ins>
      <w:ins w:id="11239" w:author="R2-1801620" w:date="2018-01-29T12:49:00Z">
        <w:r w:rsidR="008C4C9E" w:rsidRPr="00391013">
          <w:rPr>
            <w:highlight w:val="cyan"/>
          </w:rPr>
          <w:t>WP</w:t>
        </w:r>
      </w:ins>
      <w:ins w:id="11240"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41" w:author="R2-1801620" w:date="2018-01-29T12:49:00Z">
        <w:r w:rsidR="008C4C9E" w:rsidRPr="00391013">
          <w:rPr>
            <w:highlight w:val="cyan"/>
          </w:rPr>
          <w:t>WP-</w:t>
        </w:r>
      </w:ins>
      <w:ins w:id="11242"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243" w:author="R2-1801620" w:date="2018-01-29T12:49:00Z">
        <w:r w:rsidR="008C4C9E" w:rsidRPr="00391013">
          <w:rPr>
            <w:highlight w:val="cyan"/>
          </w:rPr>
          <w:tab/>
        </w:r>
        <w:r w:rsidR="008C4C9E" w:rsidRPr="00391013">
          <w:rPr>
            <w:highlight w:val="cyan"/>
          </w:rPr>
          <w:tab/>
        </w:r>
        <w:r w:rsidR="008C4C9E" w:rsidRPr="00391013">
          <w:rPr>
            <w:highlight w:val="cyan"/>
          </w:rPr>
          <w:tab/>
        </w:r>
      </w:ins>
      <w:ins w:id="11244"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245"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246"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247"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248" w:author="" w:date="2018-02-01T17:24:00Z"/>
          <w:highlight w:val="cyan"/>
        </w:rPr>
      </w:pPr>
      <w:bookmarkStart w:id="11249" w:name="_Toc505697606"/>
      <w:ins w:id="11250" w:author="" w:date="2018-02-01T17:24:00Z">
        <w:r w:rsidRPr="00391013">
          <w:rPr>
            <w:highlight w:val="cyan"/>
          </w:rPr>
          <w:lastRenderedPageBreak/>
          <w:t>–</w:t>
        </w:r>
        <w:r w:rsidRPr="00391013">
          <w:rPr>
            <w:highlight w:val="cyan"/>
          </w:rPr>
          <w:tab/>
        </w:r>
        <w:r w:rsidRPr="00391013">
          <w:rPr>
            <w:i/>
            <w:highlight w:val="cyan"/>
          </w:rPr>
          <w:t>SlotFormatCombinationsPerCell</w:t>
        </w:r>
        <w:bookmarkEnd w:id="11249"/>
      </w:ins>
    </w:p>
    <w:p w14:paraId="757F0FBC" w14:textId="77777777" w:rsidR="00387E29" w:rsidRPr="00391013" w:rsidRDefault="00387E29" w:rsidP="00387E29">
      <w:pPr>
        <w:rPr>
          <w:ins w:id="11251" w:author="" w:date="2018-02-01T17:24:00Z"/>
          <w:highlight w:val="cyan"/>
        </w:rPr>
      </w:pPr>
      <w:ins w:id="11252"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253" w:author="" w:date="2018-02-01T17:24:00Z"/>
          <w:highlight w:val="cyan"/>
        </w:rPr>
      </w:pPr>
      <w:ins w:id="11254"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255" w:author="" w:date="2018-02-01T17:24:00Z"/>
          <w:highlight w:val="cyan"/>
        </w:rPr>
      </w:pPr>
      <w:ins w:id="11256" w:author="" w:date="2018-02-01T17:24:00Z">
        <w:r w:rsidRPr="00391013">
          <w:rPr>
            <w:highlight w:val="cyan"/>
          </w:rPr>
          <w:t>-- ASN1START</w:t>
        </w:r>
      </w:ins>
    </w:p>
    <w:p w14:paraId="056B30BF" w14:textId="77777777" w:rsidR="00387E29" w:rsidRPr="00391013" w:rsidRDefault="00387E29" w:rsidP="00387E29">
      <w:pPr>
        <w:pStyle w:val="PL"/>
        <w:rPr>
          <w:ins w:id="11257" w:author="" w:date="2018-02-01T17:24:00Z"/>
          <w:highlight w:val="cyan"/>
        </w:rPr>
      </w:pPr>
      <w:ins w:id="11258" w:author="" w:date="2018-02-01T17:24:00Z">
        <w:r w:rsidRPr="00391013">
          <w:rPr>
            <w:highlight w:val="cyan"/>
          </w:rPr>
          <w:t>-- TAG-SLOTFORMATCOMBINATIONSPERCELL-START</w:t>
        </w:r>
      </w:ins>
    </w:p>
    <w:p w14:paraId="14A6D8AD" w14:textId="77777777" w:rsidR="00387E29" w:rsidRPr="00391013" w:rsidRDefault="00387E29" w:rsidP="00387E29">
      <w:pPr>
        <w:pStyle w:val="PL"/>
        <w:rPr>
          <w:ins w:id="11259"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260" w:author="merged r1" w:date="2018-01-18T13:12:00Z">
        <w:r w:rsidRPr="00391013">
          <w:rPr>
            <w:color w:val="808080"/>
            <w:highlight w:val="cyan"/>
          </w:rPr>
          <w:delText>Mapping</w:delText>
        </w:r>
      </w:del>
      <w:ins w:id="11261" w:author="merged r1" w:date="2018-01-18T13:12:00Z">
        <w:r w:rsidRPr="00391013">
          <w:rPr>
            <w:color w:val="808080"/>
            <w:highlight w:val="cyan"/>
          </w:rPr>
          <w:t>The SlotFormatCombinations applicable</w:t>
        </w:r>
      </w:ins>
      <w:r w:rsidRPr="00391013">
        <w:rPr>
          <w:color w:val="808080"/>
          <w:highlight w:val="cyan"/>
        </w:rPr>
        <w:t xml:space="preserve"> for </w:t>
      </w:r>
      <w:del w:id="11262" w:author="merged r1" w:date="2018-01-18T13:12:00Z">
        <w:r w:rsidRPr="00391013">
          <w:rPr>
            <w:color w:val="808080"/>
            <w:highlight w:val="cyan"/>
          </w:rPr>
          <w:delText>a given</w:delText>
        </w:r>
      </w:del>
      <w:ins w:id="11263" w:author="merged r1" w:date="2018-01-18T13:12:00Z">
        <w:r w:rsidRPr="00391013">
          <w:rPr>
            <w:color w:val="808080"/>
            <w:highlight w:val="cyan"/>
          </w:rPr>
          <w:t>one serving</w:t>
        </w:r>
      </w:ins>
      <w:r w:rsidRPr="00391013">
        <w:rPr>
          <w:color w:val="808080"/>
          <w:highlight w:val="cyan"/>
        </w:rPr>
        <w:t xml:space="preserve"> cell</w:t>
      </w:r>
      <w:del w:id="11264" w:author="merged r1" w:date="2018-01-18T13:12:00Z">
        <w:r w:rsidRPr="00391013">
          <w:rPr>
            <w:color w:val="808080"/>
            <w:highlight w:val="cyan"/>
          </w:rPr>
          <w:delText xml:space="preserve"> to SFI value within DCI message.</w:delText>
        </w:r>
      </w:del>
      <w:ins w:id="11265"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266" w:author="merged r1" w:date="2018-01-18T13:12:00Z">
        <w:r w:rsidRPr="00391013">
          <w:rPr>
            <w:color w:val="808080"/>
            <w:highlight w:val="cyan"/>
          </w:rPr>
          <w:delText>FFS_Section</w:delText>
        </w:r>
      </w:del>
      <w:ins w:id="11267"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268" w:author="merged r1" w:date="2018-01-18T13:12:00Z">
        <w:r w:rsidRPr="00391013">
          <w:rPr>
            <w:color w:val="808080"/>
            <w:highlight w:val="cyan"/>
          </w:rPr>
          <w:t xml:space="preserve"> DCI</w:t>
        </w:r>
      </w:ins>
      <w:ins w:id="11269"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270"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271" w:author="L1 Parameters R1-1801276" w:date="2018-02-05T18:44:00Z">
        <w:r w:rsidR="001A66BA" w:rsidRPr="00391013">
          <w:rPr>
            <w:highlight w:val="cyan"/>
          </w:rPr>
          <w:t>,</w:t>
        </w:r>
      </w:ins>
    </w:p>
    <w:p w14:paraId="42F2B5D9" w14:textId="09FB39FB" w:rsidR="001A66BA" w:rsidRPr="00391013" w:rsidRDefault="00CC412D" w:rsidP="00CC412D">
      <w:pPr>
        <w:pStyle w:val="PL"/>
        <w:rPr>
          <w:ins w:id="11272" w:author="L1 Parameters R1-1801276" w:date="2018-02-05T18:44:00Z"/>
          <w:highlight w:val="cyan"/>
        </w:rPr>
      </w:pPr>
      <w:ins w:id="11273" w:author="L1 Parameters R1-1801276" w:date="2018-02-05T18:46:00Z">
        <w:r w:rsidRPr="00391013">
          <w:rPr>
            <w:highlight w:val="cyan"/>
          </w:rPr>
          <w:tab/>
          <w:t xml:space="preserve">-- </w:t>
        </w:r>
      </w:ins>
      <w:ins w:id="11274" w:author="L1 Parameters R1-1801276" w:date="2018-02-05T18:48:00Z">
        <w:r w:rsidRPr="00391013">
          <w:rPr>
            <w:highlight w:val="cyan"/>
          </w:rPr>
          <w:t>R</w:t>
        </w:r>
      </w:ins>
      <w:ins w:id="11275" w:author="L1 Parameters R1-1801276" w:date="2018-02-05T18:46:00Z">
        <w:r w:rsidRPr="00391013">
          <w:rPr>
            <w:highlight w:val="cyan"/>
          </w:rPr>
          <w:t xml:space="preserve">eference subcarrier spacing for this Slot Format </w:t>
        </w:r>
      </w:ins>
      <w:ins w:id="11276" w:author="L1 Parameters R1-1801276" w:date="2018-02-05T18:48:00Z">
        <w:r w:rsidRPr="00391013">
          <w:rPr>
            <w:highlight w:val="cyan"/>
          </w:rPr>
          <w:t xml:space="preserve">Combination. </w:t>
        </w:r>
      </w:ins>
      <w:ins w:id="11277"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278" w:author="L1 Parameters R1-1801276" w:date="2018-02-05T18:45:00Z"/>
          <w:highlight w:val="cyan"/>
        </w:rPr>
      </w:pPr>
      <w:ins w:id="11279"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280" w:author="L1 Parameters R1-1801276" w:date="2018-02-05T18:45:00Z">
        <w:r w:rsidRPr="00391013">
          <w:rPr>
            <w:highlight w:val="cyan"/>
          </w:rPr>
          <w:t>,</w:t>
        </w:r>
      </w:ins>
    </w:p>
    <w:p w14:paraId="4A9DFF95" w14:textId="49058F43" w:rsidR="00CC412D" w:rsidRPr="00391013" w:rsidRDefault="00CC412D" w:rsidP="00CC412D">
      <w:pPr>
        <w:pStyle w:val="PL"/>
        <w:rPr>
          <w:ins w:id="11281" w:author="L1 Parameters R1-1801276" w:date="2018-02-05T18:54:00Z"/>
          <w:highlight w:val="cyan"/>
        </w:rPr>
      </w:pPr>
      <w:ins w:id="11282" w:author="L1 Parameters R1-1801276" w:date="2018-02-05T18:49:00Z">
        <w:r w:rsidRPr="00391013">
          <w:rPr>
            <w:highlight w:val="cyan"/>
          </w:rPr>
          <w:tab/>
          <w:t xml:space="preserve">-- Reference subcarrier spacing for </w:t>
        </w:r>
      </w:ins>
      <w:ins w:id="11283" w:author="L1 Parameters R1-1801276" w:date="2018-02-05T18:50:00Z">
        <w:r w:rsidRPr="00391013">
          <w:rPr>
            <w:highlight w:val="cyan"/>
          </w:rPr>
          <w:t xml:space="preserve">a </w:t>
        </w:r>
      </w:ins>
      <w:ins w:id="11284" w:author="L1 Parameters R1-1801276" w:date="2018-02-05T18:49:00Z">
        <w:r w:rsidRPr="00391013">
          <w:rPr>
            <w:highlight w:val="cyan"/>
          </w:rPr>
          <w:t xml:space="preserve">Slot Format Combination </w:t>
        </w:r>
      </w:ins>
      <w:ins w:id="11285" w:author="L1 Parameters R1-1801276" w:date="2018-02-05T18:50:00Z">
        <w:r w:rsidRPr="00391013">
          <w:rPr>
            <w:highlight w:val="cyan"/>
          </w:rPr>
          <w:t>on an FDD or SUL cell</w:t>
        </w:r>
      </w:ins>
      <w:ins w:id="11286"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287" w:author="L1 Parameters R1-1801276" w:date="2018-02-05T18:50:00Z"/>
          <w:highlight w:val="cyan"/>
        </w:rPr>
      </w:pPr>
      <w:ins w:id="11288" w:author="L1 Parameters R1-1801276" w:date="2018-02-05T18:54:00Z">
        <w:r w:rsidRPr="00391013">
          <w:rPr>
            <w:highlight w:val="cyan"/>
          </w:rPr>
          <w:tab/>
          <w:t>-- Corresponds to L1 parameter 'SFI-scs</w:t>
        </w:r>
      </w:ins>
      <w:ins w:id="11289" w:author="L1 Parameters R1-1801276" w:date="2018-02-05T18:55:00Z">
        <w:r w:rsidRPr="00391013">
          <w:rPr>
            <w:highlight w:val="cyan"/>
          </w:rPr>
          <w:t>2</w:t>
        </w:r>
      </w:ins>
      <w:ins w:id="11290" w:author="L1 Parameters R1-1801276" w:date="2018-02-05T18:54:00Z">
        <w:r w:rsidRPr="00391013">
          <w:rPr>
            <w:highlight w:val="cyan"/>
          </w:rPr>
          <w:t>' (see 38.213, section FFS_Section)</w:t>
        </w:r>
      </w:ins>
      <w:ins w:id="11291" w:author="L1 Parameters R1-1801276" w:date="2018-02-05T18:55:00Z">
        <w:r w:rsidRPr="00391013">
          <w:rPr>
            <w:highlight w:val="cyan"/>
          </w:rPr>
          <w:t>.</w:t>
        </w:r>
      </w:ins>
    </w:p>
    <w:p w14:paraId="521C065A" w14:textId="4E6A5667" w:rsidR="00CC412D" w:rsidRPr="00391013" w:rsidRDefault="00CC412D" w:rsidP="00CC412D">
      <w:pPr>
        <w:pStyle w:val="PL"/>
        <w:rPr>
          <w:ins w:id="11292" w:author="L1 Parameters R1-1801276" w:date="2018-02-05T18:51:00Z"/>
          <w:highlight w:val="cyan"/>
        </w:rPr>
      </w:pPr>
      <w:ins w:id="11293" w:author="L1 Parameters R1-1801276" w:date="2018-02-05T18:50:00Z">
        <w:r w:rsidRPr="00391013">
          <w:rPr>
            <w:highlight w:val="cyan"/>
          </w:rPr>
          <w:tab/>
          <w:t xml:space="preserve">-- </w:t>
        </w:r>
      </w:ins>
      <w:ins w:id="11294" w:author="L1 Parameters R1-1801276" w:date="2018-02-05T18:49:00Z">
        <w:r w:rsidRPr="00391013">
          <w:rPr>
            <w:highlight w:val="cyan"/>
          </w:rPr>
          <w:t xml:space="preserve">For FDD, </w:t>
        </w:r>
      </w:ins>
      <w:ins w:id="11295" w:author="L1 Parameters R1-1801276" w:date="2018-02-05T18:51:00Z">
        <w:r w:rsidRPr="00391013">
          <w:rPr>
            <w:highlight w:val="cyan"/>
          </w:rPr>
          <w:t>subcarrierSpacing (</w:t>
        </w:r>
      </w:ins>
      <w:ins w:id="11296" w:author="L1 Parameters R1-1801276" w:date="2018-02-05T18:49:00Z">
        <w:r w:rsidRPr="00391013">
          <w:rPr>
            <w:highlight w:val="cyan"/>
          </w:rPr>
          <w:t>SFI-scs</w:t>
        </w:r>
      </w:ins>
      <w:ins w:id="11297" w:author="L1 Parameters R1-1801276" w:date="2018-02-05T18:51:00Z">
        <w:r w:rsidRPr="00391013">
          <w:rPr>
            <w:highlight w:val="cyan"/>
          </w:rPr>
          <w:t>)</w:t>
        </w:r>
      </w:ins>
      <w:ins w:id="11298" w:author="L1 Parameters R1-1801276" w:date="2018-02-05T18:49:00Z">
        <w:r w:rsidRPr="00391013">
          <w:rPr>
            <w:highlight w:val="cyan"/>
          </w:rPr>
          <w:t xml:space="preserve"> is the reference SCS for DL BWP and </w:t>
        </w:r>
      </w:ins>
      <w:ins w:id="11299" w:author="L1 Parameters R1-1801276" w:date="2018-02-05T18:51:00Z">
        <w:r w:rsidRPr="00391013">
          <w:rPr>
            <w:highlight w:val="cyan"/>
          </w:rPr>
          <w:t>subcarrierSpacing2 (</w:t>
        </w:r>
      </w:ins>
      <w:ins w:id="11300" w:author="L1 Parameters R1-1801276" w:date="2018-02-05T18:49:00Z">
        <w:r w:rsidRPr="00391013">
          <w:rPr>
            <w:highlight w:val="cyan"/>
          </w:rPr>
          <w:t>SFI-scs2</w:t>
        </w:r>
      </w:ins>
      <w:ins w:id="11301" w:author="L1 Parameters R1-1801276" w:date="2018-02-05T18:51:00Z">
        <w:r w:rsidRPr="00391013">
          <w:rPr>
            <w:highlight w:val="cyan"/>
          </w:rPr>
          <w:t>)</w:t>
        </w:r>
      </w:ins>
      <w:ins w:id="11302" w:author="L1 Parameters R1-1801276" w:date="2018-02-05T18:49:00Z">
        <w:r w:rsidRPr="00391013">
          <w:rPr>
            <w:highlight w:val="cyan"/>
          </w:rPr>
          <w:t xml:space="preserve"> is the reference SCS for UL BWP</w:t>
        </w:r>
      </w:ins>
      <w:ins w:id="11303" w:author="L1 Parameters R1-1801276" w:date="2018-02-05T18:51:00Z">
        <w:r w:rsidRPr="00391013">
          <w:rPr>
            <w:highlight w:val="cyan"/>
          </w:rPr>
          <w:t>.</w:t>
        </w:r>
      </w:ins>
    </w:p>
    <w:p w14:paraId="4DFB1696" w14:textId="77777777" w:rsidR="00CC412D" w:rsidRPr="00391013" w:rsidRDefault="00CC412D" w:rsidP="00CC412D">
      <w:pPr>
        <w:pStyle w:val="PL"/>
        <w:rPr>
          <w:ins w:id="11304" w:author="L1 Parameters R1-1801276" w:date="2018-02-05T18:54:00Z"/>
          <w:highlight w:val="cyan"/>
        </w:rPr>
      </w:pPr>
      <w:ins w:id="11305" w:author="L1 Parameters R1-1801276" w:date="2018-02-05T18:51:00Z">
        <w:r w:rsidRPr="00391013">
          <w:rPr>
            <w:highlight w:val="cyan"/>
          </w:rPr>
          <w:tab/>
          <w:t xml:space="preserve">-- </w:t>
        </w:r>
      </w:ins>
      <w:ins w:id="11306" w:author="L1 Parameters R1-1801276" w:date="2018-02-05T18:49:00Z">
        <w:r w:rsidRPr="00391013">
          <w:rPr>
            <w:highlight w:val="cyan"/>
          </w:rPr>
          <w:t xml:space="preserve">For SUL, </w:t>
        </w:r>
      </w:ins>
      <w:ins w:id="11307" w:author="L1 Parameters R1-1801276" w:date="2018-02-05T18:53:00Z">
        <w:r w:rsidRPr="00391013">
          <w:rPr>
            <w:highlight w:val="cyan"/>
          </w:rPr>
          <w:t>subcarrierSpacing (</w:t>
        </w:r>
      </w:ins>
      <w:ins w:id="11308" w:author="L1 Parameters R1-1801276" w:date="2018-02-05T18:49:00Z">
        <w:r w:rsidRPr="00391013">
          <w:rPr>
            <w:highlight w:val="cyan"/>
          </w:rPr>
          <w:t>SFI-scs</w:t>
        </w:r>
      </w:ins>
      <w:ins w:id="11309" w:author="L1 Parameters R1-1801276" w:date="2018-02-05T18:54:00Z">
        <w:r w:rsidRPr="00391013">
          <w:rPr>
            <w:highlight w:val="cyan"/>
          </w:rPr>
          <w:t>)</w:t>
        </w:r>
      </w:ins>
      <w:ins w:id="11310" w:author="L1 Parameters R1-1801276" w:date="2018-02-05T18:49:00Z">
        <w:r w:rsidRPr="00391013">
          <w:rPr>
            <w:highlight w:val="cyan"/>
          </w:rPr>
          <w:t xml:space="preserve"> is the reference SCS for non-SUL carrier </w:t>
        </w:r>
      </w:ins>
      <w:ins w:id="11311" w:author="L1 Parameters R1-1801276" w:date="2018-02-05T18:54:00Z">
        <w:r w:rsidRPr="00391013">
          <w:rPr>
            <w:highlight w:val="cyan"/>
          </w:rPr>
          <w:t>and subcarrierSpacing2 (</w:t>
        </w:r>
      </w:ins>
      <w:ins w:id="11312" w:author="L1 Parameters R1-1801276" w:date="2018-02-05T18:49:00Z">
        <w:r w:rsidRPr="00391013">
          <w:rPr>
            <w:highlight w:val="cyan"/>
          </w:rPr>
          <w:t>SFI-scs2</w:t>
        </w:r>
      </w:ins>
      <w:ins w:id="11313" w:author="L1 Parameters R1-1801276" w:date="2018-02-05T18:54:00Z">
        <w:r w:rsidRPr="00391013">
          <w:rPr>
            <w:highlight w:val="cyan"/>
          </w:rPr>
          <w:t>)</w:t>
        </w:r>
      </w:ins>
      <w:ins w:id="11314"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15" w:author="L1 Parameters R1-1801276" w:date="2018-02-05T18:49:00Z"/>
          <w:highlight w:val="cyan"/>
        </w:rPr>
      </w:pPr>
      <w:ins w:id="11316" w:author="L1 Parameters R1-1801276" w:date="2018-02-05T18:54:00Z">
        <w:r w:rsidRPr="00391013">
          <w:rPr>
            <w:highlight w:val="cyan"/>
          </w:rPr>
          <w:tab/>
          <w:t xml:space="preserve">-- </w:t>
        </w:r>
      </w:ins>
      <w:ins w:id="11317" w:author="L1 Parameters R1-1801276" w:date="2018-02-05T18:49:00Z">
        <w:r w:rsidRPr="00391013">
          <w:rPr>
            <w:highlight w:val="cyan"/>
          </w:rPr>
          <w:t>SCS for SUL carrier</w:t>
        </w:r>
      </w:ins>
      <w:ins w:id="11318"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19"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20" w:author="" w:date="2018-02-01T17:24:00Z"/>
          <w:highlight w:val="cyan"/>
        </w:rPr>
      </w:pPr>
    </w:p>
    <w:p w14:paraId="39B64B59" w14:textId="77777777" w:rsidR="00387E29" w:rsidRPr="00391013" w:rsidRDefault="00387E29" w:rsidP="00387E29">
      <w:pPr>
        <w:pStyle w:val="PL"/>
        <w:rPr>
          <w:ins w:id="11321" w:author="" w:date="2018-02-01T17:24:00Z"/>
          <w:highlight w:val="cyan"/>
        </w:rPr>
      </w:pPr>
      <w:ins w:id="11322"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23"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24" w:name="_Toc500942757"/>
      <w:bookmarkStart w:id="11325" w:name="_Toc505697607"/>
      <w:bookmarkEnd w:id="11019"/>
      <w:r w:rsidRPr="00391013">
        <w:rPr>
          <w:highlight w:val="cyan"/>
        </w:rPr>
        <w:lastRenderedPageBreak/>
        <w:t>–</w:t>
      </w:r>
      <w:r w:rsidRPr="00391013">
        <w:rPr>
          <w:highlight w:val="cyan"/>
        </w:rPr>
        <w:tab/>
      </w:r>
      <w:r w:rsidRPr="00391013">
        <w:rPr>
          <w:i/>
          <w:highlight w:val="cyan"/>
        </w:rPr>
        <w:t>SRB-Identity</w:t>
      </w:r>
      <w:bookmarkEnd w:id="11324"/>
      <w:bookmarkEnd w:id="11325"/>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26" w:name="_Toc500942758"/>
      <w:bookmarkStart w:id="11327" w:name="_Toc505697608"/>
      <w:r w:rsidRPr="00391013">
        <w:rPr>
          <w:highlight w:val="cyan"/>
        </w:rPr>
        <w:t>–</w:t>
      </w:r>
      <w:r w:rsidRPr="00391013">
        <w:rPr>
          <w:highlight w:val="cyan"/>
        </w:rPr>
        <w:tab/>
      </w:r>
      <w:r w:rsidRPr="00391013">
        <w:rPr>
          <w:i/>
          <w:highlight w:val="cyan"/>
        </w:rPr>
        <w:t>SPS-Config</w:t>
      </w:r>
      <w:bookmarkEnd w:id="11326"/>
      <w:bookmarkEnd w:id="11327"/>
    </w:p>
    <w:p w14:paraId="74E0C89D" w14:textId="50B890A9" w:rsidR="00DE5D29" w:rsidRPr="00391013" w:rsidDel="00D732A9" w:rsidRDefault="00DE5D29" w:rsidP="00DE5D29">
      <w:pPr>
        <w:pStyle w:val="EditorsNote"/>
        <w:rPr>
          <w:del w:id="11328" w:author="Ericsson" w:date="2018-02-02T15:31:00Z"/>
          <w:highlight w:val="cyan"/>
        </w:rPr>
      </w:pPr>
      <w:del w:id="11329"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30"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31"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32"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33"/>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33"/>
      <w:r w:rsidR="00684949" w:rsidRPr="00391013">
        <w:rPr>
          <w:rStyle w:val="CommentReference"/>
          <w:rFonts w:ascii="Times New Roman" w:hAnsi="Times New Roman"/>
          <w:noProof w:val="0"/>
          <w:highlight w:val="cyan"/>
          <w:lang w:eastAsia="en-US"/>
        </w:rPr>
        <w:commentReference w:id="11333"/>
      </w:r>
    </w:p>
    <w:p w14:paraId="69A59EB8" w14:textId="25C23B5F" w:rsidR="0001722F" w:rsidRPr="00391013" w:rsidDel="00D732A9" w:rsidRDefault="0001722F" w:rsidP="00CE00FD">
      <w:pPr>
        <w:pStyle w:val="PL"/>
        <w:rPr>
          <w:del w:id="11334" w:author="Ericsson" w:date="2018-02-02T15:29:00Z"/>
          <w:highlight w:val="cyan"/>
        </w:rPr>
      </w:pPr>
      <w:del w:id="11335"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36" w:author="Ericsson" w:date="2018-02-02T15:33:00Z"/>
          <w:color w:val="808080"/>
          <w:highlight w:val="cyan"/>
        </w:rPr>
      </w:pPr>
      <w:del w:id="11337"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38" w:author="Ericsson" w:date="2018-02-02T15:33:00Z"/>
          <w:color w:val="808080"/>
          <w:highlight w:val="cyan"/>
        </w:rPr>
      </w:pPr>
      <w:del w:id="11339"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40" w:author="Ericsson" w:date="2018-02-02T15:33:00Z"/>
          <w:color w:val="808080"/>
          <w:highlight w:val="cyan"/>
        </w:rPr>
      </w:pPr>
      <w:del w:id="11341"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342" w:author="Ericsson" w:date="2018-02-02T15:33:00Z"/>
          <w:color w:val="808080"/>
          <w:highlight w:val="cyan"/>
        </w:rPr>
      </w:pPr>
      <w:del w:id="11343"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344" w:author="Ericsson" w:date="2018-02-02T15:33:00Z"/>
          <w:highlight w:val="cyan"/>
        </w:rPr>
      </w:pPr>
      <w:del w:id="11345"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346"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347" w:author="RAN2 tdoc number R2-1801509" w:date="2018-02-02T18:54:00Z">
            <w:rPr/>
          </w:rPrChange>
        </w:rPr>
        <w:t>spare6, spare5, spare4, spare3, spare2, spare1</w:t>
      </w:r>
      <w:r w:rsidR="0001722F" w:rsidRPr="00391013">
        <w:rPr>
          <w:highlight w:val="cyan"/>
          <w:lang w:val="sv-SE"/>
          <w:rPrChange w:id="11348" w:author="RAN2 tdoc number R2-1801509" w:date="2018-02-02T18:54:00Z">
            <w:rPr/>
          </w:rPrChange>
        </w:rPr>
        <w:t>}</w:t>
      </w:r>
      <w:commentRangeStart w:id="11349"/>
      <w:del w:id="11350" w:author="Ericsson" w:date="2018-02-02T15:41:00Z">
        <w:r w:rsidR="0001722F" w:rsidRPr="00391013" w:rsidDel="00C87DCB">
          <w:rPr>
            <w:highlight w:val="cyan"/>
            <w:lang w:val="sv-SE"/>
            <w:rPrChange w:id="11351" w:author="RAN2 tdoc number R2-1801509" w:date="2018-02-02T18:54:00Z">
              <w:rPr/>
            </w:rPrChange>
          </w:rPr>
          <w:tab/>
        </w:r>
        <w:r w:rsidR="0001722F" w:rsidRPr="00391013" w:rsidDel="00C87DCB">
          <w:rPr>
            <w:highlight w:val="cyan"/>
            <w:lang w:val="sv-SE"/>
            <w:rPrChange w:id="11352" w:author="RAN2 tdoc number R2-1801509" w:date="2018-02-02T18:54:00Z">
              <w:rPr/>
            </w:rPrChange>
          </w:rPr>
          <w:tab/>
        </w:r>
        <w:r w:rsidRPr="00391013" w:rsidDel="00C87DCB">
          <w:rPr>
            <w:highlight w:val="cyan"/>
            <w:lang w:val="sv-SE"/>
            <w:rPrChange w:id="11353" w:author="RAN2 tdoc number R2-1801509" w:date="2018-02-02T18:54:00Z">
              <w:rPr/>
            </w:rPrChange>
          </w:rPr>
          <w:tab/>
        </w:r>
        <w:r w:rsidRPr="00391013" w:rsidDel="00C87DCB">
          <w:rPr>
            <w:highlight w:val="cyan"/>
            <w:lang w:val="sv-SE"/>
            <w:rPrChange w:id="11354" w:author="RAN2 tdoc number R2-1801509" w:date="2018-02-02T18:54:00Z">
              <w:rPr/>
            </w:rPrChange>
          </w:rPr>
          <w:tab/>
        </w:r>
        <w:r w:rsidR="0001722F" w:rsidRPr="00391013" w:rsidDel="00C87DCB">
          <w:rPr>
            <w:highlight w:val="cyan"/>
            <w:lang w:val="sv-SE"/>
            <w:rPrChange w:id="11355" w:author="RAN2 tdoc number R2-1801509" w:date="2018-02-02T18:54:00Z">
              <w:rPr/>
            </w:rPrChange>
          </w:rPr>
          <w:tab/>
        </w:r>
        <w:r w:rsidR="00616B6C" w:rsidRPr="00391013" w:rsidDel="00C87DCB">
          <w:rPr>
            <w:highlight w:val="cyan"/>
            <w:lang w:val="sv-SE"/>
            <w:rPrChange w:id="11356" w:author="RAN2 tdoc number R2-1801509" w:date="2018-02-02T18:54:00Z">
              <w:rPr/>
            </w:rPrChange>
          </w:rPr>
          <w:tab/>
        </w:r>
        <w:r w:rsidR="0001722F" w:rsidRPr="00391013" w:rsidDel="00C87DCB">
          <w:rPr>
            <w:color w:val="993366"/>
            <w:highlight w:val="cyan"/>
            <w:lang w:val="sv-SE"/>
            <w:rPrChange w:id="11357" w:author="RAN2 tdoc number R2-1801509" w:date="2018-02-02T18:54:00Z">
              <w:rPr>
                <w:color w:val="993366"/>
              </w:rPr>
            </w:rPrChange>
          </w:rPr>
          <w:delText>OPTIONAL</w:delText>
        </w:r>
      </w:del>
      <w:commentRangeEnd w:id="11349"/>
      <w:r w:rsidR="00C87DCB" w:rsidRPr="00391013">
        <w:rPr>
          <w:rStyle w:val="CommentReference"/>
          <w:rFonts w:ascii="Times New Roman" w:hAnsi="Times New Roman"/>
          <w:noProof w:val="0"/>
          <w:highlight w:val="cyan"/>
          <w:lang w:eastAsia="en-US"/>
        </w:rPr>
        <w:commentReference w:id="11349"/>
      </w:r>
      <w:r w:rsidR="0001722F" w:rsidRPr="00391013">
        <w:rPr>
          <w:highlight w:val="cyan"/>
          <w:lang w:val="sv-SE"/>
          <w:rPrChange w:id="11358"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359"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360"/>
      <w:r w:rsidRPr="00391013">
        <w:rPr>
          <w:highlight w:val="cyan"/>
        </w:rPr>
        <w:t>8</w:t>
      </w:r>
      <w:commentRangeEnd w:id="11360"/>
      <w:r w:rsidR="00935C81" w:rsidRPr="00391013">
        <w:rPr>
          <w:rStyle w:val="CommentReference"/>
          <w:rFonts w:ascii="Times New Roman" w:hAnsi="Times New Roman"/>
          <w:noProof w:val="0"/>
          <w:highlight w:val="cyan"/>
          <w:lang w:eastAsia="en-US"/>
        </w:rPr>
        <w:commentReference w:id="11360"/>
      </w:r>
      <w:r w:rsidRPr="00391013">
        <w:rPr>
          <w:highlight w:val="cyan"/>
        </w:rPr>
        <w:t>)</w:t>
      </w:r>
      <w:commentRangeStart w:id="11361"/>
      <w:del w:id="11362"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361"/>
      <w:r w:rsidR="00C87DCB" w:rsidRPr="00391013">
        <w:rPr>
          <w:rStyle w:val="CommentReference"/>
          <w:rFonts w:ascii="Times New Roman" w:hAnsi="Times New Roman"/>
          <w:noProof w:val="0"/>
          <w:highlight w:val="cyan"/>
          <w:lang w:eastAsia="en-US"/>
        </w:rPr>
        <w:commentReference w:id="11361"/>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363" w:author="Ericsson" w:date="2018-02-02T15:37:00Z">
        <w:r w:rsidR="00FA612E" w:rsidRPr="00391013">
          <w:rPr>
            <w:color w:val="808080"/>
            <w:highlight w:val="cyan"/>
          </w:rPr>
          <w:t xml:space="preserve">The network configures </w:t>
        </w:r>
      </w:ins>
      <w:ins w:id="11364" w:author="Ericsson" w:date="2018-02-02T15:38:00Z">
        <w:r w:rsidR="00FA612E" w:rsidRPr="00391013">
          <w:rPr>
            <w:color w:val="808080"/>
            <w:highlight w:val="cyan"/>
          </w:rPr>
          <w:t>the resource either as format0 or format1.</w:t>
        </w:r>
      </w:ins>
      <w:ins w:id="11365"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366" w:author="Ericsson" w:date="2018-02-02T15:37:00Z"/>
          <w:color w:val="808080"/>
          <w:highlight w:val="cyan"/>
        </w:rPr>
      </w:pPr>
      <w:commentRangeStart w:id="11367"/>
      <w:del w:id="11368"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367"/>
      <w:r w:rsidR="00FA612E" w:rsidRPr="00391013">
        <w:rPr>
          <w:rStyle w:val="CommentReference"/>
          <w:rFonts w:ascii="Times New Roman" w:hAnsi="Times New Roman"/>
          <w:noProof w:val="0"/>
          <w:highlight w:val="cyan"/>
          <w:lang w:eastAsia="en-US"/>
        </w:rPr>
        <w:commentReference w:id="11367"/>
      </w:r>
    </w:p>
    <w:p w14:paraId="1538141E" w14:textId="68F48883" w:rsidR="009B3F56" w:rsidRPr="00391013" w:rsidDel="00FA612E" w:rsidRDefault="009B3F56" w:rsidP="00FA612E">
      <w:pPr>
        <w:pStyle w:val="PL"/>
        <w:rPr>
          <w:del w:id="11369"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370" w:author="Ericsson" w:date="2018-02-02T15:36:00Z">
        <w:r w:rsidR="00FA612E" w:rsidRPr="00391013">
          <w:rPr>
            <w:highlight w:val="cyan"/>
          </w:rPr>
          <w:t>PUCCH-Resource</w:t>
        </w:r>
      </w:ins>
      <w:del w:id="11371"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372" w:author="Ericsson" w:date="2018-02-02T15:36:00Z"/>
          <w:color w:val="808080"/>
          <w:highlight w:val="cyan"/>
        </w:rPr>
      </w:pPr>
      <w:del w:id="11373" w:author="Ericsson" w:date="2018-02-02T15:36:00Z">
        <w:r w:rsidRPr="00391013" w:rsidDel="00FA612E">
          <w:rPr>
            <w:highlight w:val="cyan"/>
          </w:rPr>
          <w:lastRenderedPageBreak/>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374" w:author="Ericsson" w:date="2018-02-02T15:36:00Z"/>
          <w:color w:val="808080"/>
          <w:highlight w:val="cyan"/>
        </w:rPr>
      </w:pPr>
      <w:del w:id="11375"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376"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377"/>
      <w:r w:rsidRPr="00391013">
        <w:rPr>
          <w:color w:val="993366"/>
          <w:highlight w:val="cyan"/>
        </w:rPr>
        <w:t>OPTIONAL</w:t>
      </w:r>
      <w:r w:rsidR="00DE5D29" w:rsidRPr="00391013">
        <w:rPr>
          <w:highlight w:val="cyan"/>
        </w:rPr>
        <w:tab/>
      </w:r>
      <w:ins w:id="11378" w:author="Ericsson" w:date="2018-02-02T15:43:00Z">
        <w:r w:rsidR="00C87DCB" w:rsidRPr="00391013">
          <w:rPr>
            <w:highlight w:val="cyan"/>
          </w:rPr>
          <w:t>-- Need M</w:t>
        </w:r>
        <w:commentRangeEnd w:id="11377"/>
        <w:r w:rsidR="00C87DCB" w:rsidRPr="00391013">
          <w:rPr>
            <w:rStyle w:val="CommentReference"/>
            <w:rFonts w:ascii="Times New Roman" w:hAnsi="Times New Roman"/>
            <w:noProof w:val="0"/>
            <w:highlight w:val="cyan"/>
            <w:lang w:eastAsia="en-US"/>
          </w:rPr>
          <w:commentReference w:id="11377"/>
        </w:r>
      </w:ins>
    </w:p>
    <w:p w14:paraId="2C77B5E0" w14:textId="79D3BFEB" w:rsidR="0001722F" w:rsidRPr="00391013" w:rsidDel="00592637" w:rsidRDefault="0001722F" w:rsidP="00CE00FD">
      <w:pPr>
        <w:pStyle w:val="PL"/>
        <w:rPr>
          <w:del w:id="11379" w:author="" w:date="2018-02-02T14:55:00Z"/>
          <w:highlight w:val="cyan"/>
        </w:rPr>
      </w:pPr>
      <w:r w:rsidRPr="00391013">
        <w:rPr>
          <w:highlight w:val="cyan"/>
        </w:rPr>
        <w:t>}</w:t>
      </w:r>
      <w:del w:id="11380"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381" w:author="" w:date="2018-02-02T14:55:00Z"/>
          <w:color w:val="808080"/>
          <w:highlight w:val="cyan"/>
        </w:rPr>
      </w:pPr>
      <w:del w:id="11382" w:author="" w:date="2018-02-02T14:55:00Z">
        <w:r w:rsidRPr="00391013" w:rsidDel="00592637">
          <w:rPr>
            <w:highlight w:val="cyan"/>
          </w:rPr>
          <w:tab/>
        </w:r>
        <w:commentRangeStart w:id="11383"/>
        <w:r w:rsidRPr="00391013" w:rsidDel="00592637">
          <w:rPr>
            <w:color w:val="808080"/>
            <w:highlight w:val="cyan"/>
          </w:rPr>
          <w:delText>-- U</w:delText>
        </w:r>
      </w:del>
      <w:commentRangeEnd w:id="11383"/>
      <w:r w:rsidR="00592637" w:rsidRPr="00391013">
        <w:rPr>
          <w:rStyle w:val="CommentReference"/>
          <w:rFonts w:ascii="Times New Roman" w:hAnsi="Times New Roman"/>
          <w:noProof w:val="0"/>
          <w:highlight w:val="cyan"/>
          <w:lang w:eastAsia="en-US"/>
        </w:rPr>
        <w:commentReference w:id="11383"/>
      </w:r>
      <w:del w:id="11384"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385" w:author="" w:date="2018-02-02T14:55:00Z"/>
          <w:color w:val="808080"/>
          <w:highlight w:val="cyan"/>
        </w:rPr>
      </w:pPr>
      <w:del w:id="11386"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387" w:author="" w:date="2018-02-02T14:55:00Z"/>
          <w:highlight w:val="cyan"/>
        </w:rPr>
      </w:pPr>
      <w:del w:id="11388"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389" w:author="" w:date="2018-02-02T14:55:00Z"/>
          <w:color w:val="808080"/>
          <w:highlight w:val="cyan"/>
        </w:rPr>
      </w:pPr>
      <w:del w:id="11390"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391" w:author="" w:date="2018-02-02T14:55:00Z"/>
          <w:highlight w:val="cyan"/>
        </w:rPr>
      </w:pPr>
      <w:del w:id="11392"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393" w:author="" w:date="2018-02-02T14:55:00Z"/>
          <w:color w:val="808080"/>
          <w:highlight w:val="cyan"/>
        </w:rPr>
      </w:pPr>
      <w:del w:id="11394"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395" w:author="" w:date="2018-02-02T14:55:00Z"/>
          <w:highlight w:val="cyan"/>
          <w:rPrChange w:id="11396" w:author="RAN2 tdoc number R2-1801509" w:date="2018-02-02T18:54:00Z">
            <w:rPr>
              <w:del w:id="11397" w:author="" w:date="2018-02-02T14:55:00Z"/>
              <w:lang w:val="sv-SE"/>
            </w:rPr>
          </w:rPrChange>
        </w:rPr>
      </w:pPr>
      <w:del w:id="11398" w:author="" w:date="2018-02-02T14:55:00Z">
        <w:r w:rsidRPr="00391013" w:rsidDel="00592637">
          <w:rPr>
            <w:highlight w:val="cyan"/>
          </w:rPr>
          <w:tab/>
        </w:r>
        <w:r w:rsidRPr="00391013" w:rsidDel="00592637">
          <w:rPr>
            <w:highlight w:val="cyan"/>
          </w:rPr>
          <w:tab/>
        </w:r>
        <w:r w:rsidRPr="00391013" w:rsidDel="00592637">
          <w:rPr>
            <w:highlight w:val="cyan"/>
            <w:rPrChange w:id="11399" w:author="RAN2 tdoc number R2-1801509" w:date="2018-02-02T18:54:00Z">
              <w:rPr>
                <w:lang w:val="sv-SE"/>
              </w:rPr>
            </w:rPrChange>
          </w:rPr>
          <w:delText>p0-PUSCH-Alpha</w:delText>
        </w:r>
        <w:r w:rsidRPr="00391013" w:rsidDel="00592637">
          <w:rPr>
            <w:highlight w:val="cyan"/>
            <w:rPrChange w:id="11400" w:author="RAN2 tdoc number R2-1801509" w:date="2018-02-02T18:54:00Z">
              <w:rPr>
                <w:lang w:val="sv-SE"/>
              </w:rPr>
            </w:rPrChange>
          </w:rPr>
          <w:tab/>
        </w:r>
        <w:r w:rsidRPr="00391013" w:rsidDel="00592637">
          <w:rPr>
            <w:highlight w:val="cyan"/>
            <w:rPrChange w:id="11401" w:author="RAN2 tdoc number R2-1801509" w:date="2018-02-02T18:54:00Z">
              <w:rPr>
                <w:lang w:val="sv-SE"/>
              </w:rPr>
            </w:rPrChange>
          </w:rPr>
          <w:tab/>
        </w:r>
        <w:r w:rsidRPr="00391013" w:rsidDel="00592637">
          <w:rPr>
            <w:highlight w:val="cyan"/>
            <w:rPrChange w:id="11402" w:author="RAN2 tdoc number R2-1801509" w:date="2018-02-02T18:54:00Z">
              <w:rPr>
                <w:lang w:val="sv-SE"/>
              </w:rPr>
            </w:rPrChange>
          </w:rPr>
          <w:tab/>
        </w:r>
        <w:r w:rsidRPr="00391013" w:rsidDel="00592637">
          <w:rPr>
            <w:highlight w:val="cyan"/>
            <w:rPrChange w:id="11403" w:author="RAN2 tdoc number R2-1801509" w:date="2018-02-02T18:54:00Z">
              <w:rPr>
                <w:lang w:val="sv-SE"/>
              </w:rPr>
            </w:rPrChange>
          </w:rPr>
          <w:tab/>
        </w:r>
        <w:r w:rsidRPr="00391013" w:rsidDel="00592637">
          <w:rPr>
            <w:highlight w:val="cyan"/>
            <w:rPrChange w:id="11404" w:author="RAN2 tdoc number R2-1801509" w:date="2018-02-02T18:54:00Z">
              <w:rPr>
                <w:lang w:val="sv-SE"/>
              </w:rPr>
            </w:rPrChange>
          </w:rPr>
          <w:tab/>
        </w:r>
        <w:r w:rsidRPr="00391013" w:rsidDel="00592637">
          <w:rPr>
            <w:highlight w:val="cyan"/>
            <w:rPrChange w:id="11405" w:author="RAN2 tdoc number R2-1801509" w:date="2018-02-02T18:54:00Z">
              <w:rPr>
                <w:lang w:val="sv-SE"/>
              </w:rPr>
            </w:rPrChange>
          </w:rPr>
          <w:tab/>
        </w:r>
        <w:r w:rsidRPr="00391013" w:rsidDel="00592637">
          <w:rPr>
            <w:highlight w:val="cyan"/>
            <w:rPrChange w:id="11406" w:author="RAN2 tdoc number R2-1801509" w:date="2018-02-02T18:54:00Z">
              <w:rPr>
                <w:lang w:val="sv-SE"/>
              </w:rPr>
            </w:rPrChange>
          </w:rPr>
          <w:tab/>
          <w:delText>P0-PUSCH-AlphaSetId</w:delText>
        </w:r>
        <w:r w:rsidR="00E04CAA" w:rsidRPr="00391013" w:rsidDel="00592637">
          <w:rPr>
            <w:highlight w:val="cyan"/>
            <w:rPrChange w:id="11407"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08" w:author="" w:date="2018-02-02T14:55:00Z"/>
          <w:color w:val="808080"/>
          <w:highlight w:val="cyan"/>
        </w:rPr>
      </w:pPr>
      <w:del w:id="11409" w:author="" w:date="2018-02-02T14:55:00Z">
        <w:r w:rsidRPr="00391013" w:rsidDel="00592637">
          <w:rPr>
            <w:highlight w:val="cyan"/>
            <w:rPrChange w:id="11410" w:author="RAN2 tdoc number R2-1801509" w:date="2018-02-02T18:54:00Z">
              <w:rPr>
                <w:lang w:val="sv-SE"/>
              </w:rPr>
            </w:rPrChange>
          </w:rPr>
          <w:tab/>
        </w:r>
        <w:r w:rsidRPr="00391013" w:rsidDel="00592637">
          <w:rPr>
            <w:highlight w:val="cyan"/>
            <w:rPrChange w:id="11411"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12" w:author="" w:date="2018-02-02T14:55:00Z"/>
          <w:color w:val="808080"/>
          <w:highlight w:val="cyan"/>
        </w:rPr>
      </w:pPr>
      <w:del w:id="11413"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14" w:author="" w:date="2018-02-02T14:55:00Z"/>
          <w:highlight w:val="cyan"/>
        </w:rPr>
      </w:pPr>
      <w:del w:id="11415"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16" w:author="" w:date="2018-02-02T14:55:00Z"/>
          <w:color w:val="808080"/>
          <w:highlight w:val="cyan"/>
        </w:rPr>
      </w:pPr>
      <w:del w:id="11417"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18" w:author="" w:date="2018-02-02T14:55:00Z"/>
          <w:color w:val="808080"/>
          <w:highlight w:val="cyan"/>
        </w:rPr>
      </w:pPr>
      <w:del w:id="11419"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20" w:author="" w:date="2018-02-02T14:55:00Z"/>
          <w:highlight w:val="cyan"/>
        </w:rPr>
      </w:pPr>
      <w:del w:id="11421"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22" w:author="" w:date="2018-02-02T14:55:00Z"/>
          <w:highlight w:val="cyan"/>
        </w:rPr>
      </w:pPr>
    </w:p>
    <w:p w14:paraId="51F1A384" w14:textId="28E40F32" w:rsidR="0018706C" w:rsidRPr="00391013" w:rsidDel="00592637" w:rsidRDefault="0018706C" w:rsidP="00CE00FD">
      <w:pPr>
        <w:pStyle w:val="PL"/>
        <w:rPr>
          <w:del w:id="11423" w:author="" w:date="2018-02-02T14:55:00Z"/>
          <w:color w:val="808080"/>
          <w:highlight w:val="cyan"/>
        </w:rPr>
      </w:pPr>
      <w:del w:id="11424"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25" w:author="" w:date="2018-02-02T14:55:00Z"/>
          <w:highlight w:val="cyan"/>
        </w:rPr>
      </w:pPr>
      <w:del w:id="11426"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27" w:author="" w:date="2018-02-02T14:55:00Z"/>
          <w:color w:val="808080"/>
          <w:highlight w:val="cyan"/>
        </w:rPr>
      </w:pPr>
      <w:del w:id="11428"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29" w:author="" w:date="2018-02-02T14:55:00Z"/>
          <w:color w:val="808080"/>
          <w:highlight w:val="cyan"/>
        </w:rPr>
      </w:pPr>
      <w:del w:id="11430"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31" w:author="" w:date="2018-02-02T14:55:00Z"/>
          <w:highlight w:val="cyan"/>
        </w:rPr>
      </w:pPr>
      <w:del w:id="11432"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33" w:author="" w:date="2018-02-02T14:55:00Z"/>
          <w:color w:val="808080"/>
          <w:highlight w:val="cyan"/>
        </w:rPr>
      </w:pPr>
      <w:del w:id="11434"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35" w:author="" w:date="2018-02-02T14:55:00Z"/>
          <w:color w:val="808080"/>
          <w:highlight w:val="cyan"/>
        </w:rPr>
      </w:pPr>
      <w:del w:id="11436"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37" w:author="" w:date="2018-02-02T14:55:00Z"/>
          <w:color w:val="808080"/>
          <w:highlight w:val="cyan"/>
        </w:rPr>
      </w:pPr>
      <w:del w:id="11438"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39" w:author="" w:date="2018-02-02T14:55:00Z"/>
          <w:color w:val="808080"/>
          <w:highlight w:val="cyan"/>
        </w:rPr>
      </w:pPr>
      <w:del w:id="11440"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41" w:author="" w:date="2018-02-02T14:55:00Z"/>
          <w:color w:val="808080"/>
          <w:highlight w:val="cyan"/>
        </w:rPr>
      </w:pPr>
      <w:del w:id="11442"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443" w:author="" w:date="2018-02-02T14:55:00Z"/>
          <w:color w:val="808080"/>
          <w:highlight w:val="cyan"/>
        </w:rPr>
      </w:pPr>
      <w:del w:id="11444"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445" w:author="" w:date="2018-02-02T14:55:00Z"/>
          <w:color w:val="808080"/>
          <w:highlight w:val="cyan"/>
        </w:rPr>
      </w:pPr>
      <w:del w:id="11446"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447" w:author="" w:date="2018-02-02T14:55:00Z"/>
          <w:highlight w:val="cyan"/>
        </w:rPr>
      </w:pPr>
      <w:del w:id="11448"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449" w:author="" w:date="2018-02-02T14:55:00Z"/>
          <w:highlight w:val="cyan"/>
        </w:rPr>
      </w:pPr>
      <w:del w:id="1145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451" w:author="" w:date="2018-02-02T14:55:00Z"/>
          <w:highlight w:val="cyan"/>
        </w:rPr>
      </w:pPr>
    </w:p>
    <w:p w14:paraId="43D544D3" w14:textId="77777777" w:rsidR="00DE5D29" w:rsidRPr="00391013" w:rsidDel="00592637" w:rsidRDefault="00DE5D29" w:rsidP="00CE00FD">
      <w:pPr>
        <w:pStyle w:val="PL"/>
        <w:rPr>
          <w:del w:id="11452" w:author="" w:date="2018-02-02T14:55:00Z"/>
          <w:color w:val="808080"/>
          <w:highlight w:val="cyan"/>
        </w:rPr>
      </w:pPr>
      <w:del w:id="11453"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454" w:author="" w:date="2018-02-02T14:55:00Z"/>
          <w:color w:val="808080"/>
          <w:highlight w:val="cyan"/>
        </w:rPr>
      </w:pPr>
      <w:del w:id="11455"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456" w:author="" w:date="2018-02-02T14:55:00Z"/>
          <w:highlight w:val="cyan"/>
        </w:rPr>
      </w:pPr>
      <w:del w:id="11457"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458" w:author="" w:date="2018-02-02T14:55:00Z"/>
          <w:highlight w:val="cyan"/>
        </w:rPr>
      </w:pPr>
      <w:del w:id="11459"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460" w:author="" w:date="2018-02-02T14:55:00Z"/>
          <w:color w:val="808080"/>
          <w:highlight w:val="cyan"/>
        </w:rPr>
      </w:pPr>
      <w:del w:id="1146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462" w:author="" w:date="2018-02-02T14:55:00Z"/>
          <w:highlight w:val="cyan"/>
        </w:rPr>
      </w:pPr>
      <w:del w:id="1146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464" w:author="" w:date="2018-02-02T14:55:00Z"/>
          <w:color w:val="808080"/>
          <w:highlight w:val="cyan"/>
        </w:rPr>
      </w:pPr>
      <w:del w:id="1146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466" w:author="" w:date="2018-02-02T14:55:00Z"/>
          <w:highlight w:val="cyan"/>
        </w:rPr>
      </w:pPr>
      <w:del w:id="1146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468" w:author="" w:date="2018-02-02T14:55:00Z"/>
          <w:color w:val="808080"/>
          <w:highlight w:val="cyan"/>
        </w:rPr>
      </w:pPr>
      <w:del w:id="1146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470" w:author="" w:date="2018-02-02T14:55:00Z"/>
          <w:highlight w:val="cyan"/>
        </w:rPr>
      </w:pPr>
      <w:del w:id="1147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472" w:author="" w:date="2018-02-02T14:55:00Z"/>
          <w:highlight w:val="cyan"/>
        </w:rPr>
      </w:pPr>
      <w:del w:id="1147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474" w:author="" w:date="2018-02-02T14:55:00Z"/>
          <w:highlight w:val="cyan"/>
        </w:rPr>
      </w:pPr>
    </w:p>
    <w:p w14:paraId="18E3EDFD" w14:textId="77777777" w:rsidR="009B4BDC" w:rsidRPr="00391013" w:rsidDel="00592637" w:rsidRDefault="009B4BDC" w:rsidP="00CE00FD">
      <w:pPr>
        <w:pStyle w:val="PL"/>
        <w:rPr>
          <w:del w:id="11475" w:author="" w:date="2018-02-02T14:55:00Z"/>
          <w:color w:val="808080"/>
          <w:highlight w:val="cyan"/>
        </w:rPr>
      </w:pPr>
      <w:del w:id="1147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477" w:author="" w:date="2018-02-02T14:55:00Z"/>
          <w:color w:val="808080"/>
          <w:highlight w:val="cyan"/>
        </w:rPr>
      </w:pPr>
      <w:del w:id="1147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479" w:author="" w:date="2018-02-02T14:55:00Z"/>
          <w:color w:val="808080"/>
          <w:highlight w:val="cyan"/>
        </w:rPr>
      </w:pPr>
      <w:del w:id="11480"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481" w:author="" w:date="2018-02-02T14:55:00Z"/>
          <w:highlight w:val="cyan"/>
        </w:rPr>
      </w:pPr>
      <w:del w:id="11482"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483" w:author="" w:date="2018-02-02T14:55:00Z"/>
          <w:highlight w:val="cyan"/>
        </w:rPr>
      </w:pPr>
      <w:del w:id="11484"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485" w:author="" w:date="2018-02-02T14:55:00Z"/>
          <w:color w:val="808080"/>
          <w:highlight w:val="cyan"/>
        </w:rPr>
      </w:pPr>
      <w:del w:id="11486" w:author="" w:date="2018-02-02T14:55:00Z">
        <w:r w:rsidRPr="00391013" w:rsidDel="00592637">
          <w:rPr>
            <w:highlight w:val="cyan"/>
          </w:rPr>
          <w:lastRenderedPageBreak/>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487" w:author="" w:date="2018-02-02T14:55:00Z"/>
          <w:color w:val="808080"/>
          <w:highlight w:val="cyan"/>
        </w:rPr>
      </w:pPr>
      <w:del w:id="11488"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489" w:author="Ericsson" w:date="2018-02-02T15:32:00Z"/>
          <w:highlight w:val="cyan"/>
        </w:rPr>
      </w:pPr>
      <w:del w:id="11490"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491" w:author="" w:date="2018-02-02T14:54:00Z"/>
          <w:highlight w:val="cyan"/>
        </w:rPr>
      </w:pPr>
    </w:p>
    <w:p w14:paraId="189918DD" w14:textId="77777777" w:rsidR="00592637" w:rsidRPr="00391013" w:rsidRDefault="00592637" w:rsidP="00592637">
      <w:pPr>
        <w:pStyle w:val="Heading4"/>
        <w:rPr>
          <w:ins w:id="11492" w:author="" w:date="2018-02-02T14:54:00Z"/>
          <w:highlight w:val="cyan"/>
        </w:rPr>
      </w:pPr>
      <w:bookmarkStart w:id="11493" w:name="_Toc505697609"/>
      <w:ins w:id="11494" w:author="" w:date="2018-02-02T14:54:00Z">
        <w:r w:rsidRPr="00391013">
          <w:rPr>
            <w:highlight w:val="cyan"/>
          </w:rPr>
          <w:t>–</w:t>
        </w:r>
        <w:r w:rsidRPr="00391013">
          <w:rPr>
            <w:highlight w:val="cyan"/>
          </w:rPr>
          <w:tab/>
        </w:r>
        <w:commentRangeStart w:id="11495"/>
        <w:r w:rsidRPr="00391013">
          <w:rPr>
            <w:i/>
            <w:highlight w:val="cyan"/>
          </w:rPr>
          <w:t>ConfiguredGrantConfig</w:t>
        </w:r>
      </w:ins>
      <w:commentRangeEnd w:id="11495"/>
      <w:r w:rsidR="00DA5708" w:rsidRPr="00391013">
        <w:rPr>
          <w:rStyle w:val="CommentReference"/>
          <w:rFonts w:ascii="Times New Roman" w:hAnsi="Times New Roman"/>
          <w:highlight w:val="cyan"/>
        </w:rPr>
        <w:commentReference w:id="11495"/>
      </w:r>
      <w:bookmarkEnd w:id="11493"/>
    </w:p>
    <w:p w14:paraId="2B3C63A7" w14:textId="6B983BBB" w:rsidR="00592637" w:rsidRPr="00391013" w:rsidRDefault="00592637" w:rsidP="00592637">
      <w:pPr>
        <w:rPr>
          <w:ins w:id="11496" w:author="" w:date="2018-02-02T14:54:00Z"/>
          <w:highlight w:val="cyan"/>
        </w:rPr>
      </w:pPr>
      <w:ins w:id="11497"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498"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499" w:author="" w:date="2018-02-02T14:54:00Z"/>
          <w:highlight w:val="cyan"/>
        </w:rPr>
      </w:pPr>
      <w:ins w:id="11500"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01" w:author="" w:date="2018-02-02T14:54:00Z"/>
          <w:highlight w:val="cyan"/>
        </w:rPr>
      </w:pPr>
      <w:ins w:id="11502" w:author="" w:date="2018-02-02T14:54:00Z">
        <w:r w:rsidRPr="00391013">
          <w:rPr>
            <w:highlight w:val="cyan"/>
          </w:rPr>
          <w:t>-- ASN1START</w:t>
        </w:r>
      </w:ins>
    </w:p>
    <w:p w14:paraId="49FA0E2E" w14:textId="77777777" w:rsidR="00592637" w:rsidRPr="00391013" w:rsidRDefault="00592637" w:rsidP="00592637">
      <w:pPr>
        <w:pStyle w:val="PL"/>
        <w:rPr>
          <w:ins w:id="11503" w:author="" w:date="2018-02-02T14:54:00Z"/>
          <w:highlight w:val="cyan"/>
        </w:rPr>
      </w:pPr>
      <w:ins w:id="11504" w:author="" w:date="2018-02-02T14:54:00Z">
        <w:r w:rsidRPr="00391013">
          <w:rPr>
            <w:highlight w:val="cyan"/>
          </w:rPr>
          <w:t>-- TAG-CONFIGUREDGRANTCONFIG-START</w:t>
        </w:r>
      </w:ins>
    </w:p>
    <w:p w14:paraId="25F7A00A" w14:textId="77777777" w:rsidR="00592637" w:rsidRPr="00391013" w:rsidRDefault="00592637" w:rsidP="00592637">
      <w:pPr>
        <w:pStyle w:val="PL"/>
        <w:rPr>
          <w:ins w:id="11505"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06" w:author="" w:date="2018-02-02T14:56:00Z">
        <w:r w:rsidRPr="00391013">
          <w:rPr>
            <w:highlight w:val="cyan"/>
          </w:rPr>
          <w:t>ConfiguredGrantConfig</w:t>
        </w:r>
      </w:ins>
      <w:ins w:id="11507"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08" w:author="" w:date="2018-02-02T15:00:00Z">
        <w:r w:rsidRPr="00391013" w:rsidDel="00E266B2">
          <w:rPr>
            <w:color w:val="808080"/>
            <w:highlight w:val="cyan"/>
          </w:rPr>
          <w:delText>FFS_Section</w:delText>
        </w:r>
      </w:del>
      <w:ins w:id="11509"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10" w:author="" w:date="2018-02-02T14:59:00Z">
        <w:r w:rsidRPr="00391013">
          <w:rPr>
            <w:highlight w:val="cyan"/>
          </w:rPr>
          <w:tab/>
          <w:t xml:space="preserve">-- Need </w:t>
        </w:r>
        <w:commentRangeStart w:id="11511"/>
        <w:r w:rsidRPr="00391013">
          <w:rPr>
            <w:highlight w:val="cyan"/>
          </w:rPr>
          <w:t>R</w:t>
        </w:r>
        <w:commentRangeEnd w:id="11511"/>
        <w:r w:rsidRPr="00391013">
          <w:rPr>
            <w:rStyle w:val="CommentReference"/>
            <w:rFonts w:ascii="Times New Roman" w:hAnsi="Times New Roman"/>
            <w:noProof w:val="0"/>
            <w:highlight w:val="cyan"/>
            <w:lang w:eastAsia="en-US"/>
          </w:rPr>
          <w:commentReference w:id="11511"/>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12" w:author="" w:date="2018-02-02T15:01:00Z">
        <w:r w:rsidR="00E266B2" w:rsidRPr="00391013">
          <w:rPr>
            <w:color w:val="808080"/>
            <w:highlight w:val="cyan"/>
          </w:rPr>
          <w:t>3</w:t>
        </w:r>
      </w:ins>
      <w:r w:rsidRPr="00391013">
        <w:rPr>
          <w:color w:val="808080"/>
          <w:highlight w:val="cyan"/>
        </w:rPr>
        <w:t>21</w:t>
      </w:r>
      <w:del w:id="11513" w:author="" w:date="2018-02-02T15:01:00Z">
        <w:r w:rsidRPr="00391013" w:rsidDel="00E266B2">
          <w:rPr>
            <w:color w:val="808080"/>
            <w:highlight w:val="cyan"/>
          </w:rPr>
          <w:delText>4</w:delText>
        </w:r>
      </w:del>
      <w:r w:rsidRPr="00391013">
        <w:rPr>
          <w:color w:val="808080"/>
          <w:highlight w:val="cyan"/>
        </w:rPr>
        <w:t xml:space="preserve">, section </w:t>
      </w:r>
      <w:del w:id="11514" w:author="" w:date="2018-02-02T15:01:00Z">
        <w:r w:rsidRPr="00391013" w:rsidDel="00E266B2">
          <w:rPr>
            <w:color w:val="808080"/>
            <w:highlight w:val="cyan"/>
          </w:rPr>
          <w:delText>FFS_Section</w:delText>
        </w:r>
      </w:del>
      <w:ins w:id="11515"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16" w:author="" w:date="2018-02-02T15:01:00Z">
        <w:r w:rsidRPr="00391013" w:rsidDel="00E266B2">
          <w:rPr>
            <w:highlight w:val="cyan"/>
          </w:rPr>
          <w:delText>ffsValue</w:delText>
        </w:r>
      </w:del>
      <w:ins w:id="11517" w:author="" w:date="2018-02-02T15:01:00Z">
        <w:r w:rsidR="00E266B2" w:rsidRPr="00391013">
          <w:rPr>
            <w:highlight w:val="cyan"/>
          </w:rPr>
          <w:t>16</w:t>
        </w:r>
      </w:ins>
      <w:r w:rsidRPr="00391013">
        <w:rPr>
          <w:highlight w:val="cyan"/>
        </w:rPr>
        <w:t>)</w:t>
      </w:r>
      <w:del w:id="11518"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19" w:author="" w:date="2018-02-02T15:02:00Z">
        <w:r w:rsidR="00E266B2" w:rsidRPr="00391013">
          <w:rPr>
            <w:color w:val="808080"/>
            <w:highlight w:val="cyan"/>
          </w:rPr>
          <w:t>3</w:t>
        </w:r>
      </w:ins>
      <w:r w:rsidRPr="00391013">
        <w:rPr>
          <w:color w:val="808080"/>
          <w:highlight w:val="cyan"/>
        </w:rPr>
        <w:t>21</w:t>
      </w:r>
      <w:del w:id="11520" w:author="" w:date="2018-02-02T15:02:00Z">
        <w:r w:rsidRPr="00391013" w:rsidDel="00E266B2">
          <w:rPr>
            <w:color w:val="808080"/>
            <w:highlight w:val="cyan"/>
          </w:rPr>
          <w:delText>4</w:delText>
        </w:r>
      </w:del>
      <w:r w:rsidRPr="00391013">
        <w:rPr>
          <w:color w:val="808080"/>
          <w:highlight w:val="cyan"/>
        </w:rPr>
        <w:t xml:space="preserve">, section </w:t>
      </w:r>
      <w:del w:id="11521" w:author="" w:date="2018-02-02T15:02:00Z">
        <w:r w:rsidRPr="00391013" w:rsidDel="00E266B2">
          <w:rPr>
            <w:color w:val="808080"/>
            <w:highlight w:val="cyan"/>
          </w:rPr>
          <w:delText>FFS_Section</w:delText>
        </w:r>
      </w:del>
      <w:ins w:id="11522"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23"/>
      <w:r w:rsidRPr="00391013">
        <w:rPr>
          <w:color w:val="993366"/>
          <w:highlight w:val="cyan"/>
        </w:rPr>
        <w:t>OPTIONAL</w:t>
      </w:r>
      <w:commentRangeEnd w:id="11523"/>
      <w:r w:rsidR="008C2BE0" w:rsidRPr="00391013">
        <w:rPr>
          <w:rStyle w:val="CommentReference"/>
          <w:rFonts w:ascii="Times New Roman" w:hAnsi="Times New Roman"/>
          <w:noProof w:val="0"/>
          <w:highlight w:val="cyan"/>
          <w:lang w:eastAsia="en-US"/>
        </w:rPr>
        <w:commentReference w:id="11523"/>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24" w:author="" w:date="2018-02-02T15:02:00Z">
        <w:r w:rsidRPr="00391013" w:rsidDel="00E266B2">
          <w:rPr>
            <w:color w:val="808080"/>
            <w:highlight w:val="cyan"/>
          </w:rPr>
          <w:delText>FFS_Section</w:delText>
        </w:r>
      </w:del>
      <w:ins w:id="11525"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26"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27" w:author="" w:date="2018-02-02T15:04:00Z"/>
          <w:highlight w:val="cyan"/>
        </w:rPr>
      </w:pPr>
      <w:ins w:id="11528"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29" w:author="" w:date="2018-02-02T15:04:00Z"/>
          <w:highlight w:val="cyan"/>
        </w:rPr>
      </w:pPr>
      <w:ins w:id="11530"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31"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32" w:author="Ericsson" w:date="2018-02-02T15:20:00Z">
        <w:r w:rsidRPr="00391013" w:rsidDel="003E4A5A">
          <w:rPr>
            <w:color w:val="808080"/>
            <w:highlight w:val="cyan"/>
          </w:rPr>
          <w:delText xml:space="preserve">UL-SPS </w:delText>
        </w:r>
      </w:del>
      <w:ins w:id="11533" w:author="Ericsson" w:date="2018-02-02T15:21:00Z">
        <w:r w:rsidR="003E4A5A" w:rsidRPr="00391013">
          <w:rPr>
            <w:color w:val="808080"/>
            <w:highlight w:val="cyan"/>
          </w:rPr>
          <w:t>Selection between "c</w:t>
        </w:r>
      </w:ins>
      <w:ins w:id="11534" w:author="Ericsson" w:date="2018-02-02T15:20:00Z">
        <w:r w:rsidR="003E4A5A" w:rsidRPr="00391013">
          <w:rPr>
            <w:color w:val="808080"/>
            <w:highlight w:val="cyan"/>
          </w:rPr>
          <w:t xml:space="preserve">onfigured </w:t>
        </w:r>
      </w:ins>
      <w:ins w:id="11535" w:author="Ericsson" w:date="2018-02-02T15:21:00Z">
        <w:r w:rsidR="003E4A5A" w:rsidRPr="00391013">
          <w:rPr>
            <w:color w:val="808080"/>
            <w:highlight w:val="cyan"/>
          </w:rPr>
          <w:t>g</w:t>
        </w:r>
      </w:ins>
      <w:ins w:id="11536" w:author="Ericsson" w:date="2018-02-02T15:20:00Z">
        <w:r w:rsidR="003E4A5A" w:rsidRPr="00391013">
          <w:rPr>
            <w:color w:val="808080"/>
            <w:highlight w:val="cyan"/>
          </w:rPr>
          <w:t>rant</w:t>
        </w:r>
      </w:ins>
      <w:ins w:id="11537" w:author="Ericsson" w:date="2018-02-02T15:21:00Z">
        <w:r w:rsidR="003E4A5A" w:rsidRPr="00391013">
          <w:rPr>
            <w:color w:val="808080"/>
            <w:highlight w:val="cyan"/>
          </w:rPr>
          <w:t>"</w:t>
        </w:r>
      </w:ins>
      <w:ins w:id="11538"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39"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40" w:author="Ericsson" w:date="2018-02-02T15:20:00Z">
        <w:r w:rsidR="003E4A5A" w:rsidRPr="00391013">
          <w:rPr>
            <w:color w:val="808080"/>
            <w:highlight w:val="cyan"/>
          </w:rPr>
          <w:t xml:space="preserve">or with UL grant configured by DCI addressed to CS-RNTI </w:t>
        </w:r>
      </w:ins>
      <w:del w:id="11541" w:author="Ericsson" w:date="2018-02-02T15:21:00Z">
        <w:r w:rsidRPr="00391013" w:rsidDel="003E4A5A">
          <w:rPr>
            <w:color w:val="808080"/>
            <w:highlight w:val="cyan"/>
          </w:rPr>
          <w:delText xml:space="preserve">If not provided or set to release, use UL-SPS transmission with UL grant configured </w:delText>
        </w:r>
        <w:commentRangeStart w:id="11542"/>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543"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544" w:author="Ericsson" w:date="2018-02-02T15:16:00Z">
        <w:r w:rsidR="00592637" w:rsidRPr="00391013" w:rsidDel="003E4A5A">
          <w:rPr>
            <w:highlight w:val="cyan"/>
          </w:rPr>
          <w:delText xml:space="preserve">setup </w:delText>
        </w:r>
      </w:del>
      <w:ins w:id="11545"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546" w:author="Ericsson" w:date="2018-02-02T15:22:00Z"/>
          <w:color w:val="808080"/>
          <w:highlight w:val="cyan"/>
        </w:rPr>
      </w:pPr>
      <w:del w:id="11547"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548" w:author="Ericsson" w:date="2018-02-02T15:22:00Z"/>
          <w:highlight w:val="cyan"/>
        </w:rPr>
      </w:pPr>
      <w:ins w:id="11549"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550" w:name="OLE_LINK193"/>
      <w:bookmarkStart w:id="11551" w:name="OLE_LINK194"/>
      <w:bookmarkStart w:id="11552" w:name="OLE_LINK195"/>
      <w:ins w:id="11553"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554" w:name="OLE_LINK190"/>
        <w:bookmarkStart w:id="11555" w:name="OLE_LINK191"/>
        <w:bookmarkStart w:id="11556" w:name="OLE_LINK192"/>
        <w:r w:rsidR="00CF6103" w:rsidRPr="00391013">
          <w:rPr>
            <w:rFonts w:hint="eastAsia"/>
            <w:highlight w:val="cyan"/>
            <w:lang w:eastAsia="zh-CN"/>
          </w:rPr>
          <w:t>..</w:t>
        </w:r>
        <w:bookmarkEnd w:id="11554"/>
        <w:bookmarkEnd w:id="11555"/>
        <w:bookmarkEnd w:id="11556"/>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550"/>
      <w:bookmarkEnd w:id="11551"/>
      <w:bookmarkEnd w:id="11552"/>
      <w:del w:id="11557"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558" w:author="Ericsson" w:date="2018-02-02T15:22:00Z"/>
          <w:color w:val="808080"/>
          <w:highlight w:val="cyan"/>
          <w:lang w:eastAsia="zh-CN"/>
        </w:rPr>
      </w:pPr>
      <w:ins w:id="11559"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560" w:author="Ericsson" w:date="2018-02-02T15:22:00Z"/>
          <w:color w:val="808080"/>
          <w:highlight w:val="cyan"/>
          <w:lang w:eastAsia="zh-CN"/>
        </w:rPr>
      </w:pPr>
      <w:ins w:id="11561"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562" w:author="Ericsson" w:date="2018-02-02T15:23:00Z">
        <w:r w:rsidRPr="00391013" w:rsidDel="003E4A5A">
          <w:rPr>
            <w:highlight w:val="cyan"/>
          </w:rPr>
          <w:delText>ENUMERATED {ffsTypeAndValue}</w:delText>
        </w:r>
      </w:del>
      <w:ins w:id="11563"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564" w:author="Ericsson" w:date="2018-02-02T15:23:00Z"/>
          <w:color w:val="808080"/>
          <w:highlight w:val="cyan"/>
          <w:lang w:eastAsia="zh-CN"/>
        </w:rPr>
      </w:pPr>
      <w:ins w:id="11565" w:author="Ericsson" w:date="2018-02-02T15:23:00Z">
        <w:r w:rsidRPr="00391013">
          <w:rPr>
            <w:color w:val="808080"/>
            <w:highlight w:val="cyan"/>
            <w:lang w:eastAsia="zh-CN"/>
          </w:rPr>
          <w:t xml:space="preserve">            -- Corresponding to the DCI field of freq domain resource assignment, and </w:t>
        </w:r>
      </w:ins>
      <w:ins w:id="11566" w:author="Ericsson" w:date="2018-02-02T15:25:00Z">
        <w:r w:rsidRPr="00391013">
          <w:rPr>
            <w:color w:val="808080"/>
            <w:highlight w:val="cyan"/>
            <w:lang w:eastAsia="zh-CN"/>
          </w:rPr>
          <w:t>FFS</w:t>
        </w:r>
      </w:ins>
      <w:ins w:id="11567"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568" w:author="Ericsson" w:date="2018-02-02T15:23:00Z"/>
          <w:color w:val="808080"/>
          <w:highlight w:val="cyan"/>
          <w:lang w:eastAsia="zh-CN"/>
        </w:rPr>
      </w:pPr>
      <w:ins w:id="11569"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570" w:author="Ericsson" w:date="2018-02-02T15:25:00Z">
        <w:r w:rsidRPr="00391013" w:rsidDel="00CF6103">
          <w:rPr>
            <w:highlight w:val="cyan"/>
          </w:rPr>
          <w:delText>ENUMERATED {ffsTypeAndValue}</w:delText>
        </w:r>
      </w:del>
      <w:ins w:id="11571"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572"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573" w:author="Ericsson" w:date="2018-02-02T15:25:00Z">
        <w:r w:rsidR="00CF6103" w:rsidRPr="00391013">
          <w:rPr>
            <w:color w:val="808080"/>
            <w:highlight w:val="cyan"/>
          </w:rPr>
          <w:t xml:space="preserve"> </w:t>
        </w:r>
      </w:ins>
      <w:ins w:id="11574"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575"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576" w:author="Ericsson" w:date="2018-02-02T15:26:00Z">
        <w:r w:rsidR="00CF6103" w:rsidRPr="00391013">
          <w:rPr>
            <w:highlight w:val="cyan"/>
          </w:rPr>
          <w:t>INTEGER (0..31)</w:t>
        </w:r>
      </w:ins>
      <w:del w:id="11577"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578" w:author="Ericsson" w:date="2018-02-02T15:26:00Z"/>
          <w:color w:val="808080"/>
          <w:highlight w:val="cyan"/>
        </w:rPr>
      </w:pPr>
      <w:ins w:id="11579"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580"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581" w:author="Ericsson" w:date="2018-02-02T15:27:00Z">
        <w:r w:rsidRPr="00391013" w:rsidDel="00CF6103">
          <w:rPr>
            <w:highlight w:val="cyan"/>
          </w:rPr>
          <w:delText xml:space="preserve">ffs </w:delText>
        </w:r>
      </w:del>
      <w:r w:rsidRPr="00391013">
        <w:rPr>
          <w:highlight w:val="cyan"/>
        </w:rPr>
        <w:t xml:space="preserve">FFS_Value </w:t>
      </w:r>
      <w:del w:id="11582"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583"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584" w:author="Ericsson" w:date="2018-02-02T15:17:00Z"/>
          <w:highlight w:val="cyan"/>
        </w:rPr>
      </w:pPr>
      <w:ins w:id="11585"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586" w:author="Ericsson" w:date="2018-02-02T15:17:00Z"/>
          <w:color w:val="993366"/>
          <w:highlight w:val="cyan"/>
        </w:rPr>
      </w:pPr>
      <w:r w:rsidRPr="00391013">
        <w:rPr>
          <w:highlight w:val="cyan"/>
        </w:rPr>
        <w:tab/>
      </w:r>
      <w:r w:rsidRPr="00391013">
        <w:rPr>
          <w:highlight w:val="cyan"/>
        </w:rPr>
        <w:tab/>
      </w:r>
      <w:del w:id="11587" w:author="Ericsson" w:date="2018-02-02T15:16:00Z">
        <w:r w:rsidRPr="00391013" w:rsidDel="003E4A5A">
          <w:rPr>
            <w:highlight w:val="cyan"/>
          </w:rPr>
          <w:delText>release</w:delText>
        </w:r>
      </w:del>
      <w:ins w:id="11588"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89"/>
      <w:del w:id="11590" w:author="Ericsson" w:date="2018-02-02T15:17:00Z">
        <w:r w:rsidRPr="00391013" w:rsidDel="003E4A5A">
          <w:rPr>
            <w:color w:val="993366"/>
            <w:highlight w:val="cyan"/>
          </w:rPr>
          <w:delText>NULL</w:delText>
        </w:r>
      </w:del>
      <w:ins w:id="11591"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592" w:author="Ericsson" w:date="2018-02-02T15:17:00Z"/>
          <w:color w:val="993366"/>
          <w:highlight w:val="cyan"/>
        </w:rPr>
      </w:pPr>
      <w:ins w:id="11593" w:author="Ericsson" w:date="2018-02-02T15:27:00Z">
        <w:r w:rsidRPr="00391013">
          <w:rPr>
            <w:color w:val="993366"/>
            <w:highlight w:val="cyan"/>
          </w:rPr>
          <w:tab/>
        </w:r>
      </w:ins>
      <w:ins w:id="11594"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595" w:author="Ericsson" w:date="2018-02-02T15:17:00Z">
        <w:r w:rsidRPr="00391013">
          <w:rPr>
            <w:color w:val="993366"/>
            <w:highlight w:val="cyan"/>
          </w:rPr>
          <w:tab/>
        </w:r>
        <w:r w:rsidRPr="00391013">
          <w:rPr>
            <w:color w:val="993366"/>
            <w:highlight w:val="cyan"/>
          </w:rPr>
          <w:tab/>
          <w:t>}</w:t>
        </w:r>
      </w:ins>
      <w:commentRangeEnd w:id="11589"/>
      <w:ins w:id="11596" w:author="Ericsson" w:date="2018-02-02T15:27:00Z">
        <w:r w:rsidR="00CF6103" w:rsidRPr="00391013">
          <w:rPr>
            <w:rStyle w:val="CommentReference"/>
            <w:rFonts w:ascii="Times New Roman" w:hAnsi="Times New Roman"/>
            <w:noProof w:val="0"/>
            <w:highlight w:val="cyan"/>
            <w:lang w:eastAsia="en-US"/>
          </w:rPr>
          <w:commentReference w:id="11589"/>
        </w:r>
      </w:ins>
      <w:commentRangeEnd w:id="11542"/>
      <w:r w:rsidR="00684949" w:rsidRPr="00391013">
        <w:rPr>
          <w:rStyle w:val="CommentReference"/>
          <w:rFonts w:ascii="Times New Roman" w:hAnsi="Times New Roman"/>
          <w:noProof w:val="0"/>
          <w:highlight w:val="cyan"/>
          <w:lang w:eastAsia="en-US"/>
        </w:rPr>
        <w:commentReference w:id="11542"/>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597"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598" w:author="" w:date="2018-02-02T14:54:00Z"/>
          <w:highlight w:val="cyan"/>
        </w:rPr>
      </w:pPr>
    </w:p>
    <w:p w14:paraId="694B3FD2" w14:textId="77777777" w:rsidR="00592637" w:rsidRPr="00391013" w:rsidRDefault="00592637" w:rsidP="00592637">
      <w:pPr>
        <w:pStyle w:val="PL"/>
        <w:rPr>
          <w:ins w:id="11599" w:author="" w:date="2018-02-02T14:54:00Z"/>
          <w:highlight w:val="cyan"/>
        </w:rPr>
      </w:pPr>
      <w:ins w:id="11600"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01" w:author="" w:date="2018-02-02T14:54:00Z">
          <w:pPr/>
        </w:pPrChange>
      </w:pPr>
      <w:ins w:id="11602"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03" w:name="_Toc500942759"/>
      <w:bookmarkStart w:id="11604" w:name="_Toc505697610"/>
      <w:r w:rsidRPr="00391013">
        <w:rPr>
          <w:highlight w:val="cyan"/>
        </w:rPr>
        <w:t>–</w:t>
      </w:r>
      <w:r w:rsidRPr="00391013">
        <w:rPr>
          <w:highlight w:val="cyan"/>
        </w:rPr>
        <w:tab/>
      </w:r>
      <w:r w:rsidRPr="00391013">
        <w:rPr>
          <w:i/>
          <w:highlight w:val="cyan"/>
        </w:rPr>
        <w:t>SRS-Config</w:t>
      </w:r>
      <w:bookmarkEnd w:id="11603"/>
      <w:bookmarkEnd w:id="11604"/>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05"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05"/>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06"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07" w:author="merged r1" w:date="2018-01-18T13:12:00Z">
        <w:r w:rsidRPr="00391013">
          <w:rPr>
            <w:color w:val="808080"/>
            <w:highlight w:val="cyan"/>
          </w:rPr>
          <w:delText>not enabled</w:delText>
        </w:r>
      </w:del>
      <w:ins w:id="11608"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09"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10" w:author="merged r1" w:date="2018-01-18T13:12:00Z">
        <w:r w:rsidR="00C57B24" w:rsidRPr="00391013">
          <w:rPr>
            <w:color w:val="808080"/>
            <w:highlight w:val="cyan"/>
          </w:rPr>
          <w:delText>R</w:delText>
        </w:r>
      </w:del>
      <w:ins w:id="11611"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12" w:author="" w:date="2018-02-02T08:58:00Z"/>
          <w:color w:val="808080"/>
          <w:highlight w:val="cyan"/>
        </w:rPr>
      </w:pPr>
      <w:commentRangeStart w:id="11613"/>
      <w:del w:id="11614" w:author="" w:date="2018-02-02T08:58:00Z">
        <w:r w:rsidRPr="00391013" w:rsidDel="001231DA">
          <w:rPr>
            <w:highlight w:val="cyan"/>
          </w:rPr>
          <w:tab/>
        </w:r>
        <w:r w:rsidRPr="00391013" w:rsidDel="001231DA">
          <w:rPr>
            <w:color w:val="808080"/>
            <w:highlight w:val="cyan"/>
          </w:rPr>
          <w:delText>--</w:delText>
        </w:r>
      </w:del>
      <w:commentRangeEnd w:id="11613"/>
      <w:r w:rsidR="007352F9" w:rsidRPr="00391013">
        <w:rPr>
          <w:rStyle w:val="CommentReference"/>
          <w:rFonts w:ascii="Times New Roman" w:hAnsi="Times New Roman"/>
          <w:noProof w:val="0"/>
          <w:highlight w:val="cyan"/>
          <w:lang w:eastAsia="en-US"/>
        </w:rPr>
        <w:commentReference w:id="11613"/>
      </w:r>
      <w:del w:id="11615"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16" w:author="" w:date="2018-02-01T15:16:00Z"/>
          <w:del w:id="11617" w:author="" w:date="2018-02-02T08:58:00Z"/>
          <w:highlight w:val="cyan"/>
        </w:rPr>
      </w:pPr>
      <w:del w:id="11618"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19" w:author="" w:date="2018-02-01T15:16:00Z">
        <w:del w:id="11620"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21" w:author="" w:date="2018-02-01T15:16:00Z"/>
          <w:color w:val="808080"/>
          <w:highlight w:val="cyan"/>
        </w:rPr>
      </w:pPr>
      <w:ins w:id="11622"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23" w:author="" w:date="2018-02-01T15:16:00Z"/>
          <w:color w:val="808080"/>
          <w:highlight w:val="cyan"/>
        </w:rPr>
      </w:pPr>
      <w:ins w:id="11624"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25" w:author="" w:date="2018-02-01T15:16:00Z"/>
          <w:color w:val="808080"/>
          <w:highlight w:val="cyan"/>
        </w:rPr>
      </w:pPr>
      <w:ins w:id="11626" w:author="" w:date="2018-02-01T15:16:00Z">
        <w:r w:rsidRPr="00391013">
          <w:rPr>
            <w:color w:val="808080"/>
            <w:highlight w:val="cyan"/>
          </w:rPr>
          <w:tab/>
          <w:t xml:space="preserve">-- FFS_CHECK: Check with RAN1 whether this was correctly moved </w:t>
        </w:r>
      </w:ins>
      <w:ins w:id="11627" w:author="" w:date="2018-02-01T15:17:00Z">
        <w:r w:rsidRPr="00391013">
          <w:rPr>
            <w:color w:val="808080"/>
            <w:highlight w:val="cyan"/>
          </w:rPr>
          <w:t xml:space="preserve">by RAN2 </w:t>
        </w:r>
      </w:ins>
      <w:ins w:id="11628" w:author="" w:date="2018-02-01T15:16:00Z">
        <w:r w:rsidRPr="00391013">
          <w:rPr>
            <w:color w:val="808080"/>
            <w:highlight w:val="cyan"/>
          </w:rPr>
          <w:t xml:space="preserve">to </w:t>
        </w:r>
      </w:ins>
      <w:ins w:id="11629"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30" w:author="" w:date="2018-02-01T15:16:00Z"/>
          <w:highlight w:val="cyan"/>
        </w:rPr>
      </w:pPr>
      <w:ins w:id="11631"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32" w:author="" w:date="2018-02-01T17:29:00Z">
        <w:r w:rsidR="00292662" w:rsidRPr="00391013">
          <w:rPr>
            <w:highlight w:val="cyan"/>
          </w:rPr>
          <w:t>SRS-CarrierSwitching</w:t>
        </w:r>
      </w:ins>
      <w:ins w:id="11633"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34"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35" w:author="" w:date="2018-02-01T17:04:00Z"/>
          <w:color w:val="808080"/>
          <w:highlight w:val="cyan"/>
        </w:rPr>
      </w:pPr>
      <w:del w:id="11636"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37" w:name="_Hlk493885834"/>
      <w:r w:rsidRPr="00391013">
        <w:rPr>
          <w:highlight w:val="cyan"/>
        </w:rPr>
        <w:t>aperiodicSRS-ResourceTrigger</w:t>
      </w:r>
      <w:bookmarkEnd w:id="11637"/>
      <w:del w:id="11638"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39"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40" w:author="" w:date="2018-02-01T17:00:00Z">
        <w:r w:rsidR="0027125D" w:rsidRPr="00391013">
          <w:rPr>
            <w:color w:val="993366"/>
            <w:highlight w:val="cyan"/>
          </w:rPr>
          <w:t>INTEGER</w:t>
        </w:r>
      </w:ins>
      <w:r w:rsidR="00FA55BE" w:rsidRPr="00391013">
        <w:rPr>
          <w:highlight w:val="cyan"/>
        </w:rPr>
        <w:t xml:space="preserve"> (</w:t>
      </w:r>
      <w:del w:id="11641" w:author="" w:date="2018-02-01T17:00:00Z">
        <w:r w:rsidR="00FA55BE" w:rsidRPr="00391013" w:rsidDel="0027125D">
          <w:rPr>
            <w:highlight w:val="cyan"/>
          </w:rPr>
          <w:delText>1</w:delText>
        </w:r>
      </w:del>
      <w:ins w:id="11642" w:author="" w:date="2018-02-01T17:00:00Z">
        <w:r w:rsidR="0027125D" w:rsidRPr="00391013">
          <w:rPr>
            <w:highlight w:val="cyan"/>
          </w:rPr>
          <w:t>0</w:t>
        </w:r>
      </w:ins>
      <w:r w:rsidR="00FA55BE" w:rsidRPr="00391013">
        <w:rPr>
          <w:highlight w:val="cyan"/>
        </w:rPr>
        <w:t>..maxNrofSRS</w:t>
      </w:r>
      <w:ins w:id="11643" w:author="" w:date="2018-02-01T17:00:00Z">
        <w:r w:rsidR="00E30D58" w:rsidRPr="00391013">
          <w:rPr>
            <w:highlight w:val="cyan"/>
          </w:rPr>
          <w:t>-</w:t>
        </w:r>
      </w:ins>
      <w:r w:rsidR="00FA55BE" w:rsidRPr="00391013">
        <w:rPr>
          <w:highlight w:val="cyan"/>
        </w:rPr>
        <w:t>TriggerStates</w:t>
      </w:r>
      <w:ins w:id="11644" w:author="" w:date="2018-02-01T17:00:00Z">
        <w:r w:rsidR="0027125D" w:rsidRPr="00391013">
          <w:rPr>
            <w:highlight w:val="cyan"/>
          </w:rPr>
          <w:t>-1</w:t>
        </w:r>
      </w:ins>
      <w:r w:rsidR="00FA55BE" w:rsidRPr="00391013">
        <w:rPr>
          <w:highlight w:val="cyan"/>
        </w:rPr>
        <w:t>)</w:t>
      </w:r>
      <w:del w:id="11645"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646" w:author="Rapporteur" w:date="2018-02-05T13:34:00Z">
        <w:r w:rsidR="003171F0" w:rsidRPr="00391013">
          <w:rPr>
            <w:highlight w:val="cyan"/>
          </w:rPr>
          <w:t>-</w:t>
        </w:r>
      </w:ins>
      <w:ins w:id="11647"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648"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649"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650" w:author="merged r1" w:date="2018-01-18T13:12:00Z">
        <w:r w:rsidRPr="00391013">
          <w:rPr>
            <w:color w:val="808080"/>
            <w:highlight w:val="cyan"/>
          </w:rPr>
          <w:delText>M</w:delText>
        </w:r>
      </w:del>
      <w:ins w:id="11651"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652" w:author="Rapporteur" w:date="2018-02-01T17:05:00Z">
        <w:r w:rsidR="00945C97" w:rsidRPr="00391013">
          <w:rPr>
            <w:highlight w:val="cyan"/>
          </w:rPr>
          <w:t>-</w:t>
        </w:r>
      </w:ins>
      <w:r w:rsidR="003171F0" w:rsidRPr="00391013">
        <w:rPr>
          <w:highlight w:val="cyan"/>
        </w:rPr>
        <w:t>RS</w:t>
      </w:r>
      <w:del w:id="11653" w:author="Rapporteur" w:date="2018-02-05T13:30:00Z">
        <w:r w:rsidRPr="00391013">
          <w:rPr>
            <w:highlight w:val="cyan"/>
          </w:rPr>
          <w:delText>rs</w:delText>
        </w:r>
      </w:del>
      <w:ins w:id="11654"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655"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656" w:author="" w:date="2018-02-02T08:45:00Z">
        <w:r w:rsidRPr="00391013">
          <w:rPr>
            <w:color w:val="808080"/>
            <w:highlight w:val="cyan"/>
          </w:rPr>
          <w:lastRenderedPageBreak/>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657" w:author="Rapporteur" w:date="2018-02-05T13:30:00Z">
        <w:r w:rsidRPr="00391013" w:rsidDel="003171F0">
          <w:rPr>
            <w:color w:val="808080"/>
            <w:highlight w:val="cyan"/>
          </w:rPr>
          <w:delText>'</w:delText>
        </w:r>
      </w:del>
      <w:ins w:id="11658" w:author="Rapporteur" w:date="2018-02-05T13:30:00Z">
        <w:r w:rsidR="003171F0" w:rsidRPr="00391013">
          <w:rPr>
            <w:color w:val="808080"/>
            <w:highlight w:val="cyan"/>
          </w:rPr>
          <w:t>‘</w:t>
        </w:r>
      </w:ins>
      <w:r w:rsidRPr="00391013">
        <w:rPr>
          <w:color w:val="808080"/>
          <w:highlight w:val="cyan"/>
        </w:rPr>
        <w:t>srs-pcadjustment-state-config</w:t>
      </w:r>
      <w:del w:id="11659" w:author="Rapporteur" w:date="2018-02-05T13:30:00Z">
        <w:r w:rsidRPr="00391013">
          <w:rPr>
            <w:color w:val="808080"/>
            <w:highlight w:val="cyan"/>
          </w:rPr>
          <w:delText>'</w:delText>
        </w:r>
      </w:del>
      <w:ins w:id="11660"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661"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662"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663" w:author="" w:date="2018-02-02T08:45:00Z">
        <w:r w:rsidR="00B03BB5" w:rsidRPr="00391013" w:rsidDel="00620672">
          <w:rPr>
            <w:color w:val="808080"/>
            <w:highlight w:val="cyan"/>
          </w:rPr>
          <w:delText>M</w:delText>
        </w:r>
      </w:del>
      <w:ins w:id="11664"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665" w:author="Rapporteur" w:date="2018-02-05T13:30:00Z">
        <w:r w:rsidRPr="00391013">
          <w:rPr>
            <w:highlight w:val="cyan"/>
          </w:rPr>
          <w:delText>...</w:delText>
        </w:r>
      </w:del>
      <w:ins w:id="11666"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667"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668" w:author="Rapporteur" w:date="2018-02-05T13:30:00Z">
        <w:r w:rsidR="00906DA6" w:rsidRPr="00391013" w:rsidDel="003171F0">
          <w:rPr>
            <w:color w:val="808080"/>
            <w:highlight w:val="cyan"/>
          </w:rPr>
          <w:delText>e</w:delText>
        </w:r>
      </w:del>
      <w:ins w:id="11669" w:author="Rapporteur" w:date="2018-02-05T13:30:00Z">
        <w:r w:rsidR="003171F0" w:rsidRPr="00391013">
          <w:rPr>
            <w:color w:val="808080"/>
            <w:highlight w:val="cyan"/>
          </w:rPr>
          <w:t>‘</w:t>
        </w:r>
      </w:ins>
      <w:r w:rsidR="00906DA6" w:rsidRPr="00391013">
        <w:rPr>
          <w:color w:val="808080"/>
          <w:highlight w:val="cyan"/>
        </w:rPr>
        <w:t>r 'SRS-TransmissionC</w:t>
      </w:r>
      <w:del w:id="11670" w:author="Rapporteur" w:date="2018-02-05T13:30:00Z">
        <w:r w:rsidR="00906DA6" w:rsidRPr="00391013" w:rsidDel="003171F0">
          <w:rPr>
            <w:color w:val="808080"/>
            <w:highlight w:val="cyan"/>
          </w:rPr>
          <w:delText>o</w:delText>
        </w:r>
      </w:del>
      <w:ins w:id="11671"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672" w:author="" w:date="2018-02-01T17:07:00Z"/>
          <w:color w:val="808080"/>
          <w:highlight w:val="cyan"/>
        </w:rPr>
      </w:pPr>
      <w:del w:id="11673"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674"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675" w:author="" w:date="2018-02-01T17:07:00Z">
        <w:r w:rsidRPr="00391013">
          <w:rPr>
            <w:highlight w:val="cyan"/>
          </w:rPr>
          <w:tab/>
        </w:r>
        <w:r w:rsidRPr="00391013">
          <w:rPr>
            <w:highlight w:val="cyan"/>
          </w:rPr>
          <w:tab/>
        </w:r>
        <w:r w:rsidRPr="00391013">
          <w:rPr>
            <w:highlight w:val="cyan"/>
          </w:rPr>
          <w:tab/>
          <w:t>combOffset</w:t>
        </w:r>
      </w:ins>
      <w:ins w:id="11676" w:author="Nokia R2-1800832" w:date="2018-02-02T17:05:00Z">
        <w:r w:rsidR="00B52388" w:rsidRPr="00391013">
          <w:rPr>
            <w:highlight w:val="cyan"/>
          </w:rPr>
          <w:t>-n2</w:t>
        </w:r>
      </w:ins>
      <w:ins w:id="11677"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78" w:author="Rapporteur" w:date="2018-02-05T13:30:00Z">
        <w:r w:rsidRPr="00391013" w:rsidDel="003171F0">
          <w:rPr>
            <w:color w:val="808080"/>
            <w:highlight w:val="cyan"/>
          </w:rPr>
          <w:delText>e</w:delText>
        </w:r>
      </w:del>
      <w:ins w:id="11679" w:author="Rapporteur" w:date="2018-02-05T13:30:00Z">
        <w:r w:rsidR="003171F0" w:rsidRPr="00391013">
          <w:rPr>
            <w:color w:val="808080"/>
            <w:highlight w:val="cyan"/>
          </w:rPr>
          <w:t>‘</w:t>
        </w:r>
      </w:ins>
      <w:r w:rsidRPr="00391013">
        <w:rPr>
          <w:color w:val="808080"/>
          <w:highlight w:val="cyan"/>
        </w:rPr>
        <w:t>r 'SRS-CyclicShiftCon</w:t>
      </w:r>
      <w:del w:id="11680" w:author="Rapporteur" w:date="2018-02-05T13:30:00Z">
        <w:r w:rsidRPr="00391013" w:rsidDel="003171F0">
          <w:rPr>
            <w:color w:val="808080"/>
            <w:highlight w:val="cyan"/>
          </w:rPr>
          <w:delText>f</w:delText>
        </w:r>
      </w:del>
      <w:ins w:id="11681"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682"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683"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684" w:author="" w:date="2018-02-01T17:07:00Z"/>
          <w:highlight w:val="cyan"/>
        </w:rPr>
      </w:pPr>
      <w:ins w:id="11685" w:author="" w:date="2018-02-01T17:07:00Z">
        <w:r w:rsidRPr="00391013">
          <w:rPr>
            <w:highlight w:val="cyan"/>
          </w:rPr>
          <w:tab/>
        </w:r>
        <w:r w:rsidRPr="00391013">
          <w:rPr>
            <w:highlight w:val="cyan"/>
          </w:rPr>
          <w:tab/>
        </w:r>
        <w:r w:rsidRPr="00391013">
          <w:rPr>
            <w:highlight w:val="cyan"/>
          </w:rPr>
          <w:tab/>
          <w:t>combOffset</w:t>
        </w:r>
      </w:ins>
      <w:ins w:id="11686" w:author="Nokia R2-1800832" w:date="2018-02-02T17:05:00Z">
        <w:r w:rsidR="00B52388" w:rsidRPr="00391013">
          <w:rPr>
            <w:highlight w:val="cyan"/>
          </w:rPr>
          <w:t>-n4</w:t>
        </w:r>
      </w:ins>
      <w:ins w:id="11687"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688" w:author="Rapporteur" w:date="2018-02-05T13:30:00Z">
        <w:r w:rsidRPr="00391013" w:rsidDel="003171F0">
          <w:rPr>
            <w:color w:val="808080"/>
            <w:highlight w:val="cyan"/>
          </w:rPr>
          <w:delText>e</w:delText>
        </w:r>
      </w:del>
      <w:ins w:id="11689" w:author="Rapporteur" w:date="2018-02-05T13:30:00Z">
        <w:r w:rsidR="003171F0" w:rsidRPr="00391013">
          <w:rPr>
            <w:color w:val="808080"/>
            <w:highlight w:val="cyan"/>
          </w:rPr>
          <w:t>‘</w:t>
        </w:r>
      </w:ins>
      <w:r w:rsidRPr="00391013">
        <w:rPr>
          <w:color w:val="808080"/>
          <w:highlight w:val="cyan"/>
        </w:rPr>
        <w:t>r 'SRS-CyclicShiftCon</w:t>
      </w:r>
      <w:del w:id="11690" w:author="Rapporteur" w:date="2018-02-05T13:30:00Z">
        <w:r w:rsidRPr="00391013" w:rsidDel="003171F0">
          <w:rPr>
            <w:color w:val="808080"/>
            <w:highlight w:val="cyan"/>
          </w:rPr>
          <w:delText>f</w:delText>
        </w:r>
      </w:del>
      <w:ins w:id="11691"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692"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693"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694"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695"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696" w:author="Rapporteur" w:date="2018-02-05T13:30:00Z">
        <w:r w:rsidRPr="00391013">
          <w:rPr>
            <w:color w:val="808080"/>
            <w:highlight w:val="cyan"/>
          </w:rPr>
          <w:delText>5</w:delText>
        </w:r>
      </w:del>
      <w:ins w:id="11697" w:author="Rapporteur" w:date="2018-02-05T13:30:00Z">
        <w:r w:rsidR="003171F0" w:rsidRPr="00391013">
          <w:rPr>
            <w:color w:val="808080"/>
            <w:highlight w:val="cyan"/>
          </w:rPr>
          <w:t>“</w:t>
        </w:r>
      </w:ins>
      <w:r w:rsidRPr="00391013">
        <w:rPr>
          <w:color w:val="808080"/>
          <w:highlight w:val="cyan"/>
        </w:rPr>
        <w:t>;</w:t>
      </w:r>
      <w:del w:id="11698" w:author="Rapporteur" w:date="2018-02-05T13:30:00Z">
        <w:r w:rsidRPr="00391013" w:rsidDel="003171F0">
          <w:rPr>
            <w:color w:val="808080"/>
            <w:highlight w:val="cyan"/>
          </w:rPr>
          <w:delText xml:space="preserve"> </w:delText>
        </w:r>
      </w:del>
      <w:ins w:id="11699" w:author="Rapporteur" w:date="2018-02-05T13:30:00Z">
        <w:r w:rsidR="003171F0" w:rsidRPr="00391013">
          <w:rPr>
            <w:color w:val="808080"/>
            <w:highlight w:val="cyan"/>
          </w:rPr>
          <w:t>”</w:t>
        </w:r>
      </w:ins>
      <w:r w:rsidRPr="00391013">
        <w:rPr>
          <w:color w:val="808080"/>
          <w:highlight w:val="cyan"/>
        </w:rPr>
        <w:t>"0" refers to the last symbo</w:t>
      </w:r>
      <w:del w:id="11700" w:author="Rapporteur" w:date="2018-02-05T13:30:00Z">
        <w:r w:rsidRPr="00391013">
          <w:rPr>
            <w:color w:val="808080"/>
            <w:highlight w:val="cyan"/>
          </w:rPr>
          <w:delText>l</w:delText>
        </w:r>
      </w:del>
      <w:ins w:id="11701" w:author="Rapporteur" w:date="2018-02-05T13:30:00Z">
        <w:r w:rsidR="003171F0" w:rsidRPr="00391013">
          <w:rPr>
            <w:color w:val="808080"/>
            <w:highlight w:val="cyan"/>
          </w:rPr>
          <w:t>“</w:t>
        </w:r>
      </w:ins>
      <w:r w:rsidRPr="00391013">
        <w:rPr>
          <w:color w:val="808080"/>
          <w:highlight w:val="cyan"/>
        </w:rPr>
        <w:t>,</w:t>
      </w:r>
      <w:del w:id="11702" w:author="Rapporteur" w:date="2018-02-05T13:30:00Z">
        <w:r w:rsidRPr="00391013" w:rsidDel="003171F0">
          <w:rPr>
            <w:color w:val="808080"/>
            <w:highlight w:val="cyan"/>
          </w:rPr>
          <w:delText xml:space="preserve"> </w:delText>
        </w:r>
      </w:del>
      <w:ins w:id="11703"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04" w:author="Rapporteur" w:date="2018-02-05T13:30:00Z">
        <w:r w:rsidR="006B10BF" w:rsidRPr="00391013" w:rsidDel="003171F0">
          <w:rPr>
            <w:color w:val="808080"/>
            <w:highlight w:val="cyan"/>
          </w:rPr>
          <w:delText>e</w:delText>
        </w:r>
      </w:del>
      <w:ins w:id="11705" w:author="Rapporteur" w:date="2018-02-05T13:30:00Z">
        <w:r w:rsidR="003171F0" w:rsidRPr="00391013">
          <w:rPr>
            <w:color w:val="808080"/>
            <w:highlight w:val="cyan"/>
          </w:rPr>
          <w:t>‘</w:t>
        </w:r>
      </w:ins>
      <w:r w:rsidR="006B10BF" w:rsidRPr="00391013">
        <w:rPr>
          <w:color w:val="808080"/>
          <w:highlight w:val="cyan"/>
        </w:rPr>
        <w:t>r 'SRS-ResourceMapp</w:t>
      </w:r>
      <w:del w:id="11706" w:author="Rapporteur" w:date="2018-02-05T13:30:00Z">
        <w:r w:rsidR="006B10BF" w:rsidRPr="00391013" w:rsidDel="003171F0">
          <w:rPr>
            <w:color w:val="808080"/>
            <w:highlight w:val="cyan"/>
          </w:rPr>
          <w:delText>i</w:delText>
        </w:r>
      </w:del>
      <w:ins w:id="11707"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08"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09" w:author="Rapporteur" w:date="2018-02-05T13:30:00Z">
        <w:r w:rsidRPr="00391013" w:rsidDel="003171F0">
          <w:rPr>
            <w:color w:val="808080"/>
            <w:highlight w:val="cyan"/>
          </w:rPr>
          <w:delText>e</w:delText>
        </w:r>
      </w:del>
      <w:ins w:id="11710" w:author="Rapporteur" w:date="2018-02-05T13:30:00Z">
        <w:r w:rsidR="003171F0" w:rsidRPr="00391013">
          <w:rPr>
            <w:color w:val="808080"/>
            <w:highlight w:val="cyan"/>
          </w:rPr>
          <w:t>‘</w:t>
        </w:r>
      </w:ins>
      <w:r w:rsidRPr="00391013">
        <w:rPr>
          <w:color w:val="808080"/>
          <w:highlight w:val="cyan"/>
        </w:rPr>
        <w:t>r '</w:t>
      </w:r>
      <w:bookmarkStart w:id="11711" w:name="_Hlk501127760"/>
      <w:r w:rsidRPr="00391013">
        <w:rPr>
          <w:color w:val="808080"/>
          <w:highlight w:val="cyan"/>
        </w:rPr>
        <w:t>SRS-</w:t>
      </w:r>
      <w:bookmarkEnd w:id="11711"/>
      <w:r w:rsidRPr="00391013">
        <w:rPr>
          <w:color w:val="808080"/>
          <w:highlight w:val="cyan"/>
        </w:rPr>
        <w:t>FreqDomainPosit</w:t>
      </w:r>
      <w:del w:id="11712" w:author="Rapporteur" w:date="2018-02-05T13:30:00Z">
        <w:r w:rsidRPr="00391013" w:rsidDel="003171F0">
          <w:rPr>
            <w:color w:val="808080"/>
            <w:highlight w:val="cyan"/>
          </w:rPr>
          <w:delText>i</w:delText>
        </w:r>
      </w:del>
      <w:ins w:id="11713"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14" w:author="Rapporteur" w:date="2018-02-05T13:30:00Z">
        <w:r w:rsidRPr="00391013" w:rsidDel="003171F0">
          <w:rPr>
            <w:color w:val="808080"/>
            <w:highlight w:val="cyan"/>
          </w:rPr>
          <w:delText>e</w:delText>
        </w:r>
      </w:del>
      <w:ins w:id="11715" w:author="Rapporteur" w:date="2018-02-05T13:30:00Z">
        <w:r w:rsidR="003171F0" w:rsidRPr="00391013">
          <w:rPr>
            <w:color w:val="808080"/>
            <w:highlight w:val="cyan"/>
          </w:rPr>
          <w:t>‘</w:t>
        </w:r>
      </w:ins>
      <w:r w:rsidRPr="00391013">
        <w:rPr>
          <w:color w:val="808080"/>
          <w:highlight w:val="cyan"/>
        </w:rPr>
        <w:t>r 'SRS-FreqHopp</w:t>
      </w:r>
      <w:del w:id="11716" w:author="Rapporteur" w:date="2018-02-05T13:30:00Z">
        <w:r w:rsidRPr="00391013" w:rsidDel="003171F0">
          <w:rPr>
            <w:color w:val="808080"/>
            <w:highlight w:val="cyan"/>
          </w:rPr>
          <w:delText>i</w:delText>
        </w:r>
      </w:del>
      <w:ins w:id="11717"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18" w:author="Nokia R2-1800832" w:date="2018-02-02T17:05:00Z">
        <w:r w:rsidRPr="00391013">
          <w:rPr>
            <w:highlight w:val="cyan"/>
          </w:rPr>
          <w:delText>_</w:delText>
        </w:r>
      </w:del>
      <w:ins w:id="11719"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20" w:author="Nokia R2-1800832" w:date="2018-02-02T17:05:00Z">
        <w:r w:rsidRPr="00391013">
          <w:rPr>
            <w:highlight w:val="cyan"/>
            <w:lang w:val="sv-SE"/>
          </w:rPr>
          <w:delText>_</w:delText>
        </w:r>
      </w:del>
      <w:ins w:id="11721"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22" w:author="Nokia R2-1800832" w:date="2018-02-02T17:05:00Z">
        <w:r w:rsidRPr="00391013">
          <w:rPr>
            <w:highlight w:val="cyan"/>
            <w:lang w:val="sv-SE"/>
          </w:rPr>
          <w:delText>_</w:delText>
        </w:r>
      </w:del>
      <w:ins w:id="11723"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24" w:author="Rapporteur" w:date="2018-02-05T13:30:00Z">
        <w:r w:rsidRPr="00391013" w:rsidDel="003171F0">
          <w:rPr>
            <w:color w:val="808080"/>
            <w:highlight w:val="cyan"/>
          </w:rPr>
          <w:delText>e</w:delText>
        </w:r>
      </w:del>
      <w:ins w:id="11725" w:author="Rapporteur" w:date="2018-02-05T13:30:00Z">
        <w:r w:rsidR="003171F0" w:rsidRPr="00391013">
          <w:rPr>
            <w:color w:val="808080"/>
            <w:highlight w:val="cyan"/>
          </w:rPr>
          <w:t>‘</w:t>
        </w:r>
      </w:ins>
      <w:r w:rsidRPr="00391013">
        <w:rPr>
          <w:color w:val="808080"/>
          <w:highlight w:val="cyan"/>
        </w:rPr>
        <w:t>r 'SRS-GroupSequenceHopp</w:t>
      </w:r>
      <w:del w:id="11726" w:author="Rapporteur" w:date="2018-02-05T13:30:00Z">
        <w:r w:rsidRPr="00391013" w:rsidDel="003171F0">
          <w:rPr>
            <w:color w:val="808080"/>
            <w:highlight w:val="cyan"/>
          </w:rPr>
          <w:delText>i</w:delText>
        </w:r>
      </w:del>
      <w:ins w:id="11727"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28"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29" w:author="L1 Parameters R1-1801276" w:date="2018-02-05T19:02:00Z"/>
          <w:color w:val="808080"/>
          <w:highlight w:val="cyan"/>
        </w:rPr>
      </w:pPr>
      <w:r w:rsidRPr="00391013">
        <w:rPr>
          <w:highlight w:val="cyan"/>
        </w:rPr>
        <w:lastRenderedPageBreak/>
        <w:tab/>
      </w:r>
      <w:r w:rsidRPr="00391013">
        <w:rPr>
          <w:color w:val="808080"/>
          <w:highlight w:val="cyan"/>
        </w:rPr>
        <w:t>-- Corresponds to L1 paramet</w:t>
      </w:r>
      <w:del w:id="11730" w:author="Rapporteur" w:date="2018-02-05T13:30:00Z">
        <w:r w:rsidRPr="00391013" w:rsidDel="003171F0">
          <w:rPr>
            <w:color w:val="808080"/>
            <w:highlight w:val="cyan"/>
          </w:rPr>
          <w:delText>e</w:delText>
        </w:r>
      </w:del>
      <w:ins w:id="11731" w:author="Rapporteur" w:date="2018-02-05T13:30:00Z">
        <w:r w:rsidR="003171F0" w:rsidRPr="00391013">
          <w:rPr>
            <w:color w:val="808080"/>
            <w:highlight w:val="cyan"/>
          </w:rPr>
          <w:t>‘</w:t>
        </w:r>
      </w:ins>
      <w:r w:rsidRPr="00391013">
        <w:rPr>
          <w:color w:val="808080"/>
          <w:highlight w:val="cyan"/>
        </w:rPr>
        <w:t>r 'SRS-ResourceConfigT</w:t>
      </w:r>
      <w:del w:id="11732" w:author="Rapporteur" w:date="2018-02-05T13:30:00Z">
        <w:r w:rsidRPr="00391013" w:rsidDel="003171F0">
          <w:rPr>
            <w:color w:val="808080"/>
            <w:highlight w:val="cyan"/>
          </w:rPr>
          <w:delText>y</w:delText>
        </w:r>
      </w:del>
      <w:ins w:id="11733"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34"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35" w:author="L1 Parameters R1-1801276" w:date="2018-02-05T19:02:00Z"/>
          <w:color w:val="808080"/>
          <w:highlight w:val="cyan"/>
        </w:rPr>
      </w:pPr>
      <w:ins w:id="11736"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37" w:author="L1 Parameters R1-1801276" w:date="2018-02-05T19:02:00Z">
        <w:r w:rsidRPr="00391013">
          <w:rPr>
            <w:color w:val="808080"/>
            <w:highlight w:val="cyan"/>
          </w:rPr>
          <w:tab/>
          <w:t>-- time domain behavior on periodic, aperiodic and semi-persistent SRS</w:t>
        </w:r>
      </w:ins>
      <w:ins w:id="11738"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39"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40" w:author="" w:date="2018-02-02T08:12:00Z">
        <w:r w:rsidRPr="00391013" w:rsidDel="000D2C47">
          <w:rPr>
            <w:color w:val="993366"/>
            <w:highlight w:val="cyan"/>
          </w:rPr>
          <w:delText>SEQUENCE</w:delText>
        </w:r>
        <w:r w:rsidRPr="00391013" w:rsidDel="000D2C47">
          <w:rPr>
            <w:highlight w:val="cyan"/>
          </w:rPr>
          <w:delText xml:space="preserve"> </w:delText>
        </w:r>
      </w:del>
      <w:ins w:id="11741" w:author="" w:date="2018-02-02T08:12:00Z">
        <w:r w:rsidR="000D2C47" w:rsidRPr="00391013">
          <w:rPr>
            <w:color w:val="993366"/>
            <w:highlight w:val="cyan"/>
          </w:rPr>
          <w:t>NULL</w:t>
        </w:r>
      </w:ins>
      <w:ins w:id="11742" w:author="Rapporteur" w:date="2018-02-05T08:08:00Z">
        <w:r w:rsidR="004E3C8D" w:rsidRPr="00391013">
          <w:rPr>
            <w:color w:val="993366"/>
            <w:highlight w:val="cyan"/>
          </w:rPr>
          <w:t>,</w:t>
        </w:r>
      </w:ins>
      <w:del w:id="11743" w:author="" w:date="2018-02-02T08:12:00Z">
        <w:r w:rsidRPr="00391013" w:rsidDel="000D2C47">
          <w:rPr>
            <w:highlight w:val="cyan"/>
          </w:rPr>
          <w:delText>{</w:delText>
        </w:r>
      </w:del>
    </w:p>
    <w:p w14:paraId="45F5D406" w14:textId="166752B3" w:rsidR="00820EC0" w:rsidRPr="00391013" w:rsidRDefault="00820EC0" w:rsidP="00CE00FD">
      <w:pPr>
        <w:pStyle w:val="PL"/>
        <w:rPr>
          <w:del w:id="11744" w:author="Rapporteur" w:date="2018-02-05T08:08:00Z"/>
          <w:highlight w:val="cyan"/>
        </w:rPr>
      </w:pPr>
      <w:del w:id="11745"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746"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747" w:author="" w:date="2018-02-02T09:01:00Z"/>
          <w:color w:val="808080"/>
          <w:highlight w:val="cyan"/>
        </w:rPr>
      </w:pPr>
      <w:ins w:id="11748" w:author="" w:date="2018-02-02T08:14: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49" w:author="Rapporteur" w:date="2018-02-05T13:30:00Z">
          <w:r w:rsidRPr="00391013" w:rsidDel="003171F0">
            <w:rPr>
              <w:color w:val="808080"/>
              <w:highlight w:val="cyan"/>
            </w:rPr>
            <w:delText>i</w:delText>
          </w:r>
        </w:del>
      </w:ins>
      <w:ins w:id="11750" w:author="Rapporteur" w:date="2018-02-05T13:30:00Z">
        <w:r w:rsidR="003171F0" w:rsidRPr="00391013">
          <w:rPr>
            <w:color w:val="808080"/>
            <w:highlight w:val="cyan"/>
          </w:rPr>
          <w:t>“</w:t>
        </w:r>
      </w:ins>
      <w:ins w:id="11751" w:author="" w:date="2018-02-02T08:14:00Z">
        <w:r w:rsidRPr="00391013">
          <w:rPr>
            <w:color w:val="808080"/>
            <w:highlight w:val="cyan"/>
          </w:rPr>
          <w:t>n "number of sl</w:t>
        </w:r>
        <w:del w:id="11752" w:author="Rapporteur" w:date="2018-02-05T13:30:00Z">
          <w:r w:rsidRPr="00391013" w:rsidDel="003171F0">
            <w:rPr>
              <w:color w:val="808080"/>
              <w:highlight w:val="cyan"/>
            </w:rPr>
            <w:delText>o</w:delText>
          </w:r>
        </w:del>
      </w:ins>
      <w:ins w:id="11753" w:author="Rapporteur" w:date="2018-02-05T13:30:00Z">
        <w:r w:rsidR="003171F0" w:rsidRPr="00391013">
          <w:rPr>
            <w:color w:val="808080"/>
            <w:highlight w:val="cyan"/>
          </w:rPr>
          <w:t>”</w:t>
        </w:r>
      </w:ins>
      <w:ins w:id="11754" w:author="" w:date="2018-02-02T08:14:00Z">
        <w:r w:rsidRPr="00391013">
          <w:rPr>
            <w:color w:val="808080"/>
            <w:highlight w:val="cyan"/>
          </w:rPr>
          <w:t>ts"</w:t>
        </w:r>
      </w:ins>
      <w:ins w:id="11755" w:author="" w:date="2018-02-02T09:01:00Z">
        <w:r w:rsidR="00211A40" w:rsidRPr="00391013">
          <w:rPr>
            <w:color w:val="808080"/>
            <w:highlight w:val="cyan"/>
          </w:rPr>
          <w:t>.</w:t>
        </w:r>
      </w:ins>
    </w:p>
    <w:p w14:paraId="0DD7CF53" w14:textId="168C50AD" w:rsidR="00211A40" w:rsidRPr="00391013" w:rsidRDefault="00211A40" w:rsidP="00211A40">
      <w:pPr>
        <w:pStyle w:val="PL"/>
        <w:rPr>
          <w:ins w:id="11756" w:author="" w:date="2018-02-02T09:01:00Z"/>
          <w:color w:val="808080"/>
          <w:highlight w:val="cyan"/>
        </w:rPr>
      </w:pPr>
      <w:ins w:id="11757"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758" w:author="" w:date="2018-02-02T08:14:00Z"/>
          <w:color w:val="808080"/>
          <w:highlight w:val="cyan"/>
        </w:rPr>
      </w:pPr>
      <w:ins w:id="11759"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760"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761" w:author="" w:date="2018-02-02T08:14:00Z"/>
          <w:color w:val="808080"/>
          <w:highlight w:val="cyan"/>
        </w:rPr>
      </w:pPr>
      <w:ins w:id="11762"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63" w:author="Rapporteur" w:date="2018-02-05T13:30:00Z">
          <w:r w:rsidRPr="00391013" w:rsidDel="003171F0">
            <w:rPr>
              <w:color w:val="808080"/>
              <w:highlight w:val="cyan"/>
            </w:rPr>
            <w:delText>e</w:delText>
          </w:r>
        </w:del>
      </w:ins>
      <w:ins w:id="11764" w:author="Rapporteur" w:date="2018-02-05T13:30:00Z">
        <w:r w:rsidR="003171F0" w:rsidRPr="00391013">
          <w:rPr>
            <w:color w:val="808080"/>
            <w:highlight w:val="cyan"/>
          </w:rPr>
          <w:t>‘</w:t>
        </w:r>
      </w:ins>
      <w:ins w:id="11765" w:author="" w:date="2018-02-02T08:14:00Z">
        <w:r w:rsidRPr="00391013">
          <w:rPr>
            <w:color w:val="808080"/>
            <w:highlight w:val="cyan"/>
          </w:rPr>
          <w:t>r 'SRS-SlotCon</w:t>
        </w:r>
        <w:del w:id="11766" w:author="Rapporteur" w:date="2018-02-05T13:30:00Z">
          <w:r w:rsidRPr="00391013" w:rsidDel="003171F0">
            <w:rPr>
              <w:color w:val="808080"/>
              <w:highlight w:val="cyan"/>
            </w:rPr>
            <w:delText>f</w:delText>
          </w:r>
        </w:del>
      </w:ins>
      <w:ins w:id="11767" w:author="Rapporteur" w:date="2018-02-05T13:30:00Z">
        <w:r w:rsidR="003171F0" w:rsidRPr="00391013">
          <w:rPr>
            <w:color w:val="808080"/>
            <w:highlight w:val="cyan"/>
          </w:rPr>
          <w:t>’</w:t>
        </w:r>
      </w:ins>
      <w:ins w:id="11768"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769" w:author="" w:date="2018-02-02T08:15:00Z">
        <w:r w:rsidRPr="00391013">
          <w:rPr>
            <w:highlight w:val="cyan"/>
          </w:rPr>
          <w:tab/>
        </w:r>
        <w:r w:rsidRPr="00391013">
          <w:rPr>
            <w:highlight w:val="cyan"/>
          </w:rPr>
          <w:tab/>
        </w:r>
      </w:ins>
      <w:ins w:id="11770" w:author="" w:date="2018-02-02T08:14:00Z">
        <w:r w:rsidRPr="00391013">
          <w:rPr>
            <w:highlight w:val="cyan"/>
          </w:rPr>
          <w:tab/>
          <w:t>periodicityAndOffset</w:t>
        </w:r>
      </w:ins>
      <w:ins w:id="11771" w:author="Nokia R2-1800832" w:date="2018-02-02T17:07:00Z">
        <w:r w:rsidR="00B52388" w:rsidRPr="00391013">
          <w:rPr>
            <w:highlight w:val="cyan"/>
          </w:rPr>
          <w:t>-sp</w:t>
        </w:r>
      </w:ins>
      <w:ins w:id="11772"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773" w:author="" w:date="2018-02-02T08:15:00Z"/>
          <w:color w:val="808080"/>
          <w:highlight w:val="cyan"/>
        </w:rPr>
      </w:pPr>
      <w:ins w:id="11774"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775" w:author="Rapporteur" w:date="2018-02-05T13:30:00Z">
          <w:r w:rsidRPr="00391013" w:rsidDel="003171F0">
            <w:rPr>
              <w:color w:val="808080"/>
              <w:highlight w:val="cyan"/>
            </w:rPr>
            <w:delText>i</w:delText>
          </w:r>
        </w:del>
      </w:ins>
      <w:ins w:id="11776" w:author="Rapporteur" w:date="2018-02-05T13:30:00Z">
        <w:r w:rsidR="003171F0" w:rsidRPr="00391013">
          <w:rPr>
            <w:color w:val="808080"/>
            <w:highlight w:val="cyan"/>
          </w:rPr>
          <w:t>“</w:t>
        </w:r>
      </w:ins>
      <w:ins w:id="11777" w:author="" w:date="2018-02-02T08:15:00Z">
        <w:r w:rsidRPr="00391013">
          <w:rPr>
            <w:color w:val="808080"/>
            <w:highlight w:val="cyan"/>
          </w:rPr>
          <w:t>n "number of sl</w:t>
        </w:r>
        <w:del w:id="11778" w:author="Rapporteur" w:date="2018-02-05T13:30:00Z">
          <w:r w:rsidRPr="00391013" w:rsidDel="003171F0">
            <w:rPr>
              <w:color w:val="808080"/>
              <w:highlight w:val="cyan"/>
            </w:rPr>
            <w:delText>o</w:delText>
          </w:r>
        </w:del>
      </w:ins>
      <w:ins w:id="11779" w:author="Rapporteur" w:date="2018-02-05T13:30:00Z">
        <w:r w:rsidR="003171F0" w:rsidRPr="00391013">
          <w:rPr>
            <w:color w:val="808080"/>
            <w:highlight w:val="cyan"/>
          </w:rPr>
          <w:t>”</w:t>
        </w:r>
      </w:ins>
      <w:ins w:id="11780" w:author="" w:date="2018-02-02T08:15:00Z">
        <w:r w:rsidRPr="00391013">
          <w:rPr>
            <w:color w:val="808080"/>
            <w:highlight w:val="cyan"/>
          </w:rPr>
          <w:t xml:space="preserve">ts" </w:t>
        </w:r>
      </w:ins>
    </w:p>
    <w:p w14:paraId="3928F6C4" w14:textId="77777777" w:rsidR="00211A40" w:rsidRPr="00391013" w:rsidRDefault="00211A40" w:rsidP="00211A40">
      <w:pPr>
        <w:pStyle w:val="PL"/>
        <w:rPr>
          <w:ins w:id="11781" w:author="" w:date="2018-02-02T09:01:00Z"/>
          <w:color w:val="808080"/>
          <w:highlight w:val="cyan"/>
        </w:rPr>
      </w:pPr>
      <w:ins w:id="11782"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783" w:author="" w:date="2018-02-02T09:01:00Z"/>
          <w:color w:val="808080"/>
          <w:highlight w:val="cyan"/>
        </w:rPr>
      </w:pPr>
      <w:ins w:id="11784"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785" w:author="" w:date="2018-02-02T08:15:00Z"/>
          <w:color w:val="808080"/>
          <w:highlight w:val="cyan"/>
        </w:rPr>
      </w:pPr>
      <w:ins w:id="11786"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787" w:author="Rapporteur" w:date="2018-02-05T13:30:00Z">
          <w:r w:rsidRPr="00391013" w:rsidDel="003171F0">
            <w:rPr>
              <w:color w:val="808080"/>
              <w:highlight w:val="cyan"/>
            </w:rPr>
            <w:delText>e</w:delText>
          </w:r>
        </w:del>
      </w:ins>
      <w:ins w:id="11788" w:author="Rapporteur" w:date="2018-02-05T13:30:00Z">
        <w:r w:rsidR="003171F0" w:rsidRPr="00391013">
          <w:rPr>
            <w:color w:val="808080"/>
            <w:highlight w:val="cyan"/>
          </w:rPr>
          <w:t>‘</w:t>
        </w:r>
      </w:ins>
      <w:ins w:id="11789" w:author="" w:date="2018-02-02T08:15:00Z">
        <w:r w:rsidRPr="00391013">
          <w:rPr>
            <w:color w:val="808080"/>
            <w:highlight w:val="cyan"/>
          </w:rPr>
          <w:t>r 'SRS-SlotCon</w:t>
        </w:r>
        <w:del w:id="11790" w:author="Rapporteur" w:date="2018-02-05T13:30:00Z">
          <w:r w:rsidRPr="00391013" w:rsidDel="003171F0">
            <w:rPr>
              <w:color w:val="808080"/>
              <w:highlight w:val="cyan"/>
            </w:rPr>
            <w:delText>f</w:delText>
          </w:r>
        </w:del>
      </w:ins>
      <w:ins w:id="11791" w:author="Rapporteur" w:date="2018-02-05T13:30:00Z">
        <w:r w:rsidR="003171F0" w:rsidRPr="00391013">
          <w:rPr>
            <w:color w:val="808080"/>
            <w:highlight w:val="cyan"/>
          </w:rPr>
          <w:t>’</w:t>
        </w:r>
      </w:ins>
      <w:ins w:id="11792"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793" w:author="" w:date="2018-02-02T08:15:00Z"/>
          <w:highlight w:val="cyan"/>
        </w:rPr>
      </w:pPr>
      <w:ins w:id="11794" w:author="" w:date="2018-02-02T08:15:00Z">
        <w:r w:rsidRPr="00391013">
          <w:rPr>
            <w:highlight w:val="cyan"/>
          </w:rPr>
          <w:tab/>
        </w:r>
        <w:r w:rsidRPr="00391013">
          <w:rPr>
            <w:highlight w:val="cyan"/>
          </w:rPr>
          <w:tab/>
        </w:r>
        <w:r w:rsidRPr="00391013">
          <w:rPr>
            <w:highlight w:val="cyan"/>
          </w:rPr>
          <w:tab/>
          <w:t>periodicityAndOffset</w:t>
        </w:r>
      </w:ins>
      <w:ins w:id="11795" w:author="Nokia R2-1800832" w:date="2018-02-02T17:07:00Z">
        <w:r w:rsidR="00B52388" w:rsidRPr="00391013">
          <w:rPr>
            <w:highlight w:val="cyan"/>
          </w:rPr>
          <w:t>-sp</w:t>
        </w:r>
      </w:ins>
      <w:ins w:id="11796"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797" w:author="" w:date="2018-02-02T08:15:00Z"/>
          <w:color w:val="808080"/>
          <w:highlight w:val="cyan"/>
        </w:rPr>
      </w:pPr>
      <w:del w:id="11798"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799" w:author="Rapporteur" w:date="2018-02-05T13:30:00Z">
        <w:r w:rsidR="00BF007C" w:rsidRPr="00391013" w:rsidDel="003171F0">
          <w:rPr>
            <w:color w:val="808080"/>
            <w:highlight w:val="cyan"/>
          </w:rPr>
          <w:delText>i</w:delText>
        </w:r>
      </w:del>
      <w:ins w:id="11800" w:author="Rapporteur" w:date="2018-02-05T13:30:00Z">
        <w:r w:rsidR="003171F0" w:rsidRPr="00391013">
          <w:rPr>
            <w:color w:val="808080"/>
            <w:highlight w:val="cyan"/>
          </w:rPr>
          <w:t>“</w:t>
        </w:r>
      </w:ins>
      <w:del w:id="11801" w:author="" w:date="2018-02-02T08:15:00Z">
        <w:r w:rsidR="00BF007C" w:rsidRPr="00391013" w:rsidDel="0099455B">
          <w:rPr>
            <w:color w:val="808080"/>
            <w:highlight w:val="cyan"/>
          </w:rPr>
          <w:delText>n "number of sl</w:delText>
        </w:r>
      </w:del>
      <w:del w:id="11802" w:author="Rapporteur" w:date="2018-02-05T13:30:00Z">
        <w:r w:rsidR="00BF007C" w:rsidRPr="00391013" w:rsidDel="003171F0">
          <w:rPr>
            <w:color w:val="808080"/>
            <w:highlight w:val="cyan"/>
          </w:rPr>
          <w:delText>o</w:delText>
        </w:r>
      </w:del>
      <w:ins w:id="11803" w:author="Rapporteur" w:date="2018-02-05T13:30:00Z">
        <w:r w:rsidR="003171F0" w:rsidRPr="00391013">
          <w:rPr>
            <w:color w:val="808080"/>
            <w:highlight w:val="cyan"/>
          </w:rPr>
          <w:t>”</w:t>
        </w:r>
      </w:ins>
      <w:del w:id="11804"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05" w:author="" w:date="2018-02-02T08:15:00Z"/>
          <w:color w:val="808080"/>
          <w:highlight w:val="cyan"/>
        </w:rPr>
      </w:pPr>
      <w:del w:id="11806" w:author="" w:date="2018-02-02T08:15:00Z">
        <w:r w:rsidRPr="00391013" w:rsidDel="0099455B">
          <w:rPr>
            <w:highlight w:val="cyan"/>
          </w:rPr>
          <w:tab/>
        </w:r>
        <w:r w:rsidRPr="00391013" w:rsidDel="0099455B">
          <w:rPr>
            <w:color w:val="808080"/>
            <w:highlight w:val="cyan"/>
          </w:rPr>
          <w:delText>-- Corresponds to L1 paramet</w:delText>
        </w:r>
      </w:del>
      <w:del w:id="11807" w:author="Rapporteur" w:date="2018-02-05T13:30:00Z">
        <w:r w:rsidRPr="00391013" w:rsidDel="003171F0">
          <w:rPr>
            <w:color w:val="808080"/>
            <w:highlight w:val="cyan"/>
          </w:rPr>
          <w:delText>e</w:delText>
        </w:r>
      </w:del>
      <w:ins w:id="11808" w:author="Rapporteur" w:date="2018-02-05T13:30:00Z">
        <w:r w:rsidR="003171F0" w:rsidRPr="00391013">
          <w:rPr>
            <w:color w:val="808080"/>
            <w:highlight w:val="cyan"/>
          </w:rPr>
          <w:t>‘</w:t>
        </w:r>
      </w:ins>
      <w:del w:id="11809" w:author="" w:date="2018-02-02T08:15:00Z">
        <w:r w:rsidRPr="00391013" w:rsidDel="0099455B">
          <w:rPr>
            <w:color w:val="808080"/>
            <w:highlight w:val="cyan"/>
          </w:rPr>
          <w:delText>r 'SRS-SlotCon</w:delText>
        </w:r>
      </w:del>
      <w:del w:id="11810" w:author="Rapporteur" w:date="2018-02-05T13:30:00Z">
        <w:r w:rsidRPr="00391013" w:rsidDel="003171F0">
          <w:rPr>
            <w:color w:val="808080"/>
            <w:highlight w:val="cyan"/>
          </w:rPr>
          <w:delText>f</w:delText>
        </w:r>
      </w:del>
      <w:ins w:id="11811" w:author="Rapporteur" w:date="2018-02-05T13:30:00Z">
        <w:r w:rsidR="003171F0" w:rsidRPr="00391013">
          <w:rPr>
            <w:color w:val="808080"/>
            <w:highlight w:val="cyan"/>
          </w:rPr>
          <w:t>’</w:t>
        </w:r>
      </w:ins>
      <w:del w:id="11812"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13" w:author="" w:date="2018-02-02T08:15:00Z"/>
          <w:highlight w:val="cyan"/>
        </w:rPr>
      </w:pPr>
      <w:del w:id="11814"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15" w:author="" w:date="2018-02-02T08:15:00Z"/>
          <w:highlight w:val="cyan"/>
        </w:rPr>
      </w:pPr>
      <w:del w:id="11816"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17" w:author="" w:date="2018-02-02T08:15:00Z"/>
          <w:highlight w:val="cyan"/>
        </w:rPr>
      </w:pPr>
      <w:del w:id="11818"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19" w:author="" w:date="2018-02-02T08:15:00Z"/>
          <w:highlight w:val="cyan"/>
          <w:lang w:val="sv-SE"/>
        </w:rPr>
      </w:pPr>
      <w:del w:id="11820"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21" w:author="" w:date="2018-02-02T08:15:00Z"/>
          <w:highlight w:val="cyan"/>
          <w:lang w:val="sv-SE"/>
        </w:rPr>
      </w:pPr>
      <w:del w:id="11822"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23" w:author="" w:date="2018-02-02T08:15:00Z"/>
          <w:highlight w:val="cyan"/>
          <w:lang w:val="sv-SE"/>
        </w:rPr>
      </w:pPr>
      <w:del w:id="11824"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25" w:author="" w:date="2018-02-02T08:15:00Z"/>
          <w:highlight w:val="cyan"/>
          <w:lang w:val="sv-SE"/>
        </w:rPr>
      </w:pPr>
      <w:del w:id="11826"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27" w:author="" w:date="2018-02-02T08:15:00Z"/>
          <w:highlight w:val="cyan"/>
          <w:lang w:val="sv-SE"/>
        </w:rPr>
      </w:pPr>
      <w:del w:id="11828"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29" w:author="" w:date="2018-02-02T08:15:00Z"/>
          <w:highlight w:val="cyan"/>
          <w:lang w:val="sv-SE"/>
        </w:rPr>
      </w:pPr>
      <w:del w:id="11830"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31" w:author="" w:date="2018-02-02T08:15:00Z"/>
          <w:highlight w:val="cyan"/>
          <w:lang w:val="sv-SE"/>
        </w:rPr>
      </w:pPr>
      <w:del w:id="11832"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33" w:author="" w:date="2018-02-02T08:15:00Z"/>
          <w:highlight w:val="cyan"/>
          <w:lang w:val="sv-SE"/>
        </w:rPr>
      </w:pPr>
      <w:del w:id="11834"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35" w:author="" w:date="2018-02-02T08:15:00Z"/>
          <w:highlight w:val="cyan"/>
          <w:lang w:val="sv-SE"/>
        </w:rPr>
      </w:pPr>
      <w:del w:id="11836"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37" w:author="" w:date="2018-02-02T08:15:00Z"/>
          <w:highlight w:val="cyan"/>
        </w:rPr>
      </w:pPr>
      <w:del w:id="11838"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39" w:author="" w:date="2018-02-02T08:15:00Z"/>
          <w:highlight w:val="cyan"/>
        </w:rPr>
      </w:pPr>
      <w:del w:id="11840"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41" w:author="Rapporteur" w:date="2018-02-05T13:30:00Z">
        <w:r w:rsidR="00092C93" w:rsidRPr="00391013" w:rsidDel="003171F0">
          <w:rPr>
            <w:color w:val="808080"/>
            <w:highlight w:val="cyan"/>
          </w:rPr>
          <w:delText>e</w:delText>
        </w:r>
      </w:del>
      <w:ins w:id="11842" w:author="Rapporteur" w:date="2018-02-05T13:30:00Z">
        <w:r w:rsidR="003171F0" w:rsidRPr="00391013">
          <w:rPr>
            <w:color w:val="808080"/>
            <w:highlight w:val="cyan"/>
          </w:rPr>
          <w:t>‘</w:t>
        </w:r>
      </w:ins>
      <w:r w:rsidR="00092C93" w:rsidRPr="00391013">
        <w:rPr>
          <w:color w:val="808080"/>
          <w:highlight w:val="cyan"/>
        </w:rPr>
        <w:t>r 'SRS-Sequenc</w:t>
      </w:r>
      <w:del w:id="11843" w:author="Rapporteur" w:date="2018-02-05T13:30:00Z">
        <w:r w:rsidR="00092C93" w:rsidRPr="00391013" w:rsidDel="003171F0">
          <w:rPr>
            <w:color w:val="808080"/>
            <w:highlight w:val="cyan"/>
          </w:rPr>
          <w:delText>e</w:delText>
        </w:r>
      </w:del>
      <w:ins w:id="11844"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845" w:author="" w:date="2018-02-01T15:16:00Z"/>
          <w:color w:val="808080"/>
          <w:highlight w:val="cyan"/>
        </w:rPr>
      </w:pPr>
      <w:del w:id="11846"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847" w:author="" w:date="2018-02-01T15:16:00Z"/>
          <w:color w:val="808080"/>
          <w:highlight w:val="cyan"/>
        </w:rPr>
      </w:pPr>
      <w:del w:id="11848" w:author="" w:date="2018-02-01T15:16:00Z">
        <w:r w:rsidRPr="00391013" w:rsidDel="00640386">
          <w:rPr>
            <w:highlight w:val="cyan"/>
          </w:rPr>
          <w:tab/>
        </w:r>
        <w:r w:rsidRPr="00391013" w:rsidDel="00640386">
          <w:rPr>
            <w:color w:val="808080"/>
            <w:highlight w:val="cyan"/>
          </w:rPr>
          <w:delText>-- Corresponds to L1 paramet</w:delText>
        </w:r>
      </w:del>
      <w:del w:id="11849" w:author="Rapporteur" w:date="2018-02-05T13:30:00Z">
        <w:r w:rsidRPr="00391013" w:rsidDel="003171F0">
          <w:rPr>
            <w:color w:val="808080"/>
            <w:highlight w:val="cyan"/>
          </w:rPr>
          <w:delText>e</w:delText>
        </w:r>
      </w:del>
      <w:ins w:id="11850" w:author="Rapporteur" w:date="2018-02-05T13:30:00Z">
        <w:r w:rsidR="003171F0" w:rsidRPr="00391013">
          <w:rPr>
            <w:color w:val="808080"/>
            <w:highlight w:val="cyan"/>
          </w:rPr>
          <w:t>‘</w:t>
        </w:r>
      </w:ins>
      <w:del w:id="11851" w:author="" w:date="2018-02-01T15:16:00Z">
        <w:r w:rsidRPr="00391013" w:rsidDel="00640386">
          <w:rPr>
            <w:color w:val="808080"/>
            <w:highlight w:val="cyan"/>
          </w:rPr>
          <w:delText>r 'SRS-CarrierSwitch</w:delText>
        </w:r>
      </w:del>
      <w:del w:id="11852" w:author="Rapporteur" w:date="2018-02-05T13:30:00Z">
        <w:r w:rsidRPr="00391013" w:rsidDel="003171F0">
          <w:rPr>
            <w:color w:val="808080"/>
            <w:highlight w:val="cyan"/>
          </w:rPr>
          <w:delText>i</w:delText>
        </w:r>
      </w:del>
      <w:ins w:id="11853" w:author="Rapporteur" w:date="2018-02-05T13:30:00Z">
        <w:r w:rsidR="003171F0" w:rsidRPr="00391013">
          <w:rPr>
            <w:color w:val="808080"/>
            <w:highlight w:val="cyan"/>
          </w:rPr>
          <w:t>’</w:t>
        </w:r>
      </w:ins>
      <w:del w:id="11854"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855" w:author="" w:date="2018-02-01T15:16:00Z"/>
          <w:highlight w:val="cyan"/>
        </w:rPr>
      </w:pPr>
      <w:del w:id="11856"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857" w:author="L018" w:date="2018-02-02T09:15:00Z"/>
          <w:color w:val="808080"/>
          <w:highlight w:val="cyan"/>
        </w:rPr>
      </w:pPr>
      <w:del w:id="11858"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859" w:author="L018" w:date="2018-02-02T09:15:00Z"/>
          <w:color w:val="808080"/>
          <w:highlight w:val="cyan"/>
        </w:rPr>
      </w:pPr>
      <w:del w:id="11860"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861" w:author="L018" w:date="2018-02-02T09:15:00Z"/>
          <w:color w:val="808080"/>
          <w:highlight w:val="cyan"/>
        </w:rPr>
      </w:pPr>
      <w:del w:id="11862"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863" w:author="L018" w:date="2018-02-02T09:15:00Z"/>
          <w:color w:val="808080"/>
          <w:highlight w:val="cyan"/>
        </w:rPr>
      </w:pPr>
      <w:del w:id="11864" w:author="L018" w:date="2018-02-02T09:15:00Z">
        <w:r w:rsidRPr="00391013" w:rsidDel="00954A91">
          <w:rPr>
            <w:highlight w:val="cyan"/>
          </w:rPr>
          <w:tab/>
        </w:r>
        <w:r w:rsidRPr="00391013" w:rsidDel="00954A91">
          <w:rPr>
            <w:color w:val="808080"/>
            <w:highlight w:val="cyan"/>
          </w:rPr>
          <w:delText>-- Corresponds to L1 paramet</w:delText>
        </w:r>
      </w:del>
      <w:del w:id="11865" w:author="Rapporteur" w:date="2018-02-05T13:30:00Z">
        <w:r w:rsidRPr="00391013" w:rsidDel="003171F0">
          <w:rPr>
            <w:color w:val="808080"/>
            <w:highlight w:val="cyan"/>
          </w:rPr>
          <w:delText>e</w:delText>
        </w:r>
      </w:del>
      <w:ins w:id="11866" w:author="Rapporteur" w:date="2018-02-05T13:30:00Z">
        <w:r w:rsidR="003171F0" w:rsidRPr="00391013">
          <w:rPr>
            <w:color w:val="808080"/>
            <w:highlight w:val="cyan"/>
          </w:rPr>
          <w:t>‘</w:t>
        </w:r>
      </w:ins>
      <w:del w:id="11867" w:author="L018" w:date="2018-02-02T09:15:00Z">
        <w:r w:rsidRPr="00391013" w:rsidDel="00954A91">
          <w:rPr>
            <w:color w:val="808080"/>
            <w:highlight w:val="cyan"/>
          </w:rPr>
          <w:delText>r 'DlMeasRS</w:delText>
        </w:r>
      </w:del>
      <w:del w:id="11868" w:author="Rapporteur" w:date="2018-02-05T13:30:00Z">
        <w:r w:rsidRPr="00391013" w:rsidDel="003171F0">
          <w:rPr>
            <w:color w:val="808080"/>
            <w:highlight w:val="cyan"/>
          </w:rPr>
          <w:delText>R</w:delText>
        </w:r>
      </w:del>
      <w:ins w:id="11869" w:author="Rapporteur" w:date="2018-02-05T13:30:00Z">
        <w:r w:rsidR="003171F0" w:rsidRPr="00391013">
          <w:rPr>
            <w:color w:val="808080"/>
            <w:highlight w:val="cyan"/>
          </w:rPr>
          <w:t>’</w:t>
        </w:r>
      </w:ins>
      <w:del w:id="11870"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871" w:author="L018" w:date="2018-02-02T09:15:00Z"/>
          <w:highlight w:val="cyan"/>
        </w:rPr>
      </w:pPr>
      <w:del w:id="11872" w:author="L018" w:date="2018-02-02T09:15:00Z">
        <w:r w:rsidRPr="00391013" w:rsidDel="00954A91">
          <w:rPr>
            <w:highlight w:val="cyan"/>
          </w:rPr>
          <w:tab/>
          <w:delText>downlink</w:delText>
        </w:r>
        <w:r w:rsidR="00CB0A0A" w:rsidRPr="00391013" w:rsidDel="00954A91">
          <w:rPr>
            <w:highlight w:val="cyan"/>
          </w:rPr>
          <w:delText>Refer</w:delText>
        </w:r>
      </w:del>
      <w:ins w:id="11873" w:author="Rapporteur" w:date="2018-02-02T09:03:00Z">
        <w:del w:id="11874" w:author="L018" w:date="2018-02-02T09:15:00Z">
          <w:r w:rsidR="0036751E" w:rsidRPr="00391013" w:rsidDel="00954A91">
            <w:rPr>
              <w:highlight w:val="cyan"/>
            </w:rPr>
            <w:delText>e</w:delText>
          </w:r>
        </w:del>
      </w:ins>
      <w:del w:id="11875"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lastRenderedPageBreak/>
        <w:tab/>
      </w:r>
      <w:r w:rsidRPr="00391013">
        <w:rPr>
          <w:color w:val="808080"/>
          <w:highlight w:val="cyan"/>
        </w:rPr>
        <w:t>-- Corresponds to L1 paramet</w:t>
      </w:r>
      <w:del w:id="11876" w:author="Rapporteur" w:date="2018-02-05T13:30:00Z">
        <w:r w:rsidRPr="00391013" w:rsidDel="003171F0">
          <w:rPr>
            <w:color w:val="808080"/>
            <w:highlight w:val="cyan"/>
          </w:rPr>
          <w:delText>e</w:delText>
        </w:r>
      </w:del>
      <w:ins w:id="11877" w:author="Rapporteur" w:date="2018-02-05T13:30:00Z">
        <w:r w:rsidR="003171F0" w:rsidRPr="00391013">
          <w:rPr>
            <w:color w:val="808080"/>
            <w:highlight w:val="cyan"/>
          </w:rPr>
          <w:t>‘</w:t>
        </w:r>
      </w:ins>
      <w:r w:rsidRPr="00391013">
        <w:rPr>
          <w:color w:val="808080"/>
          <w:highlight w:val="cyan"/>
        </w:rPr>
        <w:t>r 'SRS-SpatialRelationI</w:t>
      </w:r>
      <w:del w:id="11878" w:author="Rapporteur" w:date="2018-02-05T13:30:00Z">
        <w:r w:rsidRPr="00391013" w:rsidDel="003171F0">
          <w:rPr>
            <w:color w:val="808080"/>
            <w:highlight w:val="cyan"/>
          </w:rPr>
          <w:delText>n</w:delText>
        </w:r>
      </w:del>
      <w:ins w:id="11879"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880" w:author="Stefan Wager" w:date="2018-02-02T08:36:00Z"/>
          <w:color w:val="808080"/>
          <w:highlight w:val="cyan"/>
        </w:rPr>
      </w:pPr>
      <w:del w:id="11881"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882"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883" w:author="merged r1" w:date="2018-01-18T13:12:00Z">
        <w:r w:rsidRPr="00391013">
          <w:rPr>
            <w:highlight w:val="cyan"/>
          </w:rPr>
          <w:delText>fullAndPartialAndNoneCoherent</w:delText>
        </w:r>
      </w:del>
      <w:ins w:id="11884"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885"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886"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887" w:author="" w:date="2018-02-02T08:13:00Z"/>
          <w:color w:val="808080"/>
          <w:highlight w:val="cyan"/>
        </w:rPr>
      </w:pPr>
    </w:p>
    <w:p w14:paraId="1CEAB6DF" w14:textId="77777777" w:rsidR="001A7B27" w:rsidRPr="00391013" w:rsidRDefault="001A7B27" w:rsidP="001A7B27">
      <w:pPr>
        <w:pStyle w:val="PL"/>
        <w:rPr>
          <w:ins w:id="11888" w:author="" w:date="2018-02-02T08:13:00Z"/>
          <w:highlight w:val="cyan"/>
        </w:rPr>
      </w:pPr>
      <w:ins w:id="11889"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890" w:author="" w:date="2018-02-02T08:13:00Z"/>
          <w:highlight w:val="cyan"/>
        </w:rPr>
      </w:pPr>
      <w:ins w:id="11891"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892" w:author="" w:date="2018-02-02T08:13:00Z"/>
          <w:highlight w:val="cyan"/>
          <w:lang w:val="sv-SE"/>
          <w:rPrChange w:id="11893" w:author="RAN2 tdoc number R2-1801509" w:date="2018-02-02T18:54:00Z">
            <w:rPr>
              <w:ins w:id="11894" w:author="" w:date="2018-02-02T08:13:00Z"/>
            </w:rPr>
          </w:rPrChange>
        </w:rPr>
      </w:pPr>
      <w:ins w:id="11895" w:author="" w:date="2018-02-02T08:13:00Z">
        <w:r w:rsidRPr="00391013">
          <w:rPr>
            <w:highlight w:val="cyan"/>
          </w:rPr>
          <w:tab/>
        </w:r>
        <w:r w:rsidRPr="00391013">
          <w:rPr>
            <w:highlight w:val="cyan"/>
            <w:lang w:val="sv-SE"/>
            <w:rPrChange w:id="11896" w:author="RAN2 tdoc number R2-1801509" w:date="2018-02-02T18:54:00Z">
              <w:rPr/>
            </w:rPrChange>
          </w:rPr>
          <w:t>sl2</w:t>
        </w:r>
        <w:r w:rsidRPr="00391013">
          <w:rPr>
            <w:highlight w:val="cyan"/>
            <w:lang w:val="sv-SE"/>
            <w:rPrChange w:id="11897" w:author="RAN2 tdoc number R2-1801509" w:date="2018-02-02T18:54:00Z">
              <w:rPr/>
            </w:rPrChange>
          </w:rPr>
          <w:tab/>
        </w:r>
        <w:r w:rsidRPr="00391013">
          <w:rPr>
            <w:highlight w:val="cyan"/>
            <w:lang w:val="sv-SE"/>
            <w:rPrChange w:id="11898" w:author="RAN2 tdoc number R2-1801509" w:date="2018-02-02T18:54:00Z">
              <w:rPr/>
            </w:rPrChange>
          </w:rPr>
          <w:tab/>
        </w:r>
        <w:r w:rsidRPr="00391013">
          <w:rPr>
            <w:highlight w:val="cyan"/>
            <w:lang w:val="sv-SE"/>
            <w:rPrChange w:id="11899" w:author="RAN2 tdoc number R2-1801509" w:date="2018-02-02T18:54:00Z">
              <w:rPr/>
            </w:rPrChange>
          </w:rPr>
          <w:tab/>
        </w:r>
        <w:r w:rsidRPr="00391013">
          <w:rPr>
            <w:highlight w:val="cyan"/>
            <w:lang w:val="sv-SE"/>
            <w:rPrChange w:id="11900" w:author="RAN2 tdoc number R2-1801509" w:date="2018-02-02T18:54:00Z">
              <w:rPr/>
            </w:rPrChange>
          </w:rPr>
          <w:tab/>
        </w:r>
        <w:r w:rsidRPr="00391013">
          <w:rPr>
            <w:highlight w:val="cyan"/>
            <w:lang w:val="sv-SE"/>
            <w:rPrChange w:id="11901" w:author="RAN2 tdoc number R2-1801509" w:date="2018-02-02T18:54:00Z">
              <w:rPr/>
            </w:rPrChange>
          </w:rPr>
          <w:tab/>
        </w:r>
        <w:r w:rsidRPr="00391013">
          <w:rPr>
            <w:highlight w:val="cyan"/>
            <w:lang w:val="sv-SE"/>
            <w:rPrChange w:id="11902" w:author="RAN2 tdoc number R2-1801509" w:date="2018-02-02T18:54:00Z">
              <w:rPr/>
            </w:rPrChange>
          </w:rPr>
          <w:tab/>
        </w:r>
        <w:r w:rsidRPr="00391013">
          <w:rPr>
            <w:highlight w:val="cyan"/>
            <w:lang w:val="sv-SE"/>
            <w:rPrChange w:id="11903" w:author="RAN2 tdoc number R2-1801509" w:date="2018-02-02T18:54:00Z">
              <w:rPr/>
            </w:rPrChange>
          </w:rPr>
          <w:tab/>
        </w:r>
        <w:r w:rsidRPr="00391013">
          <w:rPr>
            <w:highlight w:val="cyan"/>
            <w:lang w:val="sv-SE"/>
            <w:rPrChange w:id="11904" w:author="RAN2 tdoc number R2-1801509" w:date="2018-02-02T18:54:00Z">
              <w:rPr/>
            </w:rPrChange>
          </w:rPr>
          <w:tab/>
        </w:r>
        <w:r w:rsidRPr="00391013">
          <w:rPr>
            <w:highlight w:val="cyan"/>
            <w:lang w:val="sv-SE"/>
            <w:rPrChange w:id="11905" w:author="RAN2 tdoc number R2-1801509" w:date="2018-02-02T18:54:00Z">
              <w:rPr/>
            </w:rPrChange>
          </w:rPr>
          <w:tab/>
        </w:r>
        <w:r w:rsidRPr="00391013">
          <w:rPr>
            <w:highlight w:val="cyan"/>
            <w:lang w:val="sv-SE"/>
            <w:rPrChange w:id="11906" w:author="RAN2 tdoc number R2-1801509" w:date="2018-02-02T18:54:00Z">
              <w:rPr/>
            </w:rPrChange>
          </w:rPr>
          <w:tab/>
        </w:r>
        <w:r w:rsidRPr="00391013">
          <w:rPr>
            <w:color w:val="993366"/>
            <w:highlight w:val="cyan"/>
            <w:lang w:val="sv-SE"/>
            <w:rPrChange w:id="11907" w:author="RAN2 tdoc number R2-1801509" w:date="2018-02-02T18:54:00Z">
              <w:rPr>
                <w:color w:val="993366"/>
              </w:rPr>
            </w:rPrChange>
          </w:rPr>
          <w:t>INTEGER</w:t>
        </w:r>
        <w:r w:rsidRPr="00391013">
          <w:rPr>
            <w:highlight w:val="cyan"/>
            <w:lang w:val="sv-SE"/>
            <w:rPrChange w:id="11908" w:author="RAN2 tdoc number R2-1801509" w:date="2018-02-02T18:54:00Z">
              <w:rPr/>
            </w:rPrChange>
          </w:rPr>
          <w:t xml:space="preserve">(0..1), </w:t>
        </w:r>
      </w:ins>
    </w:p>
    <w:p w14:paraId="0FBE25C2" w14:textId="1CD9D9E6" w:rsidR="001F3C31" w:rsidRPr="00391013" w:rsidRDefault="001F3C31" w:rsidP="001F3C31">
      <w:pPr>
        <w:pStyle w:val="PL"/>
        <w:rPr>
          <w:ins w:id="11909" w:author="Ericsson" w:date="2018-02-05T14:20:00Z"/>
          <w:highlight w:val="cyan"/>
          <w:lang w:val="sv-SE"/>
        </w:rPr>
      </w:pPr>
      <w:ins w:id="11910" w:author="Ericsson" w:date="2018-02-05T14:20:00Z">
        <w:r w:rsidRPr="00391013">
          <w:rPr>
            <w:highlight w:val="cyan"/>
            <w:lang w:val="sv-SE"/>
          </w:rPr>
          <w:tab/>
          <w:t>sl</w:t>
        </w:r>
      </w:ins>
      <w:ins w:id="11911" w:author="Ericsson" w:date="2018-02-05T14:21:00Z">
        <w:r w:rsidRPr="00391013">
          <w:rPr>
            <w:highlight w:val="cyan"/>
            <w:lang w:val="sv-SE"/>
          </w:rPr>
          <w:t>4</w:t>
        </w:r>
      </w:ins>
      <w:ins w:id="11912"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13" w:author="Ericsson" w:date="2018-02-05T14:21:00Z">
        <w:r w:rsidRPr="00391013">
          <w:rPr>
            <w:highlight w:val="cyan"/>
            <w:lang w:val="sv-SE"/>
          </w:rPr>
          <w:t>3</w:t>
        </w:r>
      </w:ins>
      <w:ins w:id="11914"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15" w:author="" w:date="2018-02-02T08:13:00Z"/>
          <w:highlight w:val="cyan"/>
          <w:lang w:val="sv-SE"/>
        </w:rPr>
      </w:pPr>
      <w:ins w:id="11916" w:author="" w:date="2018-02-02T08:13:00Z">
        <w:r w:rsidRPr="00391013">
          <w:rPr>
            <w:highlight w:val="cyan"/>
            <w:lang w:val="sv-SE"/>
            <w:rPrChange w:id="11917"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18" w:author="Ericsson" w:date="2018-02-05T14:20:00Z"/>
          <w:highlight w:val="cyan"/>
          <w:lang w:val="sv-SE"/>
        </w:rPr>
      </w:pPr>
      <w:ins w:id="11919" w:author="Ericsson" w:date="2018-02-05T14:20:00Z">
        <w:r w:rsidRPr="00391013">
          <w:rPr>
            <w:highlight w:val="cyan"/>
            <w:lang w:val="sv-SE"/>
          </w:rPr>
          <w:tab/>
          <w:t>sl</w:t>
        </w:r>
      </w:ins>
      <w:ins w:id="11920" w:author="Ericsson" w:date="2018-02-05T14:21:00Z">
        <w:r w:rsidRPr="00391013">
          <w:rPr>
            <w:highlight w:val="cyan"/>
            <w:lang w:val="sv-SE"/>
          </w:rPr>
          <w:t>8</w:t>
        </w:r>
      </w:ins>
      <w:ins w:id="11921"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22" w:author="Ericsson" w:date="2018-02-05T14:21:00Z">
        <w:r w:rsidRPr="00391013">
          <w:rPr>
            <w:highlight w:val="cyan"/>
            <w:lang w:val="sv-SE"/>
          </w:rPr>
          <w:t>7</w:t>
        </w:r>
      </w:ins>
      <w:ins w:id="11923"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24" w:author="" w:date="2018-02-02T08:13:00Z"/>
          <w:highlight w:val="cyan"/>
          <w:lang w:val="sv-SE"/>
        </w:rPr>
      </w:pPr>
      <w:ins w:id="11925"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26" w:author="Ericsson" w:date="2018-02-05T14:20:00Z"/>
          <w:highlight w:val="cyan"/>
          <w:lang w:val="sv-SE"/>
        </w:rPr>
      </w:pPr>
      <w:ins w:id="11927" w:author="Ericsson" w:date="2018-02-05T14:20:00Z">
        <w:r w:rsidRPr="00391013">
          <w:rPr>
            <w:highlight w:val="cyan"/>
            <w:lang w:val="sv-SE"/>
          </w:rPr>
          <w:tab/>
          <w:t>sl</w:t>
        </w:r>
      </w:ins>
      <w:ins w:id="11928" w:author="Ericsson" w:date="2018-02-05T14:21:00Z">
        <w:r w:rsidRPr="00391013">
          <w:rPr>
            <w:highlight w:val="cyan"/>
            <w:lang w:val="sv-SE"/>
          </w:rPr>
          <w:t>16</w:t>
        </w:r>
      </w:ins>
      <w:ins w:id="11929"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30" w:author="Ericsson" w:date="2018-02-05T14:21:00Z">
        <w:r w:rsidRPr="00391013">
          <w:rPr>
            <w:highlight w:val="cyan"/>
            <w:lang w:val="sv-SE"/>
          </w:rPr>
          <w:t>15</w:t>
        </w:r>
      </w:ins>
      <w:ins w:id="11931"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32" w:author="" w:date="2018-02-02T08:13:00Z"/>
          <w:highlight w:val="cyan"/>
          <w:lang w:val="sv-SE"/>
        </w:rPr>
      </w:pPr>
      <w:ins w:id="11933"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34" w:author="Ericsson" w:date="2018-02-05T14:20:00Z"/>
          <w:highlight w:val="cyan"/>
          <w:lang w:val="sv-SE"/>
        </w:rPr>
      </w:pPr>
      <w:ins w:id="11935" w:author="Ericsson" w:date="2018-02-05T14:20:00Z">
        <w:r w:rsidRPr="00391013">
          <w:rPr>
            <w:highlight w:val="cyan"/>
            <w:lang w:val="sv-SE"/>
          </w:rPr>
          <w:tab/>
          <w:t>sl</w:t>
        </w:r>
      </w:ins>
      <w:ins w:id="11936" w:author="Ericsson" w:date="2018-02-05T14:21:00Z">
        <w:r w:rsidRPr="00391013">
          <w:rPr>
            <w:highlight w:val="cyan"/>
            <w:lang w:val="sv-SE"/>
          </w:rPr>
          <w:t>32</w:t>
        </w:r>
      </w:ins>
      <w:ins w:id="11937"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38" w:author="Ericsson" w:date="2018-02-05T14:21:00Z">
        <w:r w:rsidRPr="00391013">
          <w:rPr>
            <w:highlight w:val="cyan"/>
            <w:lang w:val="sv-SE"/>
          </w:rPr>
          <w:t>31</w:t>
        </w:r>
      </w:ins>
      <w:ins w:id="11939"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40" w:author="" w:date="2018-02-02T08:13:00Z"/>
          <w:highlight w:val="cyan"/>
          <w:lang w:val="sv-SE"/>
        </w:rPr>
      </w:pPr>
      <w:ins w:id="11941"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1942" w:author="Ericsson" w:date="2018-02-05T14:21:00Z"/>
          <w:highlight w:val="cyan"/>
          <w:lang w:val="sv-SE"/>
        </w:rPr>
      </w:pPr>
      <w:ins w:id="11943"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1944" w:author="" w:date="2018-02-02T08:13:00Z"/>
          <w:highlight w:val="cyan"/>
          <w:lang w:val="sv-SE"/>
        </w:rPr>
      </w:pPr>
      <w:ins w:id="11945"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1946" w:author="" w:date="2018-02-02T08:13:00Z"/>
          <w:highlight w:val="cyan"/>
          <w:lang w:val="sv-SE"/>
        </w:rPr>
      </w:pPr>
      <w:ins w:id="11947"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1948" w:author="" w:date="2018-02-02T08:13:00Z"/>
          <w:highlight w:val="cyan"/>
          <w:lang w:val="sv-SE"/>
        </w:rPr>
      </w:pPr>
      <w:ins w:id="11949"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1950" w:author="" w:date="2018-02-02T08:13:00Z"/>
          <w:highlight w:val="cyan"/>
          <w:lang w:val="sv-SE"/>
        </w:rPr>
      </w:pPr>
      <w:ins w:id="11951"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1952" w:author="" w:date="2018-02-02T08:13:00Z"/>
          <w:highlight w:val="cyan"/>
          <w:lang w:val="sv-SE"/>
        </w:rPr>
      </w:pPr>
      <w:ins w:id="11953"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1954" w:author="" w:date="2018-02-02T08:13:00Z"/>
          <w:highlight w:val="cyan"/>
          <w:lang w:val="sv-SE"/>
          <w:rPrChange w:id="11955" w:author="RAN2 tdoc number R2-1801509" w:date="2018-02-02T18:54:00Z">
            <w:rPr>
              <w:ins w:id="11956" w:author="" w:date="2018-02-02T08:13:00Z"/>
            </w:rPr>
          </w:rPrChange>
        </w:rPr>
      </w:pPr>
      <w:ins w:id="11957" w:author="" w:date="2018-02-02T08:13:00Z">
        <w:r w:rsidRPr="00391013">
          <w:rPr>
            <w:highlight w:val="cyan"/>
            <w:lang w:val="sv-SE"/>
          </w:rPr>
          <w:tab/>
        </w:r>
        <w:r w:rsidRPr="00391013">
          <w:rPr>
            <w:highlight w:val="cyan"/>
            <w:lang w:val="sv-SE"/>
            <w:rPrChange w:id="11958" w:author="RAN2 tdoc number R2-1801509" w:date="2018-02-02T18:54:00Z">
              <w:rPr/>
            </w:rPrChange>
          </w:rPr>
          <w:t>sl2560</w:t>
        </w:r>
        <w:r w:rsidRPr="00391013">
          <w:rPr>
            <w:highlight w:val="cyan"/>
            <w:lang w:val="sv-SE"/>
            <w:rPrChange w:id="11959" w:author="RAN2 tdoc number R2-1801509" w:date="2018-02-02T18:54:00Z">
              <w:rPr/>
            </w:rPrChange>
          </w:rPr>
          <w:tab/>
        </w:r>
        <w:r w:rsidRPr="00391013">
          <w:rPr>
            <w:highlight w:val="cyan"/>
            <w:lang w:val="sv-SE"/>
            <w:rPrChange w:id="11960" w:author="RAN2 tdoc number R2-1801509" w:date="2018-02-02T18:54:00Z">
              <w:rPr/>
            </w:rPrChange>
          </w:rPr>
          <w:tab/>
        </w:r>
        <w:r w:rsidRPr="00391013">
          <w:rPr>
            <w:highlight w:val="cyan"/>
            <w:lang w:val="sv-SE"/>
            <w:rPrChange w:id="11961" w:author="RAN2 tdoc number R2-1801509" w:date="2018-02-02T18:54:00Z">
              <w:rPr/>
            </w:rPrChange>
          </w:rPr>
          <w:tab/>
        </w:r>
        <w:r w:rsidRPr="00391013">
          <w:rPr>
            <w:highlight w:val="cyan"/>
            <w:lang w:val="sv-SE"/>
            <w:rPrChange w:id="11962" w:author="RAN2 tdoc number R2-1801509" w:date="2018-02-02T18:54:00Z">
              <w:rPr/>
            </w:rPrChange>
          </w:rPr>
          <w:tab/>
        </w:r>
        <w:r w:rsidRPr="00391013">
          <w:rPr>
            <w:highlight w:val="cyan"/>
            <w:lang w:val="sv-SE"/>
            <w:rPrChange w:id="11963" w:author="RAN2 tdoc number R2-1801509" w:date="2018-02-02T18:54:00Z">
              <w:rPr/>
            </w:rPrChange>
          </w:rPr>
          <w:tab/>
        </w:r>
        <w:r w:rsidRPr="00391013">
          <w:rPr>
            <w:highlight w:val="cyan"/>
            <w:lang w:val="sv-SE"/>
            <w:rPrChange w:id="11964" w:author="RAN2 tdoc number R2-1801509" w:date="2018-02-02T18:54:00Z">
              <w:rPr/>
            </w:rPrChange>
          </w:rPr>
          <w:tab/>
        </w:r>
        <w:r w:rsidRPr="00391013">
          <w:rPr>
            <w:highlight w:val="cyan"/>
            <w:lang w:val="sv-SE"/>
            <w:rPrChange w:id="11965" w:author="RAN2 tdoc number R2-1801509" w:date="2018-02-02T18:54:00Z">
              <w:rPr/>
            </w:rPrChange>
          </w:rPr>
          <w:tab/>
        </w:r>
        <w:r w:rsidRPr="00391013">
          <w:rPr>
            <w:highlight w:val="cyan"/>
            <w:lang w:val="sv-SE"/>
            <w:rPrChange w:id="11966" w:author="RAN2 tdoc number R2-1801509" w:date="2018-02-02T18:54:00Z">
              <w:rPr/>
            </w:rPrChange>
          </w:rPr>
          <w:tab/>
        </w:r>
        <w:r w:rsidRPr="00391013">
          <w:rPr>
            <w:highlight w:val="cyan"/>
            <w:lang w:val="sv-SE"/>
            <w:rPrChange w:id="11967" w:author="RAN2 tdoc number R2-1801509" w:date="2018-02-02T18:54:00Z">
              <w:rPr/>
            </w:rPrChange>
          </w:rPr>
          <w:tab/>
        </w:r>
        <w:r w:rsidRPr="00391013">
          <w:rPr>
            <w:color w:val="993366"/>
            <w:highlight w:val="cyan"/>
            <w:lang w:val="sv-SE"/>
            <w:rPrChange w:id="11968" w:author="RAN2 tdoc number R2-1801509" w:date="2018-02-02T18:54:00Z">
              <w:rPr>
                <w:color w:val="993366"/>
              </w:rPr>
            </w:rPrChange>
          </w:rPr>
          <w:t>INTEGER</w:t>
        </w:r>
        <w:r w:rsidRPr="00391013">
          <w:rPr>
            <w:highlight w:val="cyan"/>
            <w:lang w:val="sv-SE"/>
            <w:rPrChange w:id="11969" w:author="RAN2 tdoc number R2-1801509" w:date="2018-02-02T18:54:00Z">
              <w:rPr/>
            </w:rPrChange>
          </w:rPr>
          <w:t>(0..2559)</w:t>
        </w:r>
      </w:ins>
    </w:p>
    <w:p w14:paraId="17299A1E" w14:textId="2D43DDAB" w:rsidR="001A7B27" w:rsidRPr="00391013" w:rsidRDefault="001A7B27" w:rsidP="001A7B27">
      <w:pPr>
        <w:pStyle w:val="PL"/>
        <w:rPr>
          <w:ins w:id="11970" w:author="" w:date="2018-02-02T08:13:00Z"/>
          <w:highlight w:val="cyan"/>
          <w:lang w:val="sv-SE"/>
          <w:rPrChange w:id="11971" w:author="RAN2 tdoc number R2-1801509" w:date="2018-02-02T18:54:00Z">
            <w:rPr>
              <w:ins w:id="11972" w:author="" w:date="2018-02-02T08:13:00Z"/>
            </w:rPr>
          </w:rPrChange>
        </w:rPr>
      </w:pPr>
      <w:ins w:id="11973" w:author="" w:date="2018-02-02T08:13:00Z">
        <w:r w:rsidRPr="00391013">
          <w:rPr>
            <w:highlight w:val="cyan"/>
            <w:lang w:val="sv-SE"/>
            <w:rPrChange w:id="11974" w:author="RAN2 tdoc number R2-1801509" w:date="2018-02-02T18:54:00Z">
              <w:rPr/>
            </w:rPrChange>
          </w:rPr>
          <w:t>}</w:t>
        </w:r>
      </w:ins>
    </w:p>
    <w:p w14:paraId="10F95935" w14:textId="31ACA4DF" w:rsidR="001A7B27" w:rsidRPr="00391013" w:rsidRDefault="001A7B27" w:rsidP="009502B7">
      <w:pPr>
        <w:pStyle w:val="PL"/>
        <w:rPr>
          <w:ins w:id="11975" w:author="Rapporteur" w:date="2018-02-01T17:15:00Z"/>
          <w:color w:val="808080"/>
          <w:highlight w:val="cyan"/>
          <w:lang w:val="sv-SE"/>
          <w:rPrChange w:id="11976" w:author="RAN2 tdoc number R2-1801509" w:date="2018-02-02T18:54:00Z">
            <w:rPr>
              <w:ins w:id="11977" w:author="Rapporteur" w:date="2018-02-01T17:15:00Z"/>
              <w:color w:val="808080"/>
            </w:rPr>
          </w:rPrChange>
        </w:rPr>
      </w:pPr>
    </w:p>
    <w:p w14:paraId="1B8DF5E0" w14:textId="6C649FAC" w:rsidR="009502B7" w:rsidRPr="00391013" w:rsidRDefault="009502B7" w:rsidP="009502B7">
      <w:pPr>
        <w:pStyle w:val="PL"/>
        <w:rPr>
          <w:ins w:id="11978" w:author="Rapporteur" w:date="2018-02-01T17:15:00Z"/>
          <w:color w:val="808080"/>
          <w:highlight w:val="cyan"/>
          <w:lang w:val="sv-SE"/>
          <w:rPrChange w:id="11979" w:author="RAN2 tdoc number R2-1801509" w:date="2018-02-02T18:54:00Z">
            <w:rPr>
              <w:ins w:id="11980" w:author="Rapporteur" w:date="2018-02-01T17:15:00Z"/>
              <w:color w:val="808080"/>
            </w:rPr>
          </w:rPrChange>
        </w:rPr>
      </w:pPr>
      <w:ins w:id="11981" w:author="Rapporteur" w:date="2018-02-01T17:15:00Z">
        <w:r w:rsidRPr="00391013">
          <w:rPr>
            <w:color w:val="808080"/>
            <w:highlight w:val="cyan"/>
            <w:lang w:val="sv-SE"/>
            <w:rPrChange w:id="11982"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1983" w:author="Rapporteur" w:date="2018-02-01T17:15:00Z">
        <w:r w:rsidRPr="00391013">
          <w:rPr>
            <w:color w:val="808080"/>
            <w:highlight w:val="cyan"/>
          </w:rPr>
          <w:t>-- ASN1STOP</w:t>
        </w:r>
      </w:ins>
    </w:p>
    <w:p w14:paraId="49AE8C42" w14:textId="77777777" w:rsidR="00524FA3" w:rsidRPr="00391013" w:rsidRDefault="00524FA3" w:rsidP="00524FA3">
      <w:pPr>
        <w:rPr>
          <w:ins w:id="11984" w:author="" w:date="2018-02-01T17:37:00Z"/>
          <w:highlight w:val="cyan"/>
        </w:rPr>
      </w:pPr>
      <w:bookmarkStart w:id="11985"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1986" w:author="" w:date="2018-02-01T17:37:00Z"/>
        </w:trPr>
        <w:tc>
          <w:tcPr>
            <w:tcW w:w="2834" w:type="dxa"/>
          </w:tcPr>
          <w:p w14:paraId="48479EC3" w14:textId="77777777" w:rsidR="00524FA3" w:rsidRPr="00391013" w:rsidRDefault="00524FA3" w:rsidP="006D59BD">
            <w:pPr>
              <w:pStyle w:val="TAH"/>
              <w:rPr>
                <w:ins w:id="11987" w:author="" w:date="2018-02-01T17:37:00Z"/>
                <w:highlight w:val="cyan"/>
              </w:rPr>
            </w:pPr>
            <w:ins w:id="11988"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1989" w:author="" w:date="2018-02-01T17:37:00Z"/>
                <w:highlight w:val="cyan"/>
              </w:rPr>
            </w:pPr>
            <w:ins w:id="11990" w:author="" w:date="2018-02-01T17:37:00Z">
              <w:r w:rsidRPr="00391013">
                <w:rPr>
                  <w:highlight w:val="cyan"/>
                </w:rPr>
                <w:t>Explanation</w:t>
              </w:r>
            </w:ins>
          </w:p>
        </w:tc>
      </w:tr>
      <w:tr w:rsidR="00524FA3" w:rsidRPr="00391013" w14:paraId="124C8136" w14:textId="77777777" w:rsidTr="006D59BD">
        <w:trPr>
          <w:ins w:id="11991" w:author="" w:date="2018-02-01T17:37:00Z"/>
        </w:trPr>
        <w:tc>
          <w:tcPr>
            <w:tcW w:w="2834" w:type="dxa"/>
          </w:tcPr>
          <w:p w14:paraId="1CAE3224" w14:textId="77777777" w:rsidR="00524FA3" w:rsidRPr="00391013" w:rsidRDefault="00524FA3" w:rsidP="006D59BD">
            <w:pPr>
              <w:pStyle w:val="TAL"/>
              <w:rPr>
                <w:ins w:id="11992" w:author="" w:date="2018-02-01T17:37:00Z"/>
                <w:i/>
                <w:highlight w:val="cyan"/>
              </w:rPr>
            </w:pPr>
            <w:ins w:id="11993"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1994" w:author="" w:date="2018-02-01T17:37:00Z"/>
                <w:highlight w:val="cyan"/>
              </w:rPr>
            </w:pPr>
            <w:ins w:id="11995"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1996" w:author="Rapporteur" w:date="2018-02-01T17:13:00Z"/>
          <w:highlight w:val="cyan"/>
        </w:rPr>
      </w:pPr>
      <w:bookmarkStart w:id="11997" w:name="_Toc505697611"/>
      <w:ins w:id="11998" w:author="Rapporteur" w:date="2018-02-01T17:13:00Z">
        <w:r w:rsidRPr="00391013">
          <w:rPr>
            <w:highlight w:val="cyan"/>
          </w:rPr>
          <w:t>–</w:t>
        </w:r>
        <w:r w:rsidRPr="00391013">
          <w:rPr>
            <w:highlight w:val="cyan"/>
          </w:rPr>
          <w:tab/>
        </w:r>
        <w:r w:rsidRPr="00391013">
          <w:rPr>
            <w:i/>
            <w:highlight w:val="cyan"/>
          </w:rPr>
          <w:t>SRS-CarrierSwitching</w:t>
        </w:r>
        <w:bookmarkEnd w:id="11997"/>
      </w:ins>
    </w:p>
    <w:p w14:paraId="6A532286" w14:textId="77777777" w:rsidR="009502B7" w:rsidRPr="00391013" w:rsidRDefault="009502B7" w:rsidP="009502B7">
      <w:pPr>
        <w:rPr>
          <w:ins w:id="11999" w:author="Rapporteur" w:date="2018-02-01T17:13:00Z"/>
          <w:highlight w:val="cyan"/>
        </w:rPr>
      </w:pPr>
      <w:ins w:id="12000"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01" w:author="Rapporteur" w:date="2018-02-01T17:13:00Z"/>
          <w:highlight w:val="cyan"/>
        </w:rPr>
      </w:pPr>
      <w:ins w:id="12002" w:author="Rapporteur" w:date="2018-02-01T17:13:00Z">
        <w:r w:rsidRPr="00391013">
          <w:rPr>
            <w:i/>
            <w:highlight w:val="cyan"/>
          </w:rPr>
          <w:lastRenderedPageBreak/>
          <w:t>SRS-CarrierSwitching</w:t>
        </w:r>
        <w:r w:rsidRPr="00391013">
          <w:rPr>
            <w:highlight w:val="cyan"/>
          </w:rPr>
          <w:t xml:space="preserve"> information element</w:t>
        </w:r>
      </w:ins>
    </w:p>
    <w:p w14:paraId="16B61ADB" w14:textId="77777777" w:rsidR="009502B7" w:rsidRPr="00391013" w:rsidRDefault="009502B7" w:rsidP="009502B7">
      <w:pPr>
        <w:pStyle w:val="PL"/>
        <w:rPr>
          <w:ins w:id="12003" w:author="Rapporteur" w:date="2018-02-01T17:13:00Z"/>
          <w:highlight w:val="cyan"/>
        </w:rPr>
      </w:pPr>
      <w:ins w:id="12004" w:author="Rapporteur" w:date="2018-02-01T17:13:00Z">
        <w:r w:rsidRPr="00391013">
          <w:rPr>
            <w:highlight w:val="cyan"/>
          </w:rPr>
          <w:t>-- ASN1START</w:t>
        </w:r>
      </w:ins>
    </w:p>
    <w:p w14:paraId="63310A24" w14:textId="77777777" w:rsidR="009502B7" w:rsidRPr="00391013" w:rsidRDefault="009502B7" w:rsidP="009502B7">
      <w:pPr>
        <w:pStyle w:val="PL"/>
        <w:rPr>
          <w:ins w:id="12005" w:author="Rapporteur" w:date="2018-02-01T17:13:00Z"/>
          <w:highlight w:val="cyan"/>
        </w:rPr>
      </w:pPr>
      <w:ins w:id="12006"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07" w:author="" w:date="2018-02-01T15:19:00Z"/>
          <w:color w:val="808080"/>
          <w:highlight w:val="cyan"/>
        </w:rPr>
      </w:pPr>
      <w:del w:id="12008"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09" w:author="" w:date="2018-02-01T15:19:00Z"/>
          <w:color w:val="808080"/>
          <w:highlight w:val="cyan"/>
        </w:rPr>
      </w:pPr>
      <w:del w:id="12010"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11"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12"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13" w:author="" w:date="2018-02-01T17:20:00Z">
        <w:r w:rsidR="00C26039" w:rsidRPr="00391013">
          <w:rPr>
            <w:highlight w:val="cyan"/>
          </w:rPr>
          <w:t>SlotFormatCombinationsPerCell</w:t>
        </w:r>
      </w:ins>
      <w:del w:id="12014"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15"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16"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17"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18" w:author="RIL-H152" w:date="2018-02-01T15:21:00Z"/>
          <w:color w:val="808080"/>
          <w:highlight w:val="cyan"/>
        </w:rPr>
      </w:pPr>
      <w:del w:id="12019" w:author="RIL-H152" w:date="2018-02-01T15:21:00Z">
        <w:r w:rsidRPr="00391013" w:rsidDel="00DF5AB5">
          <w:rPr>
            <w:highlight w:val="cyan"/>
          </w:rPr>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20" w:author="Rapporteur" w:date="2018-02-01T15:22:00Z"/>
          <w:color w:val="808080"/>
          <w:highlight w:val="cyan"/>
        </w:rPr>
      </w:pPr>
      <w:commentRangeStart w:id="12021"/>
      <w:del w:id="12022"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23" w:author="Rapporteur" w:date="2018-02-01T15:22:00Z"/>
          <w:color w:val="808080"/>
          <w:highlight w:val="cyan"/>
        </w:rPr>
      </w:pPr>
      <w:del w:id="12024"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21"/>
      <w:r w:rsidR="00076C2C" w:rsidRPr="00391013">
        <w:rPr>
          <w:rStyle w:val="CommentReference"/>
          <w:rFonts w:ascii="Times New Roman" w:hAnsi="Times New Roman"/>
          <w:noProof w:val="0"/>
          <w:highlight w:val="cyan"/>
          <w:lang w:eastAsia="en-US"/>
        </w:rPr>
        <w:commentReference w:id="12021"/>
      </w:r>
    </w:p>
    <w:p w14:paraId="1ABFBA97" w14:textId="5F6A6C50" w:rsidR="00C86B40" w:rsidRPr="00391013" w:rsidRDefault="00C86B40" w:rsidP="00CE00FD">
      <w:pPr>
        <w:pStyle w:val="PL"/>
        <w:rPr>
          <w:highlight w:val="cyan"/>
        </w:rPr>
      </w:pPr>
      <w:r w:rsidRPr="00391013">
        <w:rPr>
          <w:highlight w:val="cyan"/>
        </w:rPr>
        <w:tab/>
        <w:t>mo</w:t>
      </w:r>
      <w:ins w:id="12025"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26" w:author="RIL-H152" w:date="2018-02-01T15:21:00Z">
        <w:r w:rsidRPr="00391013" w:rsidDel="00DF5AB5">
          <w:rPr>
            <w:color w:val="993366"/>
            <w:highlight w:val="cyan"/>
          </w:rPr>
          <w:delText>INTEGER</w:delText>
        </w:r>
        <w:r w:rsidRPr="00391013" w:rsidDel="00DF5AB5">
          <w:rPr>
            <w:highlight w:val="cyan"/>
          </w:rPr>
          <w:delText xml:space="preserve"> (0.. 31)</w:delText>
        </w:r>
      </w:del>
      <w:ins w:id="12027"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28" w:author="RIL-H152" w:date="2018-02-01T15:22:00Z">
        <w:r w:rsidR="00DF5AB5" w:rsidRPr="00391013">
          <w:rPr>
            <w:color w:val="993366"/>
            <w:highlight w:val="cyan"/>
          </w:rPr>
          <w:tab/>
          <w:t xml:space="preserve">-- </w:t>
        </w:r>
      </w:ins>
      <w:ins w:id="12029"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30"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31" w:author="" w:date="2018-02-01T15:29:00Z"/>
          <w:color w:val="808080"/>
          <w:highlight w:val="cyan"/>
        </w:rPr>
      </w:pPr>
      <w:del w:id="12032"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33" w:author="" w:date="2018-02-01T15:29:00Z"/>
          <w:highlight w:val="cyan"/>
        </w:rPr>
      </w:pPr>
      <w:del w:id="12034"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35" w:author="" w:date="2018-02-02T09:29:00Z">
        <w:r w:rsidRPr="00391013" w:rsidDel="001C1214">
          <w:rPr>
            <w:highlight w:val="cyan"/>
          </w:rPr>
          <w:delText>X</w:delText>
        </w:r>
      </w:del>
      <w:ins w:id="12036" w:author="" w:date="2018-02-02T09:29:00Z">
        <w:r w:rsidR="001C1214" w:rsidRPr="00391013">
          <w:rPr>
            <w:highlight w:val="cyan"/>
          </w:rPr>
          <w:t>2</w:t>
        </w:r>
      </w:ins>
      <w:ins w:id="12037" w:author="Rapporteur" w:date="2018-02-06T23:01:00Z">
        <w:r w:rsidR="009D60F8" w:rsidRPr="00391013">
          <w:rPr>
            <w:highlight w:val="cyan"/>
          </w:rPr>
          <w:t>-</w:t>
        </w:r>
      </w:ins>
      <w:ins w:id="12038"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39"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lastRenderedPageBreak/>
        <w:tab/>
      </w:r>
      <w:r w:rsidRPr="00391013">
        <w:rPr>
          <w:color w:val="808080"/>
          <w:highlight w:val="cyan"/>
        </w:rPr>
        <w:t>-- The type of a field within the group DCI with SRS request fields (optional)</w:t>
      </w:r>
      <w:del w:id="12040"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41" w:author="" w:date="2018-02-02T09:28:00Z">
        <w:r w:rsidR="001C1214" w:rsidRPr="00391013">
          <w:rPr>
            <w:color w:val="808080"/>
            <w:highlight w:val="cyan"/>
          </w:rPr>
          <w:t>.</w:t>
        </w:r>
      </w:ins>
      <w:del w:id="12042"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043"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044"/>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044"/>
      <w:r w:rsidR="009F4795" w:rsidRPr="00391013">
        <w:rPr>
          <w:rStyle w:val="CommentReference"/>
          <w:rFonts w:ascii="Times New Roman" w:hAnsi="Times New Roman"/>
          <w:noProof w:val="0"/>
          <w:highlight w:val="cyan"/>
          <w:lang w:eastAsia="en-US"/>
        </w:rPr>
        <w:commentReference w:id="12044"/>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045"/>
      <w:r w:rsidRPr="00391013">
        <w:rPr>
          <w:highlight w:val="cyan"/>
        </w:rPr>
        <w:t>fieldTypeFormat</w:t>
      </w:r>
      <w:del w:id="12046" w:author="" w:date="2018-02-02T09:29:00Z">
        <w:r w:rsidRPr="00391013" w:rsidDel="001C1214">
          <w:rPr>
            <w:highlight w:val="cyan"/>
          </w:rPr>
          <w:delText>X</w:delText>
        </w:r>
      </w:del>
      <w:ins w:id="12047" w:author="" w:date="2018-02-02T09:29:00Z">
        <w:r w:rsidR="001C1214" w:rsidRPr="00391013">
          <w:rPr>
            <w:highlight w:val="cyan"/>
          </w:rPr>
          <w:t>2</w:t>
        </w:r>
      </w:ins>
      <w:ins w:id="12048" w:author="Rapporteur" w:date="2018-02-06T23:00:00Z">
        <w:r w:rsidR="009D60F8" w:rsidRPr="00391013">
          <w:rPr>
            <w:highlight w:val="cyan"/>
          </w:rPr>
          <w:t>-</w:t>
        </w:r>
      </w:ins>
      <w:ins w:id="12049"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050" w:author="" w:date="2018-02-02T09:28:00Z">
        <w:r w:rsidR="001C1214" w:rsidRPr="00391013">
          <w:rPr>
            <w:highlight w:val="cyan"/>
          </w:rPr>
          <w:t>0</w:t>
        </w:r>
      </w:ins>
      <w:del w:id="12051" w:author="" w:date="2018-02-02T09:28:00Z">
        <w:r w:rsidRPr="00391013" w:rsidDel="001C1214">
          <w:rPr>
            <w:highlight w:val="cyan"/>
          </w:rPr>
          <w:delText>1</w:delText>
        </w:r>
      </w:del>
      <w:r w:rsidRPr="00391013">
        <w:rPr>
          <w:highlight w:val="cyan"/>
        </w:rPr>
        <w:t>..</w:t>
      </w:r>
      <w:del w:id="12052" w:author="" w:date="2018-02-02T09:28:00Z">
        <w:r w:rsidRPr="00391013" w:rsidDel="001C1214">
          <w:rPr>
            <w:highlight w:val="cyan"/>
          </w:rPr>
          <w:delText>4</w:delText>
        </w:r>
      </w:del>
      <w:ins w:id="12053" w:author="" w:date="2018-02-02T09:28:00Z">
        <w:r w:rsidR="001C1214" w:rsidRPr="00391013">
          <w:rPr>
            <w:highlight w:val="cyan"/>
          </w:rPr>
          <w:t>1</w:t>
        </w:r>
      </w:ins>
      <w:r w:rsidRPr="00391013">
        <w:rPr>
          <w:highlight w:val="cyan"/>
        </w:rPr>
        <w:t>)</w:t>
      </w:r>
      <w:commentRangeEnd w:id="12045"/>
      <w:r w:rsidR="00AB3D32" w:rsidRPr="00391013">
        <w:rPr>
          <w:rStyle w:val="CommentReference"/>
          <w:rFonts w:ascii="Times New Roman" w:hAnsi="Times New Roman"/>
          <w:noProof w:val="0"/>
          <w:highlight w:val="cyan"/>
          <w:lang w:eastAsia="en-US"/>
        </w:rPr>
        <w:commentReference w:id="12045"/>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54"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055"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056" w:author="" w:date="2018-02-01T17:27:00Z">
        <w:r w:rsidR="00F61411" w:rsidRPr="00391013">
          <w:rPr>
            <w:highlight w:val="cyan"/>
          </w:rPr>
          <w:t xml:space="preserve">SRS-CC-SetIndex </w:t>
        </w:r>
      </w:ins>
      <w:ins w:id="12057"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058"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059" w:author="" w:date="2018-02-01T17:27:00Z"/>
          <w:color w:val="808080"/>
          <w:highlight w:val="cyan"/>
        </w:rPr>
      </w:pPr>
      <w:del w:id="12060"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061" w:author="" w:date="2018-02-01T17:27:00Z"/>
          <w:highlight w:val="cyan"/>
        </w:rPr>
      </w:pPr>
      <w:del w:id="12062"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063" w:author="" w:date="2018-02-01T17:10:00Z">
        <w:del w:id="12064"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065" w:author="" w:date="2018-02-01T17:27:00Z"/>
          <w:color w:val="808080"/>
          <w:highlight w:val="cyan"/>
        </w:rPr>
      </w:pPr>
      <w:del w:id="12066"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067" w:author="" w:date="2018-02-01T17:27:00Z"/>
          <w:highlight w:val="cyan"/>
        </w:rPr>
      </w:pPr>
      <w:del w:id="12068"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069" w:author="" w:date="2018-02-01T17:10:00Z">
        <w:del w:id="12070"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071"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072" w:author="" w:date="2018-02-01T17:26:00Z"/>
          <w:highlight w:val="cyan"/>
        </w:rPr>
      </w:pPr>
      <w:r w:rsidRPr="00391013">
        <w:rPr>
          <w:highlight w:val="cyan"/>
        </w:rPr>
        <w:t>}</w:t>
      </w:r>
    </w:p>
    <w:bookmarkEnd w:id="11985"/>
    <w:p w14:paraId="633AA647" w14:textId="4B2CDACA" w:rsidR="003D511D" w:rsidRPr="00391013" w:rsidRDefault="003D511D" w:rsidP="00CE00FD">
      <w:pPr>
        <w:pStyle w:val="PL"/>
        <w:rPr>
          <w:ins w:id="12073" w:author="" w:date="2018-02-01T17:26:00Z"/>
          <w:highlight w:val="cyan"/>
        </w:rPr>
      </w:pPr>
    </w:p>
    <w:p w14:paraId="47A8C285" w14:textId="4DEA1F0E" w:rsidR="003D511D" w:rsidRPr="00391013" w:rsidRDefault="00F61411" w:rsidP="003D511D">
      <w:pPr>
        <w:pStyle w:val="PL"/>
        <w:rPr>
          <w:ins w:id="12074" w:author="" w:date="2018-02-01T17:26:00Z"/>
          <w:highlight w:val="cyan"/>
        </w:rPr>
      </w:pPr>
      <w:ins w:id="12075"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076"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077" w:author="" w:date="2018-02-01T17:26:00Z"/>
          <w:color w:val="808080"/>
          <w:highlight w:val="cyan"/>
        </w:rPr>
      </w:pPr>
      <w:ins w:id="12078"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079" w:author="" w:date="2018-02-01T17:26:00Z"/>
          <w:highlight w:val="cyan"/>
        </w:rPr>
      </w:pPr>
      <w:ins w:id="12080"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081" w:author="" w:date="2018-02-01T17:26:00Z"/>
          <w:color w:val="808080"/>
          <w:highlight w:val="cyan"/>
        </w:rPr>
      </w:pPr>
      <w:ins w:id="12082"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083" w:author="" w:date="2018-02-01T17:26:00Z"/>
          <w:highlight w:val="cyan"/>
        </w:rPr>
      </w:pPr>
      <w:ins w:id="12084"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085" w:author="" w:date="2018-02-01T17:26:00Z">
        <w:r w:rsidRPr="00391013">
          <w:rPr>
            <w:highlight w:val="cyan"/>
          </w:rPr>
          <w:t>-- Cond Setup</w:t>
        </w:r>
      </w:ins>
    </w:p>
    <w:p w14:paraId="54C007E3" w14:textId="1243EC68" w:rsidR="003D511D" w:rsidRPr="00391013" w:rsidRDefault="003D511D" w:rsidP="003D511D">
      <w:pPr>
        <w:pStyle w:val="PL"/>
        <w:rPr>
          <w:ins w:id="12086" w:author="" w:date="2018-02-01T17:26:00Z"/>
          <w:highlight w:val="cyan"/>
        </w:rPr>
      </w:pPr>
      <w:ins w:id="12087"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088" w:author="Rapporteur" w:date="2018-02-01T17:15:00Z">
        <w:r w:rsidR="009502B7" w:rsidRPr="00391013">
          <w:rPr>
            <w:color w:val="808080"/>
            <w:highlight w:val="cyan"/>
          </w:rPr>
          <w:t>ARRIERSWITCHING</w:t>
        </w:r>
      </w:ins>
      <w:del w:id="12089"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09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091" w:author="" w:date="2018-02-01T17:12:00Z"/>
        </w:trPr>
        <w:tc>
          <w:tcPr>
            <w:tcW w:w="2834" w:type="dxa"/>
          </w:tcPr>
          <w:p w14:paraId="65D7090F" w14:textId="1EB13429" w:rsidR="00B343AF" w:rsidRPr="00391013" w:rsidRDefault="00B343AF" w:rsidP="00B343AF">
            <w:pPr>
              <w:pStyle w:val="TAH"/>
              <w:rPr>
                <w:ins w:id="12092" w:author="" w:date="2018-02-01T17:12:00Z"/>
                <w:highlight w:val="cyan"/>
              </w:rPr>
            </w:pPr>
            <w:ins w:id="12093"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094" w:author="" w:date="2018-02-01T17:12:00Z"/>
                <w:highlight w:val="cyan"/>
              </w:rPr>
            </w:pPr>
            <w:ins w:id="12095" w:author="" w:date="2018-02-01T17:12:00Z">
              <w:r w:rsidRPr="00391013">
                <w:rPr>
                  <w:highlight w:val="cyan"/>
                </w:rPr>
                <w:t>Explanation</w:t>
              </w:r>
            </w:ins>
          </w:p>
        </w:tc>
      </w:tr>
      <w:tr w:rsidR="00B343AF" w:rsidRPr="00391013" w14:paraId="0D53B5AB" w14:textId="77777777" w:rsidTr="00B343AF">
        <w:trPr>
          <w:ins w:id="12096" w:author="" w:date="2018-02-01T17:12:00Z"/>
        </w:trPr>
        <w:tc>
          <w:tcPr>
            <w:tcW w:w="2834" w:type="dxa"/>
          </w:tcPr>
          <w:p w14:paraId="32B80B24" w14:textId="7381DDD0" w:rsidR="00B343AF" w:rsidRPr="00391013" w:rsidRDefault="00B343AF" w:rsidP="00B343AF">
            <w:pPr>
              <w:pStyle w:val="TAL"/>
              <w:rPr>
                <w:ins w:id="12097" w:author="" w:date="2018-02-01T17:12:00Z"/>
                <w:i/>
                <w:highlight w:val="cyan"/>
              </w:rPr>
            </w:pPr>
            <w:ins w:id="12098"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099" w:author="" w:date="2018-02-01T17:12:00Z"/>
                <w:highlight w:val="cyan"/>
              </w:rPr>
            </w:pPr>
            <w:ins w:id="12100" w:author="" w:date="2018-02-01T17:12:00Z">
              <w:r w:rsidRPr="00391013">
                <w:rPr>
                  <w:highlight w:val="cyan"/>
                </w:rPr>
                <w:t xml:space="preserve">This field is mandatory present upon configuration of SRS-CarrierSwitching </w:t>
              </w:r>
            </w:ins>
            <w:ins w:id="12101" w:author="" w:date="2018-02-01T17:18:00Z">
              <w:r w:rsidR="00D128C0" w:rsidRPr="00391013">
                <w:rPr>
                  <w:highlight w:val="cyan"/>
                </w:rPr>
                <w:t xml:space="preserve">or SRS-TPC-PDCCH-Config </w:t>
              </w:r>
            </w:ins>
            <w:ins w:id="12102" w:author="" w:date="2018-02-01T17:12:00Z">
              <w:r w:rsidRPr="00391013">
                <w:rPr>
                  <w:highlight w:val="cyan"/>
                </w:rPr>
                <w:t xml:space="preserve">and optional </w:t>
              </w:r>
            </w:ins>
            <w:ins w:id="12103" w:author="" w:date="2018-02-01T17:13:00Z">
              <w:r w:rsidRPr="00391013">
                <w:rPr>
                  <w:highlight w:val="cyan"/>
                </w:rPr>
                <w:t xml:space="preserve">(Need M) </w:t>
              </w:r>
            </w:ins>
            <w:ins w:id="12104"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05" w:name="_Toc505697612"/>
      <w:r w:rsidRPr="00391013">
        <w:rPr>
          <w:highlight w:val="cyan"/>
        </w:rPr>
        <w:t>–</w:t>
      </w:r>
      <w:r w:rsidRPr="00391013">
        <w:rPr>
          <w:highlight w:val="cyan"/>
        </w:rPr>
        <w:tab/>
      </w:r>
      <w:r w:rsidRPr="00391013">
        <w:rPr>
          <w:i/>
          <w:highlight w:val="cyan"/>
        </w:rPr>
        <w:t>SSB-Index</w:t>
      </w:r>
      <w:bookmarkEnd w:id="12105"/>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06" w:name="_Toc500942760"/>
      <w:bookmarkStart w:id="12107" w:name="_Toc505697613"/>
      <w:r w:rsidRPr="00391013">
        <w:rPr>
          <w:highlight w:val="cyan"/>
        </w:rPr>
        <w:lastRenderedPageBreak/>
        <w:t>–</w:t>
      </w:r>
      <w:r w:rsidRPr="00391013">
        <w:rPr>
          <w:highlight w:val="cyan"/>
        </w:rPr>
        <w:tab/>
      </w:r>
      <w:r w:rsidRPr="00391013">
        <w:rPr>
          <w:i/>
          <w:highlight w:val="cyan"/>
        </w:rPr>
        <w:t>SubcarrierSpacing</w:t>
      </w:r>
      <w:bookmarkEnd w:id="12106"/>
      <w:bookmarkEnd w:id="12107"/>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08" w:author="Rapporteur" w:date="2018-01-30T11:37:00Z"/>
          <w:color w:val="808080"/>
          <w:highlight w:val="cyan"/>
        </w:rPr>
      </w:pPr>
      <w:commentRangeStart w:id="12109"/>
      <w:del w:id="12110"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11" w:author="Rapporteur" w:date="2018-01-30T11:37:00Z"/>
          <w:color w:val="808080"/>
          <w:highlight w:val="cyan"/>
        </w:rPr>
      </w:pPr>
      <w:del w:id="12112" w:author="Rapporteur" w:date="2018-01-30T11:37:00Z">
        <w:r w:rsidRPr="00391013">
          <w:rPr>
            <w:color w:val="808080"/>
            <w:highlight w:val="cyan"/>
          </w:rPr>
          <w:delText>-- when carrier frequency &lt; 6 GHz and sc1 = 60 kHz and sc2 = 120 kHz when carrier frequency is &gt; 6GHz?</w:delText>
        </w:r>
      </w:del>
      <w:commentRangeEnd w:id="12109"/>
      <w:r w:rsidR="00440EE8" w:rsidRPr="00391013">
        <w:rPr>
          <w:rStyle w:val="CommentReference"/>
          <w:rFonts w:ascii="Times New Roman" w:hAnsi="Times New Roman"/>
          <w:noProof w:val="0"/>
          <w:highlight w:val="cyan"/>
          <w:lang w:eastAsia="en-US"/>
        </w:rPr>
        <w:commentReference w:id="12109"/>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13"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14" w:author="" w:date="2018-02-02T09:38:00Z"/>
          <w:highlight w:val="cyan"/>
        </w:rPr>
      </w:pPr>
    </w:p>
    <w:p w14:paraId="1C8C9D64" w14:textId="1FE346F5" w:rsidR="00A2311F" w:rsidRPr="00391013" w:rsidRDefault="00A2311F" w:rsidP="00CE00FD">
      <w:pPr>
        <w:pStyle w:val="PL"/>
        <w:rPr>
          <w:ins w:id="12115" w:author="" w:date="2018-02-02T09:38:00Z"/>
          <w:highlight w:val="cyan"/>
        </w:rPr>
      </w:pPr>
      <w:ins w:id="12116" w:author="" w:date="2018-02-02T09:38:00Z">
        <w:r w:rsidRPr="00391013">
          <w:rPr>
            <w:highlight w:val="cyan"/>
          </w:rPr>
          <w:t xml:space="preserve">-- </w:t>
        </w:r>
      </w:ins>
      <w:ins w:id="12117" w:author="" w:date="2018-02-02T09:39:00Z">
        <w:r w:rsidRPr="00391013">
          <w:rPr>
            <w:highlight w:val="cyan"/>
          </w:rPr>
          <w:t>15, 30</w:t>
        </w:r>
      </w:ins>
      <w:ins w:id="12118" w:author="" w:date="2018-02-02T09:40:00Z">
        <w:r w:rsidRPr="00391013">
          <w:rPr>
            <w:highlight w:val="cyan"/>
          </w:rPr>
          <w:t xml:space="preserve"> or</w:t>
        </w:r>
      </w:ins>
      <w:ins w:id="12119" w:author="" w:date="2018-02-02T09:39:00Z">
        <w:r w:rsidRPr="00391013">
          <w:rPr>
            <w:highlight w:val="cyan"/>
          </w:rPr>
          <w:t xml:space="preserve"> 60</w:t>
        </w:r>
      </w:ins>
      <w:ins w:id="12120" w:author="" w:date="2018-02-02T09:40:00Z">
        <w:r w:rsidRPr="00391013">
          <w:rPr>
            <w:highlight w:val="cyan"/>
          </w:rPr>
          <w:t xml:space="preserve"> </w:t>
        </w:r>
      </w:ins>
      <w:ins w:id="12121" w:author="" w:date="2018-02-02T09:39:00Z">
        <w:r w:rsidRPr="00391013">
          <w:rPr>
            <w:highlight w:val="cyan"/>
          </w:rPr>
          <w:t>kHz</w:t>
        </w:r>
      </w:ins>
      <w:ins w:id="12122" w:author="" w:date="2018-02-02T09:40:00Z">
        <w:r w:rsidRPr="00391013">
          <w:rPr>
            <w:highlight w:val="cyan"/>
          </w:rPr>
          <w:t xml:space="preserve"> </w:t>
        </w:r>
      </w:ins>
      <w:ins w:id="12123" w:author="" w:date="2018-02-02T09:39:00Z">
        <w:r w:rsidRPr="00391013">
          <w:rPr>
            <w:highlight w:val="cyan"/>
          </w:rPr>
          <w:t xml:space="preserve"> </w:t>
        </w:r>
      </w:ins>
      <w:ins w:id="12124" w:author="" w:date="2018-02-02T09:40:00Z">
        <w:r w:rsidRPr="00391013">
          <w:rPr>
            <w:highlight w:val="cyan"/>
          </w:rPr>
          <w:t>(&lt;6GHz)</w:t>
        </w:r>
      </w:ins>
      <w:ins w:id="12125" w:author="" w:date="2018-02-02T09:39:00Z">
        <w:r w:rsidRPr="00391013">
          <w:rPr>
            <w:highlight w:val="cyan"/>
          </w:rPr>
          <w:t>, 60</w:t>
        </w:r>
        <w:r w:rsidR="00647E96" w:rsidRPr="00391013">
          <w:rPr>
            <w:highlight w:val="cyan"/>
          </w:rPr>
          <w:t xml:space="preserve"> or</w:t>
        </w:r>
      </w:ins>
      <w:ins w:id="12126" w:author="" w:date="2018-02-02T09:40:00Z">
        <w:r w:rsidRPr="00391013">
          <w:rPr>
            <w:highlight w:val="cyan"/>
          </w:rPr>
          <w:t xml:space="preserve"> </w:t>
        </w:r>
      </w:ins>
      <w:ins w:id="12127" w:author="" w:date="2018-02-02T09:39:00Z">
        <w:r w:rsidRPr="00391013">
          <w:rPr>
            <w:highlight w:val="cyan"/>
          </w:rPr>
          <w:t>120</w:t>
        </w:r>
      </w:ins>
      <w:ins w:id="12128" w:author="" w:date="2018-02-02T09:40:00Z">
        <w:r w:rsidRPr="00391013">
          <w:rPr>
            <w:highlight w:val="cyan"/>
          </w:rPr>
          <w:t xml:space="preserve"> </w:t>
        </w:r>
      </w:ins>
      <w:ins w:id="12129" w:author="" w:date="2018-02-02T09:42:00Z">
        <w:r w:rsidR="00647E96" w:rsidRPr="00391013">
          <w:rPr>
            <w:highlight w:val="cyan"/>
          </w:rPr>
          <w:t xml:space="preserve">kHz </w:t>
        </w:r>
      </w:ins>
      <w:ins w:id="12130" w:author="" w:date="2018-02-02T09:40:00Z">
        <w:r w:rsidRPr="00391013">
          <w:rPr>
            <w:highlight w:val="cyan"/>
          </w:rPr>
          <w:t>(&gt;6GHz)</w:t>
        </w:r>
      </w:ins>
    </w:p>
    <w:p w14:paraId="56C0C393" w14:textId="240D8F20" w:rsidR="00A2311F" w:rsidRPr="00391013" w:rsidRDefault="00A2311F" w:rsidP="00CE00FD">
      <w:pPr>
        <w:pStyle w:val="PL"/>
        <w:rPr>
          <w:highlight w:val="cyan"/>
        </w:rPr>
      </w:pPr>
      <w:ins w:id="12131"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32"/>
        <w:r w:rsidRPr="00391013">
          <w:rPr>
            <w:highlight w:val="cyan"/>
          </w:rPr>
          <w:t xml:space="preserve">ENUMERATED {kHz15, kHz30, </w:t>
        </w:r>
      </w:ins>
      <w:ins w:id="12133" w:author="" w:date="2018-02-02T09:41:00Z">
        <w:r w:rsidR="00647E96" w:rsidRPr="00391013">
          <w:rPr>
            <w:highlight w:val="cyan"/>
          </w:rPr>
          <w:t xml:space="preserve">khz60, </w:t>
        </w:r>
      </w:ins>
      <w:ins w:id="12134" w:author="" w:date="2018-02-02T09:38:00Z">
        <w:r w:rsidRPr="00391013">
          <w:rPr>
            <w:highlight w:val="cyan"/>
          </w:rPr>
          <w:t>kHz120}</w:t>
        </w:r>
      </w:ins>
      <w:commentRangeEnd w:id="12132"/>
      <w:r w:rsidR="008E6C0F" w:rsidRPr="00391013">
        <w:rPr>
          <w:rStyle w:val="CommentReference"/>
          <w:rFonts w:ascii="Times New Roman" w:hAnsi="Times New Roman"/>
          <w:noProof w:val="0"/>
          <w:highlight w:val="cyan"/>
          <w:lang w:eastAsia="en-US"/>
        </w:rPr>
        <w:commentReference w:id="12132"/>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35"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36" w:author="Rapporteur" w:date="2018-01-31T10:18:00Z"/>
          <w:highlight w:val="cyan"/>
        </w:rPr>
      </w:pPr>
      <w:bookmarkStart w:id="12137" w:name="_Toc505697614"/>
      <w:ins w:id="12138" w:author="Rapporteur" w:date="2018-01-31T10:18:00Z">
        <w:r w:rsidRPr="00391013">
          <w:rPr>
            <w:highlight w:val="cyan"/>
          </w:rPr>
          <w:t>–</w:t>
        </w:r>
        <w:r w:rsidRPr="00391013">
          <w:rPr>
            <w:highlight w:val="cyan"/>
          </w:rPr>
          <w:tab/>
        </w:r>
        <w:r w:rsidRPr="00391013">
          <w:rPr>
            <w:i/>
            <w:highlight w:val="cyan"/>
          </w:rPr>
          <w:t>TCI-State</w:t>
        </w:r>
        <w:bookmarkEnd w:id="12137"/>
      </w:ins>
    </w:p>
    <w:p w14:paraId="0DB8D457" w14:textId="1DEC91F8" w:rsidR="00ED22FE" w:rsidRPr="00391013" w:rsidRDefault="00ED22FE" w:rsidP="00ED22FE">
      <w:pPr>
        <w:rPr>
          <w:ins w:id="12139" w:author="Rapporteur" w:date="2018-01-31T10:19:00Z"/>
          <w:highlight w:val="cyan"/>
        </w:rPr>
      </w:pPr>
      <w:ins w:id="12140"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41" w:author="Rapporteur" w:date="2018-01-31T10:17:00Z"/>
          <w:highlight w:val="cyan"/>
        </w:rPr>
      </w:pPr>
      <w:ins w:id="12142"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143" w:author="Rapporteur" w:date="2018-01-31T10:19:00Z"/>
          <w:color w:val="808080"/>
          <w:highlight w:val="cyan"/>
        </w:rPr>
      </w:pPr>
      <w:ins w:id="12144" w:author="Rapporteur" w:date="2018-01-31T10:19:00Z">
        <w:r w:rsidRPr="00391013">
          <w:rPr>
            <w:color w:val="808080"/>
            <w:highlight w:val="cyan"/>
          </w:rPr>
          <w:t>-- ASN1START</w:t>
        </w:r>
      </w:ins>
    </w:p>
    <w:p w14:paraId="174884D1" w14:textId="03F65C28" w:rsidR="00ED22FE" w:rsidRPr="00391013" w:rsidRDefault="00ED22FE" w:rsidP="00ED22FE">
      <w:pPr>
        <w:pStyle w:val="PL"/>
        <w:rPr>
          <w:ins w:id="12145" w:author="Rapporteur" w:date="2018-01-31T10:19:00Z"/>
          <w:color w:val="808080"/>
          <w:highlight w:val="cyan"/>
        </w:rPr>
      </w:pPr>
      <w:ins w:id="12146"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147" w:author="Rapporteur" w:date="2018-01-31T10:17:00Z"/>
          <w:color w:val="808080"/>
          <w:highlight w:val="cyan"/>
        </w:rPr>
      </w:pPr>
    </w:p>
    <w:p w14:paraId="2D5FD075" w14:textId="5D3F2269" w:rsidR="00ED22FE" w:rsidRPr="00391013" w:rsidRDefault="00ED22FE" w:rsidP="00ED22FE">
      <w:pPr>
        <w:pStyle w:val="PL"/>
        <w:rPr>
          <w:ins w:id="12148" w:author="Rapporteur" w:date="2018-01-31T10:17:00Z"/>
          <w:highlight w:val="cyan"/>
        </w:rPr>
      </w:pPr>
      <w:ins w:id="12149"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150" w:author="Rapporteur" w:date="2018-01-31T10:17:00Z"/>
          <w:highlight w:val="cyan"/>
        </w:rPr>
      </w:pPr>
      <w:ins w:id="12151"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152" w:author="Rapporteur" w:date="2018-01-31T10:17:00Z"/>
          <w:highlight w:val="cyan"/>
        </w:rPr>
      </w:pPr>
      <w:ins w:id="12153"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54" w:author="Rapporteur" w:date="2018-01-31T10:23:00Z">
        <w:r w:rsidR="00927EB8" w:rsidRPr="00391013">
          <w:rPr>
            <w:highlight w:val="cyan"/>
          </w:rPr>
          <w:t>QCL-Info,</w:t>
        </w:r>
      </w:ins>
    </w:p>
    <w:p w14:paraId="1A1139A5" w14:textId="65433ECB" w:rsidR="00ED22FE" w:rsidRPr="00391013" w:rsidRDefault="00ED22FE" w:rsidP="00ED22FE">
      <w:pPr>
        <w:pStyle w:val="PL"/>
        <w:rPr>
          <w:ins w:id="12155" w:author="Rapporteur" w:date="2018-01-31T10:17:00Z"/>
          <w:highlight w:val="cyan"/>
        </w:rPr>
      </w:pPr>
      <w:ins w:id="12156"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57" w:author="Rapporteur" w:date="2018-01-31T10:22:00Z">
        <w:r w:rsidR="00927EB8" w:rsidRPr="00391013">
          <w:rPr>
            <w:highlight w:val="cyan"/>
          </w:rPr>
          <w:t>QCL-Info</w:t>
        </w:r>
      </w:ins>
      <w:ins w:id="12158" w:author="Rapporteur" w:date="2018-01-31T10:23:00Z">
        <w:r w:rsidR="00927EB8" w:rsidRPr="00391013">
          <w:rPr>
            <w:highlight w:val="cyan"/>
          </w:rPr>
          <w:tab/>
        </w:r>
        <w:r w:rsidR="00927EB8" w:rsidRPr="00391013">
          <w:rPr>
            <w:highlight w:val="cyan"/>
          </w:rPr>
          <w:tab/>
        </w:r>
        <w:r w:rsidR="00927EB8" w:rsidRPr="00391013">
          <w:rPr>
            <w:highlight w:val="cyan"/>
          </w:rPr>
          <w:tab/>
        </w:r>
      </w:ins>
      <w:ins w:id="12159"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160" w:author="Rapporteur" w:date="2018-01-31T10:17:00Z"/>
          <w:highlight w:val="cyan"/>
        </w:rPr>
      </w:pPr>
      <w:ins w:id="12161" w:author="Rapporteur" w:date="2018-01-31T10:17:00Z">
        <w:r w:rsidRPr="00391013">
          <w:rPr>
            <w:highlight w:val="cyan"/>
          </w:rPr>
          <w:t>}</w:t>
        </w:r>
      </w:ins>
    </w:p>
    <w:p w14:paraId="3F3E4959" w14:textId="77777777" w:rsidR="00ED22FE" w:rsidRPr="00391013" w:rsidRDefault="00ED22FE" w:rsidP="00ED22FE">
      <w:pPr>
        <w:pStyle w:val="PL"/>
        <w:rPr>
          <w:ins w:id="12162" w:author="Rapporteur" w:date="2018-01-31T10:17:00Z"/>
          <w:highlight w:val="cyan"/>
        </w:rPr>
      </w:pPr>
    </w:p>
    <w:p w14:paraId="2013733F" w14:textId="63754C14" w:rsidR="00927EB8" w:rsidRPr="00391013" w:rsidRDefault="00ED22FE" w:rsidP="00ED22FE">
      <w:pPr>
        <w:pStyle w:val="PL"/>
        <w:rPr>
          <w:ins w:id="12163" w:author="Rapporteur" w:date="2018-01-31T10:21:00Z"/>
          <w:highlight w:val="cyan"/>
        </w:rPr>
      </w:pPr>
      <w:ins w:id="12164"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165" w:author="Rapporteur" w:date="2018-01-31T10:21:00Z"/>
          <w:highlight w:val="cyan"/>
        </w:rPr>
      </w:pPr>
    </w:p>
    <w:p w14:paraId="10139621" w14:textId="645FA377" w:rsidR="00927EB8" w:rsidRPr="00391013" w:rsidRDefault="00927EB8" w:rsidP="00927EB8">
      <w:pPr>
        <w:pStyle w:val="PL"/>
        <w:rPr>
          <w:ins w:id="12166" w:author="Rapporteur" w:date="2018-01-31T10:22:00Z"/>
          <w:highlight w:val="cyan"/>
        </w:rPr>
      </w:pPr>
      <w:ins w:id="12167"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168" w:author="Rapporteur" w:date="2018-01-31T10:22:00Z">
        <w:r w:rsidRPr="00391013">
          <w:rPr>
            <w:highlight w:val="cyan"/>
          </w:rPr>
          <w:t>SEQUENCE {</w:t>
        </w:r>
      </w:ins>
    </w:p>
    <w:p w14:paraId="5A732676" w14:textId="78C1BA12" w:rsidR="00927EB8" w:rsidRPr="00391013" w:rsidRDefault="00927EB8" w:rsidP="00927EB8">
      <w:pPr>
        <w:pStyle w:val="PL"/>
        <w:rPr>
          <w:ins w:id="12169" w:author="Rapporteur" w:date="2018-01-31T10:22:00Z"/>
          <w:highlight w:val="cyan"/>
        </w:rPr>
      </w:pPr>
      <w:ins w:id="12170"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171" w:author="Rapporteur" w:date="2018-01-31T10:22:00Z"/>
          <w:highlight w:val="cyan"/>
        </w:rPr>
      </w:pPr>
      <w:ins w:id="12172"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173" w:author="Rapporteur" w:date="2018-01-31T10:22:00Z"/>
          <w:highlight w:val="cyan"/>
        </w:rPr>
      </w:pPr>
      <w:ins w:id="12174"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175" w:author="Rapporteur" w:date="2018-01-31T10:22:00Z"/>
          <w:highlight w:val="cyan"/>
        </w:rPr>
      </w:pPr>
      <w:ins w:id="12176"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177" w:author="Rapporteur" w:date="2018-02-06T20:43:00Z">
        <w:r w:rsidR="009138DB" w:rsidRPr="00391013">
          <w:rPr>
            <w:highlight w:val="cyan"/>
          </w:rPr>
          <w:t>NZP-</w:t>
        </w:r>
      </w:ins>
      <w:ins w:id="12178" w:author="Rapporteur" w:date="2018-01-31T10:22:00Z">
        <w:r w:rsidRPr="00391013">
          <w:rPr>
            <w:highlight w:val="cyan"/>
          </w:rPr>
          <w:t>CSI-ResourceSetId</w:t>
        </w:r>
      </w:ins>
    </w:p>
    <w:p w14:paraId="271ACA9D" w14:textId="2B5692C2" w:rsidR="00927EB8" w:rsidRPr="00391013" w:rsidRDefault="00927EB8" w:rsidP="00927EB8">
      <w:pPr>
        <w:pStyle w:val="PL"/>
        <w:rPr>
          <w:ins w:id="12179" w:author="Rapporteur" w:date="2018-01-31T10:22:00Z"/>
          <w:highlight w:val="cyan"/>
        </w:rPr>
      </w:pPr>
      <w:ins w:id="12180"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81" w:author="Rapporteur" w:date="2018-02-06T20:44:00Z">
        <w:r w:rsidR="009138DB" w:rsidRPr="00391013">
          <w:rPr>
            <w:highlight w:val="cyan"/>
          </w:rPr>
          <w:t>NZP-</w:t>
        </w:r>
      </w:ins>
      <w:ins w:id="12182" w:author="Rapporteur" w:date="2018-01-31T10:22:00Z">
        <w:r w:rsidRPr="00391013">
          <w:rPr>
            <w:highlight w:val="cyan"/>
          </w:rPr>
          <w:t>CSI-ResourceSetId</w:t>
        </w:r>
      </w:ins>
    </w:p>
    <w:p w14:paraId="49DBA26E" w14:textId="5A217BDB" w:rsidR="00927EB8" w:rsidRPr="00391013" w:rsidRDefault="00927EB8" w:rsidP="00927EB8">
      <w:pPr>
        <w:pStyle w:val="PL"/>
        <w:rPr>
          <w:ins w:id="12183" w:author="Rapporteur" w:date="2018-01-31T10:22:00Z"/>
          <w:highlight w:val="cyan"/>
        </w:rPr>
      </w:pPr>
      <w:ins w:id="12184" w:author="Rapporteur" w:date="2018-01-31T10:22:00Z">
        <w:r w:rsidRPr="00391013">
          <w:rPr>
            <w:highlight w:val="cyan"/>
          </w:rPr>
          <w:lastRenderedPageBreak/>
          <w:tab/>
          <w:t>},</w:t>
        </w:r>
      </w:ins>
    </w:p>
    <w:p w14:paraId="17848930" w14:textId="29717671" w:rsidR="00927EB8" w:rsidRPr="00391013" w:rsidRDefault="00927EB8" w:rsidP="00927EB8">
      <w:pPr>
        <w:pStyle w:val="PL"/>
        <w:rPr>
          <w:ins w:id="12185" w:author="Rapporteur" w:date="2018-01-31T10:22:00Z"/>
          <w:highlight w:val="cyan"/>
        </w:rPr>
      </w:pPr>
      <w:ins w:id="12186"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187" w:author="Rapporteur" w:date="2018-01-31T10:22:00Z"/>
          <w:highlight w:val="cyan"/>
        </w:rPr>
      </w:pPr>
      <w:ins w:id="12188" w:author="Rapporteur" w:date="2018-01-31T10:22:00Z">
        <w:r w:rsidRPr="00391013">
          <w:rPr>
            <w:highlight w:val="cyan"/>
          </w:rPr>
          <w:tab/>
          <w:t>...</w:t>
        </w:r>
      </w:ins>
    </w:p>
    <w:p w14:paraId="3F96C417" w14:textId="53E41F63" w:rsidR="00927EB8" w:rsidRPr="00391013" w:rsidRDefault="00927EB8" w:rsidP="00927EB8">
      <w:pPr>
        <w:pStyle w:val="PL"/>
        <w:rPr>
          <w:ins w:id="12189" w:author="Rapporteur" w:date="2018-01-31T10:17:00Z"/>
          <w:highlight w:val="cyan"/>
        </w:rPr>
      </w:pPr>
      <w:ins w:id="12190" w:author="Rapporteur" w:date="2018-01-31T10:22:00Z">
        <w:r w:rsidRPr="00391013">
          <w:rPr>
            <w:highlight w:val="cyan"/>
          </w:rPr>
          <w:t>}</w:t>
        </w:r>
      </w:ins>
    </w:p>
    <w:p w14:paraId="3198469B" w14:textId="77768B81" w:rsidR="00ED22FE" w:rsidRPr="00391013" w:rsidRDefault="00ED22FE" w:rsidP="00CE00FD">
      <w:pPr>
        <w:pStyle w:val="PL"/>
        <w:rPr>
          <w:ins w:id="12191" w:author="Rapporteur" w:date="2018-01-31T10:20:00Z"/>
          <w:color w:val="808080"/>
          <w:highlight w:val="cyan"/>
        </w:rPr>
      </w:pPr>
    </w:p>
    <w:p w14:paraId="19D2DC29" w14:textId="568A25E2" w:rsidR="00ED22FE" w:rsidRPr="00391013" w:rsidRDefault="00ED22FE" w:rsidP="00CE00FD">
      <w:pPr>
        <w:pStyle w:val="PL"/>
        <w:rPr>
          <w:ins w:id="12192" w:author="Rapporteur" w:date="2018-01-31T10:20:00Z"/>
          <w:color w:val="808080"/>
          <w:highlight w:val="cyan"/>
        </w:rPr>
      </w:pPr>
      <w:ins w:id="12193"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194"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195" w:name="_Toc505697615"/>
      <w:bookmarkStart w:id="12196" w:name="_Toc491180911"/>
      <w:bookmarkEnd w:id="3361"/>
      <w:r w:rsidRPr="00391013">
        <w:rPr>
          <w:highlight w:val="cyan"/>
        </w:rPr>
        <w:t>–</w:t>
      </w:r>
      <w:r w:rsidRPr="00391013">
        <w:rPr>
          <w:highlight w:val="cyan"/>
        </w:rPr>
        <w:tab/>
      </w:r>
      <w:r w:rsidRPr="00391013">
        <w:rPr>
          <w:i/>
          <w:highlight w:val="cyan"/>
        </w:rPr>
        <w:t>TDD-UL-DL-Config</w:t>
      </w:r>
      <w:bookmarkEnd w:id="12195"/>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197" w:author="Rapporteur" w:date="2018-01-30T11:18:00Z">
        <w:r w:rsidR="00397E6B" w:rsidRPr="00391013">
          <w:rPr>
            <w:color w:val="808080"/>
            <w:highlight w:val="cyan"/>
          </w:rPr>
          <w:t>t</w:t>
        </w:r>
      </w:ins>
      <w:r w:rsidRPr="00391013">
        <w:rPr>
          <w:color w:val="808080"/>
          <w:highlight w:val="cyan"/>
        </w:rPr>
        <w:t>u</w:t>
      </w:r>
      <w:del w:id="12198"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199"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00" w:author="" w:date="2018-02-02T11:09:00Z">
        <w:r w:rsidRPr="00391013" w:rsidDel="004F3BC4">
          <w:rPr>
            <w:color w:val="808080"/>
            <w:highlight w:val="cyan"/>
          </w:rPr>
          <w:delText xml:space="preserve"> section FFS_Section</w:delText>
        </w:r>
      </w:del>
      <w:ins w:id="12201"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02" w:author="" w:date="2018-02-02T11:08:00Z"/>
          <w:color w:val="808080"/>
          <w:highlight w:val="cyan"/>
        </w:rPr>
      </w:pPr>
      <w:del w:id="12203"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04" w:author="Rapporteur" w:date="2018-02-02T11:14:00Z">
        <w:r w:rsidRPr="00391013" w:rsidDel="008B2ED8">
          <w:rPr>
            <w:highlight w:val="cyan"/>
          </w:rPr>
          <w:delText>160</w:delText>
        </w:r>
      </w:del>
      <w:ins w:id="12205"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06"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07" w:author="Mats Folke" w:date="2018-02-02T11:01:00Z">
        <w:r w:rsidRPr="00391013">
          <w:rPr>
            <w:color w:val="808080"/>
            <w:highlight w:val="cyan"/>
          </w:rPr>
          <w:tab/>
          <w:t xml:space="preserve">-- If the field is absent or released, there is no </w:t>
        </w:r>
      </w:ins>
      <w:ins w:id="12208" w:author="Mats Folke" w:date="2018-02-02T11:02:00Z">
        <w:r w:rsidRPr="00391013">
          <w:rPr>
            <w:color w:val="808080"/>
            <w:highlight w:val="cyan"/>
          </w:rPr>
          <w:t xml:space="preserve">partial-downlink </w:t>
        </w:r>
      </w:ins>
      <w:ins w:id="12209" w:author="Mats Folke" w:date="2018-02-02T11:01:00Z">
        <w:r w:rsidRPr="00391013">
          <w:rPr>
            <w:color w:val="808080"/>
            <w:highlight w:val="cyan"/>
          </w:rPr>
          <w:t>slot</w:t>
        </w:r>
      </w:ins>
      <w:ins w:id="12210"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11" w:author="Rapporteur" w:date="2018-02-02T11:18:00Z">
        <w:r w:rsidRPr="00391013" w:rsidDel="00D000F3">
          <w:rPr>
            <w:highlight w:val="cyan"/>
          </w:rPr>
          <w:delText>maxSymbolIndex</w:delText>
        </w:r>
      </w:del>
      <w:ins w:id="12212"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13"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14" w:author="" w:date="2018-02-02T11:09:00Z">
        <w:r w:rsidRPr="00391013" w:rsidDel="004F3BC4">
          <w:rPr>
            <w:color w:val="808080"/>
            <w:highlight w:val="cyan"/>
          </w:rPr>
          <w:delText xml:space="preserve"> section FFS_Section</w:delText>
        </w:r>
      </w:del>
      <w:ins w:id="12215"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16" w:author="" w:date="2018-02-02T11:09:00Z"/>
          <w:color w:val="808080"/>
          <w:highlight w:val="cyan"/>
        </w:rPr>
      </w:pPr>
      <w:del w:id="12217"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18" w:author="Rapporteur" w:date="2018-02-02T11:15:00Z">
        <w:r w:rsidR="008B2ED8" w:rsidRPr="00391013">
          <w:rPr>
            <w:highlight w:val="cyan"/>
          </w:rPr>
          <w:t>maxNrofSlots</w:t>
        </w:r>
      </w:ins>
      <w:del w:id="12219"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20" w:author="Mats Folke" w:date="2018-02-02T11:02:00Z"/>
          <w:color w:val="808080"/>
          <w:highlight w:val="cyan"/>
        </w:rPr>
      </w:pPr>
      <w:ins w:id="12221"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22" w:author="Rapporteur" w:date="2018-02-02T11:18:00Z">
        <w:r w:rsidRPr="00391013" w:rsidDel="00D000F3">
          <w:rPr>
            <w:highlight w:val="cyan"/>
          </w:rPr>
          <w:delText>maxSymbolIndex</w:delText>
        </w:r>
      </w:del>
      <w:ins w:id="12223"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24"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25"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lastRenderedPageBreak/>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26" w:author="Rapporteur" w:date="2018-02-02T10:37:00Z"/>
          <w:highlight w:val="cyan"/>
        </w:rPr>
      </w:pPr>
      <w:r w:rsidRPr="00391013">
        <w:rPr>
          <w:highlight w:val="cyan"/>
        </w:rPr>
        <w:tab/>
        <w:t>slotSpecificConfigurations</w:t>
      </w:r>
      <w:ins w:id="12227" w:author="Rapporteur" w:date="2018-02-02T10:37:00Z">
        <w:r w:rsidR="001F283D" w:rsidRPr="00391013">
          <w:rPr>
            <w:highlight w:val="cyan"/>
          </w:rPr>
          <w:t>T</w:t>
        </w:r>
        <w:commentRangeStart w:id="12228"/>
        <w:r w:rsidR="001F283D" w:rsidRPr="00391013">
          <w:rPr>
            <w:highlight w:val="cyan"/>
          </w:rPr>
          <w:t>oAddModLis</w:t>
        </w:r>
      </w:ins>
      <w:commentRangeEnd w:id="12228"/>
      <w:ins w:id="12229" w:author="Rapporteur" w:date="2018-02-02T10:41:00Z">
        <w:r w:rsidR="00235256" w:rsidRPr="00391013">
          <w:rPr>
            <w:rStyle w:val="CommentReference"/>
            <w:rFonts w:ascii="Times New Roman" w:hAnsi="Times New Roman"/>
            <w:noProof w:val="0"/>
            <w:highlight w:val="cyan"/>
            <w:lang w:eastAsia="en-US"/>
          </w:rPr>
          <w:commentReference w:id="12228"/>
        </w:r>
      </w:ins>
      <w:ins w:id="12230"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31" w:author="Rapporteur" w:date="2018-02-02T11:15:00Z">
        <w:r w:rsidRPr="00391013" w:rsidDel="008B2ED8">
          <w:rPr>
            <w:highlight w:val="cyan"/>
          </w:rPr>
          <w:delText>0</w:delText>
        </w:r>
      </w:del>
      <w:ins w:id="12232" w:author="Rapporteur" w:date="2018-02-02T11:15:00Z">
        <w:r w:rsidR="008B2ED8" w:rsidRPr="00391013">
          <w:rPr>
            <w:highlight w:val="cyan"/>
          </w:rPr>
          <w:t>1</w:t>
        </w:r>
      </w:ins>
      <w:r w:rsidRPr="00391013">
        <w:rPr>
          <w:highlight w:val="cyan"/>
        </w:rPr>
        <w:t>..</w:t>
      </w:r>
      <w:del w:id="12233" w:author="Rapporteur" w:date="2018-02-02T11:15:00Z">
        <w:r w:rsidRPr="00391013" w:rsidDel="008B2ED8">
          <w:rPr>
            <w:highlight w:val="cyan"/>
          </w:rPr>
          <w:delText>160</w:delText>
        </w:r>
      </w:del>
      <w:ins w:id="12234"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35"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36" w:author="Rapporteur" w:date="2018-02-02T10:37:00Z"/>
          <w:highlight w:val="cyan"/>
        </w:rPr>
      </w:pPr>
      <w:del w:id="12237"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38" w:author="Rapporteur" w:date="2018-02-02T10:37:00Z"/>
          <w:color w:val="808080"/>
          <w:highlight w:val="cyan"/>
        </w:rPr>
      </w:pPr>
      <w:del w:id="12239"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40" w:author="Rapporteur" w:date="2018-02-02T10:37:00Z"/>
          <w:highlight w:val="cyan"/>
        </w:rPr>
      </w:pPr>
      <w:del w:id="12241"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242" w:author="Rapporteur" w:date="2018-02-02T10:37:00Z"/>
          <w:highlight w:val="cyan"/>
        </w:rPr>
      </w:pPr>
      <w:del w:id="12243"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244" w:author="Rapporteur" w:date="2018-02-02T10:37:00Z"/>
          <w:color w:val="808080"/>
          <w:highlight w:val="cyan"/>
        </w:rPr>
      </w:pPr>
      <w:del w:id="1224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246" w:author="Rapporteur" w:date="2018-02-02T10:37:00Z"/>
          <w:color w:val="808080"/>
          <w:highlight w:val="cyan"/>
        </w:rPr>
      </w:pPr>
      <w:del w:id="1224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248" w:author="Rapporteur" w:date="2018-02-02T10:37:00Z"/>
          <w:highlight w:val="cyan"/>
        </w:rPr>
      </w:pPr>
    </w:p>
    <w:p w14:paraId="2BB4F2B1" w14:textId="1D90D9B7" w:rsidR="004B3E02" w:rsidRPr="00391013" w:rsidDel="001F283D" w:rsidRDefault="00CB4BF0" w:rsidP="00AF4A2E">
      <w:pPr>
        <w:pStyle w:val="PL"/>
        <w:rPr>
          <w:del w:id="12249" w:author="Rapporteur" w:date="2018-02-02T10:37:00Z"/>
          <w:color w:val="808080"/>
          <w:highlight w:val="cyan"/>
        </w:rPr>
      </w:pPr>
      <w:del w:id="1225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251" w:author="Rapporteur" w:date="2018-02-02T10:37:00Z"/>
          <w:color w:val="808080"/>
          <w:highlight w:val="cyan"/>
        </w:rPr>
      </w:pPr>
      <w:del w:id="1225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253" w:author="Rapporteur" w:date="2018-02-02T10:37:00Z"/>
          <w:highlight w:val="cyan"/>
        </w:rPr>
      </w:pPr>
      <w:del w:id="1225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255" w:author="Rapporteur" w:date="2018-02-02T10:37:00Z"/>
          <w:highlight w:val="cyan"/>
        </w:rPr>
      </w:pPr>
      <w:del w:id="1225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257" w:author="Rapporteur" w:date="2018-02-02T10:37:00Z"/>
          <w:color w:val="808080"/>
          <w:highlight w:val="cyan"/>
        </w:rPr>
      </w:pPr>
      <w:del w:id="1225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259" w:author="Rapporteur" w:date="2018-02-02T10:37:00Z"/>
          <w:color w:val="808080"/>
          <w:highlight w:val="cyan"/>
        </w:rPr>
      </w:pPr>
      <w:del w:id="1226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261" w:author="Rapporteur" w:date="2018-02-02T10:37:00Z"/>
          <w:highlight w:val="cyan"/>
        </w:rPr>
      </w:pPr>
      <w:del w:id="12262"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263" w:author="Rapporteur" w:date="2018-02-02T10:37:00Z"/>
          <w:color w:val="808080"/>
          <w:highlight w:val="cyan"/>
        </w:rPr>
      </w:pPr>
      <w:del w:id="12264"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265"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266" w:author="Rapporteur" w:date="2018-02-02T10:38:00Z">
        <w:r w:rsidR="004B3E02" w:rsidRPr="00391013" w:rsidDel="001F283D">
          <w:rPr>
            <w:color w:val="808080"/>
            <w:highlight w:val="cyan"/>
          </w:rPr>
          <w:delText>M</w:delText>
        </w:r>
      </w:del>
      <w:ins w:id="12267"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268" w:author="Rapporteur" w:date="2018-02-02T10:37:00Z">
        <w:r w:rsidRPr="00391013">
          <w:rPr>
            <w:highlight w:val="cyan"/>
          </w:rPr>
          <w:tab/>
          <w:t>slotSpecificConfigurationsTo</w:t>
        </w:r>
      </w:ins>
      <w:ins w:id="12269" w:author="Rapporteur" w:date="2018-02-02T10:38:00Z">
        <w:r w:rsidRPr="00391013">
          <w:rPr>
            <w:highlight w:val="cyan"/>
          </w:rPr>
          <w:t>release</w:t>
        </w:r>
      </w:ins>
      <w:ins w:id="12270" w:author="Rapporteur" w:date="2018-02-02T10:37:00Z">
        <w:r w:rsidRPr="00391013">
          <w:rPr>
            <w:highlight w:val="cyan"/>
          </w:rPr>
          <w:t>List</w:t>
        </w:r>
        <w:r w:rsidRPr="00391013">
          <w:rPr>
            <w:highlight w:val="cyan"/>
          </w:rPr>
          <w:tab/>
        </w:r>
      </w:ins>
      <w:ins w:id="12271" w:author="Rapporteur" w:date="2018-02-02T10:39:00Z">
        <w:r w:rsidRPr="00391013">
          <w:rPr>
            <w:highlight w:val="cyan"/>
          </w:rPr>
          <w:tab/>
        </w:r>
      </w:ins>
      <w:ins w:id="12272"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273" w:author="Rapporteur" w:date="2018-02-02T11:15:00Z">
        <w:r w:rsidR="008B2ED8" w:rsidRPr="00391013">
          <w:rPr>
            <w:highlight w:val="cyan"/>
          </w:rPr>
          <w:t>1</w:t>
        </w:r>
      </w:ins>
      <w:ins w:id="12274" w:author="Rapporteur" w:date="2018-02-02T10:37:00Z">
        <w:r w:rsidRPr="00391013">
          <w:rPr>
            <w:highlight w:val="cyan"/>
          </w:rPr>
          <w:t>..</w:t>
        </w:r>
      </w:ins>
      <w:ins w:id="12275" w:author="Rapporteur" w:date="2018-02-02T11:15:00Z">
        <w:r w:rsidR="008B2ED8" w:rsidRPr="00391013">
          <w:rPr>
            <w:highlight w:val="cyan"/>
          </w:rPr>
          <w:t>maxNrofSlots</w:t>
        </w:r>
      </w:ins>
      <w:ins w:id="12276"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277"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278" w:author="Rapporteur" w:date="2018-02-02T10:30:00Z"/>
          <w:highlight w:val="cyan"/>
        </w:rPr>
      </w:pPr>
      <w:r w:rsidRPr="00391013">
        <w:rPr>
          <w:highlight w:val="cyan"/>
        </w:rPr>
        <w:t>}</w:t>
      </w:r>
    </w:p>
    <w:p w14:paraId="3BBC2E4E" w14:textId="3A163F89" w:rsidR="006A3C9D" w:rsidRPr="00391013" w:rsidRDefault="006A3C9D" w:rsidP="00CE00FD">
      <w:pPr>
        <w:pStyle w:val="PL"/>
        <w:rPr>
          <w:ins w:id="12279" w:author="Rapporteur" w:date="2018-02-02T10:30:00Z"/>
          <w:highlight w:val="cyan"/>
        </w:rPr>
      </w:pPr>
    </w:p>
    <w:p w14:paraId="00948DBE" w14:textId="2C1AE5B8" w:rsidR="006A3C9D" w:rsidRPr="00391013" w:rsidRDefault="006A3C9D" w:rsidP="006A3C9D">
      <w:pPr>
        <w:pStyle w:val="PL"/>
        <w:rPr>
          <w:ins w:id="12280" w:author="Rapporteur" w:date="2018-02-02T10:30:00Z"/>
          <w:highlight w:val="cyan"/>
        </w:rPr>
      </w:pPr>
      <w:ins w:id="12281"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282" w:author="Rapporteur" w:date="2018-02-02T10:30:00Z"/>
          <w:highlight w:val="cyan"/>
        </w:rPr>
      </w:pPr>
      <w:ins w:id="12283"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284" w:author="Rapporteur" w:date="2018-02-02T10:30:00Z"/>
          <w:highlight w:val="cyan"/>
        </w:rPr>
      </w:pPr>
      <w:ins w:id="12285"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86" w:author="Rapporteur" w:date="2018-02-02T10:38:00Z">
        <w:r w:rsidR="001F283D" w:rsidRPr="00391013">
          <w:rPr>
            <w:highlight w:val="cyan"/>
          </w:rPr>
          <w:t>TDD-UL-DL-SlotIndex</w:t>
        </w:r>
      </w:ins>
      <w:ins w:id="12287" w:author="Rapporteur" w:date="2018-02-02T10:30:00Z">
        <w:r w:rsidRPr="00391013">
          <w:rPr>
            <w:highlight w:val="cyan"/>
          </w:rPr>
          <w:t>,</w:t>
        </w:r>
      </w:ins>
    </w:p>
    <w:p w14:paraId="2E04F60F" w14:textId="777D91FE" w:rsidR="006A3C9D" w:rsidRPr="00391013" w:rsidRDefault="006A3C9D" w:rsidP="006A3C9D">
      <w:pPr>
        <w:pStyle w:val="PL"/>
        <w:rPr>
          <w:ins w:id="12288" w:author="Rapporteur" w:date="2018-02-02T10:30:00Z"/>
          <w:highlight w:val="cyan"/>
        </w:rPr>
      </w:pPr>
      <w:ins w:id="12289"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290" w:author="Rapporteur" w:date="2018-02-02T10:34:00Z"/>
          <w:highlight w:val="cyan"/>
        </w:rPr>
      </w:pPr>
      <w:ins w:id="12291" w:author="Rapporteur" w:date="2018-02-02T10:30:00Z">
        <w:r w:rsidRPr="00391013">
          <w:rPr>
            <w:highlight w:val="cyan"/>
          </w:rPr>
          <w:tab/>
          <w:t xml:space="preserve">-- </w:t>
        </w:r>
      </w:ins>
      <w:ins w:id="12292" w:author="Rapporteur" w:date="2018-02-02T10:33:00Z">
        <w:r w:rsidRPr="00391013">
          <w:rPr>
            <w:highlight w:val="cyan"/>
          </w:rPr>
          <w:t xml:space="preserve">The direction (downlink or uplink) for the symbols in this slot. </w:t>
        </w:r>
      </w:ins>
      <w:ins w:id="12293" w:author="Rapporteur" w:date="2018-02-02T10:35:00Z">
        <w:r w:rsidR="00D3283B" w:rsidRPr="00391013">
          <w:rPr>
            <w:highlight w:val="cyan"/>
          </w:rPr>
          <w:t>"</w:t>
        </w:r>
      </w:ins>
      <w:ins w:id="12294" w:author="Rapporteur" w:date="2018-02-02T10:30:00Z">
        <w:r w:rsidRPr="00391013">
          <w:rPr>
            <w:highlight w:val="cyan"/>
          </w:rPr>
          <w:t>allDownlink</w:t>
        </w:r>
      </w:ins>
      <w:ins w:id="12295" w:author="Rapporteur" w:date="2018-02-02T10:35:00Z">
        <w:r w:rsidR="00D3283B" w:rsidRPr="00391013">
          <w:rPr>
            <w:highlight w:val="cyan"/>
          </w:rPr>
          <w:t>"</w:t>
        </w:r>
      </w:ins>
      <w:ins w:id="12296"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297" w:author="Rapporteur" w:date="2018-02-02T10:35:00Z"/>
          <w:highlight w:val="cyan"/>
        </w:rPr>
      </w:pPr>
      <w:ins w:id="12298" w:author="Rapporteur" w:date="2018-02-02T10:34:00Z">
        <w:r w:rsidRPr="00391013">
          <w:rPr>
            <w:highlight w:val="cyan"/>
          </w:rPr>
          <w:tab/>
          <w:t>-- for downlink</w:t>
        </w:r>
      </w:ins>
      <w:ins w:id="12299" w:author="Rapporteur" w:date="2018-02-02T10:35:00Z">
        <w:r w:rsidR="00D3283B" w:rsidRPr="00391013">
          <w:rPr>
            <w:highlight w:val="cyan"/>
          </w:rPr>
          <w:t>;</w:t>
        </w:r>
      </w:ins>
      <w:ins w:id="12300" w:author="Rapporteur" w:date="2018-02-02T10:30:00Z">
        <w:r w:rsidRPr="00391013">
          <w:rPr>
            <w:highlight w:val="cyan"/>
          </w:rPr>
          <w:t xml:space="preserve"> </w:t>
        </w:r>
      </w:ins>
      <w:ins w:id="12301" w:author="Rapporteur" w:date="2018-02-02T10:35:00Z">
        <w:r w:rsidR="00D3283B" w:rsidRPr="00391013">
          <w:rPr>
            <w:highlight w:val="cyan"/>
          </w:rPr>
          <w:t>"</w:t>
        </w:r>
      </w:ins>
      <w:ins w:id="12302" w:author="Rapporteur" w:date="2018-02-02T10:30:00Z">
        <w:r w:rsidRPr="00391013">
          <w:rPr>
            <w:highlight w:val="cyan"/>
          </w:rPr>
          <w:t>allUplink</w:t>
        </w:r>
      </w:ins>
      <w:ins w:id="12303" w:author="Rapporteur" w:date="2018-02-02T10:35:00Z">
        <w:r w:rsidR="00D3283B" w:rsidRPr="00391013">
          <w:rPr>
            <w:highlight w:val="cyan"/>
          </w:rPr>
          <w:t>"</w:t>
        </w:r>
      </w:ins>
      <w:ins w:id="12304" w:author="Rapporteur" w:date="2018-02-02T10:34:00Z">
        <w:r w:rsidR="00D3283B" w:rsidRPr="00391013">
          <w:rPr>
            <w:highlight w:val="cyan"/>
          </w:rPr>
          <w:t xml:space="preserve"> indicates that all symbols in this slot are used for uplink;</w:t>
        </w:r>
      </w:ins>
      <w:ins w:id="12305" w:author="Rapporteur" w:date="2018-02-02T10:30:00Z">
        <w:r w:rsidRPr="00391013">
          <w:rPr>
            <w:highlight w:val="cyan"/>
          </w:rPr>
          <w:t xml:space="preserve"> </w:t>
        </w:r>
      </w:ins>
      <w:ins w:id="12306" w:author="Rapporteur" w:date="2018-02-02T10:35:00Z">
        <w:r w:rsidR="00D3283B" w:rsidRPr="00391013">
          <w:rPr>
            <w:highlight w:val="cyan"/>
          </w:rPr>
          <w:t>"</w:t>
        </w:r>
      </w:ins>
      <w:ins w:id="12307" w:author="Rapporteur" w:date="2018-02-02T10:30:00Z">
        <w:r w:rsidRPr="00391013">
          <w:rPr>
            <w:highlight w:val="cyan"/>
          </w:rPr>
          <w:t>explicit</w:t>
        </w:r>
      </w:ins>
      <w:ins w:id="12308"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09" w:author="Rapporteur" w:date="2018-02-02T10:30:00Z"/>
          <w:highlight w:val="cyan"/>
        </w:rPr>
      </w:pPr>
      <w:ins w:id="12310" w:author="Rapporteur" w:date="2018-02-02T10:35:00Z">
        <w:r w:rsidRPr="00391013">
          <w:rPr>
            <w:highlight w:val="cyan"/>
          </w:rPr>
          <w:tab/>
          <w:t>-- in the beginning and end of this slot are allocated to downlink and uplink, respectively</w:t>
        </w:r>
      </w:ins>
      <w:ins w:id="12311" w:author="Rapporteur" w:date="2018-02-02T10:30:00Z">
        <w:r w:rsidR="006A3C9D" w:rsidRPr="00391013">
          <w:rPr>
            <w:highlight w:val="cyan"/>
          </w:rPr>
          <w:t>.</w:t>
        </w:r>
      </w:ins>
    </w:p>
    <w:p w14:paraId="680955B7" w14:textId="4AB81241" w:rsidR="006A3C9D" w:rsidRPr="00391013" w:rsidRDefault="006A3C9D" w:rsidP="006A3C9D">
      <w:pPr>
        <w:pStyle w:val="PL"/>
        <w:rPr>
          <w:ins w:id="12312" w:author="Rapporteur" w:date="2018-02-02T10:32:00Z"/>
          <w:highlight w:val="cyan"/>
        </w:rPr>
      </w:pPr>
      <w:ins w:id="12313"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14" w:author="Rapporteur" w:date="2018-02-02T10:32:00Z"/>
          <w:highlight w:val="cyan"/>
        </w:rPr>
      </w:pPr>
      <w:ins w:id="12315"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16" w:author="Rapporteur" w:date="2018-02-02T10:32:00Z"/>
          <w:highlight w:val="cyan"/>
        </w:rPr>
      </w:pPr>
      <w:ins w:id="12317"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18" w:author="Rapporteur" w:date="2018-02-02T10:30:00Z"/>
          <w:highlight w:val="cyan"/>
        </w:rPr>
      </w:pPr>
      <w:ins w:id="12319" w:author="Rapporteur" w:date="2018-02-02T10:32:00Z">
        <w:r w:rsidRPr="00391013">
          <w:rPr>
            <w:highlight w:val="cyan"/>
          </w:rPr>
          <w:tab/>
        </w:r>
      </w:ins>
      <w:ins w:id="12320"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21" w:author="Rapporteur" w:date="2018-02-02T11:20:00Z"/>
          <w:highlight w:val="cyan"/>
        </w:rPr>
      </w:pPr>
      <w:ins w:id="12322"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23" w:author="Rapporteur" w:date="2018-02-02T11:21:00Z">
        <w:r w:rsidR="00A309F6" w:rsidRPr="00391013">
          <w:rPr>
            <w:highlight w:val="cyan"/>
          </w:rPr>
          <w:t>.</w:t>
        </w:r>
      </w:ins>
    </w:p>
    <w:p w14:paraId="670B9555" w14:textId="0C467519" w:rsidR="00A309F6" w:rsidRPr="00391013" w:rsidRDefault="00A309F6" w:rsidP="006A3C9D">
      <w:pPr>
        <w:pStyle w:val="PL"/>
        <w:rPr>
          <w:ins w:id="12324" w:author="Rapporteur" w:date="2018-02-02T10:30:00Z"/>
          <w:highlight w:val="cyan"/>
        </w:rPr>
      </w:pPr>
      <w:ins w:id="12325"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26" w:author="Rapporteur" w:date="2018-02-02T10:30:00Z"/>
          <w:highlight w:val="cyan"/>
        </w:rPr>
      </w:pPr>
      <w:ins w:id="12327"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28" w:author="Rapporteur" w:date="2018-02-02T10:30:00Z"/>
          <w:highlight w:val="cyan"/>
        </w:rPr>
      </w:pPr>
      <w:ins w:id="12329"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30"/>
      <w:ins w:id="12331" w:author="Rapporteur" w:date="2018-02-02T11:19:00Z">
        <w:r w:rsidR="00A309F6" w:rsidRPr="00391013">
          <w:rPr>
            <w:highlight w:val="cyan"/>
          </w:rPr>
          <w:t>1</w:t>
        </w:r>
      </w:ins>
      <w:commentRangeEnd w:id="12330"/>
      <w:ins w:id="12332" w:author="Rapporteur" w:date="2018-02-02T11:21:00Z">
        <w:r w:rsidR="00217BB8" w:rsidRPr="00391013">
          <w:rPr>
            <w:rStyle w:val="CommentReference"/>
            <w:rFonts w:ascii="Times New Roman" w:hAnsi="Times New Roman"/>
            <w:noProof w:val="0"/>
            <w:highlight w:val="cyan"/>
            <w:lang w:eastAsia="en-US"/>
          </w:rPr>
          <w:commentReference w:id="12330"/>
        </w:r>
      </w:ins>
      <w:ins w:id="12333" w:author="Rapporteur" w:date="2018-02-02T10:30:00Z">
        <w:r w:rsidRPr="00391013">
          <w:rPr>
            <w:highlight w:val="cyan"/>
          </w:rPr>
          <w:t>..</w:t>
        </w:r>
      </w:ins>
      <w:ins w:id="12334" w:author="Rapporteur" w:date="2018-02-02T11:18:00Z">
        <w:r w:rsidR="00D000F3" w:rsidRPr="00391013">
          <w:rPr>
            <w:highlight w:val="cyan"/>
          </w:rPr>
          <w:t>maxNrofSymbols-1</w:t>
        </w:r>
      </w:ins>
      <w:ins w:id="12335"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36" w:author="Rapporteur" w:date="2018-02-02T11:20:00Z">
        <w:r w:rsidR="00A309F6" w:rsidRPr="00391013">
          <w:rPr>
            <w:highlight w:val="cyan"/>
          </w:rPr>
          <w:tab/>
          <w:t>-- Need R</w:t>
        </w:r>
      </w:ins>
    </w:p>
    <w:p w14:paraId="3BDCF4BD" w14:textId="77777777" w:rsidR="006A3C9D" w:rsidRPr="00391013" w:rsidRDefault="006A3C9D" w:rsidP="006A3C9D">
      <w:pPr>
        <w:pStyle w:val="PL"/>
        <w:rPr>
          <w:ins w:id="12337" w:author="Rapporteur" w:date="2018-02-02T10:30:00Z"/>
          <w:highlight w:val="cyan"/>
        </w:rPr>
      </w:pPr>
      <w:ins w:id="12338"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39" w:author="Rapporteur" w:date="2018-02-02T10:30:00Z"/>
          <w:highlight w:val="cyan"/>
        </w:rPr>
      </w:pPr>
      <w:ins w:id="12340"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41" w:author="Rapporteur" w:date="2018-02-02T11:21:00Z">
        <w:r w:rsidR="00A309F6" w:rsidRPr="00391013">
          <w:rPr>
            <w:highlight w:val="cyan"/>
          </w:rPr>
          <w:t>.</w:t>
        </w:r>
      </w:ins>
    </w:p>
    <w:p w14:paraId="74BA67CA" w14:textId="6F3FB786" w:rsidR="00A309F6" w:rsidRPr="00391013" w:rsidRDefault="00A309F6" w:rsidP="00A309F6">
      <w:pPr>
        <w:pStyle w:val="PL"/>
        <w:rPr>
          <w:ins w:id="12342" w:author="Rapporteur" w:date="2018-02-02T11:21:00Z"/>
          <w:highlight w:val="cyan"/>
        </w:rPr>
      </w:pPr>
      <w:ins w:id="12343"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344" w:author="Rapporteur" w:date="2018-02-02T10:30:00Z"/>
          <w:highlight w:val="cyan"/>
        </w:rPr>
      </w:pPr>
      <w:ins w:id="12345"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346" w:author="Rapporteur" w:date="2018-02-02T10:30:00Z"/>
          <w:highlight w:val="cyan"/>
        </w:rPr>
      </w:pPr>
      <w:ins w:id="12347"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348"/>
        <w:r w:rsidR="00A309F6" w:rsidRPr="00391013">
          <w:rPr>
            <w:highlight w:val="cyan"/>
          </w:rPr>
          <w:t>1</w:t>
        </w:r>
      </w:ins>
      <w:commentRangeEnd w:id="12348"/>
      <w:ins w:id="12349" w:author="Rapporteur" w:date="2018-02-02T11:22:00Z">
        <w:r w:rsidR="00217BB8" w:rsidRPr="00391013">
          <w:rPr>
            <w:rStyle w:val="CommentReference"/>
            <w:rFonts w:ascii="Times New Roman" w:hAnsi="Times New Roman"/>
            <w:noProof w:val="0"/>
            <w:highlight w:val="cyan"/>
            <w:lang w:eastAsia="en-US"/>
          </w:rPr>
          <w:commentReference w:id="12348"/>
        </w:r>
      </w:ins>
      <w:ins w:id="12350" w:author="Rapporteur" w:date="2018-02-02T10:30:00Z">
        <w:r w:rsidRPr="00391013">
          <w:rPr>
            <w:highlight w:val="cyan"/>
          </w:rPr>
          <w:t>..</w:t>
        </w:r>
      </w:ins>
      <w:ins w:id="12351" w:author="Rapporteur" w:date="2018-02-02T11:18:00Z">
        <w:r w:rsidR="00D000F3" w:rsidRPr="00391013">
          <w:rPr>
            <w:highlight w:val="cyan"/>
          </w:rPr>
          <w:t>maxNrofSymbols-1</w:t>
        </w:r>
      </w:ins>
      <w:ins w:id="12352"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53" w:author="Rapporteur" w:date="2018-02-02T11:20:00Z">
        <w:r w:rsidR="00A309F6" w:rsidRPr="00391013">
          <w:rPr>
            <w:highlight w:val="cyan"/>
          </w:rPr>
          <w:tab/>
          <w:t>-- Need R</w:t>
        </w:r>
      </w:ins>
    </w:p>
    <w:p w14:paraId="02904D4E" w14:textId="243FCEE5" w:rsidR="006A3C9D" w:rsidRPr="00391013" w:rsidRDefault="006A3C9D" w:rsidP="006A3C9D">
      <w:pPr>
        <w:pStyle w:val="PL"/>
        <w:rPr>
          <w:ins w:id="12354" w:author="Rapporteur" w:date="2018-02-02T10:33:00Z"/>
          <w:highlight w:val="cyan"/>
          <w:lang w:val="sv-SE"/>
          <w:rPrChange w:id="12355" w:author="RIL issue number M036" w:date="2018-02-05T10:02:00Z">
            <w:rPr>
              <w:ins w:id="12356" w:author="Rapporteur" w:date="2018-02-02T10:33:00Z"/>
            </w:rPr>
          </w:rPrChange>
        </w:rPr>
      </w:pPr>
      <w:ins w:id="12357" w:author="Rapporteur" w:date="2018-02-02T10:30:00Z">
        <w:r w:rsidRPr="00391013">
          <w:rPr>
            <w:highlight w:val="cyan"/>
          </w:rPr>
          <w:tab/>
        </w:r>
        <w:r w:rsidRPr="00391013">
          <w:rPr>
            <w:highlight w:val="cyan"/>
          </w:rPr>
          <w:tab/>
        </w:r>
        <w:r w:rsidRPr="00391013">
          <w:rPr>
            <w:highlight w:val="cyan"/>
            <w:lang w:val="sv-SE"/>
            <w:rPrChange w:id="12358" w:author="RIL issue number M036" w:date="2018-02-05T10:02:00Z">
              <w:rPr/>
            </w:rPrChange>
          </w:rPr>
          <w:t>}</w:t>
        </w:r>
      </w:ins>
    </w:p>
    <w:p w14:paraId="3EF0DC3E" w14:textId="4D68BEC5" w:rsidR="006A3C9D" w:rsidRPr="00391013" w:rsidRDefault="006A3C9D" w:rsidP="006A3C9D">
      <w:pPr>
        <w:pStyle w:val="PL"/>
        <w:rPr>
          <w:ins w:id="12359" w:author="Rapporteur" w:date="2018-02-02T10:33:00Z"/>
          <w:highlight w:val="cyan"/>
          <w:lang w:val="sv-SE"/>
          <w:rPrChange w:id="12360" w:author="RIL issue number M036" w:date="2018-02-05T10:02:00Z">
            <w:rPr>
              <w:ins w:id="12361" w:author="Rapporteur" w:date="2018-02-02T10:33:00Z"/>
            </w:rPr>
          </w:rPrChange>
        </w:rPr>
      </w:pPr>
      <w:ins w:id="12362" w:author="Rapporteur" w:date="2018-02-02T10:33:00Z">
        <w:r w:rsidRPr="00391013">
          <w:rPr>
            <w:highlight w:val="cyan"/>
            <w:lang w:val="sv-SE"/>
            <w:rPrChange w:id="12363" w:author="RIL issue number M036" w:date="2018-02-05T10:02:00Z">
              <w:rPr/>
            </w:rPrChange>
          </w:rPr>
          <w:tab/>
          <w:t>}</w:t>
        </w:r>
      </w:ins>
    </w:p>
    <w:p w14:paraId="466B6FE5" w14:textId="73E4A54A" w:rsidR="006A3C9D" w:rsidRPr="00391013" w:rsidRDefault="006A3C9D" w:rsidP="006A3C9D">
      <w:pPr>
        <w:pStyle w:val="PL"/>
        <w:rPr>
          <w:ins w:id="12364" w:author="Rapporteur" w:date="2018-02-02T10:38:00Z"/>
          <w:highlight w:val="cyan"/>
          <w:lang w:val="sv-SE"/>
          <w:rPrChange w:id="12365" w:author="RIL issue number M036" w:date="2018-02-05T10:02:00Z">
            <w:rPr>
              <w:ins w:id="12366" w:author="Rapporteur" w:date="2018-02-02T10:38:00Z"/>
            </w:rPr>
          </w:rPrChange>
        </w:rPr>
      </w:pPr>
      <w:ins w:id="12367" w:author="Rapporteur" w:date="2018-02-02T10:33:00Z">
        <w:r w:rsidRPr="00391013">
          <w:rPr>
            <w:highlight w:val="cyan"/>
            <w:lang w:val="sv-SE"/>
            <w:rPrChange w:id="12368" w:author="RIL issue number M036" w:date="2018-02-05T10:02:00Z">
              <w:rPr/>
            </w:rPrChange>
          </w:rPr>
          <w:t>}</w:t>
        </w:r>
      </w:ins>
    </w:p>
    <w:p w14:paraId="25A6040A" w14:textId="70CCFDE3" w:rsidR="001F283D" w:rsidRPr="00391013" w:rsidRDefault="001F283D" w:rsidP="006A3C9D">
      <w:pPr>
        <w:pStyle w:val="PL"/>
        <w:rPr>
          <w:ins w:id="12369" w:author="Rapporteur" w:date="2018-02-02T10:38:00Z"/>
          <w:highlight w:val="cyan"/>
          <w:lang w:val="sv-SE"/>
          <w:rPrChange w:id="12370" w:author="RIL issue number M036" w:date="2018-02-05T10:02:00Z">
            <w:rPr>
              <w:ins w:id="12371" w:author="Rapporteur" w:date="2018-02-02T10:38:00Z"/>
            </w:rPr>
          </w:rPrChange>
        </w:rPr>
      </w:pPr>
    </w:p>
    <w:p w14:paraId="0334DC96" w14:textId="6AE5BA9A" w:rsidR="001F283D" w:rsidRPr="00391013" w:rsidRDefault="001F283D" w:rsidP="006A3C9D">
      <w:pPr>
        <w:pStyle w:val="PL"/>
        <w:rPr>
          <w:highlight w:val="cyan"/>
          <w:lang w:val="sv-SE"/>
          <w:rPrChange w:id="12372" w:author="RIL issue number M036" w:date="2018-02-05T10:02:00Z">
            <w:rPr/>
          </w:rPrChange>
        </w:rPr>
      </w:pPr>
      <w:ins w:id="12373" w:author="Rapporteur" w:date="2018-02-02T10:38:00Z">
        <w:r w:rsidRPr="00391013">
          <w:rPr>
            <w:highlight w:val="cyan"/>
            <w:lang w:val="sv-SE"/>
            <w:rPrChange w:id="12374" w:author="RIL issue number M036" w:date="2018-02-05T10:02:00Z">
              <w:rPr/>
            </w:rPrChange>
          </w:rPr>
          <w:t>TDD-UL-DL-SlotIndex ::=</w:t>
        </w:r>
        <w:r w:rsidRPr="00391013">
          <w:rPr>
            <w:highlight w:val="cyan"/>
            <w:lang w:val="sv-SE"/>
            <w:rPrChange w:id="12375" w:author="RIL issue number M036" w:date="2018-02-05T10:02:00Z">
              <w:rPr/>
            </w:rPrChange>
          </w:rPr>
          <w:tab/>
        </w:r>
        <w:r w:rsidRPr="00391013">
          <w:rPr>
            <w:highlight w:val="cyan"/>
            <w:lang w:val="sv-SE"/>
            <w:rPrChange w:id="12376" w:author="RIL issue number M036" w:date="2018-02-05T10:02:00Z">
              <w:rPr/>
            </w:rPrChange>
          </w:rPr>
          <w:tab/>
        </w:r>
        <w:r w:rsidRPr="00391013">
          <w:rPr>
            <w:highlight w:val="cyan"/>
            <w:lang w:val="sv-SE"/>
            <w:rPrChange w:id="12377" w:author="RIL issue number M036" w:date="2018-02-05T10:02:00Z">
              <w:rPr/>
            </w:rPrChange>
          </w:rPr>
          <w:tab/>
        </w:r>
        <w:r w:rsidRPr="00391013">
          <w:rPr>
            <w:highlight w:val="cyan"/>
            <w:lang w:val="sv-SE"/>
            <w:rPrChange w:id="12378" w:author="RIL issue number M036" w:date="2018-02-05T10:02:00Z">
              <w:rPr/>
            </w:rPrChange>
          </w:rPr>
          <w:tab/>
          <w:t>INTEGER (0..</w:t>
        </w:r>
      </w:ins>
      <w:ins w:id="12379" w:author="Rapporteur" w:date="2018-02-02T11:12:00Z">
        <w:r w:rsidR="008B2ED8" w:rsidRPr="00391013">
          <w:rPr>
            <w:highlight w:val="cyan"/>
            <w:lang w:val="sv-SE"/>
            <w:rPrChange w:id="12380" w:author="RIL issue number M036" w:date="2018-02-05T10:02:00Z">
              <w:rPr/>
            </w:rPrChange>
          </w:rPr>
          <w:t>max</w:t>
        </w:r>
      </w:ins>
      <w:ins w:id="12381" w:author="Rapporteur" w:date="2018-02-02T11:13:00Z">
        <w:r w:rsidR="008B2ED8" w:rsidRPr="00391013">
          <w:rPr>
            <w:highlight w:val="cyan"/>
            <w:lang w:val="sv-SE"/>
            <w:rPrChange w:id="12382" w:author="RIL issue number M036" w:date="2018-02-05T10:02:00Z">
              <w:rPr/>
            </w:rPrChange>
          </w:rPr>
          <w:t>NrofSlots-1</w:t>
        </w:r>
      </w:ins>
      <w:ins w:id="12383" w:author="Rapporteur" w:date="2018-02-02T10:38:00Z">
        <w:r w:rsidRPr="00391013">
          <w:rPr>
            <w:highlight w:val="cyan"/>
            <w:lang w:val="sv-SE"/>
            <w:rPrChange w:id="12384" w:author="RIL issue number M036" w:date="2018-02-05T10:02:00Z">
              <w:rPr/>
            </w:rPrChange>
          </w:rPr>
          <w:t>)</w:t>
        </w:r>
      </w:ins>
    </w:p>
    <w:p w14:paraId="63F484FF" w14:textId="77777777" w:rsidR="00546C58" w:rsidRPr="00391013" w:rsidRDefault="00546C58" w:rsidP="00CE00FD">
      <w:pPr>
        <w:pStyle w:val="PL"/>
        <w:rPr>
          <w:highlight w:val="cyan"/>
          <w:lang w:val="sv-SE"/>
          <w:rPrChange w:id="12385"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386" w:author="Rapporteur" w:date="2018-01-31T11:23:00Z"/>
          <w:highlight w:val="cyan"/>
        </w:rPr>
      </w:pPr>
    </w:p>
    <w:p w14:paraId="39972E10" w14:textId="77777777" w:rsidR="000272D2" w:rsidRPr="00391013" w:rsidRDefault="000272D2" w:rsidP="000272D2">
      <w:pPr>
        <w:pStyle w:val="Heading4"/>
        <w:rPr>
          <w:ins w:id="12387" w:author="Rapporteur" w:date="2018-01-31T11:23:00Z"/>
          <w:highlight w:val="cyan"/>
        </w:rPr>
      </w:pPr>
      <w:bookmarkStart w:id="12388" w:name="_Toc505697616"/>
      <w:ins w:id="12389" w:author="Rapporteur" w:date="2018-01-31T11:23:00Z">
        <w:r w:rsidRPr="00391013">
          <w:rPr>
            <w:highlight w:val="cyan"/>
          </w:rPr>
          <w:lastRenderedPageBreak/>
          <w:t>–</w:t>
        </w:r>
        <w:r w:rsidRPr="00391013">
          <w:rPr>
            <w:highlight w:val="cyan"/>
          </w:rPr>
          <w:tab/>
        </w:r>
        <w:r w:rsidRPr="00391013">
          <w:rPr>
            <w:i/>
            <w:highlight w:val="cyan"/>
          </w:rPr>
          <w:t>ZP-CSI-RS-Resource</w:t>
        </w:r>
        <w:bookmarkEnd w:id="12388"/>
      </w:ins>
    </w:p>
    <w:p w14:paraId="67022EE8" w14:textId="18ED439B" w:rsidR="000272D2" w:rsidRPr="00391013" w:rsidRDefault="000272D2" w:rsidP="000272D2">
      <w:pPr>
        <w:rPr>
          <w:ins w:id="12390" w:author="Rapporteur" w:date="2018-01-31T11:23:00Z"/>
          <w:highlight w:val="cyan"/>
        </w:rPr>
      </w:pPr>
      <w:ins w:id="12391"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392" w:author="Rapporteur" w:date="2018-01-31T11:24:00Z">
        <w:r w:rsidRPr="00391013">
          <w:rPr>
            <w:highlight w:val="cyan"/>
          </w:rPr>
          <w:t xml:space="preserve">A Zero-Power (ZP) CSI-RS resource. Corresponds to L1 parameter 'ZP-CSI-RS-ResourceConfig' (see 38.214, section </w:t>
        </w:r>
      </w:ins>
      <w:ins w:id="12393" w:author="Rapporteur" w:date="2018-01-31T11:25:00Z">
        <w:r w:rsidRPr="00391013">
          <w:rPr>
            <w:highlight w:val="cyan"/>
          </w:rPr>
          <w:t>5.1.4.2</w:t>
        </w:r>
      </w:ins>
      <w:ins w:id="12394" w:author="Rapporteur" w:date="2018-01-31T11:24:00Z">
        <w:r w:rsidRPr="00391013">
          <w:rPr>
            <w:highlight w:val="cyan"/>
          </w:rPr>
          <w:t>)</w:t>
        </w:r>
      </w:ins>
      <w:ins w:id="12395" w:author="Rapporteur" w:date="2018-01-31T11:25:00Z">
        <w:r w:rsidRPr="00391013">
          <w:rPr>
            <w:highlight w:val="cyan"/>
          </w:rPr>
          <w:t>.</w:t>
        </w:r>
      </w:ins>
    </w:p>
    <w:p w14:paraId="00A41D45" w14:textId="77777777" w:rsidR="000272D2" w:rsidRPr="00391013" w:rsidRDefault="000272D2" w:rsidP="000272D2">
      <w:pPr>
        <w:pStyle w:val="TH"/>
        <w:rPr>
          <w:ins w:id="12396" w:author="Rapporteur" w:date="2018-01-31T11:23:00Z"/>
          <w:highlight w:val="cyan"/>
        </w:rPr>
      </w:pPr>
      <w:ins w:id="12397"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398" w:author="Rapporteur" w:date="2018-01-31T11:23:00Z"/>
          <w:highlight w:val="cyan"/>
        </w:rPr>
      </w:pPr>
      <w:ins w:id="12399" w:author="Rapporteur" w:date="2018-01-31T11:23:00Z">
        <w:r w:rsidRPr="00391013">
          <w:rPr>
            <w:highlight w:val="cyan"/>
          </w:rPr>
          <w:t>-- ASN1START</w:t>
        </w:r>
      </w:ins>
    </w:p>
    <w:p w14:paraId="107DC356" w14:textId="77777777" w:rsidR="000272D2" w:rsidRPr="00391013" w:rsidRDefault="000272D2" w:rsidP="000272D2">
      <w:pPr>
        <w:pStyle w:val="PL"/>
        <w:rPr>
          <w:ins w:id="12400" w:author="Rapporteur" w:date="2018-01-31T11:23:00Z"/>
          <w:highlight w:val="cyan"/>
        </w:rPr>
      </w:pPr>
      <w:ins w:id="12401" w:author="Rapporteur" w:date="2018-01-31T11:23:00Z">
        <w:r w:rsidRPr="00391013">
          <w:rPr>
            <w:highlight w:val="cyan"/>
          </w:rPr>
          <w:t>-- TAG-ZP-CSI-RS-RESOURCE-START</w:t>
        </w:r>
      </w:ins>
    </w:p>
    <w:p w14:paraId="2EEE360A" w14:textId="77777777" w:rsidR="000272D2" w:rsidRPr="00391013" w:rsidRDefault="000272D2" w:rsidP="000272D2">
      <w:pPr>
        <w:pStyle w:val="PL"/>
        <w:rPr>
          <w:ins w:id="12402"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03" w:author="Ericsson" w:date="2018-02-05T14:17:00Z"/>
          <w:highlight w:val="cyan"/>
          <w:lang w:val="sv-SE"/>
        </w:rPr>
      </w:pPr>
      <w:ins w:id="12404"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05" w:author="Ericsson" w:date="2018-02-05T14:17:00Z"/>
          <w:highlight w:val="cyan"/>
          <w:lang w:val="sv-SE"/>
        </w:rPr>
      </w:pPr>
      <w:ins w:id="12406" w:author="Ericsson" w:date="2018-02-05T14:17:00Z">
        <w:r w:rsidRPr="00391013">
          <w:rPr>
            <w:highlight w:val="cyan"/>
            <w:lang w:val="sv-SE"/>
          </w:rPr>
          <w:tab/>
        </w:r>
        <w:r w:rsidRPr="00391013">
          <w:rPr>
            <w:highlight w:val="cyan"/>
            <w:lang w:val="sv-SE"/>
          </w:rPr>
          <w:tab/>
          <w:t>sl</w:t>
        </w:r>
      </w:ins>
      <w:ins w:id="12407" w:author="Ericsson" w:date="2018-02-05T14:18:00Z">
        <w:r w:rsidRPr="00391013">
          <w:rPr>
            <w:highlight w:val="cyan"/>
            <w:lang w:val="sv-SE"/>
          </w:rPr>
          <w:t>8</w:t>
        </w:r>
      </w:ins>
      <w:ins w:id="12408"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09" w:author="Ericsson" w:date="2018-02-05T14:18:00Z">
        <w:r w:rsidRPr="00391013">
          <w:rPr>
            <w:highlight w:val="cyan"/>
            <w:lang w:val="sv-SE"/>
          </w:rPr>
          <w:t>7</w:t>
        </w:r>
      </w:ins>
      <w:ins w:id="12410"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11" w:author="Ericsson" w:date="2018-02-05T14:17:00Z"/>
          <w:highlight w:val="cyan"/>
          <w:lang w:val="sv-SE"/>
        </w:rPr>
      </w:pPr>
      <w:ins w:id="12412" w:author="Ericsson" w:date="2018-02-05T14:17:00Z">
        <w:r w:rsidRPr="00391013">
          <w:rPr>
            <w:highlight w:val="cyan"/>
            <w:lang w:val="sv-SE"/>
          </w:rPr>
          <w:tab/>
        </w:r>
        <w:r w:rsidRPr="00391013">
          <w:rPr>
            <w:highlight w:val="cyan"/>
            <w:lang w:val="sv-SE"/>
          </w:rPr>
          <w:tab/>
          <w:t>sl</w:t>
        </w:r>
      </w:ins>
      <w:ins w:id="12413" w:author="Ericsson" w:date="2018-02-05T14:18:00Z">
        <w:r w:rsidRPr="00391013">
          <w:rPr>
            <w:highlight w:val="cyan"/>
            <w:lang w:val="sv-SE"/>
          </w:rPr>
          <w:t>16</w:t>
        </w:r>
      </w:ins>
      <w:ins w:id="12414"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15" w:author="Ericsson" w:date="2018-02-05T14:18:00Z">
        <w:r w:rsidRPr="00391013">
          <w:rPr>
            <w:highlight w:val="cyan"/>
            <w:lang w:val="sv-SE"/>
          </w:rPr>
          <w:t>15</w:t>
        </w:r>
      </w:ins>
      <w:ins w:id="12416"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17" w:author="Ericsson" w:date="2018-02-05T14:18:00Z"/>
          <w:highlight w:val="cyan"/>
          <w:lang w:val="sv-SE"/>
        </w:rPr>
      </w:pPr>
      <w:ins w:id="12418"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19" w:author="Ericsson" w:date="2018-02-05T14:18:00Z"/>
          <w:highlight w:val="cyan"/>
          <w:lang w:val="sv-SE"/>
        </w:rPr>
      </w:pPr>
      <w:ins w:id="12420"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21"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22"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23"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24"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25" w:author="Rapporteur" w:date="2018-01-31T11:23:00Z"/>
          <w:highlight w:val="cyan"/>
        </w:rPr>
      </w:pPr>
    </w:p>
    <w:p w14:paraId="279AF768" w14:textId="77777777" w:rsidR="000272D2" w:rsidRPr="00391013" w:rsidRDefault="000272D2" w:rsidP="000272D2">
      <w:pPr>
        <w:pStyle w:val="PL"/>
        <w:rPr>
          <w:ins w:id="12426" w:author="Rapporteur" w:date="2018-01-31T11:23:00Z"/>
          <w:highlight w:val="cyan"/>
        </w:rPr>
      </w:pPr>
      <w:ins w:id="12427"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28" w:author="Rapporteur" w:date="2018-01-31T11:23:00Z">
          <w:pPr/>
        </w:pPrChange>
      </w:pPr>
      <w:ins w:id="12429"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30" w:name="_Toc493510611"/>
      <w:bookmarkStart w:id="12431" w:name="_Toc500942761"/>
      <w:bookmarkStart w:id="12432"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30"/>
      <w:bookmarkEnd w:id="12431"/>
      <w:bookmarkEnd w:id="12432"/>
    </w:p>
    <w:p w14:paraId="0E807E8D" w14:textId="77777777" w:rsidR="00CE0FF8" w:rsidRPr="00391013" w:rsidRDefault="00CE0FF8" w:rsidP="005D62AF">
      <w:pPr>
        <w:pStyle w:val="Heading4"/>
        <w:rPr>
          <w:i/>
          <w:iCs/>
          <w:highlight w:val="cyan"/>
          <w:lang w:eastAsia="ja-JP"/>
        </w:rPr>
      </w:pPr>
      <w:bookmarkStart w:id="12433" w:name="_Toc500942762"/>
      <w:bookmarkStart w:id="12434" w:name="_Toc505697618"/>
      <w:r w:rsidRPr="00391013">
        <w:rPr>
          <w:i/>
          <w:iCs/>
          <w:highlight w:val="cyan"/>
          <w:lang w:eastAsia="x-none"/>
        </w:rPr>
        <w:t>–</w:t>
      </w:r>
      <w:r w:rsidRPr="00391013">
        <w:rPr>
          <w:i/>
          <w:iCs/>
          <w:highlight w:val="cyan"/>
          <w:lang w:eastAsia="x-none"/>
        </w:rPr>
        <w:tab/>
      </w:r>
      <w:bookmarkStart w:id="12435" w:name="_Hlk505360212"/>
      <w:r w:rsidRPr="00391013">
        <w:rPr>
          <w:i/>
          <w:iCs/>
          <w:noProof/>
          <w:highlight w:val="cyan"/>
        </w:rPr>
        <w:t>BandCombinationList</w:t>
      </w:r>
      <w:bookmarkEnd w:id="12433"/>
      <w:bookmarkEnd w:id="12434"/>
      <w:bookmarkEnd w:id="12435"/>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36"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37" w:author="" w:date="2018-01-31T11:10:00Z"/>
          <w:highlight w:val="cyan"/>
        </w:rPr>
      </w:pPr>
      <w:ins w:id="12438" w:author="" w:date="2018-01-31T11:10:00Z">
        <w:r w:rsidRPr="00391013">
          <w:rPr>
            <w:highlight w:val="cyan"/>
          </w:rPr>
          <w:tab/>
          <w:t>bandAndParametersDLList</w:t>
        </w:r>
        <w:r w:rsidRPr="00391013">
          <w:rPr>
            <w:highlight w:val="cyan"/>
          </w:rPr>
          <w:tab/>
        </w:r>
        <w:r w:rsidRPr="00391013">
          <w:rPr>
            <w:highlight w:val="cyan"/>
          </w:rPr>
          <w:tab/>
        </w:r>
      </w:ins>
      <w:ins w:id="12439" w:author="" w:date="2018-01-31T13:08:00Z">
        <w:r w:rsidR="00E5293C" w:rsidRPr="00391013">
          <w:rPr>
            <w:highlight w:val="cyan"/>
          </w:rPr>
          <w:tab/>
        </w:r>
      </w:ins>
      <w:ins w:id="12440" w:author="" w:date="2018-01-31T11:10:00Z">
        <w:r w:rsidRPr="00391013">
          <w:rPr>
            <w:highlight w:val="cyan"/>
          </w:rPr>
          <w:t>BandAndDL-ParametersList,</w:t>
        </w:r>
      </w:ins>
    </w:p>
    <w:p w14:paraId="4E51B63E" w14:textId="77777777" w:rsidR="004C062D" w:rsidRPr="00391013" w:rsidRDefault="004C062D" w:rsidP="004C062D">
      <w:pPr>
        <w:pStyle w:val="PL"/>
        <w:rPr>
          <w:ins w:id="12441" w:author="" w:date="2018-01-31T11:10:00Z"/>
          <w:highlight w:val="cyan"/>
        </w:rPr>
      </w:pPr>
      <w:ins w:id="12442"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443" w:author="" w:date="2018-01-31T11:10:00Z"/>
          <w:highlight w:val="cyan"/>
        </w:rPr>
      </w:pPr>
      <w:ins w:id="12444" w:author="" w:date="2018-01-31T11:10:00Z">
        <w:r w:rsidRPr="00391013">
          <w:rPr>
            <w:highlight w:val="cyan"/>
          </w:rPr>
          <w:t>}</w:t>
        </w:r>
      </w:ins>
    </w:p>
    <w:p w14:paraId="651C9B69" w14:textId="77777777" w:rsidR="004C062D" w:rsidRPr="00391013" w:rsidRDefault="004C062D" w:rsidP="004C062D">
      <w:pPr>
        <w:pStyle w:val="PL"/>
        <w:rPr>
          <w:ins w:id="12445" w:author="" w:date="2018-01-31T11:10:00Z"/>
          <w:highlight w:val="cyan"/>
        </w:rPr>
      </w:pPr>
    </w:p>
    <w:p w14:paraId="5D09E184" w14:textId="77777777" w:rsidR="004C062D" w:rsidRPr="00391013" w:rsidRDefault="004C062D" w:rsidP="004C062D">
      <w:pPr>
        <w:pStyle w:val="PL"/>
        <w:rPr>
          <w:ins w:id="12446" w:author="" w:date="2018-01-31T11:10:00Z"/>
          <w:highlight w:val="cyan"/>
        </w:rPr>
      </w:pPr>
      <w:ins w:id="12447" w:author="" w:date="2018-01-31T11:10:00Z">
        <w:r w:rsidRPr="00391013">
          <w:rPr>
            <w:highlight w:val="cyan"/>
          </w:rPr>
          <w:t>-- Bands and DL band parameters</w:t>
        </w:r>
      </w:ins>
    </w:p>
    <w:p w14:paraId="5F1D5F2A" w14:textId="77777777" w:rsidR="004C062D" w:rsidRPr="00391013" w:rsidRDefault="004C062D" w:rsidP="004C062D">
      <w:pPr>
        <w:pStyle w:val="PL"/>
        <w:rPr>
          <w:ins w:id="12448" w:author="" w:date="2018-01-31T11:10:00Z"/>
          <w:highlight w:val="cyan"/>
        </w:rPr>
      </w:pPr>
    </w:p>
    <w:p w14:paraId="04D8C2C6" w14:textId="77777777" w:rsidR="004C062D" w:rsidRPr="00391013" w:rsidRDefault="004C062D" w:rsidP="004C062D">
      <w:pPr>
        <w:pStyle w:val="PL"/>
        <w:rPr>
          <w:ins w:id="12449" w:author="" w:date="2018-01-31T11:10:00Z"/>
          <w:highlight w:val="cyan"/>
        </w:rPr>
      </w:pPr>
      <w:ins w:id="12450"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451" w:author="" w:date="2018-01-31T11:10:00Z"/>
          <w:highlight w:val="cyan"/>
        </w:rPr>
      </w:pPr>
    </w:p>
    <w:p w14:paraId="599D3E94" w14:textId="4C7ADF7F" w:rsidR="004C062D" w:rsidRPr="00391013" w:rsidRDefault="004C062D" w:rsidP="004C062D">
      <w:pPr>
        <w:pStyle w:val="PL"/>
        <w:rPr>
          <w:ins w:id="12452" w:author="" w:date="2018-01-31T11:10:00Z"/>
          <w:highlight w:val="cyan"/>
        </w:rPr>
      </w:pPr>
      <w:ins w:id="12453" w:author="" w:date="2018-01-31T11:10:00Z">
        <w:r w:rsidRPr="00391013">
          <w:rPr>
            <w:highlight w:val="cyan"/>
          </w:rPr>
          <w:lastRenderedPageBreak/>
          <w:t>BandAndDL-Parameters ::= SEQUENCE {</w:t>
        </w:r>
      </w:ins>
    </w:p>
    <w:p w14:paraId="00769447" w14:textId="7C3ED603" w:rsidR="004C062D" w:rsidRPr="00391013" w:rsidRDefault="004C062D" w:rsidP="004C062D">
      <w:pPr>
        <w:pStyle w:val="PL"/>
        <w:rPr>
          <w:ins w:id="12454" w:author="" w:date="2018-01-31T11:10:00Z"/>
          <w:highlight w:val="cyan"/>
        </w:rPr>
      </w:pPr>
      <w:ins w:id="12455" w:author="" w:date="2018-01-31T11:10:00Z">
        <w:r w:rsidRPr="00391013">
          <w:rPr>
            <w:highlight w:val="cyan"/>
          </w:rPr>
          <w:tab/>
          <w:t>frequencyBand</w:t>
        </w:r>
        <w:r w:rsidRPr="00391013">
          <w:rPr>
            <w:highlight w:val="cyan"/>
          </w:rPr>
          <w:tab/>
        </w:r>
        <w:r w:rsidRPr="00391013">
          <w:rPr>
            <w:highlight w:val="cyan"/>
          </w:rPr>
          <w:tab/>
        </w:r>
      </w:ins>
      <w:ins w:id="12456" w:author="" w:date="2018-01-31T11:16:00Z">
        <w:r w:rsidR="00025E2B" w:rsidRPr="00391013">
          <w:rPr>
            <w:highlight w:val="cyan"/>
          </w:rPr>
          <w:tab/>
        </w:r>
      </w:ins>
      <w:ins w:id="12457" w:author="" w:date="2018-01-31T11:23:00Z">
        <w:r w:rsidR="0032467B" w:rsidRPr="00391013">
          <w:rPr>
            <w:highlight w:val="cyan"/>
          </w:rPr>
          <w:tab/>
        </w:r>
      </w:ins>
      <w:ins w:id="12458" w:author="" w:date="2018-01-31T11:25:00Z">
        <w:r w:rsidR="00A62812" w:rsidRPr="00391013">
          <w:rPr>
            <w:highlight w:val="cyan"/>
          </w:rPr>
          <w:tab/>
        </w:r>
      </w:ins>
      <w:ins w:id="12459" w:author="" w:date="2018-01-31T11:10:00Z">
        <w:r w:rsidRPr="00391013">
          <w:rPr>
            <w:highlight w:val="cyan"/>
          </w:rPr>
          <w:t>FreqBandInformation,</w:t>
        </w:r>
      </w:ins>
    </w:p>
    <w:p w14:paraId="60231978" w14:textId="50C2BCE5" w:rsidR="004C062D" w:rsidRPr="00391013" w:rsidRDefault="004C062D" w:rsidP="004C062D">
      <w:pPr>
        <w:pStyle w:val="PL"/>
        <w:rPr>
          <w:ins w:id="12460" w:author="" w:date="2018-01-31T11:10:00Z"/>
          <w:highlight w:val="cyan"/>
        </w:rPr>
      </w:pPr>
      <w:ins w:id="12461" w:author="" w:date="2018-01-31T11:10:00Z">
        <w:r w:rsidRPr="00391013">
          <w:rPr>
            <w:highlight w:val="cyan"/>
          </w:rPr>
          <w:tab/>
          <w:t>bandParametersDL</w:t>
        </w:r>
        <w:r w:rsidRPr="00391013">
          <w:rPr>
            <w:highlight w:val="cyan"/>
          </w:rPr>
          <w:tab/>
        </w:r>
        <w:r w:rsidRPr="00391013">
          <w:rPr>
            <w:highlight w:val="cyan"/>
          </w:rPr>
          <w:tab/>
        </w:r>
      </w:ins>
      <w:ins w:id="12462" w:author="" w:date="2018-01-31T11:23:00Z">
        <w:r w:rsidR="0032467B" w:rsidRPr="00391013">
          <w:rPr>
            <w:highlight w:val="cyan"/>
          </w:rPr>
          <w:tab/>
        </w:r>
      </w:ins>
      <w:ins w:id="12463" w:author="" w:date="2018-01-31T11:25:00Z">
        <w:r w:rsidR="00A62812" w:rsidRPr="00391013">
          <w:rPr>
            <w:highlight w:val="cyan"/>
          </w:rPr>
          <w:tab/>
        </w:r>
      </w:ins>
      <w:ins w:id="12464"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465" w:author="" w:date="2018-01-31T11:10:00Z"/>
          <w:highlight w:val="cyan"/>
        </w:rPr>
      </w:pPr>
      <w:ins w:id="12466" w:author="" w:date="2018-01-31T11:10:00Z">
        <w:r w:rsidRPr="00391013">
          <w:rPr>
            <w:highlight w:val="cyan"/>
          </w:rPr>
          <w:t>}</w:t>
        </w:r>
      </w:ins>
    </w:p>
    <w:p w14:paraId="17680524" w14:textId="77777777" w:rsidR="004C062D" w:rsidRPr="00391013" w:rsidRDefault="004C062D" w:rsidP="004C062D">
      <w:pPr>
        <w:pStyle w:val="PL"/>
        <w:rPr>
          <w:ins w:id="12467" w:author="" w:date="2018-01-31T11:10:00Z"/>
          <w:highlight w:val="cyan"/>
        </w:rPr>
      </w:pPr>
    </w:p>
    <w:p w14:paraId="09176D73" w14:textId="77777777" w:rsidR="004C062D" w:rsidRPr="00391013" w:rsidRDefault="004C062D" w:rsidP="004C062D">
      <w:pPr>
        <w:pStyle w:val="PL"/>
        <w:rPr>
          <w:ins w:id="12468" w:author="" w:date="2018-01-31T11:10:00Z"/>
          <w:highlight w:val="cyan"/>
        </w:rPr>
      </w:pPr>
      <w:ins w:id="12469"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470" w:author="" w:date="2018-01-31T11:10:00Z"/>
          <w:highlight w:val="cyan"/>
        </w:rPr>
      </w:pPr>
    </w:p>
    <w:p w14:paraId="287075BC" w14:textId="4A263325" w:rsidR="004C062D" w:rsidRPr="00391013" w:rsidRDefault="004C062D" w:rsidP="004C062D">
      <w:pPr>
        <w:pStyle w:val="PL"/>
        <w:rPr>
          <w:ins w:id="12471" w:author="" w:date="2018-01-31T11:10:00Z"/>
          <w:highlight w:val="cyan"/>
        </w:rPr>
      </w:pPr>
      <w:ins w:id="12472" w:author="" w:date="2018-01-31T11:10:00Z">
        <w:r w:rsidRPr="00391013">
          <w:rPr>
            <w:highlight w:val="cyan"/>
          </w:rPr>
          <w:t>BandParameterCombinationListUL ::=</w:t>
        </w:r>
      </w:ins>
      <w:ins w:id="12473" w:author="" w:date="2018-01-31T11:20:00Z">
        <w:r w:rsidR="00CC35F6" w:rsidRPr="00391013">
          <w:rPr>
            <w:highlight w:val="cyan"/>
          </w:rPr>
          <w:t xml:space="preserve"> </w:t>
        </w:r>
      </w:ins>
      <w:ins w:id="12474"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475" w:author="" w:date="2018-01-31T11:10:00Z"/>
          <w:highlight w:val="cyan"/>
        </w:rPr>
      </w:pPr>
    </w:p>
    <w:p w14:paraId="1FCF6F4E" w14:textId="77777777" w:rsidR="004C062D" w:rsidRPr="00391013" w:rsidRDefault="004C062D" w:rsidP="004C062D">
      <w:pPr>
        <w:pStyle w:val="PL"/>
        <w:rPr>
          <w:ins w:id="12476" w:author="" w:date="2018-01-31T11:10:00Z"/>
          <w:highlight w:val="cyan"/>
        </w:rPr>
      </w:pPr>
      <w:ins w:id="12477"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478" w:author="" w:date="2018-01-31T11:10:00Z"/>
          <w:highlight w:val="cyan"/>
        </w:rPr>
      </w:pPr>
    </w:p>
    <w:p w14:paraId="0498F810" w14:textId="77777777" w:rsidR="004C062D" w:rsidRPr="00391013" w:rsidRDefault="004C062D" w:rsidP="004C062D">
      <w:pPr>
        <w:pStyle w:val="PL"/>
        <w:rPr>
          <w:ins w:id="12479" w:author="" w:date="2018-01-31T11:10:00Z"/>
          <w:highlight w:val="cyan"/>
        </w:rPr>
      </w:pPr>
      <w:bookmarkStart w:id="12480" w:name="_Hlk505360250"/>
      <w:ins w:id="12481" w:author="" w:date="2018-01-31T11:10:00Z">
        <w:r w:rsidRPr="00391013">
          <w:rPr>
            <w:highlight w:val="cyan"/>
          </w:rPr>
          <w:t>BandParametersUL</w:t>
        </w:r>
        <w:bookmarkEnd w:id="12480"/>
        <w:r w:rsidRPr="00391013">
          <w:rPr>
            <w:highlight w:val="cyan"/>
          </w:rPr>
          <w:t xml:space="preserve"> ::= SEQUENCE {</w:t>
        </w:r>
      </w:ins>
    </w:p>
    <w:p w14:paraId="7B712898" w14:textId="0BB36E0F" w:rsidR="004C062D" w:rsidRPr="00391013" w:rsidRDefault="004C062D" w:rsidP="004C062D">
      <w:pPr>
        <w:pStyle w:val="PL"/>
        <w:rPr>
          <w:ins w:id="12482" w:author="" w:date="2018-01-31T11:10:00Z"/>
          <w:highlight w:val="cyan"/>
        </w:rPr>
      </w:pPr>
      <w:ins w:id="12483"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484" w:author="" w:date="2018-01-31T11:25:00Z">
        <w:r w:rsidR="00A62812" w:rsidRPr="00391013">
          <w:rPr>
            <w:highlight w:val="cyan"/>
          </w:rPr>
          <w:tab/>
        </w:r>
      </w:ins>
      <w:ins w:id="12485" w:author="" w:date="2018-01-31T13:07:00Z">
        <w:r w:rsidR="00E02F91" w:rsidRPr="00391013">
          <w:rPr>
            <w:highlight w:val="cyan"/>
          </w:rPr>
          <w:tab/>
        </w:r>
      </w:ins>
      <w:ins w:id="12486"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487" w:author="" w:date="2018-01-31T11:10:00Z"/>
          <w:highlight w:val="cyan"/>
        </w:rPr>
      </w:pPr>
      <w:ins w:id="12488" w:author="" w:date="2018-01-31T11:10:00Z">
        <w:r w:rsidRPr="00391013">
          <w:rPr>
            <w:highlight w:val="cyan"/>
          </w:rPr>
          <w:t>}</w:t>
        </w:r>
      </w:ins>
    </w:p>
    <w:p w14:paraId="1365E6D0" w14:textId="77777777" w:rsidR="004C062D" w:rsidRPr="00391013" w:rsidRDefault="004C062D" w:rsidP="004C062D">
      <w:pPr>
        <w:pStyle w:val="PL"/>
        <w:rPr>
          <w:ins w:id="12489" w:author="" w:date="2018-01-31T11:10:00Z"/>
          <w:highlight w:val="cyan"/>
        </w:rPr>
      </w:pPr>
    </w:p>
    <w:p w14:paraId="0C7D8F18" w14:textId="77777777" w:rsidR="004C062D" w:rsidRPr="00391013" w:rsidRDefault="004C062D" w:rsidP="004C062D">
      <w:pPr>
        <w:pStyle w:val="PL"/>
        <w:rPr>
          <w:ins w:id="12490" w:author="" w:date="2018-01-31T11:10:00Z"/>
          <w:highlight w:val="cyan"/>
        </w:rPr>
      </w:pPr>
      <w:ins w:id="12491" w:author="" w:date="2018-01-31T11:10:00Z">
        <w:r w:rsidRPr="00391013">
          <w:rPr>
            <w:highlight w:val="cyan"/>
          </w:rPr>
          <w:t>-- Others</w:t>
        </w:r>
      </w:ins>
    </w:p>
    <w:p w14:paraId="47E73DC5" w14:textId="77777777" w:rsidR="004C062D" w:rsidRPr="00391013" w:rsidRDefault="004C062D" w:rsidP="004C062D">
      <w:pPr>
        <w:pStyle w:val="PL"/>
        <w:rPr>
          <w:ins w:id="12492" w:author="" w:date="2018-01-31T11:10:00Z"/>
          <w:highlight w:val="cyan"/>
        </w:rPr>
      </w:pPr>
    </w:p>
    <w:p w14:paraId="0D39954C" w14:textId="77777777" w:rsidR="004C062D" w:rsidRPr="00391013" w:rsidRDefault="004C062D" w:rsidP="004C062D">
      <w:pPr>
        <w:pStyle w:val="PL"/>
        <w:rPr>
          <w:ins w:id="12493" w:author="" w:date="2018-01-31T11:10:00Z"/>
          <w:highlight w:val="cyan"/>
        </w:rPr>
      </w:pPr>
      <w:ins w:id="12494" w:author="" w:date="2018-01-31T11:10:00Z">
        <w:r w:rsidRPr="00391013">
          <w:rPr>
            <w:highlight w:val="cyan"/>
          </w:rPr>
          <w:t>FreqBandInformation::= CHOICE {</w:t>
        </w:r>
      </w:ins>
    </w:p>
    <w:p w14:paraId="75213935" w14:textId="2F2A69B0" w:rsidR="004C062D" w:rsidRPr="00391013" w:rsidRDefault="004C062D" w:rsidP="004C062D">
      <w:pPr>
        <w:pStyle w:val="PL"/>
        <w:rPr>
          <w:ins w:id="12495" w:author="" w:date="2018-01-31T11:10:00Z"/>
          <w:highlight w:val="cyan"/>
        </w:rPr>
      </w:pPr>
      <w:ins w:id="12496" w:author="" w:date="2018-01-31T11:10:00Z">
        <w:r w:rsidRPr="00391013">
          <w:rPr>
            <w:highlight w:val="cyan"/>
          </w:rPr>
          <w:t xml:space="preserve">    bandEUTRA             </w:t>
        </w:r>
      </w:ins>
      <w:ins w:id="12497" w:author="" w:date="2018-01-31T11:23:00Z">
        <w:r w:rsidR="0032467B" w:rsidRPr="00391013">
          <w:rPr>
            <w:highlight w:val="cyan"/>
          </w:rPr>
          <w:tab/>
        </w:r>
        <w:r w:rsidR="0032467B" w:rsidRPr="00391013">
          <w:rPr>
            <w:highlight w:val="cyan"/>
          </w:rPr>
          <w:tab/>
        </w:r>
      </w:ins>
      <w:ins w:id="12498" w:author="" w:date="2018-01-31T13:06:00Z">
        <w:r w:rsidR="00DE72F1" w:rsidRPr="00391013">
          <w:rPr>
            <w:highlight w:val="cyan"/>
          </w:rPr>
          <w:tab/>
        </w:r>
        <w:r w:rsidR="00DE72F1" w:rsidRPr="00391013">
          <w:rPr>
            <w:highlight w:val="cyan"/>
          </w:rPr>
          <w:tab/>
        </w:r>
      </w:ins>
      <w:ins w:id="12499" w:author="" w:date="2018-01-31T11:10:00Z">
        <w:r w:rsidRPr="00391013">
          <w:rPr>
            <w:highlight w:val="cyan"/>
          </w:rPr>
          <w:t>FreqBandIndicatorEUTRA,</w:t>
        </w:r>
      </w:ins>
    </w:p>
    <w:p w14:paraId="169C93BA" w14:textId="102AFE95" w:rsidR="004C062D" w:rsidRPr="00391013" w:rsidRDefault="004C062D" w:rsidP="004C062D">
      <w:pPr>
        <w:pStyle w:val="PL"/>
        <w:rPr>
          <w:ins w:id="12500" w:author="" w:date="2018-01-31T11:10:00Z"/>
          <w:highlight w:val="cyan"/>
        </w:rPr>
      </w:pPr>
      <w:ins w:id="12501" w:author="" w:date="2018-01-31T11:10:00Z">
        <w:r w:rsidRPr="00391013">
          <w:rPr>
            <w:highlight w:val="cyan"/>
          </w:rPr>
          <w:t xml:space="preserve">    bandNR                </w:t>
        </w:r>
      </w:ins>
      <w:ins w:id="12502" w:author="" w:date="2018-01-31T11:23:00Z">
        <w:r w:rsidR="0032467B" w:rsidRPr="00391013">
          <w:rPr>
            <w:highlight w:val="cyan"/>
          </w:rPr>
          <w:tab/>
        </w:r>
        <w:r w:rsidR="0032467B" w:rsidRPr="00391013">
          <w:rPr>
            <w:highlight w:val="cyan"/>
          </w:rPr>
          <w:tab/>
        </w:r>
      </w:ins>
      <w:ins w:id="12503" w:author="" w:date="2018-01-31T13:06:00Z">
        <w:r w:rsidR="00DE72F1" w:rsidRPr="00391013">
          <w:rPr>
            <w:highlight w:val="cyan"/>
          </w:rPr>
          <w:tab/>
        </w:r>
        <w:r w:rsidR="00DE72F1" w:rsidRPr="00391013">
          <w:rPr>
            <w:highlight w:val="cyan"/>
          </w:rPr>
          <w:tab/>
        </w:r>
      </w:ins>
      <w:ins w:id="12504" w:author="" w:date="2018-01-31T11:10:00Z">
        <w:r w:rsidRPr="00391013">
          <w:rPr>
            <w:highlight w:val="cyan"/>
          </w:rPr>
          <w:t>FreqBandIndicatorNR</w:t>
        </w:r>
      </w:ins>
    </w:p>
    <w:p w14:paraId="0FDC0896" w14:textId="77777777" w:rsidR="004C062D" w:rsidRPr="00391013" w:rsidRDefault="004C062D" w:rsidP="004C062D">
      <w:pPr>
        <w:pStyle w:val="PL"/>
        <w:rPr>
          <w:ins w:id="12505" w:author="" w:date="2018-01-31T11:10:00Z"/>
          <w:highlight w:val="cyan"/>
        </w:rPr>
      </w:pPr>
      <w:ins w:id="12506" w:author="" w:date="2018-01-31T11:10:00Z">
        <w:r w:rsidRPr="00391013">
          <w:rPr>
            <w:highlight w:val="cyan"/>
          </w:rPr>
          <w:t>}</w:t>
        </w:r>
      </w:ins>
    </w:p>
    <w:p w14:paraId="074216F2" w14:textId="77777777" w:rsidR="004C062D" w:rsidRPr="00391013" w:rsidRDefault="004C062D" w:rsidP="004C062D">
      <w:pPr>
        <w:pStyle w:val="PL"/>
        <w:rPr>
          <w:ins w:id="12507" w:author="" w:date="2018-01-31T11:10:00Z"/>
          <w:highlight w:val="cyan"/>
        </w:rPr>
      </w:pPr>
    </w:p>
    <w:p w14:paraId="0D76FB16" w14:textId="77777777" w:rsidR="004C062D" w:rsidRPr="00391013" w:rsidRDefault="004C062D" w:rsidP="004C062D">
      <w:pPr>
        <w:pStyle w:val="PL"/>
        <w:rPr>
          <w:ins w:id="12508" w:author="" w:date="2018-01-31T11:10:00Z"/>
          <w:highlight w:val="cyan"/>
        </w:rPr>
      </w:pPr>
      <w:ins w:id="12509" w:author="" w:date="2018-01-31T11:10:00Z">
        <w:r w:rsidRPr="00391013">
          <w:rPr>
            <w:highlight w:val="cyan"/>
          </w:rPr>
          <w:t>BandParametersDL ::= SEQUENCE {</w:t>
        </w:r>
      </w:ins>
    </w:p>
    <w:p w14:paraId="288B452C" w14:textId="1A25F652" w:rsidR="004C062D" w:rsidRPr="00391013" w:rsidRDefault="00DE72F1" w:rsidP="004C062D">
      <w:pPr>
        <w:pStyle w:val="PL"/>
        <w:rPr>
          <w:ins w:id="12510" w:author="" w:date="2018-01-31T11:10:00Z"/>
          <w:highlight w:val="cyan"/>
        </w:rPr>
      </w:pPr>
      <w:ins w:id="12511" w:author="" w:date="2018-01-31T11:10:00Z">
        <w:r w:rsidRPr="00391013">
          <w:rPr>
            <w:highlight w:val="cyan"/>
          </w:rPr>
          <w:tab/>
          <w:t>bandwidthClassInfoDL</w:t>
        </w:r>
        <w:r w:rsidRPr="00391013">
          <w:rPr>
            <w:highlight w:val="cyan"/>
          </w:rPr>
          <w:tab/>
        </w:r>
        <w:r w:rsidRPr="00391013">
          <w:rPr>
            <w:highlight w:val="cyan"/>
          </w:rPr>
          <w:tab/>
        </w:r>
      </w:ins>
      <w:ins w:id="12512" w:author="" w:date="2018-01-31T13:07:00Z">
        <w:r w:rsidR="00FC1DCB" w:rsidRPr="00391013">
          <w:rPr>
            <w:highlight w:val="cyan"/>
          </w:rPr>
          <w:tab/>
        </w:r>
      </w:ins>
      <w:ins w:id="12513" w:author="" w:date="2018-01-31T11:10:00Z">
        <w:r w:rsidR="004C062D" w:rsidRPr="00391013">
          <w:rPr>
            <w:highlight w:val="cyan"/>
          </w:rPr>
          <w:t>CHOICE {</w:t>
        </w:r>
      </w:ins>
    </w:p>
    <w:p w14:paraId="01E97C15" w14:textId="00B9BA13" w:rsidR="004C062D" w:rsidRPr="00391013" w:rsidRDefault="004C062D" w:rsidP="004C062D">
      <w:pPr>
        <w:pStyle w:val="PL"/>
        <w:rPr>
          <w:ins w:id="12514" w:author="" w:date="2018-01-31T11:10:00Z"/>
          <w:highlight w:val="cyan"/>
        </w:rPr>
      </w:pPr>
      <w:ins w:id="12515" w:author="" w:date="2018-01-31T11:10:00Z">
        <w:r w:rsidRPr="00391013">
          <w:rPr>
            <w:highlight w:val="cyan"/>
          </w:rPr>
          <w:tab/>
        </w:r>
      </w:ins>
      <w:ins w:id="12516" w:author="" w:date="2018-01-31T13:06:00Z">
        <w:r w:rsidR="00DE72F1" w:rsidRPr="00391013">
          <w:rPr>
            <w:highlight w:val="cyan"/>
          </w:rPr>
          <w:tab/>
        </w:r>
      </w:ins>
      <w:ins w:id="12517" w:author="" w:date="2018-01-31T11:10:00Z">
        <w:r w:rsidRPr="00391013">
          <w:rPr>
            <w:highlight w:val="cyan"/>
          </w:rPr>
          <w:t>ca-BandwidthClassDL-EUTRA</w:t>
        </w:r>
        <w:r w:rsidRPr="00391013">
          <w:rPr>
            <w:highlight w:val="cyan"/>
          </w:rPr>
          <w:tab/>
        </w:r>
      </w:ins>
      <w:ins w:id="12518" w:author="" w:date="2018-01-31T11:23:00Z">
        <w:r w:rsidR="0032467B" w:rsidRPr="00391013">
          <w:rPr>
            <w:highlight w:val="cyan"/>
          </w:rPr>
          <w:tab/>
        </w:r>
      </w:ins>
      <w:ins w:id="12519" w:author="" w:date="2018-01-31T11:10:00Z">
        <w:r w:rsidRPr="00391013">
          <w:rPr>
            <w:highlight w:val="cyan"/>
          </w:rPr>
          <w:t>CA-BandwidthClassDL-EUTRA,</w:t>
        </w:r>
      </w:ins>
    </w:p>
    <w:p w14:paraId="7549F5F6" w14:textId="20EBDF9D" w:rsidR="004C062D" w:rsidRPr="00391013" w:rsidRDefault="004C062D" w:rsidP="004C062D">
      <w:pPr>
        <w:pStyle w:val="PL"/>
        <w:rPr>
          <w:ins w:id="12520" w:author="" w:date="2018-01-31T11:10:00Z"/>
          <w:highlight w:val="cyan"/>
        </w:rPr>
      </w:pPr>
      <w:ins w:id="12521" w:author="" w:date="2018-01-31T11:10:00Z">
        <w:r w:rsidRPr="00391013">
          <w:rPr>
            <w:highlight w:val="cyan"/>
          </w:rPr>
          <w:tab/>
        </w:r>
      </w:ins>
      <w:ins w:id="12522" w:author="" w:date="2018-01-31T13:06:00Z">
        <w:r w:rsidR="00DE72F1" w:rsidRPr="00391013">
          <w:rPr>
            <w:highlight w:val="cyan"/>
          </w:rPr>
          <w:tab/>
        </w:r>
      </w:ins>
      <w:ins w:id="12523" w:author="" w:date="2018-01-31T11:10:00Z">
        <w:r w:rsidRPr="00391013">
          <w:rPr>
            <w:highlight w:val="cyan"/>
          </w:rPr>
          <w:t>ca-BandwidthClassDL-NR</w:t>
        </w:r>
        <w:r w:rsidRPr="00391013">
          <w:rPr>
            <w:highlight w:val="cyan"/>
          </w:rPr>
          <w:tab/>
        </w:r>
        <w:r w:rsidRPr="00391013">
          <w:rPr>
            <w:highlight w:val="cyan"/>
          </w:rPr>
          <w:tab/>
        </w:r>
      </w:ins>
      <w:ins w:id="12524" w:author="" w:date="2018-01-31T13:06:00Z">
        <w:r w:rsidR="00DE72F1" w:rsidRPr="00391013">
          <w:rPr>
            <w:highlight w:val="cyan"/>
          </w:rPr>
          <w:tab/>
        </w:r>
      </w:ins>
      <w:ins w:id="12525" w:author="" w:date="2018-01-31T11:10:00Z">
        <w:r w:rsidRPr="00391013">
          <w:rPr>
            <w:highlight w:val="cyan"/>
          </w:rPr>
          <w:t>CA-BandwidthClassDL-NR</w:t>
        </w:r>
      </w:ins>
    </w:p>
    <w:p w14:paraId="316DD163" w14:textId="77777777" w:rsidR="004C062D" w:rsidRPr="00391013" w:rsidRDefault="004C062D" w:rsidP="004C062D">
      <w:pPr>
        <w:pStyle w:val="PL"/>
        <w:rPr>
          <w:ins w:id="12526" w:author="" w:date="2018-01-31T11:10:00Z"/>
          <w:highlight w:val="cyan"/>
        </w:rPr>
      </w:pPr>
      <w:ins w:id="12527" w:author="" w:date="2018-01-31T11:10:00Z">
        <w:r w:rsidRPr="00391013">
          <w:rPr>
            <w:highlight w:val="cyan"/>
          </w:rPr>
          <w:t xml:space="preserve">    },</w:t>
        </w:r>
      </w:ins>
    </w:p>
    <w:p w14:paraId="5D068679" w14:textId="77777777" w:rsidR="004C062D" w:rsidRPr="00391013" w:rsidRDefault="004C062D" w:rsidP="004C062D">
      <w:pPr>
        <w:pStyle w:val="PL"/>
        <w:rPr>
          <w:ins w:id="12528" w:author="" w:date="2018-01-31T11:10:00Z"/>
          <w:highlight w:val="cyan"/>
        </w:rPr>
      </w:pPr>
      <w:ins w:id="12529" w:author="" w:date="2018-01-31T11:10:00Z">
        <w:r w:rsidRPr="00391013">
          <w:rPr>
            <w:highlight w:val="cyan"/>
          </w:rPr>
          <w:tab/>
          <w:t>...</w:t>
        </w:r>
      </w:ins>
    </w:p>
    <w:p w14:paraId="5E61C30C" w14:textId="77777777" w:rsidR="004C062D" w:rsidRPr="00391013" w:rsidRDefault="004C062D" w:rsidP="004C062D">
      <w:pPr>
        <w:pStyle w:val="PL"/>
        <w:rPr>
          <w:ins w:id="12530" w:author="" w:date="2018-01-31T11:10:00Z"/>
          <w:highlight w:val="cyan"/>
        </w:rPr>
      </w:pPr>
      <w:ins w:id="12531" w:author="" w:date="2018-01-31T11:10:00Z">
        <w:r w:rsidRPr="00391013">
          <w:rPr>
            <w:highlight w:val="cyan"/>
          </w:rPr>
          <w:t>}</w:t>
        </w:r>
      </w:ins>
    </w:p>
    <w:p w14:paraId="67847D32" w14:textId="77777777" w:rsidR="004C062D" w:rsidRPr="00391013" w:rsidRDefault="004C062D" w:rsidP="004C062D">
      <w:pPr>
        <w:pStyle w:val="PL"/>
        <w:rPr>
          <w:ins w:id="12532" w:author="" w:date="2018-01-31T11:10:00Z"/>
          <w:highlight w:val="cyan"/>
        </w:rPr>
      </w:pPr>
    </w:p>
    <w:p w14:paraId="60C3DF33" w14:textId="07F70821" w:rsidR="004C062D" w:rsidRPr="00391013" w:rsidRDefault="004C062D" w:rsidP="004C062D">
      <w:pPr>
        <w:pStyle w:val="PL"/>
        <w:rPr>
          <w:ins w:id="12533" w:author="" w:date="2018-01-31T11:10:00Z"/>
          <w:highlight w:val="cyan"/>
        </w:rPr>
      </w:pPr>
      <w:ins w:id="12534" w:author="" w:date="2018-01-31T11:10:00Z">
        <w:r w:rsidRPr="00391013">
          <w:rPr>
            <w:highlight w:val="cyan"/>
          </w:rPr>
          <w:t>BandParametersUL ::= SEQUENCE {</w:t>
        </w:r>
      </w:ins>
    </w:p>
    <w:p w14:paraId="555680EA" w14:textId="21AB41EC" w:rsidR="004C062D" w:rsidRPr="00391013" w:rsidRDefault="004C062D" w:rsidP="004C062D">
      <w:pPr>
        <w:pStyle w:val="PL"/>
        <w:rPr>
          <w:ins w:id="12535" w:author="" w:date="2018-01-31T11:10:00Z"/>
          <w:highlight w:val="cyan"/>
        </w:rPr>
      </w:pPr>
      <w:ins w:id="12536" w:author="" w:date="2018-01-31T11:10:00Z">
        <w:r w:rsidRPr="00391013">
          <w:rPr>
            <w:highlight w:val="cyan"/>
          </w:rPr>
          <w:tab/>
          <w:t>bandwidthClassInfoUL</w:t>
        </w:r>
        <w:r w:rsidRPr="00391013">
          <w:rPr>
            <w:highlight w:val="cyan"/>
          </w:rPr>
          <w:tab/>
        </w:r>
        <w:r w:rsidRPr="00391013">
          <w:rPr>
            <w:highlight w:val="cyan"/>
          </w:rPr>
          <w:tab/>
        </w:r>
      </w:ins>
      <w:ins w:id="12537" w:author="" w:date="2018-01-31T13:06:00Z">
        <w:r w:rsidR="00DE72F1" w:rsidRPr="00391013">
          <w:rPr>
            <w:highlight w:val="cyan"/>
          </w:rPr>
          <w:tab/>
        </w:r>
      </w:ins>
      <w:ins w:id="12538" w:author="" w:date="2018-01-31T11:10:00Z">
        <w:r w:rsidRPr="00391013">
          <w:rPr>
            <w:highlight w:val="cyan"/>
          </w:rPr>
          <w:t>CHOICE {</w:t>
        </w:r>
      </w:ins>
    </w:p>
    <w:p w14:paraId="729C8598" w14:textId="39508C7D" w:rsidR="004C062D" w:rsidRPr="00391013" w:rsidRDefault="004C062D" w:rsidP="004C062D">
      <w:pPr>
        <w:pStyle w:val="PL"/>
        <w:rPr>
          <w:ins w:id="12539" w:author="" w:date="2018-01-31T11:10:00Z"/>
          <w:highlight w:val="cyan"/>
        </w:rPr>
      </w:pPr>
      <w:ins w:id="12540" w:author="" w:date="2018-01-31T11:10:00Z">
        <w:r w:rsidRPr="00391013">
          <w:rPr>
            <w:highlight w:val="cyan"/>
          </w:rPr>
          <w:tab/>
        </w:r>
      </w:ins>
      <w:ins w:id="12541" w:author="" w:date="2018-01-31T13:06:00Z">
        <w:r w:rsidR="00DE72F1" w:rsidRPr="00391013">
          <w:rPr>
            <w:highlight w:val="cyan"/>
          </w:rPr>
          <w:tab/>
        </w:r>
      </w:ins>
      <w:ins w:id="12542" w:author="" w:date="2018-01-31T11:10:00Z">
        <w:r w:rsidRPr="00391013">
          <w:rPr>
            <w:highlight w:val="cyan"/>
          </w:rPr>
          <w:t>ca-BandwidthClassUL-EUTRA</w:t>
        </w:r>
        <w:r w:rsidRPr="00391013">
          <w:rPr>
            <w:highlight w:val="cyan"/>
          </w:rPr>
          <w:tab/>
        </w:r>
      </w:ins>
      <w:ins w:id="12543" w:author="" w:date="2018-01-31T11:23:00Z">
        <w:r w:rsidR="00DD4AC0" w:rsidRPr="00391013">
          <w:rPr>
            <w:highlight w:val="cyan"/>
          </w:rPr>
          <w:tab/>
        </w:r>
      </w:ins>
      <w:ins w:id="12544" w:author="" w:date="2018-01-31T11:10:00Z">
        <w:r w:rsidRPr="00391013">
          <w:rPr>
            <w:highlight w:val="cyan"/>
          </w:rPr>
          <w:t>CA-BandwidthClassUL-EUTRA,</w:t>
        </w:r>
      </w:ins>
    </w:p>
    <w:p w14:paraId="79BE0A55" w14:textId="311DDE2F" w:rsidR="004C062D" w:rsidRPr="00391013" w:rsidRDefault="004C062D" w:rsidP="004C062D">
      <w:pPr>
        <w:pStyle w:val="PL"/>
        <w:rPr>
          <w:ins w:id="12545" w:author="" w:date="2018-01-31T11:10:00Z"/>
          <w:highlight w:val="cyan"/>
        </w:rPr>
      </w:pPr>
      <w:ins w:id="12546" w:author="" w:date="2018-01-31T11:10:00Z">
        <w:r w:rsidRPr="00391013">
          <w:rPr>
            <w:highlight w:val="cyan"/>
          </w:rPr>
          <w:tab/>
        </w:r>
      </w:ins>
      <w:ins w:id="12547" w:author="" w:date="2018-01-31T13:06:00Z">
        <w:r w:rsidR="00DE72F1" w:rsidRPr="00391013">
          <w:rPr>
            <w:highlight w:val="cyan"/>
          </w:rPr>
          <w:tab/>
        </w:r>
      </w:ins>
      <w:ins w:id="12548" w:author="" w:date="2018-01-31T11:10:00Z">
        <w:r w:rsidRPr="00391013">
          <w:rPr>
            <w:highlight w:val="cyan"/>
          </w:rPr>
          <w:t>ca-BandwidthClassUL-NR</w:t>
        </w:r>
        <w:r w:rsidRPr="00391013">
          <w:rPr>
            <w:highlight w:val="cyan"/>
          </w:rPr>
          <w:tab/>
        </w:r>
        <w:r w:rsidRPr="00391013">
          <w:rPr>
            <w:highlight w:val="cyan"/>
          </w:rPr>
          <w:tab/>
        </w:r>
      </w:ins>
      <w:ins w:id="12549" w:author="" w:date="2018-01-31T13:06:00Z">
        <w:r w:rsidR="00DE72F1" w:rsidRPr="00391013">
          <w:rPr>
            <w:highlight w:val="cyan"/>
          </w:rPr>
          <w:tab/>
        </w:r>
      </w:ins>
      <w:ins w:id="12550" w:author="" w:date="2018-01-31T11:10:00Z">
        <w:r w:rsidRPr="00391013">
          <w:rPr>
            <w:highlight w:val="cyan"/>
          </w:rPr>
          <w:t>CA-BandwidthClassUL-NR</w:t>
        </w:r>
      </w:ins>
    </w:p>
    <w:p w14:paraId="0A9F514C" w14:textId="77777777" w:rsidR="004C062D" w:rsidRPr="00391013" w:rsidRDefault="004C062D" w:rsidP="004C062D">
      <w:pPr>
        <w:pStyle w:val="PL"/>
        <w:rPr>
          <w:ins w:id="12551" w:author="" w:date="2018-01-31T11:10:00Z"/>
          <w:highlight w:val="cyan"/>
        </w:rPr>
      </w:pPr>
      <w:ins w:id="12552"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553" w:author="" w:date="2018-01-31T11:10:00Z">
        <w:r w:rsidRPr="00391013">
          <w:rPr>
            <w:highlight w:val="cyan"/>
          </w:rPr>
          <w:tab/>
          <w:t>...</w:t>
        </w:r>
      </w:ins>
    </w:p>
    <w:p w14:paraId="531B92DB" w14:textId="0ED9C989" w:rsidR="00CE0FF8" w:rsidRPr="00391013" w:rsidRDefault="00CE0FF8" w:rsidP="00F62519">
      <w:pPr>
        <w:pStyle w:val="PL"/>
        <w:rPr>
          <w:del w:id="12554" w:author="" w:date="2018-01-31T11:02:00Z"/>
          <w:color w:val="808080"/>
          <w:highlight w:val="cyan"/>
        </w:rPr>
      </w:pPr>
      <w:del w:id="12555"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556" w:author="" w:date="2018-01-31T11:07:00Z"/>
          <w:highlight w:val="cyan"/>
        </w:rPr>
      </w:pPr>
      <w:bookmarkStart w:id="12557" w:name="_Toc487673700"/>
      <w:bookmarkStart w:id="1255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559" w:author="" w:date="2018-01-31T11:07:00Z"/>
        </w:trPr>
        <w:tc>
          <w:tcPr>
            <w:tcW w:w="14281" w:type="dxa"/>
            <w:shd w:val="clear" w:color="auto" w:fill="auto"/>
          </w:tcPr>
          <w:p w14:paraId="0E017F4B" w14:textId="2A18D808" w:rsidR="00D615A4" w:rsidRPr="00391013" w:rsidRDefault="0034534F" w:rsidP="001D0B21">
            <w:pPr>
              <w:pStyle w:val="TAH"/>
              <w:rPr>
                <w:ins w:id="12560" w:author="" w:date="2018-01-31T11:07:00Z"/>
                <w:rFonts w:eastAsia="Calibri"/>
                <w:szCs w:val="22"/>
                <w:highlight w:val="cyan"/>
              </w:rPr>
            </w:pPr>
            <w:ins w:id="12561" w:author="" w:date="2018-01-31T11:26:00Z">
              <w:r w:rsidRPr="00391013">
                <w:rPr>
                  <w:i/>
                  <w:highlight w:val="cyan"/>
                </w:rPr>
                <w:lastRenderedPageBreak/>
                <w:t>BandCombinationList</w:t>
              </w:r>
            </w:ins>
            <w:ins w:id="12562"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563" w:author="" w:date="2018-01-31T11:07:00Z"/>
        </w:trPr>
        <w:tc>
          <w:tcPr>
            <w:tcW w:w="14281" w:type="dxa"/>
            <w:shd w:val="clear" w:color="auto" w:fill="auto"/>
          </w:tcPr>
          <w:p w14:paraId="5BD1ED39" w14:textId="4458A060" w:rsidR="00D615A4" w:rsidRPr="00391013" w:rsidRDefault="0034534F" w:rsidP="001D0B21">
            <w:pPr>
              <w:pStyle w:val="TAL"/>
              <w:rPr>
                <w:ins w:id="12564" w:author="" w:date="2018-01-31T11:07:00Z"/>
                <w:rFonts w:eastAsia="Calibri"/>
                <w:b/>
                <w:i/>
                <w:szCs w:val="22"/>
                <w:highlight w:val="cyan"/>
              </w:rPr>
            </w:pPr>
            <w:ins w:id="12565"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566" w:author="" w:date="2018-01-31T11:07:00Z"/>
                <w:rFonts w:eastAsia="Calibri"/>
                <w:szCs w:val="22"/>
                <w:highlight w:val="cyan"/>
              </w:rPr>
            </w:pPr>
            <w:ins w:id="12567" w:author="" w:date="2018-01-31T11:27:00Z">
              <w:r w:rsidRPr="00391013">
                <w:rPr>
                  <w:rFonts w:eastAsia="Calibri"/>
                  <w:szCs w:val="22"/>
                  <w:highlight w:val="cyan"/>
                </w:rPr>
                <w:t>Bit string with p</w:t>
              </w:r>
            </w:ins>
            <w:ins w:id="12568" w:author="" w:date="2018-01-31T11:26:00Z">
              <w:r w:rsidRPr="00391013">
                <w:rPr>
                  <w:rFonts w:eastAsia="Calibri"/>
                  <w:szCs w:val="22"/>
                  <w:highlight w:val="cyan"/>
                </w:rPr>
                <w:t>ointers to entries in BandCombinationListUL.</w:t>
              </w:r>
            </w:ins>
            <w:ins w:id="12569" w:author="" w:date="2018-01-31T11:27:00Z">
              <w:r w:rsidRPr="00391013">
                <w:rPr>
                  <w:rFonts w:eastAsia="Calibri"/>
                  <w:szCs w:val="22"/>
                  <w:highlight w:val="cyan"/>
                </w:rPr>
                <w:t xml:space="preserve"> </w:t>
              </w:r>
            </w:ins>
            <w:ins w:id="12570"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571" w:author="" w:date="2018-01-31T11:27:00Z">
              <w:r w:rsidRPr="00391013">
                <w:rPr>
                  <w:rFonts w:eastAsia="Calibri"/>
                  <w:szCs w:val="22"/>
                  <w:highlight w:val="cyan"/>
                </w:rPr>
                <w:t xml:space="preserve"> </w:t>
              </w:r>
            </w:ins>
            <w:ins w:id="12572"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573" w:name="_Toc505697619"/>
      <w:r w:rsidRPr="00391013">
        <w:rPr>
          <w:i/>
          <w:iCs/>
          <w:highlight w:val="cyan"/>
        </w:rPr>
        <w:t>–</w:t>
      </w:r>
      <w:r w:rsidRPr="00391013">
        <w:rPr>
          <w:i/>
          <w:iCs/>
          <w:highlight w:val="cyan"/>
        </w:rPr>
        <w:tab/>
      </w:r>
      <w:r w:rsidRPr="00391013">
        <w:rPr>
          <w:i/>
          <w:iCs/>
          <w:noProof/>
          <w:highlight w:val="cyan"/>
        </w:rPr>
        <w:t>RAT-Type</w:t>
      </w:r>
      <w:bookmarkEnd w:id="12557"/>
      <w:bookmarkEnd w:id="12558"/>
      <w:bookmarkEnd w:id="12573"/>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574"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575" w:name="_Toc500942764"/>
      <w:bookmarkStart w:id="12576" w:name="_Toc505697620"/>
      <w:r w:rsidRPr="00391013">
        <w:rPr>
          <w:i/>
          <w:iCs/>
          <w:highlight w:val="cyan"/>
        </w:rPr>
        <w:t>–</w:t>
      </w:r>
      <w:r w:rsidRPr="00391013">
        <w:rPr>
          <w:i/>
          <w:iCs/>
          <w:highlight w:val="cyan"/>
        </w:rPr>
        <w:tab/>
      </w:r>
      <w:bookmarkStart w:id="12577" w:name="_Toc487673705"/>
      <w:r w:rsidRPr="00391013">
        <w:rPr>
          <w:i/>
          <w:iCs/>
          <w:noProof/>
          <w:highlight w:val="cyan"/>
        </w:rPr>
        <w:t>UE-CapabilityRAT-ContainerList</w:t>
      </w:r>
      <w:bookmarkEnd w:id="12575"/>
      <w:bookmarkEnd w:id="12576"/>
      <w:bookmarkEnd w:id="12577"/>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578"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7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80">
          <w:tblGrid>
            <w:gridCol w:w="14173"/>
          </w:tblGrid>
        </w:tblGridChange>
      </w:tblGrid>
      <w:tr w:rsidR="008D1F9A" w:rsidRPr="00391013" w14:paraId="388D4BFE" w14:textId="77777777" w:rsidTr="005F208D">
        <w:tc>
          <w:tcPr>
            <w:tcW w:w="14281" w:type="dxa"/>
            <w:shd w:val="clear" w:color="auto" w:fill="auto"/>
            <w:tcPrChange w:id="12581"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lastRenderedPageBreak/>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582"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583" w:name="_Toc500942765"/>
      <w:bookmarkStart w:id="12584"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583"/>
      <w:bookmarkEnd w:id="12584"/>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585"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586"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587" w:name="_Toc487673706"/>
      <w:bookmarkStart w:id="12588" w:name="_Toc500942766"/>
      <w:bookmarkStart w:id="12589"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587"/>
      <w:bookmarkEnd w:id="12588"/>
      <w:bookmarkEnd w:id="12589"/>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590" w:author="merged r1" w:date="2018-01-18T13:12:00Z">
        <w:r w:rsidR="00ED25E1" w:rsidRPr="00391013">
          <w:rPr>
            <w:rFonts w:eastAsia="Malgun Gothic"/>
            <w:highlight w:val="cyan"/>
          </w:rPr>
          <w:delText>maxNrofSCells</w:delText>
        </w:r>
      </w:del>
      <w:ins w:id="12591"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lastRenderedPageBreak/>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592" w:author="merged r1" w:date="2018-01-18T13:12:00Z"/>
          <w:rFonts w:eastAsia="Malgun Gothic"/>
          <w:highlight w:val="cyan"/>
        </w:rPr>
      </w:pPr>
      <w:del w:id="12593"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594" w:author="merged r1" w:date="2018-01-18T13:12:00Z">
        <w:r w:rsidRPr="00391013">
          <w:rPr>
            <w:rFonts w:eastAsia="Malgun Gothic"/>
            <w:highlight w:val="cyan"/>
          </w:rPr>
          <w:delText>amWithShortSN</w:delText>
        </w:r>
      </w:del>
      <w:ins w:id="12595"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596" w:author="merged r1" w:date="2018-01-18T13:12:00Z">
        <w:r w:rsidRPr="00391013">
          <w:rPr>
            <w:rFonts w:eastAsia="Malgun Gothic"/>
            <w:highlight w:val="cyan"/>
          </w:rPr>
          <w:tab/>
          <w:delText>umWithShortSN</w:delText>
        </w:r>
      </w:del>
      <w:ins w:id="12597"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598"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599" w:author="merged r1" w:date="2018-01-18T13:12:00Z">
        <w:r w:rsidRPr="00391013">
          <w:rPr>
            <w:rFonts w:eastAsia="Malgun Gothic"/>
            <w:highlight w:val="cyan"/>
          </w:rPr>
          <w:tab/>
          <w:delText>umWIthLongSN</w:delText>
        </w:r>
      </w:del>
      <w:ins w:id="12600"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01"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602" w:name="_Toc493510612"/>
      <w:bookmarkStart w:id="12603" w:name="_Toc500942767"/>
      <w:bookmarkStart w:id="12604" w:name="_Toc505697623"/>
      <w:r w:rsidRPr="00391013">
        <w:rPr>
          <w:highlight w:val="cyan"/>
        </w:rPr>
        <w:t>6.3.</w:t>
      </w:r>
      <w:r w:rsidR="00447E60" w:rsidRPr="00391013">
        <w:rPr>
          <w:highlight w:val="cyan"/>
        </w:rPr>
        <w:t>4</w:t>
      </w:r>
      <w:r w:rsidRPr="00391013">
        <w:rPr>
          <w:highlight w:val="cyan"/>
        </w:rPr>
        <w:tab/>
        <w:t>Other information elements</w:t>
      </w:r>
      <w:bookmarkEnd w:id="12196"/>
      <w:bookmarkEnd w:id="12602"/>
      <w:bookmarkEnd w:id="12603"/>
      <w:bookmarkEnd w:id="12604"/>
    </w:p>
    <w:p w14:paraId="39B748DF" w14:textId="77777777" w:rsidR="00695679" w:rsidRPr="00391013" w:rsidRDefault="00695679" w:rsidP="00695679">
      <w:pPr>
        <w:pStyle w:val="Heading2"/>
        <w:rPr>
          <w:highlight w:val="cyan"/>
        </w:rPr>
      </w:pPr>
      <w:bookmarkStart w:id="12605" w:name="_Toc491180912"/>
      <w:bookmarkStart w:id="12606" w:name="_Toc493510613"/>
      <w:bookmarkStart w:id="12607" w:name="_Toc500942768"/>
      <w:bookmarkStart w:id="12608" w:name="_Toc505697624"/>
      <w:r w:rsidRPr="00391013">
        <w:rPr>
          <w:highlight w:val="cyan"/>
        </w:rPr>
        <w:t>6.4</w:t>
      </w:r>
      <w:r w:rsidRPr="00391013">
        <w:rPr>
          <w:highlight w:val="cyan"/>
        </w:rPr>
        <w:tab/>
        <w:t>RRC multiplicity and type constraint values</w:t>
      </w:r>
      <w:bookmarkEnd w:id="12605"/>
      <w:bookmarkEnd w:id="12606"/>
      <w:bookmarkEnd w:id="12607"/>
      <w:bookmarkEnd w:id="12608"/>
    </w:p>
    <w:p w14:paraId="47735A0B" w14:textId="24CA6CBA" w:rsidR="00695679" w:rsidRPr="00391013" w:rsidRDefault="00695679" w:rsidP="00695679">
      <w:pPr>
        <w:pStyle w:val="Heading3"/>
        <w:rPr>
          <w:highlight w:val="cyan"/>
        </w:rPr>
      </w:pPr>
      <w:bookmarkStart w:id="12609" w:name="_Toc491180913"/>
      <w:bookmarkStart w:id="12610" w:name="_Toc493510614"/>
      <w:bookmarkStart w:id="12611" w:name="_Toc500942769"/>
      <w:bookmarkStart w:id="12612" w:name="_Toc505697625"/>
      <w:r w:rsidRPr="00391013">
        <w:rPr>
          <w:highlight w:val="cyan"/>
        </w:rPr>
        <w:t>–</w:t>
      </w:r>
      <w:r w:rsidRPr="00391013">
        <w:rPr>
          <w:highlight w:val="cyan"/>
        </w:rPr>
        <w:tab/>
        <w:t>Multiplicity and type constraint definitions</w:t>
      </w:r>
      <w:bookmarkEnd w:id="12609"/>
      <w:bookmarkEnd w:id="12610"/>
      <w:bookmarkEnd w:id="12611"/>
      <w:bookmarkEnd w:id="12612"/>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3" w:author="RAN2 tdoc number R2-1800649" w:date="2018-01-31T05:16:00Z"/>
          <w:del w:id="12614" w:author="RAN4 LS R2-1800021" w:date="2018-02-05T10:48:00Z"/>
          <w:rFonts w:ascii="Courier New" w:eastAsia="Malgun Gothic" w:hAnsi="Courier New"/>
          <w:noProof/>
          <w:sz w:val="16"/>
          <w:highlight w:val="cyan"/>
          <w:lang w:eastAsia="ko-KR"/>
        </w:rPr>
      </w:pPr>
      <w:ins w:id="12615" w:author="RAN2 tdoc number R2-1800649" w:date="2018-01-31T05:16:00Z">
        <w:del w:id="12616" w:author="RAN4 LS R2-1800021" w:date="2018-02-05T10:48:00Z">
          <w:r w:rsidRPr="00391013" w:rsidDel="009F5D92">
            <w:rPr>
              <w:rFonts w:ascii="Courier New" w:eastAsia="Malgun Gothic" w:hAnsi="Courier New"/>
              <w:noProof/>
              <w:sz w:val="16"/>
              <w:highlight w:val="cyan"/>
              <w:lang w:eastAsia="ko-KR"/>
            </w:rPr>
            <w:delText>ma</w:delText>
          </w:r>
        </w:del>
      </w:ins>
      <w:ins w:id="12617" w:author="RAN2 tdoc number R2-1800649" w:date="2018-01-31T05:18:00Z">
        <w:del w:id="12618" w:author="RAN4 LS R2-1800021" w:date="2018-02-05T10:48:00Z">
          <w:r w:rsidRPr="00391013" w:rsidDel="009F5D92">
            <w:rPr>
              <w:rFonts w:ascii="Courier New" w:eastAsia="Malgun Gothic" w:hAnsi="Courier New"/>
              <w:noProof/>
              <w:sz w:val="16"/>
              <w:highlight w:val="cyan"/>
              <w:lang w:eastAsia="ko-KR"/>
            </w:rPr>
            <w:delText>x</w:delText>
          </w:r>
        </w:del>
      </w:ins>
      <w:ins w:id="12619" w:author="RAN2 tdoc number R2-1800649" w:date="2018-01-31T05:16:00Z">
        <w:del w:id="12620"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21" w:author="RAN2 tdoc number R2-1800649" w:date="2018-01-31T05:17:00Z">
        <w:del w:id="12622" w:author="RAN4 LS R2-1800021" w:date="2018-02-05T10:48:00Z">
          <w:r w:rsidRPr="00391013" w:rsidDel="009F5D92">
            <w:rPr>
              <w:rFonts w:ascii="Courier New" w:eastAsia="Malgun Gothic" w:hAnsi="Courier New"/>
              <w:noProof/>
              <w:sz w:val="16"/>
              <w:highlight w:val="cyan"/>
              <w:lang w:eastAsia="ko-KR"/>
            </w:rPr>
            <w:delText>3279167</w:delText>
          </w:r>
        </w:del>
      </w:ins>
      <w:ins w:id="12623" w:author="RAN2 tdoc number R2-1800649" w:date="2018-01-31T05:16:00Z">
        <w:del w:id="12624"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25" w:author="RAN2 tdoc number R2-1800649" w:date="2018-01-31T05:18:00Z">
        <w:del w:id="12626"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7" w:author="RAN2 tdoc number R2-1800649" w:date="2018-01-31T05:31:00Z"/>
          <w:del w:id="12628" w:author="RAN4 LS R2-1800021" w:date="2018-02-05T10:48:00Z"/>
          <w:rFonts w:ascii="Courier New" w:eastAsia="Malgun Gothic" w:hAnsi="Courier New"/>
          <w:noProof/>
          <w:sz w:val="16"/>
          <w:highlight w:val="cyan"/>
          <w:lang w:eastAsia="ko-KR"/>
        </w:rPr>
      </w:pPr>
      <w:ins w:id="12629" w:author="RAN2 tdoc number R2-1800649" w:date="2018-01-31T05:31:00Z">
        <w:del w:id="12630"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31" w:author="RAN2 tdoc number R2-1800649" w:date="2018-01-31T05:32:00Z">
        <w:del w:id="12632" w:author="RAN4 LS R2-1800021" w:date="2018-02-05T10:48:00Z">
          <w:r w:rsidRPr="00391013" w:rsidDel="009F5D92">
            <w:rPr>
              <w:rFonts w:ascii="Courier New" w:eastAsia="Malgun Gothic" w:hAnsi="Courier New"/>
              <w:noProof/>
              <w:sz w:val="16"/>
              <w:highlight w:val="cyan"/>
              <w:lang w:eastAsia="ko-KR"/>
            </w:rPr>
            <w:delText>28390</w:delText>
          </w:r>
        </w:del>
      </w:ins>
      <w:ins w:id="12633" w:author="RAN2 tdoc number R2-1800649" w:date="2018-01-31T05:31:00Z">
        <w:del w:id="12634"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35"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36" w:author="merged r1" w:date="2018-01-18T13:12:00Z"/>
          <w:color w:val="808080"/>
          <w:highlight w:val="cyan"/>
          <w:lang w:eastAsia="ja-JP"/>
        </w:rPr>
      </w:pPr>
      <w:ins w:id="12637"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38"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39"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40"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41" w:author="Rapporteur" w:date="2018-02-05T11:58:00Z"/>
          <w:color w:val="808080"/>
          <w:highlight w:val="cyan"/>
        </w:rPr>
      </w:pPr>
      <w:ins w:id="12642" w:author="Rapporteur" w:date="2018-02-05T12:00:00Z">
        <w:r w:rsidRPr="00391013">
          <w:rPr>
            <w:color w:val="FF0000"/>
            <w:highlight w:val="cyan"/>
            <w:rPrChange w:id="12643" w:author="Rapporteur" w:date="2018-02-05T12:01:00Z">
              <w:rPr>
                <w:color w:val="808080"/>
              </w:rPr>
            </w:rPrChange>
          </w:rPr>
          <w:tab/>
        </w:r>
        <w:r w:rsidRPr="00391013">
          <w:rPr>
            <w:color w:val="FF0000"/>
            <w:highlight w:val="cyan"/>
            <w:rPrChange w:id="12644" w:author="Rapporteur" w:date="2018-02-05T12:01:00Z">
              <w:rPr>
                <w:color w:val="808080"/>
              </w:rPr>
            </w:rPrChange>
          </w:rPr>
          <w:tab/>
        </w:r>
        <w:r w:rsidRPr="00391013">
          <w:rPr>
            <w:color w:val="FF0000"/>
            <w:highlight w:val="cyan"/>
            <w:rPrChange w:id="12645" w:author="Rapporteur" w:date="2018-02-05T12:01:00Z">
              <w:rPr>
                <w:color w:val="808080"/>
              </w:rPr>
            </w:rPrChange>
          </w:rPr>
          <w:tab/>
        </w:r>
        <w:r w:rsidRPr="00391013">
          <w:rPr>
            <w:color w:val="FF0000"/>
            <w:highlight w:val="cyan"/>
            <w:rPrChange w:id="12646" w:author="Rapporteur" w:date="2018-02-05T12:01:00Z">
              <w:rPr>
                <w:color w:val="808080"/>
              </w:rPr>
            </w:rPrChange>
          </w:rPr>
          <w:tab/>
        </w:r>
        <w:r w:rsidRPr="00391013">
          <w:rPr>
            <w:color w:val="FF0000"/>
            <w:highlight w:val="cyan"/>
            <w:rPrChange w:id="12647" w:author="Rapporteur" w:date="2018-02-05T12:01:00Z">
              <w:rPr>
                <w:color w:val="808080"/>
              </w:rPr>
            </w:rPrChange>
          </w:rPr>
          <w:tab/>
        </w:r>
        <w:r w:rsidRPr="00391013">
          <w:rPr>
            <w:color w:val="FF0000"/>
            <w:highlight w:val="cyan"/>
            <w:rPrChange w:id="12648" w:author="Rapporteur" w:date="2018-02-05T12:01:00Z">
              <w:rPr>
                <w:color w:val="808080"/>
              </w:rPr>
            </w:rPrChange>
          </w:rPr>
          <w:tab/>
        </w:r>
        <w:r w:rsidRPr="00391013">
          <w:rPr>
            <w:color w:val="FF0000"/>
            <w:highlight w:val="cyan"/>
            <w:rPrChange w:id="12649" w:author="Rapporteur" w:date="2018-02-05T12:01:00Z">
              <w:rPr>
                <w:color w:val="808080"/>
              </w:rPr>
            </w:rPrChange>
          </w:rPr>
          <w:tab/>
        </w:r>
        <w:r w:rsidRPr="00391013">
          <w:rPr>
            <w:color w:val="FF0000"/>
            <w:highlight w:val="cyan"/>
            <w:rPrChange w:id="12650" w:author="Rapporteur" w:date="2018-02-05T12:01:00Z">
              <w:rPr>
                <w:color w:val="808080"/>
              </w:rPr>
            </w:rPrChange>
          </w:rPr>
          <w:tab/>
        </w:r>
        <w:r w:rsidRPr="00391013">
          <w:rPr>
            <w:color w:val="FF0000"/>
            <w:highlight w:val="cyan"/>
            <w:rPrChange w:id="12651" w:author="Rapporteur" w:date="2018-02-05T12:01:00Z">
              <w:rPr>
                <w:color w:val="808080"/>
              </w:rPr>
            </w:rPrChange>
          </w:rPr>
          <w:tab/>
        </w:r>
        <w:r w:rsidRPr="00391013">
          <w:rPr>
            <w:color w:val="FF0000"/>
            <w:highlight w:val="cyan"/>
            <w:rPrChange w:id="12652" w:author="Rapporteur" w:date="2018-02-05T12:01:00Z">
              <w:rPr>
                <w:color w:val="808080"/>
              </w:rPr>
            </w:rPrChange>
          </w:rPr>
          <w:tab/>
        </w:r>
        <w:r w:rsidRPr="00391013">
          <w:rPr>
            <w:color w:val="FF0000"/>
            <w:highlight w:val="cyan"/>
            <w:rPrChange w:id="12653" w:author="Rapporteur" w:date="2018-02-05T12:01:00Z">
              <w:rPr>
                <w:color w:val="808080"/>
              </w:rPr>
            </w:rPrChange>
          </w:rPr>
          <w:tab/>
        </w:r>
        <w:r w:rsidRPr="00391013">
          <w:rPr>
            <w:color w:val="FF0000"/>
            <w:highlight w:val="cyan"/>
            <w:rPrChange w:id="12654" w:author="Rapporteur" w:date="2018-02-05T12:01:00Z">
              <w:rPr>
                <w:color w:val="808080"/>
              </w:rPr>
            </w:rPrChange>
          </w:rPr>
          <w:tab/>
        </w:r>
        <w:r w:rsidRPr="00391013">
          <w:rPr>
            <w:color w:val="FF0000"/>
            <w:highlight w:val="cyan"/>
            <w:rPrChange w:id="12655" w:author="Rapporteur" w:date="2018-02-05T12:01:00Z">
              <w:rPr>
                <w:color w:val="808080"/>
              </w:rPr>
            </w:rPrChange>
          </w:rPr>
          <w:tab/>
        </w:r>
        <w:r w:rsidRPr="00391013">
          <w:rPr>
            <w:color w:val="FF0000"/>
            <w:highlight w:val="cyan"/>
            <w:rPrChange w:id="12656" w:author="Rapporteur" w:date="2018-02-05T12:01:00Z">
              <w:rPr>
                <w:color w:val="808080"/>
              </w:rPr>
            </w:rPrChange>
          </w:rPr>
          <w:tab/>
        </w:r>
        <w:r w:rsidRPr="00391013">
          <w:rPr>
            <w:color w:val="FF0000"/>
            <w:highlight w:val="cyan"/>
            <w:rPrChange w:id="12657" w:author="Rapporteur" w:date="2018-02-05T12:01:00Z">
              <w:rPr>
                <w:color w:val="808080"/>
              </w:rPr>
            </w:rPrChange>
          </w:rPr>
          <w:tab/>
        </w:r>
        <w:r w:rsidRPr="00391013">
          <w:rPr>
            <w:color w:val="FF0000"/>
            <w:highlight w:val="cyan"/>
            <w:rPrChange w:id="12658" w:author="Rapporteur" w:date="2018-02-05T12:01:00Z">
              <w:rPr>
                <w:color w:val="808080"/>
              </w:rPr>
            </w:rPrChange>
          </w:rPr>
          <w:tab/>
        </w:r>
        <w:r w:rsidRPr="00391013">
          <w:rPr>
            <w:color w:val="FF0000"/>
            <w:highlight w:val="cyan"/>
            <w:rPrChange w:id="12659" w:author="Rapporteur" w:date="2018-02-05T12:01:00Z">
              <w:rPr>
                <w:color w:val="808080"/>
              </w:rPr>
            </w:rPrChange>
          </w:rPr>
          <w:tab/>
          <w:t>--</w:t>
        </w:r>
        <w:r w:rsidR="00A367BA" w:rsidRPr="00391013">
          <w:rPr>
            <w:color w:val="FF0000"/>
            <w:highlight w:val="cyan"/>
            <w:rPrChange w:id="12660"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661"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lastRenderedPageBreak/>
        <w:t>max</w:t>
      </w:r>
      <w:r w:rsidR="007D6C78" w:rsidRPr="00391013">
        <w:rPr>
          <w:highlight w:val="cyan"/>
        </w:rPr>
        <w:t>Nrof</w:t>
      </w:r>
      <w:r w:rsidRPr="00391013">
        <w:rPr>
          <w:highlight w:val="cyan"/>
        </w:rPr>
        <w:t>SR</w:t>
      </w:r>
      <w:r w:rsidR="000A40B9" w:rsidRPr="00391013">
        <w:rPr>
          <w:highlight w:val="cyan"/>
        </w:rPr>
        <w:t>-</w:t>
      </w:r>
      <w:del w:id="12662"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663"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664" w:author="merged r1" w:date="2018-01-18T13:12:00Z">
        <w:r w:rsidRPr="00391013">
          <w:rPr>
            <w:highlight w:val="cyan"/>
          </w:rPr>
          <w:delText>macLC</w:delText>
        </w:r>
      </w:del>
      <w:ins w:id="12665"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666" w:author="merged r1" w:date="2018-01-18T13:12:00Z">
        <w:r w:rsidRPr="00391013">
          <w:rPr>
            <w:highlight w:val="cyan"/>
          </w:rPr>
          <w:delText>maxNrofBandwidthParts</w:delText>
        </w:r>
      </w:del>
      <w:ins w:id="12667" w:author="merged r1" w:date="2018-01-18T13:12:00Z">
        <w:r w:rsidR="00732146" w:rsidRPr="00391013">
          <w:rPr>
            <w:highlight w:val="cyan"/>
          </w:rPr>
          <w:t>maxNrofBWP</w:t>
        </w:r>
      </w:ins>
      <w:ins w:id="12668"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669" w:author="Rapporteur" w:date="2018-02-06T09:10:00Z"/>
          <w:color w:val="808080"/>
          <w:highlight w:val="cyan"/>
        </w:rPr>
      </w:pPr>
      <w:del w:id="12670" w:author="Rapporteur" w:date="2018-02-06T09:10:00Z">
        <w:r w:rsidRPr="00391013" w:rsidDel="00C0787B">
          <w:rPr>
            <w:highlight w:val="cyan"/>
          </w:rPr>
          <w:delText>maxNrofBandwidthParts</w:delText>
        </w:r>
      </w:del>
      <w:ins w:id="12671" w:author="merged r1" w:date="2018-01-18T13:12:00Z">
        <w:del w:id="12672" w:author="Rapporteur" w:date="2018-02-06T09:10:00Z">
          <w:r w:rsidR="00732146" w:rsidRPr="00391013" w:rsidDel="00C0787B">
            <w:rPr>
              <w:highlight w:val="cyan"/>
            </w:rPr>
            <w:delText>maxNrofBWP</w:delText>
          </w:r>
        </w:del>
      </w:ins>
      <w:del w:id="12673"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674" w:author="merged r1" w:date="2018-01-18T13:12:00Z"/>
          <w:del w:id="12675" w:author="Rapporteur" w:date="2018-02-06T09:11:00Z"/>
          <w:color w:val="808080"/>
          <w:highlight w:val="cyan"/>
        </w:rPr>
      </w:pPr>
      <w:ins w:id="12676" w:author="merged r1" w:date="2018-01-18T13:12:00Z">
        <w:del w:id="12677"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678" w:author="Rapporteur" w:date="2018-02-02T11:18:00Z">
        <w:r w:rsidRPr="00391013" w:rsidDel="00D000F3">
          <w:rPr>
            <w:highlight w:val="cyan"/>
          </w:rPr>
          <w:delText>maxSymbolIndex</w:delText>
        </w:r>
      </w:del>
      <w:ins w:id="12679"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680" w:author="Rapporteur" w:date="2018-02-02T11:16:00Z"/>
          <w:highlight w:val="cyan"/>
        </w:rPr>
      </w:pPr>
      <w:ins w:id="12681"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682" w:author="Rapporteur" w:date="2018-02-02T11:16:00Z"/>
          <w:highlight w:val="cyan"/>
        </w:rPr>
      </w:pPr>
      <w:ins w:id="12683"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684" w:author="Rapporteur" w:date="2018-02-06T09:11:00Z"/>
          <w:color w:val="808080"/>
          <w:highlight w:val="cyan"/>
        </w:rPr>
      </w:pPr>
      <w:bookmarkStart w:id="12685" w:name="_Hlk501324854"/>
      <w:del w:id="12686"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687" w:author="L1 Parameters R1-1801276" w:date="2018-02-05T11:05:00Z">
        <w:del w:id="12688" w:author="Rapporteur" w:date="2018-02-06T09:11:00Z">
          <w:r w:rsidR="00843E55" w:rsidRPr="00391013">
            <w:rPr>
              <w:highlight w:val="cyan"/>
            </w:rPr>
            <w:delText>13248</w:delText>
          </w:r>
        </w:del>
      </w:ins>
      <w:del w:id="12689"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685"/>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690" w:author="L1 Parameters R1-1801276" w:date="2018-02-05T08:37:00Z">
        <w:r w:rsidR="001D5F27" w:rsidRPr="00391013">
          <w:rPr>
            <w:highlight w:val="cyan"/>
          </w:rPr>
          <w:t>12</w:t>
        </w:r>
      </w:ins>
      <w:del w:id="12691"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692" w:author="L1 Parameters R1-1801276" w:date="2018-02-05T08:37:00Z">
        <w:r w:rsidR="001D5F27" w:rsidRPr="00391013">
          <w:rPr>
            <w:highlight w:val="cyan"/>
          </w:rPr>
          <w:t>1</w:t>
        </w:r>
      </w:ins>
      <w:del w:id="12693"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694" w:author="Rapporteur" w:date="2018-02-06T09:13:00Z"/>
          <w:color w:val="808080"/>
          <w:highlight w:val="cyan"/>
        </w:rPr>
      </w:pPr>
      <w:del w:id="12695"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696" w:author="L1 Parameters R1-1801276" w:date="2018-02-05T08:47:00Z"/>
          <w:highlight w:val="cyan"/>
        </w:rPr>
      </w:pPr>
      <w:ins w:id="12697"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698"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699" w:author="L1 Parameters R1-1801276" w:date="2018-02-05T08:48:00Z"/>
          <w:highlight w:val="cyan"/>
        </w:rPr>
      </w:pPr>
      <w:ins w:id="12700" w:author="L1 Parameters R1-1801276" w:date="2018-02-05T08:48:00Z">
        <w:r w:rsidRPr="00391013">
          <w:rPr>
            <w:highlight w:val="cyan"/>
          </w:rPr>
          <w:t>maxNrofSearchSpaces</w:t>
        </w:r>
      </w:ins>
      <w:ins w:id="12701" w:author="L1 Parameters R1-1801276" w:date="2018-02-05T08:49:00Z">
        <w:r w:rsidRPr="00391013">
          <w:rPr>
            <w:highlight w:val="cyan"/>
          </w:rPr>
          <w:t>-1</w:t>
        </w:r>
      </w:ins>
      <w:ins w:id="12702"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03" w:author="Rapporteur" w:date="2018-02-06T09:13:00Z"/>
          <w:color w:val="808080"/>
          <w:highlight w:val="cyan"/>
        </w:rPr>
      </w:pPr>
      <w:del w:id="12704"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05" w:author="L1 Parameters R1-1801276" w:date="2018-02-05T15:27:00Z"/>
          <w:color w:val="808080"/>
          <w:highlight w:val="cyan"/>
        </w:rPr>
      </w:pPr>
      <w:ins w:id="12706"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07" w:author="L1 Parameters R1-1801276" w:date="2018-02-05T15:28:00Z"/>
          <w:color w:val="808080"/>
          <w:highlight w:val="cyan"/>
        </w:rPr>
      </w:pPr>
      <w:del w:id="12708"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09" w:author="Rapporteur" w:date="2018-02-06T09:13:00Z"/>
          <w:color w:val="808080"/>
          <w:highlight w:val="cyan"/>
        </w:rPr>
      </w:pPr>
      <w:del w:id="12710" w:author="Rapporteur" w:date="2018-02-06T09:13:00Z">
        <w:r w:rsidRPr="00391013">
          <w:rPr>
            <w:highlight w:val="cyan"/>
          </w:rPr>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11" w:author="Rapporteur" w:date="2018-02-05T12:10:00Z"/>
          <w:highlight w:val="cyan"/>
        </w:rPr>
      </w:pPr>
      <w:ins w:id="12712"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13"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14"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15" w:author="Rapporteur" w:date="2018-02-05T13:14:00Z">
        <w:r w:rsidRPr="00391013">
          <w:rPr>
            <w:highlight w:val="cyan"/>
          </w:rPr>
          <w:t>maxNrofFailureDetectionResources</w:t>
        </w:r>
        <w:r w:rsidRPr="00391013">
          <w:rPr>
            <w:highlight w:val="cyan"/>
          </w:rPr>
          <w:tab/>
        </w:r>
      </w:ins>
      <w:ins w:id="12716"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17" w:author="Rapporteur" w:date="2018-02-05T13:16:00Z">
        <w:r w:rsidRPr="00391013">
          <w:rPr>
            <w:color w:val="808080"/>
            <w:highlight w:val="cyan"/>
          </w:rPr>
          <w:t xml:space="preserve"> failure detection resources</w:t>
        </w:r>
      </w:ins>
      <w:ins w:id="12718" w:author="Rapporteur" w:date="2018-02-05T13:15:00Z">
        <w:r w:rsidRPr="00391013">
          <w:rPr>
            <w:color w:val="808080"/>
            <w:highlight w:val="cyan"/>
          </w:rPr>
          <w:tab/>
        </w:r>
      </w:ins>
    </w:p>
    <w:p w14:paraId="71AA291D" w14:textId="32CB3238" w:rsidR="00273C57" w:rsidRPr="00391013" w:rsidRDefault="00273C57" w:rsidP="00CE00FD">
      <w:pPr>
        <w:pStyle w:val="PL"/>
        <w:rPr>
          <w:del w:id="12719" w:author="Rapporteur" w:date="2018-02-06T09:15:00Z"/>
          <w:color w:val="808080"/>
          <w:highlight w:val="cyan"/>
        </w:rPr>
      </w:pPr>
      <w:del w:id="12720"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21" w:author="Ericsson" w:date="2018-02-05T14:13:00Z">
        <w:r w:rsidR="004E3CAD" w:rsidRPr="00391013">
          <w:rPr>
            <w:highlight w:val="cyan"/>
          </w:rPr>
          <w:t>3</w:t>
        </w:r>
      </w:ins>
      <w:del w:id="12722"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23" w:author="Ericsson" w:date="2018-02-05T14:13:00Z">
        <w:r w:rsidR="004E3CAD" w:rsidRPr="00391013">
          <w:rPr>
            <w:highlight w:val="cyan"/>
          </w:rPr>
          <w:t>2</w:t>
        </w:r>
      </w:ins>
      <w:del w:id="12724"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25" w:author="Rapporteur" w:date="2018-02-06T09:15:00Z"/>
          <w:color w:val="808080"/>
          <w:highlight w:val="cyan"/>
        </w:rPr>
      </w:pPr>
      <w:del w:id="12726" w:author="Rapporteur" w:date="2018-02-06T09:15:00Z">
        <w:r w:rsidRPr="00391013">
          <w:rPr>
            <w:highlight w:val="cyan"/>
          </w:rPr>
          <w:lastRenderedPageBreak/>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27" w:author="Rapporteur" w:date="2018-02-06T09:15:00Z"/>
          <w:color w:val="808080"/>
          <w:highlight w:val="cyan"/>
        </w:rPr>
      </w:pPr>
      <w:del w:id="12728"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29" w:author="RIL-D011" w:date="2018-01-29T17:00:00Z"/>
          <w:highlight w:val="cyan"/>
        </w:rPr>
      </w:pPr>
      <w:ins w:id="12730"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31"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32" w:author="Rapporteur" w:date="2018-02-06T09:18:00Z"/>
          <w:color w:val="808080"/>
          <w:highlight w:val="cyan"/>
        </w:rPr>
      </w:pPr>
      <w:del w:id="12733"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34"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35" w:author="merged r1" w:date="2018-01-18T13:12:00Z">
        <w:r w:rsidRPr="00391013">
          <w:rPr>
            <w:highlight w:val="cyan"/>
            <w:lang w:val="en-US"/>
          </w:rPr>
          <w:delText>maxNroQuantityConfig</w:delText>
        </w:r>
      </w:del>
      <w:ins w:id="12736"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37" w:author="" w:date="2018-02-01T17:01:00Z"/>
          <w:highlight w:val="cyan"/>
        </w:rPr>
      </w:pPr>
      <w:ins w:id="12738" w:author="" w:date="2018-02-01T17:01:00Z">
        <w:r w:rsidRPr="00391013">
          <w:rPr>
            <w:highlight w:val="cyan"/>
          </w:rPr>
          <w:t>maxNrofSRS-TriggerStates</w:t>
        </w:r>
      </w:ins>
      <w:ins w:id="12739" w:author="" w:date="2018-02-01T17:02:00Z">
        <w:r w:rsidRPr="00391013">
          <w:rPr>
            <w:highlight w:val="cyan"/>
          </w:rPr>
          <w:t>-1</w:t>
        </w:r>
      </w:ins>
      <w:ins w:id="12740"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41" w:author="" w:date="2018-02-01T17:33:00Z">
          <w:r w:rsidRPr="00391013">
            <w:rPr>
              <w:highlight w:val="cyan"/>
            </w:rPr>
            <w:delText>ffsValue</w:delText>
          </w:r>
        </w:del>
      </w:ins>
      <w:ins w:id="12742" w:author="" w:date="2018-02-01T17:33:00Z">
        <w:r w:rsidR="00132E99" w:rsidRPr="00391013">
          <w:rPr>
            <w:highlight w:val="cyan"/>
          </w:rPr>
          <w:t>3</w:t>
        </w:r>
      </w:ins>
      <w:ins w:id="12743"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744" w:author="Rapporteur" w:date="2018-02-06T09:19:00Z"/>
          <w:color w:val="808080"/>
          <w:highlight w:val="cyan"/>
        </w:rPr>
      </w:pPr>
      <w:del w:id="12745"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46" w:name="_Hlk500855383"/>
      <w:r w:rsidRPr="00391013">
        <w:rPr>
          <w:rFonts w:ascii="Courier New" w:eastAsia="Malgun Gothic" w:hAnsi="Courier New"/>
          <w:noProof/>
          <w:sz w:val="16"/>
          <w:highlight w:val="cyan"/>
          <w:lang w:eastAsia="ko-KR"/>
        </w:rPr>
        <w:t>maxSimultaneousBands</w:t>
      </w:r>
      <w:bookmarkEnd w:id="12746"/>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747" w:author="merged r1" w:date="2018-01-18T13:12:00Z">
        <w:r w:rsidRPr="00391013">
          <w:rPr>
            <w:highlight w:val="cyan"/>
          </w:rPr>
          <w:delText>PathlossReference-RSs</w:delText>
        </w:r>
      </w:del>
      <w:ins w:id="12748"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749" w:author="merged r1" w:date="2018-01-18T13:12:00Z">
        <w:r w:rsidRPr="00391013">
          <w:rPr>
            <w:highlight w:val="cyan"/>
          </w:rPr>
          <w:delText>PathlossReference-RSs</w:delText>
        </w:r>
      </w:del>
      <w:ins w:id="12750"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751" w:author="merged r1" w:date="2018-01-18T13:12:00Z">
        <w:r w:rsidRPr="00391013">
          <w:rPr>
            <w:highlight w:val="cyan"/>
          </w:rPr>
          <w:delText>PathlossReference-RSs</w:delText>
        </w:r>
      </w:del>
      <w:ins w:id="12752"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753" w:author="merged r1" w:date="2018-01-18T13:12:00Z">
        <w:r w:rsidRPr="00391013">
          <w:rPr>
            <w:highlight w:val="cyan"/>
          </w:rPr>
          <w:delText>PathlossReference-RSs</w:delText>
        </w:r>
      </w:del>
      <w:ins w:id="12754"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755" w:author="Rapporteur" w:date="2018-02-06T09:19:00Z"/>
          <w:highlight w:val="cyan"/>
          <w:lang w:val="sv-SE"/>
        </w:rPr>
      </w:pPr>
      <w:del w:id="12756"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757" w:author="Rapporteur" w:date="2018-02-06T09:19:00Z"/>
          <w:highlight w:val="cyan"/>
          <w:lang w:val="sv-SE"/>
        </w:rPr>
      </w:pPr>
      <w:del w:id="12758" w:author="Rapporteur" w:date="2018-02-06T09:19:00Z">
        <w:r w:rsidRPr="00391013">
          <w:rPr>
            <w:highlight w:val="cyan"/>
            <w:lang w:val="sv-SE"/>
          </w:rPr>
          <w:lastRenderedPageBreak/>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759" w:author="Rapporteur" w:date="2018-02-06T09:20:00Z"/>
          <w:highlight w:val="cyan"/>
          <w:lang w:val="sv-SE"/>
        </w:rPr>
      </w:pPr>
      <w:del w:id="12760" w:author="Rapporteur" w:date="2018-02-06T09:20:00Z">
        <w:r w:rsidRPr="00391013">
          <w:rPr>
            <w:highlight w:val="cyan"/>
            <w:lang w:val="sv-SE"/>
          </w:rPr>
          <w:delText>maxDCIpayload</w:delText>
        </w:r>
      </w:del>
      <w:ins w:id="12761" w:author="merged r1" w:date="2018-01-18T13:12:00Z">
        <w:del w:id="12762"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763"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764" w:author="Rapporteur" w:date="2018-02-06T09:20:00Z"/>
          <w:highlight w:val="cyan"/>
          <w:lang w:val="sv-SE"/>
        </w:rPr>
      </w:pPr>
      <w:del w:id="12765"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766" w:author="Rapporteur" w:date="2018-02-05T11:53:00Z"/>
          <w:highlight w:val="cyan"/>
        </w:rPr>
      </w:pPr>
      <w:del w:id="12767"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768" w:author="Rapporteur" w:date="2018-02-05T11:50:00Z"/>
          <w:highlight w:val="cyan"/>
        </w:rPr>
      </w:pPr>
      <w:del w:id="12769"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770" w:author="Rapporteur" w:date="2018-01-31T14:48:00Z">
        <w:r w:rsidRPr="00391013" w:rsidDel="00070B8B">
          <w:rPr>
            <w:highlight w:val="cyan"/>
          </w:rPr>
          <w:delText>cheduling</w:delText>
        </w:r>
      </w:del>
      <w:r w:rsidRPr="00391013">
        <w:rPr>
          <w:highlight w:val="cyan"/>
        </w:rPr>
        <w:t>R</w:t>
      </w:r>
      <w:del w:id="12771" w:author="Rapporteur" w:date="2018-01-31T14:48:00Z">
        <w:r w:rsidRPr="00391013" w:rsidDel="00070B8B">
          <w:rPr>
            <w:highlight w:val="cyan"/>
          </w:rPr>
          <w:delText>equest</w:delText>
        </w:r>
      </w:del>
      <w:ins w:id="12772" w:author="Rapporteur" w:date="2018-01-31T14:48:00Z">
        <w:r w:rsidR="00070B8B" w:rsidRPr="00391013">
          <w:rPr>
            <w:highlight w:val="cyan"/>
          </w:rPr>
          <w:t>-</w:t>
        </w:r>
      </w:ins>
      <w:r w:rsidRPr="00391013">
        <w:rPr>
          <w:highlight w:val="cyan"/>
        </w:rPr>
        <w:t>Resoruces</w:t>
      </w:r>
      <w:ins w:id="12773"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774" w:author="L1 Parameters R1-1801276" w:date="2018-02-05T08:49:00Z"/>
          <w:highlight w:val="cyan"/>
        </w:rPr>
      </w:pPr>
      <w:del w:id="12775"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776" w:author="Rapporteur" w:date="2018-02-06T09:21:00Z"/>
          <w:highlight w:val="cyan"/>
        </w:rPr>
      </w:pPr>
      <w:del w:id="12777"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778" w:author="Rapporteur" w:date="2018-02-06T09:21:00Z"/>
          <w:highlight w:val="cyan"/>
        </w:rPr>
      </w:pPr>
      <w:del w:id="12779"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780" w:author="Rapporteur" w:date="2018-02-02T18:26:00Z"/>
          <w:highlight w:val="cyan"/>
        </w:rPr>
      </w:pPr>
      <w:del w:id="12781"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782" w:author="" w:date="2018-02-01T17:02:00Z"/>
          <w:highlight w:val="cyan"/>
        </w:rPr>
      </w:pPr>
      <w:del w:id="12783" w:author="" w:date="2018-02-01T17:02:00Z">
        <w:r w:rsidRPr="00391013">
          <w:rPr>
            <w:highlight w:val="cyan"/>
          </w:rPr>
          <w:delText>maxNrofSRSTriggerStates</w:delText>
        </w:r>
      </w:del>
      <w:ins w:id="12784" w:author="merged r1" w:date="2018-01-18T13:12:00Z">
        <w:del w:id="12785"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786"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787" w:author="Rapporteur" w:date="2018-02-05T11:57:00Z"/>
          <w:highlight w:val="cyan"/>
          <w:lang w:val="sv-SE"/>
        </w:rPr>
      </w:pPr>
      <w:r w:rsidRPr="00391013">
        <w:rPr>
          <w:highlight w:val="cyan"/>
          <w:lang w:val="sv-SE"/>
        </w:rPr>
        <w:t>maxNrof</w:t>
      </w:r>
      <w:del w:id="12788" w:author="RIL-H254" w:date="2018-01-30T12:35:00Z">
        <w:r w:rsidRPr="00391013">
          <w:rPr>
            <w:highlight w:val="cyan"/>
            <w:lang w:val="sv-SE"/>
          </w:rPr>
          <w:delText>-</w:delText>
        </w:r>
      </w:del>
      <w:r w:rsidRPr="00391013">
        <w:rPr>
          <w:highlight w:val="cyan"/>
          <w:lang w:val="sv-SE"/>
        </w:rPr>
        <w:t>TCI-</w:t>
      </w:r>
      <w:del w:id="12789" w:author="RIL-H254" w:date="2018-01-30T12:35:00Z">
        <w:r w:rsidRPr="00391013">
          <w:rPr>
            <w:highlight w:val="cyan"/>
            <w:lang w:val="sv-SE"/>
          </w:rPr>
          <w:delText>RS-</w:delText>
        </w:r>
      </w:del>
      <w:r w:rsidRPr="00391013">
        <w:rPr>
          <w:highlight w:val="cyan"/>
          <w:lang w:val="sv-SE"/>
        </w:rPr>
        <w:t>S</w:t>
      </w:r>
      <w:del w:id="12790" w:author="RIL-H254" w:date="2018-01-30T12:35:00Z">
        <w:r w:rsidRPr="00391013" w:rsidDel="005E5612">
          <w:rPr>
            <w:highlight w:val="cyan"/>
            <w:lang w:val="sv-SE"/>
          </w:rPr>
          <w:delText>e</w:delText>
        </w:r>
      </w:del>
      <w:r w:rsidRPr="00391013">
        <w:rPr>
          <w:highlight w:val="cyan"/>
          <w:lang w:val="sv-SE"/>
        </w:rPr>
        <w:t>t</w:t>
      </w:r>
      <w:ins w:id="12791"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792" w:author="L1 Parameters R1-1801276" w:date="2018-02-05T15:30:00Z">
        <w:r w:rsidRPr="00391013">
          <w:rPr>
            <w:highlight w:val="cyan"/>
            <w:lang w:val="sv-SE"/>
          </w:rPr>
          <w:delText>ffsValue</w:delText>
        </w:r>
      </w:del>
      <w:ins w:id="12793"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794" w:author="L1 Parameters R1-1801276" w:date="2018-02-05T15:30:00Z"/>
          <w:highlight w:val="cyan"/>
          <w:lang w:val="sv-SE"/>
        </w:rPr>
      </w:pPr>
      <w:ins w:id="12795"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796"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797" w:author="merged r1" w:date="2018-01-18T13:22:00Z"/>
          <w:highlight w:val="cyan"/>
        </w:rPr>
      </w:pPr>
      <w:del w:id="12798" w:author="merged r1" w:date="2018-01-18T13:12:00Z">
        <w:r w:rsidRPr="00391013">
          <w:rPr>
            <w:highlight w:val="cyan"/>
          </w:rPr>
          <w:delText>maxQuantityConfigId</w:delText>
        </w:r>
      </w:del>
      <w:del w:id="12799"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00" w:author="Rapporteur" w:date="2018-02-05T11:47:00Z"/>
          <w:highlight w:val="cyan"/>
        </w:rPr>
      </w:pPr>
      <w:del w:id="12801" w:author="merged r1" w:date="2018-01-18T13:22:00Z">
        <w:r w:rsidRPr="00391013">
          <w:rPr>
            <w:highlight w:val="cyan"/>
          </w:rPr>
          <w:delText>maxRAcsirsResources</w:delText>
        </w:r>
      </w:del>
      <w:ins w:id="12802"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03" w:author="merged r1" w:date="2018-01-18T13:12:00Z"/>
          <w:highlight w:val="cyan"/>
        </w:rPr>
      </w:pPr>
      <w:del w:id="12804"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05" w:author="Rapporteur" w:date="2018-02-05T11:46:00Z"/>
          <w:highlight w:val="cyan"/>
        </w:rPr>
      </w:pPr>
      <w:del w:id="12806"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07" w:author="merged r1" w:date="2018-01-18T13:12:00Z">
        <w:r w:rsidRPr="00391013">
          <w:rPr>
            <w:highlight w:val="cyan"/>
          </w:rPr>
          <w:t>maxRA</w:t>
        </w:r>
        <w:r w:rsidR="00B400E9" w:rsidRPr="00391013">
          <w:rPr>
            <w:highlight w:val="cyan"/>
          </w:rPr>
          <w:t>-SSB-</w:t>
        </w:r>
        <w:r w:rsidRPr="00391013">
          <w:rPr>
            <w:highlight w:val="cyan"/>
          </w:rPr>
          <w:t>Resources</w:t>
        </w:r>
      </w:ins>
      <w:ins w:id="12808"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09" w:author="Rapporteur" w:date="2018-02-06T11:46:00Z"/>
          <w:highlight w:val="cyan"/>
        </w:rPr>
      </w:pPr>
      <w:del w:id="12810"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11" w:author="Rapporteur" w:date="2018-02-06T11:11:00Z"/>
          <w:highlight w:val="cyan"/>
        </w:rPr>
      </w:pPr>
      <w:del w:id="12812"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13" w:author="Rapporteur" w:date="2018-02-05T14:21:00Z"/>
          <w:highlight w:val="cyan"/>
        </w:rPr>
      </w:pPr>
      <w:ins w:id="12814"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15" w:author="R2-1806041, N.017, N.018" w:date="2018-01-29T14:22:00Z">
        <w:r w:rsidR="00CD2956" w:rsidRPr="00391013">
          <w:rPr>
            <w:highlight w:val="cyan"/>
          </w:rPr>
          <w:t>econdary</w:t>
        </w:r>
      </w:ins>
      <w:r w:rsidRPr="00391013">
        <w:rPr>
          <w:highlight w:val="cyan"/>
        </w:rPr>
        <w:t xml:space="preserve">CellGroups </w:t>
      </w:r>
      <w:del w:id="12816"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17" w:author="Rapporteur" w:date="2018-02-06T09:27:00Z"/>
          <w:highlight w:val="cyan"/>
        </w:rPr>
      </w:pPr>
      <w:del w:id="12818"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19" w:author="Rapporteur" w:date="2018-02-06T11:14:00Z"/>
          <w:highlight w:val="cyan"/>
        </w:rPr>
      </w:pPr>
      <w:del w:id="12820"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21" w:author="Rapporteur" w:date="2018-02-01T14:02:00Z"/>
          <w:highlight w:val="cyan"/>
        </w:rPr>
      </w:pPr>
      <w:del w:id="12822" w:author="Rapporteur" w:date="2018-02-01T14:02:00Z">
        <w:r w:rsidRPr="00391013">
          <w:rPr>
            <w:highlight w:val="cyan"/>
          </w:rPr>
          <w:lastRenderedPageBreak/>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23" w:author="Rapporteur" w:date="2018-02-06T09:27:00Z"/>
          <w:highlight w:val="cyan"/>
        </w:rPr>
      </w:pPr>
      <w:del w:id="12824"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25" w:author="merged r1" w:date="2018-01-18T13:12:00Z">
        <w:r w:rsidRPr="00391013">
          <w:rPr>
            <w:highlight w:val="cyan"/>
          </w:rPr>
          <w:delText>RSIndex</w:delText>
        </w:r>
      </w:del>
      <w:ins w:id="12826"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27" w:author="Rapporteur" w:date="2018-02-02T18:27:00Z"/>
          <w:highlight w:val="cyan"/>
        </w:rPr>
      </w:pPr>
      <w:del w:id="12828"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29" w:author="merged r1" w:date="2018-01-18T13:12:00Z">
        <w:r w:rsidRPr="00391013">
          <w:rPr>
            <w:highlight w:val="cyan"/>
          </w:rPr>
          <w:delText>PDUsessionID</w:delText>
        </w:r>
      </w:del>
      <w:ins w:id="12830"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31" w:author="" w:date="2018-01-31T10:28:00Z"/>
          <w:highlight w:val="cyan"/>
        </w:rPr>
      </w:pPr>
      <w:del w:id="12832"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33" w:author="E126" w:date="2018-01-31T18:35:00Z"/>
          <w:highlight w:val="cyan"/>
        </w:rPr>
      </w:pPr>
      <w:bookmarkStart w:id="12834" w:name="_Hlk501326304"/>
      <w:del w:id="12835" w:author="E126" w:date="2018-01-31T18:35:00Z">
        <w:r w:rsidRPr="00391013">
          <w:rPr>
            <w:highlight w:val="cyan"/>
          </w:rPr>
          <w:delText>RadioBearerConfiguration ::=</w:delText>
        </w:r>
        <w:r w:rsidRPr="00391013">
          <w:rPr>
            <w:highlight w:val="cyan"/>
          </w:rPr>
          <w:tab/>
          <w:delText>ENUMERATED {ffsTypeAndValue}</w:delText>
        </w:r>
      </w:del>
    </w:p>
    <w:bookmarkEnd w:id="12834"/>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36" w:author="" w:date="2018-01-30T23:20:00Z"/>
          <w:highlight w:val="cyan"/>
        </w:rPr>
      </w:pPr>
      <w:del w:id="12837"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38" w:author="Rapporteur" w:date="2018-02-01T14:03:00Z"/>
          <w:highlight w:val="cyan"/>
        </w:rPr>
      </w:pPr>
      <w:del w:id="12839"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40" w:author="Rapporteur" w:date="2018-02-01T14:03:00Z"/>
          <w:highlight w:val="cyan"/>
        </w:rPr>
      </w:pPr>
      <w:del w:id="12841"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842" w:author="Rapporteur" w:date="2018-02-01T14:03:00Z"/>
          <w:highlight w:val="cyan"/>
        </w:rPr>
      </w:pPr>
      <w:del w:id="12843"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844" w:author="Rapporteur" w:date="2018-02-06T09:30:00Z"/>
          <w:highlight w:val="cyan"/>
        </w:rPr>
      </w:pPr>
      <w:del w:id="12845"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846" w:author="Rapporteur" w:date="2018-02-06T09:31:00Z"/>
          <w:highlight w:val="cyan"/>
        </w:rPr>
      </w:pPr>
      <w:del w:id="12847"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848" w:author="Rapporteur" w:date="2018-02-06T09:31:00Z"/>
          <w:highlight w:val="cyan"/>
        </w:rPr>
      </w:pPr>
      <w:del w:id="12849"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850" w:author="Rapporteur" w:date="2018-02-06T09:31:00Z"/>
          <w:highlight w:val="cyan"/>
        </w:rPr>
      </w:pPr>
      <w:del w:id="12851"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852" w:author="Raporteur" w:date="2018-02-02T15:35:00Z"/>
          <w:highlight w:val="cyan"/>
        </w:rPr>
      </w:pPr>
      <w:del w:id="12853"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854" w:author="Raporteur" w:date="2018-02-02T15:35:00Z"/>
          <w:highlight w:val="cyan"/>
        </w:rPr>
      </w:pPr>
      <w:del w:id="12855"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856" w:author="Rapporteur" w:date="2018-01-31T13:46:00Z"/>
          <w:highlight w:val="cyan"/>
        </w:rPr>
      </w:pPr>
      <w:del w:id="12857" w:author="Rapporteur" w:date="2018-01-31T13:46:00Z">
        <w:r w:rsidRPr="00391013">
          <w:rPr>
            <w:highlight w:val="cyan"/>
          </w:rPr>
          <w:delText>SchedulingRequestResource-Config</w:delText>
        </w:r>
      </w:del>
      <w:ins w:id="12858" w:author="merged r1" w:date="2018-01-18T13:12:00Z">
        <w:del w:id="12859" w:author="Rapporteur" w:date="2018-01-31T13:46:00Z">
          <w:r w:rsidRPr="00391013">
            <w:rPr>
              <w:highlight w:val="cyan"/>
            </w:rPr>
            <w:delText>SchedulingRequestResourceConfig</w:delText>
          </w:r>
        </w:del>
      </w:ins>
      <w:del w:id="12860"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861" w:name="_Toc494150277"/>
      <w:bookmarkStart w:id="12862" w:name="_Toc505697626"/>
      <w:r w:rsidRPr="00391013">
        <w:rPr>
          <w:highlight w:val="cyan"/>
        </w:rPr>
        <w:lastRenderedPageBreak/>
        <w:t>–</w:t>
      </w:r>
      <w:r w:rsidRPr="00391013">
        <w:rPr>
          <w:highlight w:val="cyan"/>
        </w:rPr>
        <w:tab/>
        <w:t xml:space="preserve">End of </w:t>
      </w:r>
      <w:bookmarkEnd w:id="12861"/>
      <w:r w:rsidRPr="00391013">
        <w:rPr>
          <w:highlight w:val="cyan"/>
        </w:rPr>
        <w:t>NR-RRC-Definitions</w:t>
      </w:r>
      <w:bookmarkEnd w:id="12862"/>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863" w:name="_Toc470095866"/>
      <w:bookmarkStart w:id="12864" w:name="_Toc493510615"/>
      <w:bookmarkStart w:id="12865" w:name="_Toc500942770"/>
      <w:bookmarkStart w:id="12866" w:name="_Toc505697627"/>
      <w:bookmarkEnd w:id="1594"/>
      <w:r w:rsidRPr="00391013">
        <w:rPr>
          <w:highlight w:val="cyan"/>
        </w:rPr>
        <w:t>7</w:t>
      </w:r>
      <w:r w:rsidRPr="00391013">
        <w:rPr>
          <w:highlight w:val="cyan"/>
        </w:rPr>
        <w:tab/>
        <w:t>Variables and constants</w:t>
      </w:r>
      <w:bookmarkEnd w:id="12863"/>
      <w:bookmarkEnd w:id="12864"/>
      <w:bookmarkEnd w:id="12865"/>
      <w:bookmarkEnd w:id="12866"/>
    </w:p>
    <w:p w14:paraId="006E237C" w14:textId="77777777" w:rsidR="002E7A83" w:rsidRPr="00391013" w:rsidRDefault="002E7A83" w:rsidP="002E7A83">
      <w:pPr>
        <w:pStyle w:val="Heading2"/>
        <w:rPr>
          <w:highlight w:val="cyan"/>
        </w:rPr>
      </w:pPr>
      <w:bookmarkStart w:id="12867" w:name="_Toc470095867"/>
      <w:bookmarkStart w:id="12868" w:name="_Toc493510616"/>
      <w:bookmarkStart w:id="12869" w:name="_Toc500942771"/>
      <w:bookmarkStart w:id="12870" w:name="_Toc505697628"/>
      <w:r w:rsidRPr="00391013">
        <w:rPr>
          <w:highlight w:val="cyan"/>
        </w:rPr>
        <w:t>7.1</w:t>
      </w:r>
      <w:r w:rsidRPr="00391013">
        <w:rPr>
          <w:highlight w:val="cyan"/>
        </w:rPr>
        <w:tab/>
      </w:r>
      <w:bookmarkEnd w:id="12867"/>
      <w:r w:rsidRPr="00391013">
        <w:rPr>
          <w:highlight w:val="cyan"/>
        </w:rPr>
        <w:t>Timers</w:t>
      </w:r>
      <w:bookmarkEnd w:id="12868"/>
      <w:bookmarkEnd w:id="12869"/>
      <w:bookmarkEnd w:id="12870"/>
    </w:p>
    <w:p w14:paraId="1C5408F7" w14:textId="77777777" w:rsidR="007F7CAF" w:rsidRPr="00391013" w:rsidRDefault="007F7CAF" w:rsidP="00732B97">
      <w:pPr>
        <w:pStyle w:val="Heading3"/>
        <w:rPr>
          <w:highlight w:val="cyan"/>
        </w:rPr>
      </w:pPr>
      <w:bookmarkStart w:id="12871" w:name="_Toc493510617"/>
      <w:bookmarkStart w:id="12872" w:name="_Toc500942772"/>
      <w:bookmarkStart w:id="12873" w:name="_Toc505697629"/>
      <w:r w:rsidRPr="00391013">
        <w:rPr>
          <w:highlight w:val="cyan"/>
        </w:rPr>
        <w:t>7.1.1</w:t>
      </w:r>
      <w:r w:rsidRPr="00391013">
        <w:rPr>
          <w:highlight w:val="cyan"/>
        </w:rPr>
        <w:tab/>
        <w:t>Timers (Informative)</w:t>
      </w:r>
      <w:bookmarkEnd w:id="12871"/>
      <w:bookmarkEnd w:id="12872"/>
      <w:bookmarkEnd w:id="128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7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75">
          <w:tblGrid>
            <w:gridCol w:w="1134"/>
            <w:gridCol w:w="2268"/>
            <w:gridCol w:w="2835"/>
            <w:gridCol w:w="2835"/>
          </w:tblGrid>
        </w:tblGridChange>
      </w:tblGrid>
      <w:tr w:rsidR="00E63CB2" w:rsidRPr="00391013" w14:paraId="0D942658" w14:textId="77777777" w:rsidTr="005F208D">
        <w:trPr>
          <w:cantSplit/>
          <w:tblHeader/>
          <w:jc w:val="center"/>
          <w:trPrChange w:id="12876" w:author="merged r1" w:date="2018-01-18T13:22:00Z">
            <w:trPr>
              <w:cantSplit/>
              <w:tblHeader/>
              <w:jc w:val="center"/>
            </w:trPr>
          </w:trPrChange>
        </w:trPr>
        <w:tc>
          <w:tcPr>
            <w:tcW w:w="1134" w:type="dxa"/>
            <w:tcPrChange w:id="12877"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878"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879"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880"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881" w:author="merged r1" w:date="2018-01-18T13:22:00Z">
            <w:trPr>
              <w:cantSplit/>
              <w:jc w:val="center"/>
            </w:trPr>
          </w:trPrChange>
        </w:trPr>
        <w:tc>
          <w:tcPr>
            <w:tcW w:w="1134" w:type="dxa"/>
            <w:tcPrChange w:id="12882"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883"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884"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885"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886" w:author="merged r1" w:date="2018-01-18T13:22:00Z">
            <w:trPr>
              <w:cantSplit/>
              <w:jc w:val="center"/>
            </w:trPr>
          </w:trPrChange>
        </w:trPr>
        <w:tc>
          <w:tcPr>
            <w:tcW w:w="1134" w:type="dxa"/>
            <w:tcPrChange w:id="12887"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888"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889" w:author="RIL-C023" w:date="2018-01-31T10:34:00Z">
              <w:r w:rsidRPr="00391013" w:rsidDel="00BE4700">
                <w:rPr>
                  <w:highlight w:val="cyan"/>
                  <w:lang w:eastAsia="en-GB"/>
                </w:rPr>
                <w:delText>P</w:delText>
              </w:r>
            </w:del>
            <w:ins w:id="12890"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891" w:author="RIL-C023" w:date="2018-01-31T10:38:00Z">
              <w:r w:rsidR="00BE4700" w:rsidRPr="00391013">
                <w:rPr>
                  <w:highlight w:val="cyan"/>
                  <w:lang w:eastAsia="en-GB"/>
                </w:rPr>
                <w:t>.</w:t>
              </w:r>
            </w:ins>
          </w:p>
        </w:tc>
        <w:tc>
          <w:tcPr>
            <w:tcW w:w="2835" w:type="dxa"/>
            <w:tcPrChange w:id="12892" w:author="merged r1" w:date="2018-01-18T13:22:00Z">
              <w:tcPr>
                <w:tcW w:w="2835" w:type="dxa"/>
              </w:tcPr>
            </w:tcPrChange>
          </w:tcPr>
          <w:p w14:paraId="6EA8E945" w14:textId="126E33F6" w:rsidR="006A06CB" w:rsidRPr="00391013" w:rsidRDefault="006A06CB" w:rsidP="006A06CB">
            <w:pPr>
              <w:pStyle w:val="TAL"/>
              <w:rPr>
                <w:ins w:id="12893" w:author="RIL-C023" w:date="2018-01-31T10:38:00Z"/>
                <w:highlight w:val="cyan"/>
                <w:lang w:eastAsia="en-GB"/>
              </w:rPr>
            </w:pPr>
            <w:r w:rsidRPr="00391013">
              <w:rPr>
                <w:highlight w:val="cyan"/>
                <w:lang w:eastAsia="en-GB"/>
              </w:rPr>
              <w:t xml:space="preserve">Upon receiving N311 consecutive in-sync indications from lower layers for the </w:t>
            </w:r>
            <w:del w:id="12894" w:author="RIL-C023" w:date="2018-01-31T10:34:00Z">
              <w:r w:rsidRPr="00391013">
                <w:rPr>
                  <w:highlight w:val="cyan"/>
                  <w:lang w:eastAsia="en-GB"/>
                </w:rPr>
                <w:delText>PCell</w:delText>
              </w:r>
            </w:del>
            <w:ins w:id="12895" w:author="RIL-C023" w:date="2018-01-31T10:34:00Z">
              <w:r w:rsidR="00BE4700" w:rsidRPr="00391013">
                <w:rPr>
                  <w:highlight w:val="cyan"/>
                  <w:lang w:eastAsia="en-GB"/>
                </w:rPr>
                <w:t>SpCell</w:t>
              </w:r>
            </w:ins>
            <w:r w:rsidRPr="00391013">
              <w:rPr>
                <w:highlight w:val="cyan"/>
                <w:lang w:eastAsia="en-GB"/>
              </w:rPr>
              <w:t xml:space="preserve">, upon </w:t>
            </w:r>
            <w:del w:id="12896" w:author="RIL-C023" w:date="2018-01-31T10:35:00Z">
              <w:r w:rsidRPr="00391013">
                <w:rPr>
                  <w:highlight w:val="cyan"/>
                  <w:lang w:eastAsia="en-GB"/>
                </w:rPr>
                <w:delText xml:space="preserve">triggering the handover procedure </w:delText>
              </w:r>
            </w:del>
            <w:ins w:id="12897"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898"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899" w:author="RIL-C023" w:date="2018-01-31T10:37:00Z"/>
                <w:highlight w:val="cyan"/>
                <w:lang w:eastAsia="en-GB"/>
              </w:rPr>
            </w:pPr>
            <w:ins w:id="12900" w:author="RIL-C023" w:date="2018-01-31T10:38:00Z">
              <w:r w:rsidRPr="00391013">
                <w:rPr>
                  <w:highlight w:val="cyan"/>
                  <w:lang w:eastAsia="en-GB"/>
                </w:rPr>
                <w:t xml:space="preserve">Upon SCG release, if the T310 is </w:t>
              </w:r>
            </w:ins>
            <w:ins w:id="12901" w:author="RIL-C023" w:date="2018-01-31T10:41:00Z">
              <w:r w:rsidR="00550625" w:rsidRPr="00391013">
                <w:rPr>
                  <w:highlight w:val="cyan"/>
                  <w:lang w:eastAsia="en-GB"/>
                </w:rPr>
                <w:t>kept</w:t>
              </w:r>
            </w:ins>
            <w:ins w:id="12902"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03" w:author="merged r1" w:date="2018-01-18T13:22:00Z">
              <w:tcPr>
                <w:tcW w:w="2835" w:type="dxa"/>
              </w:tcPr>
            </w:tcPrChange>
          </w:tcPr>
          <w:p w14:paraId="42A6B187" w14:textId="0E7B4EE9" w:rsidR="006A06CB" w:rsidRPr="00391013" w:rsidRDefault="00550625" w:rsidP="006A06CB">
            <w:pPr>
              <w:pStyle w:val="TAL"/>
              <w:rPr>
                <w:ins w:id="12904" w:author="RIL-C023" w:date="2018-01-31T10:41:00Z"/>
                <w:highlight w:val="cyan"/>
                <w:lang w:eastAsia="en-GB"/>
              </w:rPr>
            </w:pPr>
            <w:ins w:id="12905" w:author="RIL-C023" w:date="2018-01-31T10:44:00Z">
              <w:r w:rsidRPr="00391013">
                <w:rPr>
                  <w:highlight w:val="cyan"/>
                  <w:lang w:eastAsia="en-GB"/>
                </w:rPr>
                <w:t>If the T310 is kept in MCG</w:t>
              </w:r>
            </w:ins>
            <w:ins w:id="12906" w:author="RIL-C023" w:date="2018-01-31T10:46:00Z">
              <w:r w:rsidRPr="00391013">
                <w:rPr>
                  <w:highlight w:val="cyan"/>
                  <w:lang w:eastAsia="en-GB"/>
                </w:rPr>
                <w:t>:</w:t>
              </w:r>
            </w:ins>
            <w:del w:id="12907" w:author="RIL-C023" w:date="2018-01-31T10:40:00Z">
              <w:r w:rsidR="006A06CB" w:rsidRPr="00391013" w:rsidDel="00550625">
                <w:rPr>
                  <w:highlight w:val="cyan"/>
                  <w:lang w:eastAsia="en-GB"/>
                </w:rPr>
                <w:delText>If</w:delText>
              </w:r>
            </w:del>
            <w:del w:id="12908" w:author="RIL-C023" w:date="2018-01-31T10:46:00Z">
              <w:r w:rsidR="006A06CB" w:rsidRPr="00391013" w:rsidDel="00550625">
                <w:rPr>
                  <w:highlight w:val="cyan"/>
                  <w:lang w:eastAsia="en-GB"/>
                </w:rPr>
                <w:delText xml:space="preserve"> </w:delText>
              </w:r>
            </w:del>
            <w:ins w:id="12909"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10"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11"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14"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15" w:name="OLE_LINK35"/>
            <w:bookmarkStart w:id="12916" w:name="OLE_LINK37"/>
            <w:r w:rsidRPr="00391013">
              <w:rPr>
                <w:highlight w:val="cyan"/>
                <w:lang w:eastAsia="en-GB"/>
              </w:rPr>
              <w:t>initiating the RRC connection re-establishment procedure</w:t>
            </w:r>
            <w:bookmarkEnd w:id="12915"/>
            <w:bookmarkEnd w:id="12916"/>
          </w:p>
        </w:tc>
        <w:tc>
          <w:tcPr>
            <w:tcW w:w="2835" w:type="dxa"/>
            <w:tcPrChange w:id="12917"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18"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19" w:author="RIL-C023" w:date="2018-01-31T10:33:00Z"/>
          <w:trPrChange w:id="12920" w:author="merged r1" w:date="2018-01-18T13:22:00Z">
            <w:trPr>
              <w:cantSplit/>
              <w:jc w:val="center"/>
            </w:trPr>
          </w:trPrChange>
        </w:trPr>
        <w:tc>
          <w:tcPr>
            <w:tcW w:w="1134" w:type="dxa"/>
            <w:tcPrChange w:id="12921" w:author="merged r1" w:date="2018-01-18T13:22:00Z">
              <w:tcPr>
                <w:tcW w:w="1134" w:type="dxa"/>
              </w:tcPr>
            </w:tcPrChange>
          </w:tcPr>
          <w:p w14:paraId="5A1A02CD" w14:textId="77777777" w:rsidR="006A06CB" w:rsidRPr="00391013" w:rsidRDefault="006A06CB" w:rsidP="006A06CB">
            <w:pPr>
              <w:pStyle w:val="TAL"/>
              <w:rPr>
                <w:del w:id="12922" w:author="RIL-C023" w:date="2018-01-31T10:33:00Z"/>
                <w:highlight w:val="cyan"/>
                <w:lang w:eastAsia="ja-JP"/>
              </w:rPr>
            </w:pPr>
            <w:del w:id="12923"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24" w:author="RIL-C023" w:date="2018-01-31T10:33:00Z"/>
                <w:highlight w:val="cyan"/>
                <w:lang w:eastAsia="en-GB"/>
              </w:rPr>
            </w:pPr>
          </w:p>
        </w:tc>
        <w:tc>
          <w:tcPr>
            <w:tcW w:w="2268" w:type="dxa"/>
            <w:tcPrChange w:id="12925" w:author="merged r1" w:date="2018-01-18T13:22:00Z">
              <w:tcPr>
                <w:tcW w:w="2268" w:type="dxa"/>
              </w:tcPr>
            </w:tcPrChange>
          </w:tcPr>
          <w:p w14:paraId="1DB2EBAD" w14:textId="32EA6005" w:rsidR="006A06CB" w:rsidRPr="00391013" w:rsidRDefault="006A06CB" w:rsidP="006A06CB">
            <w:pPr>
              <w:pStyle w:val="TAL"/>
              <w:rPr>
                <w:del w:id="12926" w:author="RIL-C023" w:date="2018-01-31T10:33:00Z"/>
                <w:highlight w:val="cyan"/>
                <w:lang w:eastAsia="en-GB"/>
              </w:rPr>
            </w:pPr>
            <w:del w:id="12927"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28" w:author="merged r1" w:date="2018-01-18T13:22:00Z">
              <w:tcPr>
                <w:tcW w:w="2835" w:type="dxa"/>
              </w:tcPr>
            </w:tcPrChange>
          </w:tcPr>
          <w:p w14:paraId="7408004B" w14:textId="647268B8" w:rsidR="006A06CB" w:rsidRPr="00391013" w:rsidRDefault="006A06CB" w:rsidP="006A06CB">
            <w:pPr>
              <w:pStyle w:val="TAL"/>
              <w:rPr>
                <w:del w:id="12929" w:author="RIL-C023" w:date="2018-01-31T10:33:00Z"/>
                <w:highlight w:val="cyan"/>
                <w:lang w:eastAsia="en-GB"/>
              </w:rPr>
            </w:pPr>
            <w:del w:id="12930"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31" w:author="merged r1" w:date="2018-01-18T13:22:00Z">
              <w:tcPr>
                <w:tcW w:w="2835" w:type="dxa"/>
              </w:tcPr>
            </w:tcPrChange>
          </w:tcPr>
          <w:p w14:paraId="72004324" w14:textId="5337C4D3" w:rsidR="006A06CB" w:rsidRPr="00391013" w:rsidRDefault="006A06CB" w:rsidP="006A06CB">
            <w:pPr>
              <w:pStyle w:val="TAL"/>
              <w:rPr>
                <w:del w:id="12932" w:author="RIL-C023" w:date="2018-01-31T10:33:00Z"/>
                <w:highlight w:val="cyan"/>
                <w:lang w:eastAsia="en-GB"/>
              </w:rPr>
            </w:pPr>
            <w:del w:id="12933"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34" w:name="_Toc493510618"/>
      <w:bookmarkStart w:id="12935" w:name="_Toc500942773"/>
      <w:bookmarkStart w:id="12936" w:name="_Toc505697630"/>
      <w:r w:rsidRPr="00391013">
        <w:rPr>
          <w:highlight w:val="cyan"/>
        </w:rPr>
        <w:t>7.1.2</w:t>
      </w:r>
      <w:r w:rsidRPr="00391013">
        <w:rPr>
          <w:highlight w:val="cyan"/>
        </w:rPr>
        <w:tab/>
        <w:t>Timer handling</w:t>
      </w:r>
      <w:bookmarkEnd w:id="12934"/>
      <w:bookmarkEnd w:id="12935"/>
      <w:bookmarkEnd w:id="12936"/>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37" w:name="_Toc470095885"/>
      <w:bookmarkStart w:id="12938" w:name="_Toc493510619"/>
      <w:bookmarkStart w:id="12939" w:name="_Toc500942774"/>
      <w:bookmarkStart w:id="12940" w:name="_Toc505697631"/>
      <w:r w:rsidRPr="00391013">
        <w:rPr>
          <w:highlight w:val="cyan"/>
        </w:rPr>
        <w:t>7.2</w:t>
      </w:r>
      <w:r w:rsidRPr="00391013">
        <w:rPr>
          <w:highlight w:val="cyan"/>
        </w:rPr>
        <w:tab/>
        <w:t>Counters</w:t>
      </w:r>
      <w:bookmarkEnd w:id="12937"/>
      <w:bookmarkEnd w:id="12938"/>
      <w:bookmarkEnd w:id="12939"/>
      <w:bookmarkEnd w:id="1294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2941" w:name="_Toc470095886"/>
      <w:bookmarkStart w:id="12942" w:name="_Toc493510620"/>
      <w:bookmarkStart w:id="12943" w:name="_Toc500942775"/>
      <w:bookmarkStart w:id="12944" w:name="_Toc505697632"/>
      <w:r w:rsidRPr="00391013">
        <w:rPr>
          <w:highlight w:val="cyan"/>
        </w:rPr>
        <w:lastRenderedPageBreak/>
        <w:t>7.3</w:t>
      </w:r>
      <w:r w:rsidRPr="00391013">
        <w:rPr>
          <w:highlight w:val="cyan"/>
        </w:rPr>
        <w:tab/>
      </w:r>
      <w:bookmarkEnd w:id="12941"/>
      <w:r w:rsidRPr="00391013">
        <w:rPr>
          <w:highlight w:val="cyan"/>
        </w:rPr>
        <w:t>Constants</w:t>
      </w:r>
      <w:bookmarkEnd w:id="12942"/>
      <w:bookmarkEnd w:id="12943"/>
      <w:bookmarkEnd w:id="1294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2945" w:author="RIL-C023" w:date="2018-01-31T10:42:00Z"/>
        </w:trPr>
        <w:tc>
          <w:tcPr>
            <w:tcW w:w="1701" w:type="dxa"/>
          </w:tcPr>
          <w:p w14:paraId="747590B7" w14:textId="5B2DADE4" w:rsidR="00C004CB" w:rsidRPr="00391013" w:rsidRDefault="00C004CB" w:rsidP="00C004CB">
            <w:pPr>
              <w:pStyle w:val="TAL"/>
              <w:rPr>
                <w:del w:id="12946" w:author="RIL-C023" w:date="2018-01-31T10:42:00Z"/>
                <w:highlight w:val="cyan"/>
                <w:lang w:eastAsia="en-GB"/>
              </w:rPr>
            </w:pPr>
            <w:del w:id="12947"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2948" w:author="RIL-C023" w:date="2018-01-31T10:42:00Z"/>
                <w:highlight w:val="cyan"/>
                <w:lang w:eastAsia="en-GB"/>
              </w:rPr>
            </w:pPr>
            <w:del w:id="12949"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2950" w:author="RIL-C023" w:date="2018-01-31T10:42:00Z"/>
        </w:trPr>
        <w:tc>
          <w:tcPr>
            <w:tcW w:w="1701" w:type="dxa"/>
          </w:tcPr>
          <w:p w14:paraId="3CFDF2E4" w14:textId="4B418C37" w:rsidR="00C004CB" w:rsidRPr="00391013" w:rsidRDefault="00C004CB" w:rsidP="00C004CB">
            <w:pPr>
              <w:pStyle w:val="TAL"/>
              <w:rPr>
                <w:del w:id="12951" w:author="RIL-C023" w:date="2018-01-31T10:42:00Z"/>
                <w:highlight w:val="cyan"/>
                <w:lang w:eastAsia="en-GB"/>
              </w:rPr>
            </w:pPr>
            <w:del w:id="12952"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2953" w:author="RIL-C023" w:date="2018-01-31T10:42:00Z"/>
                <w:highlight w:val="cyan"/>
                <w:lang w:eastAsia="en-GB"/>
              </w:rPr>
            </w:pPr>
            <w:del w:id="12954"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2955" w:name="_Toc470095889"/>
      <w:bookmarkStart w:id="12956" w:name="_Toc493510621"/>
      <w:bookmarkStart w:id="12957" w:name="_Toc500942776"/>
      <w:bookmarkStart w:id="12958" w:name="_Toc505697633"/>
      <w:r w:rsidRPr="00391013">
        <w:rPr>
          <w:highlight w:val="cyan"/>
        </w:rPr>
        <w:lastRenderedPageBreak/>
        <w:t>7.4</w:t>
      </w:r>
      <w:r w:rsidRPr="00391013">
        <w:rPr>
          <w:highlight w:val="cyan"/>
        </w:rPr>
        <w:tab/>
      </w:r>
      <w:bookmarkEnd w:id="12955"/>
      <w:r w:rsidRPr="00391013">
        <w:rPr>
          <w:highlight w:val="cyan"/>
        </w:rPr>
        <w:t>UE variables</w:t>
      </w:r>
      <w:bookmarkEnd w:id="12956"/>
      <w:bookmarkEnd w:id="12957"/>
      <w:bookmarkEnd w:id="12958"/>
    </w:p>
    <w:p w14:paraId="33E3432D" w14:textId="77777777" w:rsidR="008C5D1F" w:rsidRPr="00391013" w:rsidRDefault="008C5D1F" w:rsidP="008C5D1F">
      <w:pPr>
        <w:pStyle w:val="NO"/>
        <w:rPr>
          <w:highlight w:val="cyan"/>
        </w:rPr>
      </w:pPr>
      <w:bookmarkStart w:id="12959" w:name="_Toc470095890"/>
      <w:bookmarkStart w:id="12960"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2961" w:name="_Toc494150376"/>
      <w:bookmarkStart w:id="12962" w:name="_Toc505697634"/>
      <w:bookmarkStart w:id="12963" w:name="_Toc478015975"/>
      <w:bookmarkStart w:id="12964" w:name="_Toc500942777"/>
      <w:r w:rsidRPr="00391013">
        <w:rPr>
          <w:highlight w:val="cyan"/>
        </w:rPr>
        <w:t>–</w:t>
      </w:r>
      <w:r w:rsidRPr="00391013">
        <w:rPr>
          <w:highlight w:val="cyan"/>
        </w:rPr>
        <w:tab/>
      </w:r>
      <w:r w:rsidRPr="00391013">
        <w:rPr>
          <w:i/>
          <w:noProof/>
          <w:highlight w:val="cyan"/>
        </w:rPr>
        <w:t>NR-UE-Variables</w:t>
      </w:r>
      <w:bookmarkEnd w:id="12961"/>
      <w:bookmarkEnd w:id="12962"/>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2965"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2963"/>
      <w:bookmarkEnd w:id="12964"/>
      <w:bookmarkEnd w:id="12965"/>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2966" w:name="OLE_LINK86"/>
      <w:r w:rsidRPr="00391013">
        <w:rPr>
          <w:highlight w:val="cyan"/>
          <w:lang w:val="en-US"/>
        </w:rPr>
        <w:t>reportConfigList</w:t>
      </w:r>
      <w:bookmarkEnd w:id="12966"/>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2967" w:author="merged r1" w:date="2018-01-18T13:12:00Z">
        <w:r w:rsidRPr="00391013">
          <w:rPr>
            <w:highlight w:val="cyan"/>
          </w:rPr>
          <w:delText>rsrp</w:delText>
        </w:r>
      </w:del>
      <w:ins w:id="12968"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2969" w:author="merged r1" w:date="2018-01-18T13:12:00Z">
        <w:r w:rsidRPr="00391013">
          <w:rPr>
            <w:highlight w:val="cyan"/>
          </w:rPr>
          <w:delText>rsrp</w:delText>
        </w:r>
      </w:del>
      <w:ins w:id="12970"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2971" w:name="_Toc478015976"/>
      <w:bookmarkStart w:id="12972" w:name="_Toc500942778"/>
      <w:bookmarkStart w:id="12973" w:name="_Toc505697636"/>
      <w:r w:rsidRPr="00391013">
        <w:rPr>
          <w:highlight w:val="cyan"/>
        </w:rPr>
        <w:t>–</w:t>
      </w:r>
      <w:r w:rsidRPr="00391013">
        <w:rPr>
          <w:highlight w:val="cyan"/>
        </w:rPr>
        <w:tab/>
      </w:r>
      <w:r w:rsidRPr="00391013">
        <w:rPr>
          <w:i/>
          <w:highlight w:val="cyan"/>
        </w:rPr>
        <w:t>VarMeasReportList</w:t>
      </w:r>
      <w:bookmarkEnd w:id="12971"/>
      <w:bookmarkEnd w:id="12972"/>
      <w:bookmarkEnd w:id="12973"/>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2974"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2974"/>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2975" w:name="_Toc494150389"/>
    </w:p>
    <w:p w14:paraId="5D056F0B" w14:textId="5FF8FF79" w:rsidR="00E04CAA" w:rsidRPr="00391013" w:rsidRDefault="00E04CAA" w:rsidP="00E04CAA">
      <w:pPr>
        <w:pStyle w:val="Heading4"/>
        <w:rPr>
          <w:highlight w:val="cyan"/>
        </w:rPr>
      </w:pPr>
      <w:bookmarkStart w:id="12976" w:name="_Toc505697637"/>
      <w:r w:rsidRPr="00391013">
        <w:rPr>
          <w:highlight w:val="cyan"/>
        </w:rPr>
        <w:t>–</w:t>
      </w:r>
      <w:r w:rsidRPr="00391013">
        <w:rPr>
          <w:highlight w:val="cyan"/>
        </w:rPr>
        <w:tab/>
        <w:t xml:space="preserve">End of </w:t>
      </w:r>
      <w:r w:rsidRPr="00391013">
        <w:rPr>
          <w:i/>
          <w:noProof/>
          <w:highlight w:val="cyan"/>
        </w:rPr>
        <w:t>NR-UE-Variables</w:t>
      </w:r>
      <w:bookmarkEnd w:id="12975"/>
      <w:bookmarkEnd w:id="12976"/>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2977" w:name="_Toc500942779"/>
      <w:bookmarkStart w:id="12978" w:name="_Toc505697638"/>
      <w:r w:rsidRPr="00391013">
        <w:rPr>
          <w:highlight w:val="cyan"/>
        </w:rPr>
        <w:lastRenderedPageBreak/>
        <w:t>8</w:t>
      </w:r>
      <w:r w:rsidRPr="00391013">
        <w:rPr>
          <w:highlight w:val="cyan"/>
        </w:rPr>
        <w:tab/>
        <w:t>Protocol data unit abstract syntax</w:t>
      </w:r>
      <w:bookmarkEnd w:id="12959"/>
      <w:bookmarkEnd w:id="12960"/>
      <w:bookmarkEnd w:id="12977"/>
      <w:bookmarkEnd w:id="12978"/>
    </w:p>
    <w:p w14:paraId="128AF0FA" w14:textId="77777777" w:rsidR="002E7A83" w:rsidRPr="00391013" w:rsidRDefault="002E7A83" w:rsidP="002E7A83">
      <w:pPr>
        <w:pStyle w:val="Heading2"/>
        <w:rPr>
          <w:highlight w:val="cyan"/>
        </w:rPr>
      </w:pPr>
      <w:bookmarkStart w:id="12979" w:name="_Toc470095891"/>
      <w:bookmarkStart w:id="12980" w:name="_Toc493510623"/>
      <w:bookmarkStart w:id="12981" w:name="_Toc500942780"/>
      <w:bookmarkStart w:id="12982" w:name="_Toc505697639"/>
      <w:r w:rsidRPr="00391013">
        <w:rPr>
          <w:highlight w:val="cyan"/>
        </w:rPr>
        <w:t>8.1</w:t>
      </w:r>
      <w:r w:rsidRPr="00391013">
        <w:rPr>
          <w:highlight w:val="cyan"/>
        </w:rPr>
        <w:tab/>
        <w:t>General</w:t>
      </w:r>
      <w:bookmarkEnd w:id="12979"/>
      <w:bookmarkEnd w:id="12980"/>
      <w:bookmarkEnd w:id="12981"/>
      <w:bookmarkEnd w:id="12982"/>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2983" w:name="_Toc470095892"/>
      <w:bookmarkStart w:id="12984" w:name="_Toc493510624"/>
      <w:bookmarkStart w:id="12985" w:name="_Toc500942781"/>
      <w:bookmarkStart w:id="12986" w:name="_Toc505697640"/>
      <w:r w:rsidRPr="00391013">
        <w:rPr>
          <w:highlight w:val="cyan"/>
        </w:rPr>
        <w:t>8.2</w:t>
      </w:r>
      <w:r w:rsidRPr="00391013">
        <w:rPr>
          <w:highlight w:val="cyan"/>
        </w:rPr>
        <w:tab/>
        <w:t>Structure of encoded RRC messages</w:t>
      </w:r>
      <w:bookmarkEnd w:id="12983"/>
      <w:bookmarkEnd w:id="12984"/>
      <w:bookmarkEnd w:id="12985"/>
      <w:bookmarkEnd w:id="12986"/>
    </w:p>
    <w:p w14:paraId="12A66396" w14:textId="107C89DC" w:rsidR="007F7CAF" w:rsidRPr="00391013" w:rsidRDefault="007F7CAF" w:rsidP="007F7CAF">
      <w:pPr>
        <w:rPr>
          <w:highlight w:val="cyan"/>
        </w:rPr>
      </w:pPr>
      <w:bookmarkStart w:id="12987" w:name="_Toc470095893"/>
      <w:r w:rsidRPr="00391013">
        <w:rPr>
          <w:highlight w:val="cyan"/>
        </w:rPr>
        <w:t>An RRC PDU, which is the bit string that is exchanged between peer entities/</w:t>
      </w:r>
      <w:del w:id="12988"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2989" w:name="_Toc493510625"/>
      <w:bookmarkStart w:id="12990" w:name="_Toc500942782"/>
      <w:bookmarkStart w:id="12991" w:name="_Toc505697641"/>
      <w:r w:rsidRPr="00391013">
        <w:rPr>
          <w:highlight w:val="cyan"/>
        </w:rPr>
        <w:t>8.3</w:t>
      </w:r>
      <w:r w:rsidRPr="00391013">
        <w:rPr>
          <w:highlight w:val="cyan"/>
        </w:rPr>
        <w:tab/>
        <w:t>Basic production</w:t>
      </w:r>
      <w:bookmarkEnd w:id="12987"/>
      <w:bookmarkEnd w:id="12989"/>
      <w:bookmarkEnd w:id="12990"/>
      <w:bookmarkEnd w:id="12991"/>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2992" w:name="_Toc470095894"/>
      <w:bookmarkStart w:id="12993" w:name="_Toc493510626"/>
      <w:bookmarkStart w:id="12994" w:name="_Toc500942783"/>
      <w:bookmarkStart w:id="12995" w:name="_Toc505697642"/>
      <w:r w:rsidRPr="00391013">
        <w:rPr>
          <w:highlight w:val="cyan"/>
        </w:rPr>
        <w:t>8.4</w:t>
      </w:r>
      <w:r w:rsidRPr="00391013">
        <w:rPr>
          <w:highlight w:val="cyan"/>
        </w:rPr>
        <w:tab/>
        <w:t>Extension</w:t>
      </w:r>
      <w:bookmarkEnd w:id="12992"/>
      <w:bookmarkEnd w:id="12993"/>
      <w:bookmarkEnd w:id="12994"/>
      <w:bookmarkEnd w:id="12995"/>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2996" w:name="_Toc470095895"/>
      <w:bookmarkStart w:id="12997" w:name="_Toc493510627"/>
      <w:bookmarkStart w:id="12998" w:name="_Toc500942784"/>
      <w:bookmarkStart w:id="12999" w:name="_Toc505697643"/>
      <w:r w:rsidRPr="00391013">
        <w:rPr>
          <w:highlight w:val="cyan"/>
        </w:rPr>
        <w:t>8.5</w:t>
      </w:r>
      <w:r w:rsidRPr="00391013">
        <w:rPr>
          <w:highlight w:val="cyan"/>
        </w:rPr>
        <w:tab/>
        <w:t>Padding</w:t>
      </w:r>
      <w:bookmarkEnd w:id="12996"/>
      <w:bookmarkEnd w:id="12997"/>
      <w:bookmarkEnd w:id="12998"/>
      <w:bookmarkEnd w:id="12999"/>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00" w:name="_1290512447"/>
    <w:bookmarkStart w:id="13001" w:name="_1290584514"/>
    <w:bookmarkStart w:id="13002" w:name="_1290511162"/>
    <w:bookmarkStart w:id="13003" w:name="_1290511242"/>
    <w:bookmarkStart w:id="13004" w:name="_1290584814"/>
    <w:bookmarkStart w:id="13005" w:name="_1290584033"/>
    <w:bookmarkStart w:id="13006" w:name="_1290585950"/>
    <w:bookmarkStart w:id="13007" w:name="_1290511257"/>
    <w:bookmarkEnd w:id="13000"/>
    <w:bookmarkEnd w:id="13001"/>
    <w:bookmarkEnd w:id="13002"/>
    <w:bookmarkEnd w:id="13003"/>
    <w:bookmarkEnd w:id="13004"/>
    <w:bookmarkEnd w:id="13005"/>
    <w:bookmarkEnd w:id="13006"/>
    <w:bookmarkEnd w:id="13007"/>
    <w:bookmarkStart w:id="13008" w:name="_MON_1290584807"/>
    <w:bookmarkEnd w:id="13008"/>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560626" r:id="rId72"/>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09" w:name="_Toc470095896"/>
      <w:bookmarkStart w:id="13010" w:name="_Toc493510628"/>
      <w:bookmarkStart w:id="13011" w:name="_Toc500942785"/>
      <w:bookmarkStart w:id="13012" w:name="_Toc505697644"/>
      <w:r w:rsidRPr="00391013">
        <w:rPr>
          <w:highlight w:val="cyan"/>
        </w:rPr>
        <w:t>9</w:t>
      </w:r>
      <w:r w:rsidRPr="00391013">
        <w:rPr>
          <w:highlight w:val="cyan"/>
        </w:rPr>
        <w:tab/>
        <w:t>Specified and default radio configurations</w:t>
      </w:r>
      <w:bookmarkEnd w:id="13009"/>
      <w:bookmarkEnd w:id="13010"/>
      <w:bookmarkEnd w:id="13011"/>
      <w:bookmarkEnd w:id="13012"/>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13" w:name="_Hlk499062450"/>
      <w:r w:rsidR="002E5C7B" w:rsidRPr="00391013">
        <w:rPr>
          <w:highlight w:val="cyan"/>
        </w:rPr>
        <w:t xml:space="preserve">FFS / </w:t>
      </w:r>
      <w:r w:rsidRPr="00391013">
        <w:rPr>
          <w:highlight w:val="cyan"/>
        </w:rPr>
        <w:t>FIXME</w:t>
      </w:r>
      <w:bookmarkEnd w:id="13013"/>
      <w:r w:rsidRPr="00391013">
        <w:rPr>
          <w:highlight w:val="cyan"/>
        </w:rPr>
        <w:t>: Default configurations</w:t>
      </w:r>
    </w:p>
    <w:p w14:paraId="7C3F2AAD" w14:textId="02929A9A" w:rsidR="009504BC" w:rsidRPr="00391013" w:rsidRDefault="009504BC" w:rsidP="009504BC">
      <w:pPr>
        <w:pStyle w:val="Heading2"/>
        <w:rPr>
          <w:highlight w:val="cyan"/>
        </w:rPr>
      </w:pPr>
      <w:bookmarkStart w:id="13014" w:name="_Toc470095897"/>
      <w:bookmarkStart w:id="13015" w:name="_Toc493510629"/>
      <w:bookmarkStart w:id="13016" w:name="_Toc500942786"/>
      <w:bookmarkStart w:id="13017" w:name="_Toc505697645"/>
      <w:r w:rsidRPr="00391013">
        <w:rPr>
          <w:highlight w:val="cyan"/>
        </w:rPr>
        <w:t>9.1</w:t>
      </w:r>
      <w:r w:rsidRPr="00391013">
        <w:rPr>
          <w:highlight w:val="cyan"/>
        </w:rPr>
        <w:tab/>
        <w:t>Specified configurations</w:t>
      </w:r>
      <w:bookmarkEnd w:id="13014"/>
      <w:bookmarkEnd w:id="13015"/>
      <w:bookmarkEnd w:id="13016"/>
      <w:bookmarkEnd w:id="13017"/>
    </w:p>
    <w:p w14:paraId="4D41BE71" w14:textId="1146C18C" w:rsidR="00086B01" w:rsidRPr="00391013" w:rsidRDefault="00F9176D" w:rsidP="00F62519">
      <w:pPr>
        <w:pStyle w:val="EditorsNote"/>
        <w:rPr>
          <w:ins w:id="13018"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19" w:author="" w:date="2018-01-30T06:37:00Z"/>
          <w:highlight w:val="cyan"/>
        </w:rPr>
      </w:pPr>
      <w:bookmarkStart w:id="13020" w:name="_Toc505697646"/>
      <w:ins w:id="13021" w:author="" w:date="2018-01-30T06:37:00Z">
        <w:r w:rsidRPr="00391013">
          <w:rPr>
            <w:highlight w:val="cyan"/>
          </w:rPr>
          <w:t>9.1.1</w:t>
        </w:r>
        <w:r w:rsidRPr="00391013">
          <w:rPr>
            <w:highlight w:val="cyan"/>
          </w:rPr>
          <w:tab/>
          <w:t>Logical channel configurations</w:t>
        </w:r>
        <w:bookmarkEnd w:id="13020"/>
      </w:ins>
    </w:p>
    <w:p w14:paraId="09269603" w14:textId="77777777" w:rsidR="00D4788D" w:rsidRPr="00391013" w:rsidRDefault="00D4788D" w:rsidP="00D4788D">
      <w:pPr>
        <w:pStyle w:val="Heading3"/>
        <w:rPr>
          <w:ins w:id="13022" w:author="" w:date="2018-01-30T06:37:00Z"/>
          <w:highlight w:val="cyan"/>
        </w:rPr>
      </w:pPr>
      <w:bookmarkStart w:id="13023" w:name="_Toc505697647"/>
      <w:ins w:id="13024" w:author="" w:date="2018-01-30T06:37:00Z">
        <w:r w:rsidRPr="00391013">
          <w:rPr>
            <w:highlight w:val="cyan"/>
          </w:rPr>
          <w:t>9.1.2</w:t>
        </w:r>
        <w:r w:rsidRPr="00391013">
          <w:rPr>
            <w:highlight w:val="cyan"/>
          </w:rPr>
          <w:tab/>
          <w:t>SRB configurations</w:t>
        </w:r>
        <w:bookmarkEnd w:id="13023"/>
      </w:ins>
    </w:p>
    <w:p w14:paraId="7A2F4DFB" w14:textId="77777777" w:rsidR="00D4788D" w:rsidRPr="00391013" w:rsidRDefault="00D4788D" w:rsidP="00D4788D">
      <w:pPr>
        <w:pStyle w:val="Heading4"/>
        <w:rPr>
          <w:ins w:id="13025" w:author="" w:date="2018-01-30T06:37:00Z"/>
          <w:highlight w:val="cyan"/>
        </w:rPr>
      </w:pPr>
      <w:bookmarkStart w:id="13026" w:name="_Toc505697648"/>
      <w:ins w:id="13027" w:author="" w:date="2018-01-30T06:37:00Z">
        <w:r w:rsidRPr="00391013">
          <w:rPr>
            <w:highlight w:val="cyan"/>
          </w:rPr>
          <w:t>9.1.2.1</w:t>
        </w:r>
        <w:r w:rsidRPr="00391013">
          <w:rPr>
            <w:highlight w:val="cyan"/>
          </w:rPr>
          <w:tab/>
          <w:t>SRB1/SRB1S</w:t>
        </w:r>
        <w:bookmarkEnd w:id="13026"/>
      </w:ins>
    </w:p>
    <w:p w14:paraId="03CF8C33" w14:textId="577462B6" w:rsidR="00D4788D" w:rsidRPr="00391013" w:rsidRDefault="00D4788D" w:rsidP="0036537C">
      <w:pPr>
        <w:rPr>
          <w:ins w:id="13028" w:author="" w:date="2018-01-30T06:37:00Z"/>
          <w:rStyle w:val="PageNumber"/>
          <w:highlight w:val="cyan"/>
        </w:rPr>
      </w:pPr>
      <w:ins w:id="13029"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31" w:author="" w:date="2018-01-30T06:37:00Z"/>
                <w:highlight w:val="cyan"/>
                <w:lang w:eastAsia="en-GB"/>
              </w:rPr>
            </w:pPr>
            <w:ins w:id="13032"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33" w:author="" w:date="2018-01-30T06:37:00Z"/>
                <w:highlight w:val="cyan"/>
                <w:lang w:eastAsia="en-GB"/>
              </w:rPr>
            </w:pPr>
            <w:ins w:id="13034"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35" w:author="" w:date="2018-01-30T06:37:00Z"/>
                <w:highlight w:val="cyan"/>
                <w:lang w:eastAsia="en-GB"/>
              </w:rPr>
            </w:pPr>
            <w:ins w:id="13036"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37" w:author="" w:date="2018-01-30T06:37:00Z"/>
                <w:highlight w:val="cyan"/>
                <w:lang w:eastAsia="en-GB"/>
              </w:rPr>
            </w:pPr>
            <w:ins w:id="13038" w:author="" w:date="2018-01-30T06:37:00Z">
              <w:r w:rsidRPr="00391013">
                <w:rPr>
                  <w:highlight w:val="cyan"/>
                  <w:lang w:eastAsia="en-GB"/>
                </w:rPr>
                <w:t>Ver</w:t>
              </w:r>
            </w:ins>
          </w:p>
        </w:tc>
      </w:tr>
      <w:tr w:rsidR="00D4788D" w:rsidRPr="00391013" w14:paraId="58E47615" w14:textId="77777777" w:rsidTr="001A0E08">
        <w:trPr>
          <w:ins w:id="130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40" w:author="" w:date="2018-01-30T06:37:00Z"/>
                <w:highlight w:val="cyan"/>
                <w:lang w:eastAsia="en-GB"/>
              </w:rPr>
            </w:pPr>
            <w:ins w:id="13041"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04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04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044" w:author="" w:date="2018-01-30T06:37:00Z"/>
                <w:highlight w:val="cyan"/>
                <w:lang w:eastAsia="en-GB"/>
              </w:rPr>
            </w:pPr>
          </w:p>
        </w:tc>
      </w:tr>
      <w:tr w:rsidR="00D4788D" w:rsidRPr="00391013" w14:paraId="36222CD5" w14:textId="77777777" w:rsidTr="001A0E08">
        <w:trPr>
          <w:ins w:id="1304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046" w:author="" w:date="2018-01-30T06:37:00Z"/>
                <w:i/>
                <w:highlight w:val="cyan"/>
                <w:lang w:eastAsia="en-GB"/>
              </w:rPr>
            </w:pPr>
            <w:ins w:id="13047"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048" w:author="" w:date="2018-01-30T06:37:00Z"/>
                <w:highlight w:val="cyan"/>
                <w:lang w:eastAsia="en-GB"/>
              </w:rPr>
            </w:pPr>
            <w:ins w:id="13049"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05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051" w:author="" w:date="2018-01-30T06:37:00Z"/>
                <w:highlight w:val="cyan"/>
                <w:lang w:eastAsia="en-GB"/>
              </w:rPr>
            </w:pPr>
          </w:p>
        </w:tc>
      </w:tr>
    </w:tbl>
    <w:p w14:paraId="581EC5DD" w14:textId="77777777" w:rsidR="00D4788D" w:rsidRPr="00391013" w:rsidRDefault="00D4788D" w:rsidP="00D4788D">
      <w:pPr>
        <w:rPr>
          <w:ins w:id="13052"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053" w:author="" w:date="2018-01-30T06:37:00Z"/>
          <w:highlight w:val="cyan"/>
        </w:rPr>
      </w:pPr>
      <w:bookmarkStart w:id="13054" w:name="_Toc505697649"/>
      <w:ins w:id="13055" w:author="" w:date="2018-01-30T06:37:00Z">
        <w:r w:rsidRPr="00391013">
          <w:rPr>
            <w:highlight w:val="cyan"/>
          </w:rPr>
          <w:t>9.1..2.2</w:t>
        </w:r>
        <w:r w:rsidRPr="00391013">
          <w:rPr>
            <w:highlight w:val="cyan"/>
          </w:rPr>
          <w:tab/>
          <w:t>SRB2/SRB2S</w:t>
        </w:r>
        <w:bookmarkEnd w:id="13054"/>
      </w:ins>
    </w:p>
    <w:p w14:paraId="30763F11" w14:textId="77777777" w:rsidR="00D4788D" w:rsidRPr="00391013" w:rsidRDefault="00D4788D" w:rsidP="00D4788D">
      <w:pPr>
        <w:rPr>
          <w:ins w:id="13056" w:author="" w:date="2018-01-30T06:37:00Z"/>
          <w:highlight w:val="cyan"/>
          <w:lang w:eastAsia="ko-KR"/>
        </w:rPr>
      </w:pPr>
      <w:ins w:id="13057"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059" w:author="" w:date="2018-01-30T06:37:00Z"/>
                <w:highlight w:val="cyan"/>
                <w:lang w:eastAsia="en-GB"/>
              </w:rPr>
            </w:pPr>
            <w:ins w:id="13060"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061" w:author="" w:date="2018-01-30T06:37:00Z"/>
                <w:highlight w:val="cyan"/>
                <w:lang w:eastAsia="en-GB"/>
              </w:rPr>
            </w:pPr>
            <w:ins w:id="13062"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063" w:author="" w:date="2018-01-30T06:37:00Z"/>
                <w:highlight w:val="cyan"/>
                <w:lang w:eastAsia="en-GB"/>
              </w:rPr>
            </w:pPr>
            <w:ins w:id="13064"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065" w:author="" w:date="2018-01-30T06:37:00Z"/>
                <w:highlight w:val="cyan"/>
                <w:lang w:eastAsia="en-GB"/>
              </w:rPr>
            </w:pPr>
            <w:ins w:id="13066" w:author="" w:date="2018-01-30T06:37:00Z">
              <w:r w:rsidRPr="00391013">
                <w:rPr>
                  <w:highlight w:val="cyan"/>
                  <w:lang w:eastAsia="en-GB"/>
                </w:rPr>
                <w:t>Ver</w:t>
              </w:r>
            </w:ins>
          </w:p>
        </w:tc>
      </w:tr>
      <w:tr w:rsidR="00D4788D" w:rsidRPr="00391013" w14:paraId="572A360E"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068" w:author="" w:date="2018-01-30T06:37:00Z"/>
                <w:highlight w:val="cyan"/>
                <w:lang w:eastAsia="en-GB"/>
              </w:rPr>
            </w:pPr>
            <w:ins w:id="13069"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072" w:author="" w:date="2018-01-30T06:37:00Z"/>
                <w:highlight w:val="cyan"/>
                <w:lang w:eastAsia="en-GB"/>
              </w:rPr>
            </w:pPr>
          </w:p>
        </w:tc>
      </w:tr>
      <w:tr w:rsidR="00D4788D" w:rsidRPr="00391013" w14:paraId="599BCFE0"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074" w:author="" w:date="2018-01-30T06:37:00Z"/>
                <w:i/>
                <w:highlight w:val="cyan"/>
                <w:lang w:eastAsia="en-GB"/>
              </w:rPr>
            </w:pPr>
            <w:ins w:id="13075"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076" w:author="" w:date="2018-01-30T06:37:00Z"/>
                <w:highlight w:val="cyan"/>
                <w:lang w:eastAsia="en-GB"/>
              </w:rPr>
            </w:pPr>
            <w:ins w:id="13077"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079" w:author="" w:date="2018-01-30T06:37:00Z"/>
                <w:highlight w:val="cyan"/>
                <w:lang w:eastAsia="en-GB"/>
              </w:rPr>
            </w:pPr>
          </w:p>
        </w:tc>
      </w:tr>
    </w:tbl>
    <w:p w14:paraId="498299F1" w14:textId="77777777" w:rsidR="00D4788D" w:rsidRPr="00391013" w:rsidRDefault="00D4788D" w:rsidP="00D4788D">
      <w:pPr>
        <w:rPr>
          <w:ins w:id="13080" w:author="" w:date="2018-01-30T06:37:00Z"/>
          <w:highlight w:val="cyan"/>
        </w:rPr>
      </w:pPr>
    </w:p>
    <w:p w14:paraId="32589D06" w14:textId="77777777" w:rsidR="00D4788D" w:rsidRPr="00391013" w:rsidRDefault="00D4788D" w:rsidP="00D4788D">
      <w:pPr>
        <w:pStyle w:val="Heading4"/>
        <w:rPr>
          <w:ins w:id="13081" w:author="" w:date="2018-01-30T06:37:00Z"/>
          <w:highlight w:val="cyan"/>
        </w:rPr>
      </w:pPr>
      <w:bookmarkStart w:id="13082" w:name="_Toc505697650"/>
      <w:ins w:id="13083" w:author="" w:date="2018-01-30T06:37:00Z">
        <w:r w:rsidRPr="00391013">
          <w:rPr>
            <w:highlight w:val="cyan"/>
          </w:rPr>
          <w:t>9.1.2.3</w:t>
        </w:r>
        <w:r w:rsidRPr="00391013">
          <w:rPr>
            <w:highlight w:val="cyan"/>
          </w:rPr>
          <w:tab/>
          <w:t>SRB3</w:t>
        </w:r>
        <w:bookmarkEnd w:id="13082"/>
      </w:ins>
    </w:p>
    <w:p w14:paraId="0C8CCD4B" w14:textId="654DC480" w:rsidR="00D4788D" w:rsidRPr="00391013" w:rsidRDefault="00D4788D" w:rsidP="00D4788D">
      <w:pPr>
        <w:rPr>
          <w:ins w:id="13084" w:author="" w:date="2018-01-30T06:37:00Z"/>
          <w:highlight w:val="cyan"/>
          <w:lang w:eastAsia="ko-KR"/>
        </w:rPr>
      </w:pPr>
      <w:ins w:id="13085"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087" w:author="" w:date="2018-01-30T06:37:00Z"/>
                <w:highlight w:val="cyan"/>
                <w:lang w:eastAsia="en-GB"/>
              </w:rPr>
            </w:pPr>
            <w:ins w:id="13088"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089" w:author="" w:date="2018-01-30T06:37:00Z"/>
                <w:highlight w:val="cyan"/>
                <w:lang w:eastAsia="en-GB"/>
              </w:rPr>
            </w:pPr>
            <w:ins w:id="13090"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091" w:author="" w:date="2018-01-30T06:37:00Z"/>
                <w:highlight w:val="cyan"/>
                <w:lang w:eastAsia="en-GB"/>
              </w:rPr>
            </w:pPr>
            <w:ins w:id="13092"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093" w:author="" w:date="2018-01-30T06:37:00Z"/>
                <w:highlight w:val="cyan"/>
                <w:lang w:eastAsia="en-GB"/>
              </w:rPr>
            </w:pPr>
            <w:ins w:id="13094" w:author="" w:date="2018-01-30T06:37:00Z">
              <w:r w:rsidRPr="00391013">
                <w:rPr>
                  <w:highlight w:val="cyan"/>
                  <w:lang w:eastAsia="en-GB"/>
                </w:rPr>
                <w:t>Ver</w:t>
              </w:r>
            </w:ins>
          </w:p>
        </w:tc>
      </w:tr>
      <w:tr w:rsidR="00D4788D" w:rsidRPr="00391013" w14:paraId="4D984E3D"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096" w:author="" w:date="2018-01-30T06:37:00Z"/>
                <w:highlight w:val="cyan"/>
                <w:lang w:eastAsia="en-GB"/>
              </w:rPr>
            </w:pPr>
            <w:ins w:id="13097"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00" w:author="" w:date="2018-01-30T06:37:00Z"/>
                <w:highlight w:val="cyan"/>
                <w:lang w:eastAsia="en-GB"/>
              </w:rPr>
            </w:pPr>
          </w:p>
        </w:tc>
      </w:tr>
      <w:tr w:rsidR="00D4788D" w:rsidRPr="00391013" w14:paraId="7B9F9D27"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02" w:author="" w:date="2018-01-30T06:37:00Z"/>
                <w:i/>
                <w:highlight w:val="cyan"/>
                <w:lang w:eastAsia="en-GB"/>
              </w:rPr>
            </w:pPr>
            <w:ins w:id="13103"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04" w:author="" w:date="2018-01-30T06:37:00Z"/>
                <w:highlight w:val="cyan"/>
                <w:lang w:eastAsia="en-GB"/>
              </w:rPr>
            </w:pPr>
            <w:ins w:id="13105"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07" w:author="" w:date="2018-01-30T06:37:00Z"/>
                <w:highlight w:val="cyan"/>
                <w:lang w:eastAsia="en-GB"/>
              </w:rPr>
            </w:pPr>
          </w:p>
        </w:tc>
      </w:tr>
    </w:tbl>
    <w:p w14:paraId="355CE20C" w14:textId="77777777" w:rsidR="00D4788D" w:rsidRPr="00391013" w:rsidRDefault="00D4788D" w:rsidP="00D4788D">
      <w:pPr>
        <w:rPr>
          <w:ins w:id="13108"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09" w:name="_Toc470095911"/>
      <w:bookmarkStart w:id="13110" w:name="_Toc493510630"/>
      <w:bookmarkStart w:id="13111" w:name="_Toc500942787"/>
      <w:bookmarkStart w:id="13112" w:name="_Toc505697651"/>
      <w:r w:rsidRPr="00391013">
        <w:rPr>
          <w:highlight w:val="cyan"/>
        </w:rPr>
        <w:t>9.2</w:t>
      </w:r>
      <w:r w:rsidRPr="00391013">
        <w:rPr>
          <w:highlight w:val="cyan"/>
        </w:rPr>
        <w:tab/>
        <w:t>Default radio configurations</w:t>
      </w:r>
      <w:bookmarkEnd w:id="13109"/>
      <w:bookmarkEnd w:id="13110"/>
      <w:bookmarkEnd w:id="13111"/>
      <w:bookmarkEnd w:id="13112"/>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13" w:name="_Toc487673902"/>
      <w:bookmarkStart w:id="13114" w:name="_Toc500942788"/>
      <w:bookmarkStart w:id="13115" w:name="_Toc505697652"/>
      <w:bookmarkStart w:id="13116" w:name="OLE_LINK70"/>
      <w:bookmarkStart w:id="13117" w:name="OLE_LINK71"/>
      <w:bookmarkStart w:id="13118" w:name="_Toc478016016"/>
      <w:r w:rsidRPr="00391013">
        <w:rPr>
          <w:highlight w:val="cyan"/>
        </w:rPr>
        <w:t>9.2.1</w:t>
      </w:r>
      <w:r w:rsidRPr="00391013">
        <w:rPr>
          <w:highlight w:val="cyan"/>
        </w:rPr>
        <w:tab/>
        <w:t>SRB configurations</w:t>
      </w:r>
      <w:bookmarkEnd w:id="13113"/>
      <w:bookmarkEnd w:id="13114"/>
      <w:bookmarkEnd w:id="13115"/>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19" w:name="_Toc500942789"/>
      <w:bookmarkStart w:id="13120" w:name="_Toc505697653"/>
      <w:r w:rsidRPr="00391013">
        <w:rPr>
          <w:highlight w:val="cyan"/>
        </w:rPr>
        <w:t>9.2.1.1</w:t>
      </w:r>
      <w:bookmarkEnd w:id="13116"/>
      <w:bookmarkEnd w:id="13117"/>
      <w:r w:rsidRPr="00391013">
        <w:rPr>
          <w:highlight w:val="cyan"/>
        </w:rPr>
        <w:tab/>
        <w:t>SRB1</w:t>
      </w:r>
      <w:bookmarkEnd w:id="13118"/>
      <w:r w:rsidRPr="00391013">
        <w:rPr>
          <w:highlight w:val="cyan"/>
        </w:rPr>
        <w:t>/SRB1S</w:t>
      </w:r>
      <w:bookmarkEnd w:id="13119"/>
      <w:bookmarkEnd w:id="13120"/>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21" w:author="Rapporteur" w:date="2018-01-30T10:48:00Z">
                  <w:rPr>
                    <w:lang w:eastAsia="en-GB"/>
                  </w:rPr>
                </w:rPrChange>
              </w:rPr>
              <w:t>RLC</w:t>
            </w:r>
            <w:ins w:id="13122" w:author="Rapporteur" w:date="2018-01-30T10:47:00Z">
              <w:r w:rsidR="00325415" w:rsidRPr="00391013">
                <w:rPr>
                  <w:i/>
                  <w:highlight w:val="cyan"/>
                  <w:lang w:eastAsia="en-GB"/>
                  <w:rPrChange w:id="13123" w:author="Rapporteur" w:date="2018-01-30T10:48:00Z">
                    <w:rPr>
                      <w:lang w:eastAsia="en-GB"/>
                    </w:rPr>
                  </w:rPrChange>
                </w:rPr>
                <w:t>-</w:t>
              </w:r>
            </w:ins>
            <w:del w:id="13124" w:author="Rapporteur" w:date="2018-01-30T10:47:00Z">
              <w:r w:rsidRPr="00391013" w:rsidDel="00325415">
                <w:rPr>
                  <w:i/>
                  <w:highlight w:val="cyan"/>
                  <w:lang w:eastAsia="en-GB"/>
                  <w:rPrChange w:id="13125" w:author="Rapporteur" w:date="2018-01-30T10:48:00Z">
                    <w:rPr>
                      <w:lang w:eastAsia="en-GB"/>
                    </w:rPr>
                  </w:rPrChange>
                </w:rPr>
                <w:delText xml:space="preserve"> c</w:delText>
              </w:r>
            </w:del>
            <w:ins w:id="13126" w:author="Rapporteur" w:date="2018-01-30T10:47:00Z">
              <w:r w:rsidR="00325415" w:rsidRPr="00391013">
                <w:rPr>
                  <w:i/>
                  <w:highlight w:val="cyan"/>
                  <w:lang w:eastAsia="en-GB"/>
                  <w:rPrChange w:id="13127" w:author="Rapporteur" w:date="2018-01-30T10:48:00Z">
                    <w:rPr>
                      <w:lang w:eastAsia="en-GB"/>
                    </w:rPr>
                  </w:rPrChange>
                </w:rPr>
                <w:t>C</w:t>
              </w:r>
            </w:ins>
            <w:r w:rsidRPr="00391013">
              <w:rPr>
                <w:i/>
                <w:highlight w:val="cyan"/>
                <w:lang w:eastAsia="en-GB"/>
                <w:rPrChange w:id="13128" w:author="Rapporteur" w:date="2018-01-30T10:48:00Z">
                  <w:rPr>
                    <w:lang w:eastAsia="en-GB"/>
                  </w:rPr>
                </w:rPrChange>
              </w:rPr>
              <w:t>onfig</w:t>
            </w:r>
            <w:del w:id="13129" w:author="Rapporteur" w:date="2018-01-30T10:47:00Z">
              <w:r w:rsidRPr="00391013" w:rsidDel="00325415">
                <w:rPr>
                  <w:i/>
                  <w:highlight w:val="cyan"/>
                  <w:lang w:eastAsia="en-GB"/>
                  <w:rPrChange w:id="13130" w:author="Rapporteur" w:date="2018-01-30T10:48:00Z">
                    <w:rPr>
                      <w:lang w:eastAsia="en-GB"/>
                    </w:rPr>
                  </w:rPrChange>
                </w:rPr>
                <w:delText>uratio</w:delText>
              </w:r>
            </w:del>
            <w:del w:id="13131" w:author="Rapporteur" w:date="2018-01-30T10:46:00Z">
              <w:r w:rsidRPr="00391013" w:rsidDel="00325415">
                <w:rPr>
                  <w:i/>
                  <w:highlight w:val="cyan"/>
                  <w:lang w:eastAsia="en-GB"/>
                  <w:rPrChange w:id="13132"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33" w:author="RIL issue M046" w:date="2018-01-30T07:59:00Z"/>
                <w:i/>
                <w:highlight w:val="cyan"/>
                <w:lang w:eastAsia="en-GB"/>
              </w:rPr>
            </w:pPr>
            <w:ins w:id="13134" w:author="RIL issue M046" w:date="2018-01-30T08:00:00Z">
              <w:r w:rsidRPr="00391013">
                <w:rPr>
                  <w:i/>
                  <w:highlight w:val="cyan"/>
                  <w:lang w:eastAsia="en-GB"/>
                </w:rPr>
                <w:t>&gt;</w:t>
              </w:r>
            </w:ins>
            <w:ins w:id="13135"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36" w:author="RIL issue M046" w:date="2018-01-30T08:00:00Z"/>
                <w:highlight w:val="cyan"/>
                <w:lang w:eastAsia="en-GB"/>
              </w:rPr>
            </w:pPr>
            <w:ins w:id="13137"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38" w:author="RIL issue M046" w:date="2018-01-30T08:08:00Z"/>
                <w:i/>
                <w:highlight w:val="cyan"/>
                <w:lang w:eastAsia="en-GB"/>
              </w:rPr>
            </w:pPr>
            <w:del w:id="13139"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40" w:author="RIL issue M046" w:date="2018-01-30T08:09:00Z"/>
                <w:i/>
                <w:highlight w:val="cyan"/>
                <w:lang w:eastAsia="en-GB"/>
              </w:rPr>
            </w:pPr>
            <w:ins w:id="13141"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142" w:author="RIL issue M046" w:date="2018-01-30T08:11:00Z"/>
                <w:i/>
                <w:highlight w:val="cyan"/>
                <w:lang w:eastAsia="en-GB"/>
              </w:rPr>
            </w:pPr>
            <w:ins w:id="13143"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144"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145"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146" w:author="RIL issue M046" w:date="2018-01-30T08:08:00Z"/>
                <w:highlight w:val="cyan"/>
                <w:lang w:eastAsia="en-GB"/>
              </w:rPr>
            </w:pPr>
            <w:del w:id="13147"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148" w:author="RIL issue M046" w:date="2018-01-30T08:09:00Z"/>
                <w:highlight w:val="cyan"/>
                <w:lang w:eastAsia="en-GB"/>
              </w:rPr>
            </w:pPr>
            <w:ins w:id="13149"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150" w:author="RIL issue M046" w:date="2018-01-30T08:11:00Z"/>
                <w:highlight w:val="cyan"/>
                <w:lang w:eastAsia="en-GB"/>
              </w:rPr>
            </w:pPr>
            <w:ins w:id="13151"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152"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153"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154" w:author="Rapporteur" w:date="2018-01-30T10:48:00Z">
                  <w:rPr>
                    <w:lang w:eastAsia="en-GB"/>
                  </w:rPr>
                </w:rPrChange>
              </w:rPr>
            </w:pPr>
            <w:r w:rsidRPr="00391013">
              <w:rPr>
                <w:i/>
                <w:highlight w:val="cyan"/>
                <w:lang w:eastAsia="en-GB"/>
                <w:rPrChange w:id="13155" w:author="Rapporteur" w:date="2018-01-30T10:48:00Z">
                  <w:rPr>
                    <w:lang w:eastAsia="en-GB"/>
                  </w:rPr>
                </w:rPrChange>
              </w:rPr>
              <w:t>Logical</w:t>
            </w:r>
            <w:del w:id="13156" w:author="Rapporteur" w:date="2018-01-30T10:47:00Z">
              <w:r w:rsidRPr="00391013" w:rsidDel="00325415">
                <w:rPr>
                  <w:i/>
                  <w:highlight w:val="cyan"/>
                  <w:lang w:eastAsia="en-GB"/>
                  <w:rPrChange w:id="13157" w:author="Rapporteur" w:date="2018-01-30T10:48:00Z">
                    <w:rPr>
                      <w:lang w:eastAsia="en-GB"/>
                    </w:rPr>
                  </w:rPrChange>
                </w:rPr>
                <w:delText xml:space="preserve"> </w:delText>
              </w:r>
            </w:del>
            <w:ins w:id="13158" w:author="Rapporteur" w:date="2018-01-30T10:47:00Z">
              <w:r w:rsidR="00325415" w:rsidRPr="00391013">
                <w:rPr>
                  <w:i/>
                  <w:highlight w:val="cyan"/>
                  <w:lang w:eastAsia="en-GB"/>
                  <w:rPrChange w:id="13159" w:author="Rapporteur" w:date="2018-01-30T10:48:00Z">
                    <w:rPr>
                      <w:lang w:eastAsia="en-GB"/>
                    </w:rPr>
                  </w:rPrChange>
                </w:rPr>
                <w:t>C</w:t>
              </w:r>
            </w:ins>
            <w:del w:id="13160" w:author="Rapporteur" w:date="2018-01-30T10:47:00Z">
              <w:r w:rsidRPr="00391013" w:rsidDel="00325415">
                <w:rPr>
                  <w:i/>
                  <w:highlight w:val="cyan"/>
                  <w:lang w:eastAsia="en-GB"/>
                  <w:rPrChange w:id="13161" w:author="Rapporteur" w:date="2018-01-30T10:48:00Z">
                    <w:rPr>
                      <w:lang w:eastAsia="en-GB"/>
                    </w:rPr>
                  </w:rPrChange>
                </w:rPr>
                <w:delText>c</w:delText>
              </w:r>
            </w:del>
            <w:r w:rsidRPr="00391013">
              <w:rPr>
                <w:i/>
                <w:highlight w:val="cyan"/>
                <w:lang w:eastAsia="en-GB"/>
                <w:rPrChange w:id="13162" w:author="Rapporteur" w:date="2018-01-30T10:48:00Z">
                  <w:rPr>
                    <w:lang w:eastAsia="en-GB"/>
                  </w:rPr>
                </w:rPrChange>
              </w:rPr>
              <w:t>hannel</w:t>
            </w:r>
            <w:del w:id="13163" w:author="Rapporteur" w:date="2018-01-30T10:47:00Z">
              <w:r w:rsidRPr="00391013" w:rsidDel="00325415">
                <w:rPr>
                  <w:i/>
                  <w:highlight w:val="cyan"/>
                  <w:lang w:eastAsia="en-GB"/>
                  <w:rPrChange w:id="13164" w:author="Rapporteur" w:date="2018-01-30T10:48:00Z">
                    <w:rPr>
                      <w:lang w:eastAsia="en-GB"/>
                    </w:rPr>
                  </w:rPrChange>
                </w:rPr>
                <w:delText xml:space="preserve"> </w:delText>
              </w:r>
            </w:del>
            <w:ins w:id="13165" w:author="Rapporteur" w:date="2018-01-30T10:47:00Z">
              <w:r w:rsidR="00325415" w:rsidRPr="00391013">
                <w:rPr>
                  <w:i/>
                  <w:highlight w:val="cyan"/>
                  <w:lang w:eastAsia="en-GB"/>
                  <w:rPrChange w:id="13166" w:author="Rapporteur" w:date="2018-01-30T10:48:00Z">
                    <w:rPr>
                      <w:lang w:eastAsia="en-GB"/>
                    </w:rPr>
                  </w:rPrChange>
                </w:rPr>
                <w:t>C</w:t>
              </w:r>
            </w:ins>
            <w:del w:id="13167" w:author="Rapporteur" w:date="2018-01-30T10:47:00Z">
              <w:r w:rsidRPr="00391013" w:rsidDel="00325415">
                <w:rPr>
                  <w:i/>
                  <w:highlight w:val="cyan"/>
                  <w:lang w:eastAsia="en-GB"/>
                  <w:rPrChange w:id="13168" w:author="Rapporteur" w:date="2018-01-30T10:48:00Z">
                    <w:rPr>
                      <w:lang w:eastAsia="en-GB"/>
                    </w:rPr>
                  </w:rPrChange>
                </w:rPr>
                <w:delText>c</w:delText>
              </w:r>
            </w:del>
            <w:r w:rsidRPr="00391013">
              <w:rPr>
                <w:i/>
                <w:highlight w:val="cyan"/>
                <w:lang w:eastAsia="en-GB"/>
                <w:rPrChange w:id="13169" w:author="Rapporteur" w:date="2018-01-30T10:48:00Z">
                  <w:rPr>
                    <w:lang w:eastAsia="en-GB"/>
                  </w:rPr>
                </w:rPrChange>
              </w:rPr>
              <w:t>onfig</w:t>
            </w:r>
            <w:del w:id="13170" w:author="Rapporteur" w:date="2018-01-30T10:47:00Z">
              <w:r w:rsidRPr="00391013" w:rsidDel="00325415">
                <w:rPr>
                  <w:i/>
                  <w:highlight w:val="cyan"/>
                  <w:lang w:eastAsia="en-GB"/>
                  <w:rPrChange w:id="13171"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172"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173"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174"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175" w:author="C035" w:date="2018-01-30T10:04:00Z"/>
        </w:trPr>
        <w:tc>
          <w:tcPr>
            <w:tcW w:w="3260" w:type="dxa"/>
          </w:tcPr>
          <w:p w14:paraId="1FE3A397" w14:textId="4B8FCF9E" w:rsidR="006F576B" w:rsidRPr="00391013" w:rsidRDefault="00325415" w:rsidP="00F62519">
            <w:pPr>
              <w:pStyle w:val="TAL"/>
              <w:rPr>
                <w:ins w:id="13176" w:author="C035" w:date="2018-01-30T10:04:00Z"/>
                <w:i/>
                <w:highlight w:val="cyan"/>
                <w:lang w:eastAsia="en-GB"/>
              </w:rPr>
            </w:pPr>
            <w:ins w:id="13177" w:author="Rapporteur" w:date="2018-01-30T10:50:00Z">
              <w:r w:rsidRPr="00391013">
                <w:rPr>
                  <w:i/>
                  <w:highlight w:val="cyan"/>
                  <w:lang w:eastAsia="en-GB"/>
                </w:rPr>
                <w:t>&gt;</w:t>
              </w:r>
            </w:ins>
            <w:ins w:id="13178"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179" w:author="C035" w:date="2018-01-30T10:04:00Z"/>
                <w:highlight w:val="cyan"/>
                <w:lang w:eastAsia="en-GB"/>
              </w:rPr>
            </w:pPr>
            <w:ins w:id="13180"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181" w:author="C035" w:date="2018-01-30T10:04:00Z"/>
                <w:highlight w:val="cyan"/>
                <w:lang w:eastAsia="en-GB"/>
              </w:rPr>
            </w:pPr>
          </w:p>
        </w:tc>
        <w:tc>
          <w:tcPr>
            <w:tcW w:w="757" w:type="dxa"/>
          </w:tcPr>
          <w:p w14:paraId="7F62DD10" w14:textId="77777777" w:rsidR="006F576B" w:rsidRPr="00391013" w:rsidRDefault="006F576B" w:rsidP="00F62519">
            <w:pPr>
              <w:pStyle w:val="TAL"/>
              <w:rPr>
                <w:ins w:id="13182" w:author="C035" w:date="2018-01-30T10:04:00Z"/>
                <w:highlight w:val="cyan"/>
                <w:lang w:eastAsia="en-GB"/>
              </w:rPr>
            </w:pPr>
          </w:p>
        </w:tc>
      </w:tr>
      <w:tr w:rsidR="006F576B" w:rsidRPr="00391013" w14:paraId="22DAB80A" w14:textId="77777777" w:rsidTr="00D241B1">
        <w:trPr>
          <w:ins w:id="13183" w:author="C035" w:date="2018-01-30T10:04:00Z"/>
        </w:trPr>
        <w:tc>
          <w:tcPr>
            <w:tcW w:w="3260" w:type="dxa"/>
          </w:tcPr>
          <w:p w14:paraId="1115040C" w14:textId="777E4905" w:rsidR="006F576B" w:rsidRPr="00391013" w:rsidRDefault="00325415" w:rsidP="00F62519">
            <w:pPr>
              <w:pStyle w:val="TAL"/>
              <w:rPr>
                <w:ins w:id="13184" w:author="C035" w:date="2018-01-30T10:04:00Z"/>
                <w:i/>
                <w:highlight w:val="cyan"/>
                <w:lang w:eastAsia="en-GB"/>
              </w:rPr>
            </w:pPr>
            <w:ins w:id="13185" w:author="Rapporteur" w:date="2018-01-30T10:50:00Z">
              <w:r w:rsidRPr="00391013">
                <w:rPr>
                  <w:i/>
                  <w:highlight w:val="cyan"/>
                  <w:lang w:eastAsia="en-GB"/>
                </w:rPr>
                <w:t>&gt;</w:t>
              </w:r>
            </w:ins>
            <w:ins w:id="13186"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187" w:author="C035" w:date="2018-01-30T10:04:00Z"/>
                <w:highlight w:val="cyan"/>
                <w:lang w:eastAsia="en-GB"/>
              </w:rPr>
            </w:pPr>
            <w:ins w:id="13188"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189" w:author="C035" w:date="2018-01-30T10:04:00Z"/>
                <w:highlight w:val="cyan"/>
                <w:lang w:eastAsia="en-GB"/>
              </w:rPr>
              <w:pPrChange w:id="13190" w:author="C035" w:date="2018-01-30T10:05:00Z">
                <w:pPr>
                  <w:pStyle w:val="TAL"/>
                </w:pPr>
              </w:pPrChange>
            </w:pPr>
            <w:ins w:id="13191"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192"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193"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194" w:author="Rapporteur" w:date="2018-01-30T10:50:00Z">
              <w:r w:rsidRPr="00391013">
                <w:rPr>
                  <w:rFonts w:cs="Arial"/>
                  <w:i/>
                  <w:noProof/>
                  <w:szCs w:val="16"/>
                  <w:highlight w:val="cyan"/>
                </w:rPr>
                <w:t>&gt;</w:t>
              </w:r>
            </w:ins>
            <w:ins w:id="13195" w:author="" w:date="2018-01-30T07:13:00Z">
              <w:r w:rsidR="00031180" w:rsidRPr="00391013">
                <w:rPr>
                  <w:rFonts w:cs="Arial"/>
                  <w:i/>
                  <w:noProof/>
                  <w:szCs w:val="16"/>
                  <w:highlight w:val="cyan"/>
                </w:rPr>
                <w:t>logicalChannelSR-Delay</w:t>
              </w:r>
            </w:ins>
            <w:ins w:id="13196"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197"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198" w:author="C035" w:date="2018-01-30T10:10:00Z"/>
        </w:trPr>
        <w:tc>
          <w:tcPr>
            <w:tcW w:w="3260" w:type="dxa"/>
          </w:tcPr>
          <w:p w14:paraId="49286AF3" w14:textId="657ECCFC" w:rsidR="00031180" w:rsidRPr="00391013" w:rsidDel="002E76DD" w:rsidRDefault="00031180" w:rsidP="00031180">
            <w:pPr>
              <w:pStyle w:val="TAL"/>
              <w:rPr>
                <w:del w:id="13199" w:author="C035" w:date="2018-01-30T10:10:00Z"/>
                <w:rFonts w:cs="Arial"/>
                <w:i/>
                <w:noProof/>
                <w:szCs w:val="16"/>
                <w:highlight w:val="cyan"/>
              </w:rPr>
            </w:pPr>
            <w:del w:id="13200"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01" w:author="C035" w:date="2018-01-30T10:10:00Z"/>
                <w:highlight w:val="cyan"/>
                <w:lang w:eastAsia="en-GB"/>
              </w:rPr>
            </w:pPr>
            <w:del w:id="13202"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03"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04"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05" w:name="_Toc478016017"/>
      <w:bookmarkStart w:id="13206" w:name="_Toc500942790"/>
      <w:bookmarkStart w:id="13207" w:name="_Toc505697654"/>
      <w:r w:rsidRPr="00391013">
        <w:rPr>
          <w:highlight w:val="cyan"/>
        </w:rPr>
        <w:lastRenderedPageBreak/>
        <w:t>9.2.1.2</w:t>
      </w:r>
      <w:r w:rsidRPr="00391013">
        <w:rPr>
          <w:highlight w:val="cyan"/>
        </w:rPr>
        <w:tab/>
        <w:t>SRB2</w:t>
      </w:r>
      <w:bookmarkEnd w:id="13205"/>
      <w:r w:rsidRPr="00391013">
        <w:rPr>
          <w:highlight w:val="cyan"/>
        </w:rPr>
        <w:t>/SRB2S</w:t>
      </w:r>
      <w:bookmarkEnd w:id="13206"/>
      <w:bookmarkEnd w:id="13207"/>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08" w:author="Rapporteur" w:date="2018-01-30T10:48:00Z">
                  <w:rPr>
                    <w:lang w:eastAsia="en-GB"/>
                  </w:rPr>
                </w:rPrChange>
              </w:rPr>
              <w:t>RLC</w:t>
            </w:r>
            <w:ins w:id="13209" w:author="Rapporteur" w:date="2018-01-30T10:48:00Z">
              <w:r w:rsidR="00325415" w:rsidRPr="00391013">
                <w:rPr>
                  <w:i/>
                  <w:highlight w:val="cyan"/>
                  <w:lang w:eastAsia="en-GB"/>
                  <w:rPrChange w:id="13210" w:author="Rapporteur" w:date="2018-01-30T10:48:00Z">
                    <w:rPr>
                      <w:lang w:eastAsia="en-GB"/>
                    </w:rPr>
                  </w:rPrChange>
                </w:rPr>
                <w:t>-</w:t>
              </w:r>
            </w:ins>
            <w:del w:id="13211" w:author="Rapporteur" w:date="2018-01-30T10:48:00Z">
              <w:r w:rsidRPr="00391013" w:rsidDel="00325415">
                <w:rPr>
                  <w:i/>
                  <w:highlight w:val="cyan"/>
                  <w:lang w:eastAsia="en-GB"/>
                  <w:rPrChange w:id="13212" w:author="Rapporteur" w:date="2018-01-30T10:48:00Z">
                    <w:rPr>
                      <w:lang w:eastAsia="en-GB"/>
                    </w:rPr>
                  </w:rPrChange>
                </w:rPr>
                <w:delText xml:space="preserve"> c</w:delText>
              </w:r>
            </w:del>
            <w:ins w:id="13213" w:author="Rapporteur" w:date="2018-01-30T10:48:00Z">
              <w:r w:rsidR="00325415" w:rsidRPr="00391013">
                <w:rPr>
                  <w:i/>
                  <w:highlight w:val="cyan"/>
                  <w:lang w:eastAsia="en-GB"/>
                  <w:rPrChange w:id="13214" w:author="Rapporteur" w:date="2018-01-30T10:48:00Z">
                    <w:rPr>
                      <w:lang w:eastAsia="en-GB"/>
                    </w:rPr>
                  </w:rPrChange>
                </w:rPr>
                <w:t>C</w:t>
              </w:r>
            </w:ins>
            <w:r w:rsidRPr="00391013">
              <w:rPr>
                <w:i/>
                <w:highlight w:val="cyan"/>
                <w:lang w:eastAsia="en-GB"/>
                <w:rPrChange w:id="13215" w:author="Rapporteur" w:date="2018-01-30T10:48:00Z">
                  <w:rPr>
                    <w:lang w:eastAsia="en-GB"/>
                  </w:rPr>
                </w:rPrChange>
              </w:rPr>
              <w:t>onfig</w:t>
            </w:r>
            <w:del w:id="13216" w:author="Rapporteur" w:date="2018-01-30T10:48:00Z">
              <w:r w:rsidRPr="00391013" w:rsidDel="00325415">
                <w:rPr>
                  <w:i/>
                  <w:highlight w:val="cyan"/>
                  <w:lang w:eastAsia="en-GB"/>
                  <w:rPrChange w:id="13217"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18"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19" w:author="C035" w:date="2018-01-30T10:57:00Z"/>
                <w:i/>
                <w:highlight w:val="cyan"/>
                <w:lang w:eastAsia="en-GB"/>
              </w:rPr>
            </w:pPr>
            <w:ins w:id="13220"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21" w:author="RIL issue M046" w:date="2018-01-30T08:20:00Z"/>
                <w:highlight w:val="cyan"/>
                <w:lang w:eastAsia="en-GB"/>
              </w:rPr>
            </w:pPr>
            <w:ins w:id="13222"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23" w:author="RIL issue M046" w:date="2018-01-30T08:21:00Z"/>
                <w:i/>
                <w:highlight w:val="cyan"/>
                <w:lang w:eastAsia="en-GB"/>
              </w:rPr>
            </w:pPr>
            <w:del w:id="13224" w:author="RIL issue M046" w:date="2018-01-30T08:21:00Z">
              <w:r w:rsidRPr="00391013" w:rsidDel="00A06E1A">
                <w:rPr>
                  <w:i/>
                  <w:highlight w:val="cyan"/>
                  <w:lang w:eastAsia="en-GB"/>
                </w:rPr>
                <w:delText>&gt;t-Reordering</w:delText>
              </w:r>
            </w:del>
            <w:ins w:id="13225"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26" w:author="C035" w:date="2018-01-30T10:45:00Z"/>
                <w:i/>
                <w:highlight w:val="cyan"/>
                <w:lang w:eastAsia="en-GB"/>
              </w:rPr>
            </w:pPr>
            <w:ins w:id="13227"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28" w:author="RIL issue M046" w:date="2018-01-30T08:23:00Z"/>
                <w:highlight w:val="cyan"/>
                <w:lang w:eastAsia="en-GB"/>
              </w:rPr>
            </w:pPr>
            <w:del w:id="13229" w:author="RIL issue M046" w:date="2018-01-30T08:21:00Z">
              <w:r w:rsidRPr="00391013" w:rsidDel="00A06E1A">
                <w:rPr>
                  <w:highlight w:val="cyan"/>
                  <w:lang w:eastAsia="en-GB"/>
                </w:rPr>
                <w:delText>ms35</w:delText>
              </w:r>
            </w:del>
            <w:ins w:id="13230"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31" w:author="C035" w:date="2018-01-30T10:45:00Z"/>
                <w:highlight w:val="cyan"/>
                <w:lang w:eastAsia="en-GB"/>
              </w:rPr>
            </w:pPr>
            <w:ins w:id="13232"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33" w:author="Rapporteur" w:date="2018-01-30T10:49:00Z">
                  <w:rPr>
                    <w:lang w:eastAsia="en-GB"/>
                  </w:rPr>
                </w:rPrChange>
              </w:rPr>
            </w:pPr>
            <w:r w:rsidRPr="00391013">
              <w:rPr>
                <w:i/>
                <w:highlight w:val="cyan"/>
                <w:lang w:eastAsia="en-GB"/>
                <w:rPrChange w:id="13234" w:author="Rapporteur" w:date="2018-01-30T10:49:00Z">
                  <w:rPr>
                    <w:lang w:eastAsia="en-GB"/>
                  </w:rPr>
                </w:rPrChange>
              </w:rPr>
              <w:t>Logical</w:t>
            </w:r>
            <w:del w:id="13235" w:author="Rapporteur" w:date="2018-01-30T10:49:00Z">
              <w:r w:rsidRPr="00391013" w:rsidDel="00325415">
                <w:rPr>
                  <w:i/>
                  <w:highlight w:val="cyan"/>
                  <w:lang w:eastAsia="en-GB"/>
                  <w:rPrChange w:id="13236" w:author="Rapporteur" w:date="2018-01-30T10:49:00Z">
                    <w:rPr>
                      <w:lang w:eastAsia="en-GB"/>
                    </w:rPr>
                  </w:rPrChange>
                </w:rPr>
                <w:delText xml:space="preserve"> c</w:delText>
              </w:r>
            </w:del>
            <w:ins w:id="13237" w:author="Rapporteur" w:date="2018-01-30T10:49:00Z">
              <w:r w:rsidR="00325415" w:rsidRPr="00391013">
                <w:rPr>
                  <w:i/>
                  <w:highlight w:val="cyan"/>
                  <w:lang w:eastAsia="en-GB"/>
                  <w:rPrChange w:id="13238" w:author="Rapporteur" w:date="2018-01-30T10:49:00Z">
                    <w:rPr>
                      <w:lang w:eastAsia="en-GB"/>
                    </w:rPr>
                  </w:rPrChange>
                </w:rPr>
                <w:t>C</w:t>
              </w:r>
            </w:ins>
            <w:r w:rsidRPr="00391013">
              <w:rPr>
                <w:i/>
                <w:highlight w:val="cyan"/>
                <w:lang w:eastAsia="en-GB"/>
                <w:rPrChange w:id="13239" w:author="Rapporteur" w:date="2018-01-30T10:49:00Z">
                  <w:rPr>
                    <w:lang w:eastAsia="en-GB"/>
                  </w:rPr>
                </w:rPrChange>
              </w:rPr>
              <w:t>hannel</w:t>
            </w:r>
            <w:del w:id="13240" w:author="Rapporteur" w:date="2018-01-30T10:49:00Z">
              <w:r w:rsidRPr="00391013" w:rsidDel="00325415">
                <w:rPr>
                  <w:i/>
                  <w:highlight w:val="cyan"/>
                  <w:lang w:eastAsia="en-GB"/>
                  <w:rPrChange w:id="13241" w:author="Rapporteur" w:date="2018-01-30T10:49:00Z">
                    <w:rPr>
                      <w:lang w:eastAsia="en-GB"/>
                    </w:rPr>
                  </w:rPrChange>
                </w:rPr>
                <w:delText xml:space="preserve"> </w:delText>
              </w:r>
            </w:del>
            <w:ins w:id="13242" w:author="Rapporteur" w:date="2018-01-30T10:49:00Z">
              <w:r w:rsidR="00325415" w:rsidRPr="00391013">
                <w:rPr>
                  <w:i/>
                  <w:highlight w:val="cyan"/>
                  <w:lang w:eastAsia="en-GB"/>
                  <w:rPrChange w:id="13243" w:author="Rapporteur" w:date="2018-01-30T10:49:00Z">
                    <w:rPr>
                      <w:lang w:eastAsia="en-GB"/>
                    </w:rPr>
                  </w:rPrChange>
                </w:rPr>
                <w:t>C</w:t>
              </w:r>
            </w:ins>
            <w:del w:id="13244" w:author="Rapporteur" w:date="2018-01-30T10:49:00Z">
              <w:r w:rsidRPr="00391013" w:rsidDel="00325415">
                <w:rPr>
                  <w:i/>
                  <w:highlight w:val="cyan"/>
                  <w:lang w:eastAsia="en-GB"/>
                  <w:rPrChange w:id="13245" w:author="Rapporteur" w:date="2018-01-30T10:49:00Z">
                    <w:rPr>
                      <w:lang w:eastAsia="en-GB"/>
                    </w:rPr>
                  </w:rPrChange>
                </w:rPr>
                <w:delText>c</w:delText>
              </w:r>
            </w:del>
            <w:r w:rsidRPr="00391013">
              <w:rPr>
                <w:i/>
                <w:highlight w:val="cyan"/>
                <w:lang w:eastAsia="en-GB"/>
                <w:rPrChange w:id="13246" w:author="Rapporteur" w:date="2018-01-30T10:49:00Z">
                  <w:rPr>
                    <w:lang w:eastAsia="en-GB"/>
                  </w:rPr>
                </w:rPrChange>
              </w:rPr>
              <w:t>onfig</w:t>
            </w:r>
            <w:del w:id="13247" w:author="Rapporteur" w:date="2018-01-30T10:49:00Z">
              <w:r w:rsidRPr="00391013" w:rsidDel="00325415">
                <w:rPr>
                  <w:i/>
                  <w:highlight w:val="cyan"/>
                  <w:lang w:eastAsia="en-GB"/>
                  <w:rPrChange w:id="13248"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249"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250"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251"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252" w:author="C035" w:date="2018-01-30T10:14:00Z"/>
        </w:trPr>
        <w:tc>
          <w:tcPr>
            <w:tcW w:w="3260" w:type="dxa"/>
          </w:tcPr>
          <w:p w14:paraId="019E8FCC" w14:textId="6F5121B1" w:rsidR="002E76DD" w:rsidRPr="00391013" w:rsidRDefault="00325415" w:rsidP="002E76DD">
            <w:pPr>
              <w:pStyle w:val="TAL"/>
              <w:rPr>
                <w:ins w:id="13253" w:author="C035" w:date="2018-01-30T10:14:00Z"/>
                <w:i/>
                <w:highlight w:val="cyan"/>
                <w:lang w:eastAsia="en-GB"/>
              </w:rPr>
            </w:pPr>
            <w:ins w:id="13254" w:author="Rapporteur" w:date="2018-01-30T10:49:00Z">
              <w:r w:rsidRPr="00391013">
                <w:rPr>
                  <w:i/>
                  <w:highlight w:val="cyan"/>
                  <w:lang w:eastAsia="en-GB"/>
                </w:rPr>
                <w:t>&gt;</w:t>
              </w:r>
            </w:ins>
            <w:ins w:id="13255"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256" w:author="C035" w:date="2018-01-30T10:14:00Z"/>
                <w:highlight w:val="cyan"/>
                <w:lang w:eastAsia="en-GB"/>
              </w:rPr>
            </w:pPr>
            <w:ins w:id="13257"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258" w:author="C035" w:date="2018-01-30T10:14:00Z"/>
                <w:highlight w:val="cyan"/>
                <w:lang w:eastAsia="en-GB"/>
              </w:rPr>
            </w:pPr>
          </w:p>
        </w:tc>
        <w:tc>
          <w:tcPr>
            <w:tcW w:w="1134" w:type="dxa"/>
          </w:tcPr>
          <w:p w14:paraId="6C28A134" w14:textId="77777777" w:rsidR="002E76DD" w:rsidRPr="00391013" w:rsidRDefault="002E76DD" w:rsidP="002E76DD">
            <w:pPr>
              <w:pStyle w:val="TAL"/>
              <w:rPr>
                <w:ins w:id="13259" w:author="C035" w:date="2018-01-30T10:14:00Z"/>
                <w:highlight w:val="cyan"/>
                <w:lang w:eastAsia="en-GB"/>
              </w:rPr>
            </w:pPr>
          </w:p>
        </w:tc>
      </w:tr>
      <w:tr w:rsidR="002E76DD" w:rsidRPr="00391013" w14:paraId="09A88B25" w14:textId="77777777" w:rsidTr="00D241B1">
        <w:trPr>
          <w:ins w:id="13260" w:author="C035" w:date="2018-01-30T10:14:00Z"/>
        </w:trPr>
        <w:tc>
          <w:tcPr>
            <w:tcW w:w="3260" w:type="dxa"/>
          </w:tcPr>
          <w:p w14:paraId="2017E4E0" w14:textId="0D7DEE09" w:rsidR="002E76DD" w:rsidRPr="00391013" w:rsidRDefault="00325415" w:rsidP="002E76DD">
            <w:pPr>
              <w:pStyle w:val="TAL"/>
              <w:rPr>
                <w:ins w:id="13261" w:author="C035" w:date="2018-01-30T10:14:00Z"/>
                <w:i/>
                <w:highlight w:val="cyan"/>
                <w:lang w:eastAsia="en-GB"/>
              </w:rPr>
            </w:pPr>
            <w:ins w:id="13262" w:author="Rapporteur" w:date="2018-01-30T10:49:00Z">
              <w:r w:rsidRPr="00391013">
                <w:rPr>
                  <w:i/>
                  <w:highlight w:val="cyan"/>
                  <w:lang w:eastAsia="en-GB"/>
                </w:rPr>
                <w:t>&gt;</w:t>
              </w:r>
            </w:ins>
            <w:ins w:id="13263"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264" w:author="C035" w:date="2018-01-30T10:14:00Z"/>
                <w:highlight w:val="cyan"/>
                <w:lang w:eastAsia="en-GB"/>
              </w:rPr>
            </w:pPr>
            <w:ins w:id="13265"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266" w:author="C035" w:date="2018-01-30T10:14:00Z"/>
                <w:highlight w:val="cyan"/>
                <w:lang w:eastAsia="en-GB"/>
              </w:rPr>
            </w:pPr>
          </w:p>
        </w:tc>
        <w:tc>
          <w:tcPr>
            <w:tcW w:w="1134" w:type="dxa"/>
          </w:tcPr>
          <w:p w14:paraId="2116FB04" w14:textId="77777777" w:rsidR="002E76DD" w:rsidRPr="00391013" w:rsidRDefault="002E76DD" w:rsidP="002E76DD">
            <w:pPr>
              <w:pStyle w:val="TAL"/>
              <w:rPr>
                <w:ins w:id="13267"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268"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269" w:author="C035" w:date="2018-01-30T10:16:00Z"/>
        </w:trPr>
        <w:tc>
          <w:tcPr>
            <w:tcW w:w="3260" w:type="dxa"/>
          </w:tcPr>
          <w:p w14:paraId="5651BF93" w14:textId="0ADFAF54" w:rsidR="00031180" w:rsidRPr="00391013" w:rsidRDefault="00325415" w:rsidP="00031180">
            <w:pPr>
              <w:pStyle w:val="TAL"/>
              <w:rPr>
                <w:ins w:id="13270" w:author="C035" w:date="2018-01-30T10:16:00Z"/>
                <w:i/>
                <w:highlight w:val="cyan"/>
                <w:lang w:eastAsia="en-GB"/>
              </w:rPr>
            </w:pPr>
            <w:ins w:id="13271" w:author="Rapporteur" w:date="2018-01-30T10:50:00Z">
              <w:r w:rsidRPr="00391013">
                <w:rPr>
                  <w:rFonts w:cs="Arial"/>
                  <w:i/>
                  <w:noProof/>
                  <w:szCs w:val="16"/>
                  <w:highlight w:val="cyan"/>
                </w:rPr>
                <w:t>&gt;</w:t>
              </w:r>
            </w:ins>
            <w:ins w:id="13272"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273" w:author="C035" w:date="2018-01-30T10:16:00Z"/>
                <w:highlight w:val="cyan"/>
                <w:lang w:eastAsia="en-GB"/>
              </w:rPr>
            </w:pPr>
            <w:ins w:id="13274"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275" w:author="C035" w:date="2018-01-30T10:16:00Z"/>
                <w:highlight w:val="cyan"/>
                <w:lang w:eastAsia="en-GB"/>
              </w:rPr>
            </w:pPr>
          </w:p>
        </w:tc>
        <w:tc>
          <w:tcPr>
            <w:tcW w:w="1134" w:type="dxa"/>
          </w:tcPr>
          <w:p w14:paraId="332F608F" w14:textId="77777777" w:rsidR="00031180" w:rsidRPr="00391013" w:rsidRDefault="00031180" w:rsidP="00031180">
            <w:pPr>
              <w:pStyle w:val="TAL"/>
              <w:rPr>
                <w:ins w:id="13276"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277" w:name="_Toc500942791"/>
      <w:bookmarkStart w:id="13278" w:name="_Toc505697655"/>
      <w:r w:rsidRPr="00391013">
        <w:rPr>
          <w:highlight w:val="cyan"/>
        </w:rPr>
        <w:t>9.2.1.3</w:t>
      </w:r>
      <w:r w:rsidRPr="00391013">
        <w:rPr>
          <w:highlight w:val="cyan"/>
        </w:rPr>
        <w:tab/>
        <w:t>SRB3</w:t>
      </w:r>
      <w:bookmarkEnd w:id="13277"/>
      <w:bookmarkEnd w:id="13278"/>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279" w:author="Rapporteur" w:date="2018-01-30T10:37:00Z">
                  <w:rPr>
                    <w:lang w:eastAsia="en-GB"/>
                  </w:rPr>
                </w:rPrChange>
              </w:rPr>
              <w:t>RLC</w:t>
            </w:r>
            <w:ins w:id="13280" w:author="Rapporteur" w:date="2018-01-30T10:38:00Z">
              <w:r w:rsidR="00325415" w:rsidRPr="00391013">
                <w:rPr>
                  <w:i/>
                  <w:highlight w:val="cyan"/>
                  <w:lang w:eastAsia="en-GB"/>
                </w:rPr>
                <w:t>-</w:t>
              </w:r>
            </w:ins>
            <w:del w:id="13281" w:author="Rapporteur" w:date="2018-01-30T10:37:00Z">
              <w:r w:rsidRPr="00391013" w:rsidDel="00325415">
                <w:rPr>
                  <w:i/>
                  <w:highlight w:val="cyan"/>
                  <w:lang w:eastAsia="en-GB"/>
                  <w:rPrChange w:id="13282" w:author="Rapporteur" w:date="2018-01-30T10:37:00Z">
                    <w:rPr>
                      <w:lang w:eastAsia="en-GB"/>
                    </w:rPr>
                  </w:rPrChange>
                </w:rPr>
                <w:delText xml:space="preserve"> c</w:delText>
              </w:r>
            </w:del>
            <w:ins w:id="13283" w:author="Rapporteur" w:date="2018-01-30T10:37:00Z">
              <w:r w:rsidR="00325415" w:rsidRPr="00391013">
                <w:rPr>
                  <w:i/>
                  <w:highlight w:val="cyan"/>
                  <w:lang w:eastAsia="en-GB"/>
                  <w:rPrChange w:id="13284" w:author="Rapporteur" w:date="2018-01-30T10:37:00Z">
                    <w:rPr>
                      <w:lang w:eastAsia="en-GB"/>
                    </w:rPr>
                  </w:rPrChange>
                </w:rPr>
                <w:t>C</w:t>
              </w:r>
            </w:ins>
            <w:r w:rsidRPr="00391013">
              <w:rPr>
                <w:i/>
                <w:highlight w:val="cyan"/>
                <w:lang w:eastAsia="en-GB"/>
                <w:rPrChange w:id="13285" w:author="Rapporteur" w:date="2018-01-30T10:37:00Z">
                  <w:rPr>
                    <w:lang w:eastAsia="en-GB"/>
                  </w:rPr>
                </w:rPrChange>
              </w:rPr>
              <w:t>onfig</w:t>
            </w:r>
            <w:del w:id="13286" w:author="Rapporteur" w:date="2018-01-30T10:37:00Z">
              <w:r w:rsidRPr="00391013" w:rsidDel="00325415">
                <w:rPr>
                  <w:i/>
                  <w:highlight w:val="cyan"/>
                  <w:lang w:eastAsia="en-GB"/>
                  <w:rPrChange w:id="13287"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288"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289"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290" w:author="RIL issue M046" w:date="2018-01-30T08:25:00Z"/>
                <w:highlight w:val="cyan"/>
                <w:lang w:eastAsia="en-GB"/>
              </w:rPr>
            </w:pPr>
            <w:ins w:id="13291"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292" w:author="RIL issue M046" w:date="2018-01-30T08:26:00Z"/>
                <w:i/>
                <w:highlight w:val="cyan"/>
                <w:lang w:eastAsia="en-GB"/>
              </w:rPr>
            </w:pPr>
            <w:del w:id="13293" w:author="RIL issue M046" w:date="2018-01-30T08:26:00Z">
              <w:r w:rsidRPr="00391013" w:rsidDel="001B4C68">
                <w:rPr>
                  <w:i/>
                  <w:highlight w:val="cyan"/>
                  <w:lang w:eastAsia="en-GB"/>
                </w:rPr>
                <w:delText>&gt;t-Reordering</w:delText>
              </w:r>
            </w:del>
            <w:ins w:id="13294"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295" w:author="C035" w:date="2018-01-30T10:42:00Z"/>
                <w:i/>
                <w:highlight w:val="cyan"/>
                <w:lang w:eastAsia="en-GB"/>
              </w:rPr>
            </w:pPr>
            <w:ins w:id="13296"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297"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298" w:author="RIL issue M046" w:date="2018-01-30T08:27:00Z"/>
                <w:highlight w:val="cyan"/>
                <w:lang w:eastAsia="en-GB"/>
              </w:rPr>
            </w:pPr>
            <w:del w:id="13299" w:author="RIL issue M046" w:date="2018-01-30T08:26:00Z">
              <w:r w:rsidRPr="00391013" w:rsidDel="001B4C68">
                <w:rPr>
                  <w:highlight w:val="cyan"/>
                  <w:lang w:eastAsia="en-GB"/>
                </w:rPr>
                <w:delText>ms35</w:delText>
              </w:r>
            </w:del>
            <w:ins w:id="13300"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01" w:author="C035" w:date="2018-01-30T10:41:00Z"/>
                <w:highlight w:val="cyan"/>
                <w:lang w:eastAsia="en-GB"/>
              </w:rPr>
            </w:pPr>
            <w:ins w:id="13302"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03"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04" w:author="Rapporteur" w:date="2018-01-30T10:36:00Z">
                  <w:rPr>
                    <w:lang w:eastAsia="en-GB"/>
                  </w:rPr>
                </w:rPrChange>
              </w:rPr>
            </w:pPr>
            <w:r w:rsidRPr="00391013">
              <w:rPr>
                <w:i/>
                <w:highlight w:val="cyan"/>
                <w:lang w:eastAsia="en-GB"/>
                <w:rPrChange w:id="13305" w:author="Rapporteur" w:date="2018-01-30T10:36:00Z">
                  <w:rPr>
                    <w:lang w:eastAsia="en-GB"/>
                  </w:rPr>
                </w:rPrChange>
              </w:rPr>
              <w:t>Logical</w:t>
            </w:r>
            <w:del w:id="13306" w:author="Rapporteur" w:date="2018-01-30T10:34:00Z">
              <w:r w:rsidRPr="00391013" w:rsidDel="00031180">
                <w:rPr>
                  <w:i/>
                  <w:highlight w:val="cyan"/>
                  <w:lang w:eastAsia="en-GB"/>
                  <w:rPrChange w:id="13307" w:author="Rapporteur" w:date="2018-01-30T10:36:00Z">
                    <w:rPr>
                      <w:lang w:eastAsia="en-GB"/>
                    </w:rPr>
                  </w:rPrChange>
                </w:rPr>
                <w:delText xml:space="preserve"> c</w:delText>
              </w:r>
            </w:del>
            <w:ins w:id="13308" w:author="Rapporteur" w:date="2018-01-30T10:34:00Z">
              <w:r w:rsidR="00031180" w:rsidRPr="00391013">
                <w:rPr>
                  <w:i/>
                  <w:highlight w:val="cyan"/>
                  <w:lang w:eastAsia="en-GB"/>
                  <w:rPrChange w:id="13309" w:author="Rapporteur" w:date="2018-01-30T10:36:00Z">
                    <w:rPr>
                      <w:lang w:eastAsia="en-GB"/>
                    </w:rPr>
                  </w:rPrChange>
                </w:rPr>
                <w:t>C</w:t>
              </w:r>
            </w:ins>
            <w:r w:rsidRPr="00391013">
              <w:rPr>
                <w:i/>
                <w:highlight w:val="cyan"/>
                <w:lang w:eastAsia="en-GB"/>
                <w:rPrChange w:id="13310" w:author="Rapporteur" w:date="2018-01-30T10:36:00Z">
                  <w:rPr>
                    <w:lang w:eastAsia="en-GB"/>
                  </w:rPr>
                </w:rPrChange>
              </w:rPr>
              <w:t>hannel</w:t>
            </w:r>
            <w:del w:id="13311" w:author="Rapporteur" w:date="2018-01-30T10:34:00Z">
              <w:r w:rsidRPr="00391013" w:rsidDel="00031180">
                <w:rPr>
                  <w:i/>
                  <w:highlight w:val="cyan"/>
                  <w:lang w:eastAsia="en-GB"/>
                  <w:rPrChange w:id="13312" w:author="Rapporteur" w:date="2018-01-30T10:36:00Z">
                    <w:rPr>
                      <w:lang w:eastAsia="en-GB"/>
                    </w:rPr>
                  </w:rPrChange>
                </w:rPr>
                <w:delText xml:space="preserve"> c</w:delText>
              </w:r>
            </w:del>
            <w:ins w:id="13313" w:author="Rapporteur" w:date="2018-01-30T10:34:00Z">
              <w:r w:rsidR="00031180" w:rsidRPr="00391013">
                <w:rPr>
                  <w:i/>
                  <w:highlight w:val="cyan"/>
                  <w:lang w:eastAsia="en-GB"/>
                  <w:rPrChange w:id="13314" w:author="Rapporteur" w:date="2018-01-30T10:36:00Z">
                    <w:rPr>
                      <w:lang w:eastAsia="en-GB"/>
                    </w:rPr>
                  </w:rPrChange>
                </w:rPr>
                <w:t>C</w:t>
              </w:r>
            </w:ins>
            <w:r w:rsidRPr="00391013">
              <w:rPr>
                <w:i/>
                <w:highlight w:val="cyan"/>
                <w:lang w:eastAsia="en-GB"/>
                <w:rPrChange w:id="13315" w:author="Rapporteur" w:date="2018-01-30T10:36:00Z">
                  <w:rPr>
                    <w:lang w:eastAsia="en-GB"/>
                  </w:rPr>
                </w:rPrChange>
              </w:rPr>
              <w:t>onfig</w:t>
            </w:r>
            <w:del w:id="13316" w:author="Rapporteur" w:date="2018-01-30T10:34:00Z">
              <w:r w:rsidRPr="00391013" w:rsidDel="00031180">
                <w:rPr>
                  <w:i/>
                  <w:highlight w:val="cyan"/>
                  <w:lang w:eastAsia="en-GB"/>
                  <w:rPrChange w:id="13317"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18"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19"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20"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21" w:author="C035" w:date="2018-01-30T10:19:00Z"/>
        </w:trPr>
        <w:tc>
          <w:tcPr>
            <w:tcW w:w="3260" w:type="dxa"/>
          </w:tcPr>
          <w:p w14:paraId="20B5907B" w14:textId="644C5335" w:rsidR="00532F41" w:rsidRPr="00391013" w:rsidRDefault="00031180" w:rsidP="00532F41">
            <w:pPr>
              <w:pStyle w:val="TAL"/>
              <w:rPr>
                <w:ins w:id="13322" w:author="C035" w:date="2018-01-30T10:19:00Z"/>
                <w:i/>
                <w:highlight w:val="cyan"/>
                <w:lang w:eastAsia="en-GB"/>
              </w:rPr>
            </w:pPr>
            <w:ins w:id="13323" w:author="Rapporteur" w:date="2018-01-30T10:35:00Z">
              <w:r w:rsidRPr="00391013">
                <w:rPr>
                  <w:i/>
                  <w:highlight w:val="cyan"/>
                  <w:lang w:eastAsia="en-GB"/>
                </w:rPr>
                <w:t>&gt;</w:t>
              </w:r>
            </w:ins>
            <w:ins w:id="13324"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25" w:author="C035" w:date="2018-01-30T10:19:00Z"/>
                <w:highlight w:val="cyan"/>
                <w:lang w:eastAsia="en-GB"/>
              </w:rPr>
            </w:pPr>
            <w:ins w:id="13326"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27" w:author="C035" w:date="2018-01-30T10:19:00Z"/>
                <w:highlight w:val="cyan"/>
                <w:lang w:eastAsia="en-GB"/>
              </w:rPr>
            </w:pPr>
          </w:p>
        </w:tc>
        <w:tc>
          <w:tcPr>
            <w:tcW w:w="757" w:type="dxa"/>
          </w:tcPr>
          <w:p w14:paraId="1CC30592" w14:textId="77777777" w:rsidR="00532F41" w:rsidRPr="00391013" w:rsidRDefault="00532F41" w:rsidP="00532F41">
            <w:pPr>
              <w:pStyle w:val="TAL"/>
              <w:rPr>
                <w:ins w:id="13328" w:author="C035" w:date="2018-01-30T10:19:00Z"/>
                <w:highlight w:val="cyan"/>
                <w:lang w:eastAsia="en-GB"/>
              </w:rPr>
            </w:pPr>
          </w:p>
        </w:tc>
      </w:tr>
      <w:tr w:rsidR="00532F41" w:rsidRPr="00391013" w14:paraId="6EED67CB" w14:textId="77777777" w:rsidTr="00D241B1">
        <w:trPr>
          <w:ins w:id="13329" w:author="C035" w:date="2018-01-30T10:19:00Z"/>
        </w:trPr>
        <w:tc>
          <w:tcPr>
            <w:tcW w:w="3260" w:type="dxa"/>
          </w:tcPr>
          <w:p w14:paraId="1A1F7E1B" w14:textId="72A7AC3C" w:rsidR="00532F41" w:rsidRPr="00391013" w:rsidRDefault="00031180" w:rsidP="00532F41">
            <w:pPr>
              <w:pStyle w:val="TAL"/>
              <w:rPr>
                <w:ins w:id="13330" w:author="C035" w:date="2018-01-30T10:19:00Z"/>
                <w:i/>
                <w:highlight w:val="cyan"/>
                <w:lang w:eastAsia="en-GB"/>
              </w:rPr>
            </w:pPr>
            <w:ins w:id="13331" w:author="Rapporteur" w:date="2018-01-30T10:35:00Z">
              <w:r w:rsidRPr="00391013">
                <w:rPr>
                  <w:i/>
                  <w:highlight w:val="cyan"/>
                  <w:lang w:eastAsia="en-GB"/>
                </w:rPr>
                <w:t>&gt;</w:t>
              </w:r>
            </w:ins>
            <w:ins w:id="13332"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33" w:author="C035" w:date="2018-01-30T10:19:00Z"/>
                <w:highlight w:val="cyan"/>
                <w:lang w:eastAsia="en-GB"/>
              </w:rPr>
            </w:pPr>
            <w:ins w:id="13334"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35" w:author="C035" w:date="2018-01-30T10:19:00Z"/>
                <w:highlight w:val="cyan"/>
                <w:lang w:eastAsia="en-GB"/>
              </w:rPr>
            </w:pPr>
          </w:p>
        </w:tc>
        <w:tc>
          <w:tcPr>
            <w:tcW w:w="757" w:type="dxa"/>
          </w:tcPr>
          <w:p w14:paraId="4B614DAB" w14:textId="77777777" w:rsidR="00532F41" w:rsidRPr="00391013" w:rsidRDefault="00532F41" w:rsidP="00532F41">
            <w:pPr>
              <w:pStyle w:val="TAL"/>
              <w:rPr>
                <w:ins w:id="13336"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37"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38" w:name="_Hlk505071352"/>
            <w:ins w:id="13339" w:author="Rapporteur" w:date="2018-01-30T10:35:00Z">
              <w:r w:rsidRPr="00391013">
                <w:rPr>
                  <w:rFonts w:cs="Arial"/>
                  <w:i/>
                  <w:noProof/>
                  <w:szCs w:val="16"/>
                  <w:highlight w:val="cyan"/>
                </w:rPr>
                <w:t>&gt;</w:t>
              </w:r>
            </w:ins>
            <w:ins w:id="13340" w:author="" w:date="2018-01-30T07:23:00Z">
              <w:r w:rsidRPr="00391013">
                <w:rPr>
                  <w:rFonts w:cs="Arial"/>
                  <w:i/>
                  <w:noProof/>
                  <w:szCs w:val="16"/>
                  <w:highlight w:val="cyan"/>
                </w:rPr>
                <w:t>logicalChannelSR-Delay</w:t>
              </w:r>
            </w:ins>
            <w:ins w:id="13341"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342"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38"/>
      <w:tr w:rsidR="00031180" w:rsidRPr="00391013" w:rsidDel="00532F41" w14:paraId="6BB7C57F" w14:textId="283A65DB" w:rsidTr="00D241B1">
        <w:trPr>
          <w:del w:id="13343" w:author="C035" w:date="2018-01-30T10:21:00Z"/>
        </w:trPr>
        <w:tc>
          <w:tcPr>
            <w:tcW w:w="3260" w:type="dxa"/>
          </w:tcPr>
          <w:p w14:paraId="35970546" w14:textId="799D4F41" w:rsidR="00031180" w:rsidRPr="00391013" w:rsidDel="00532F41" w:rsidRDefault="00031180" w:rsidP="00031180">
            <w:pPr>
              <w:pStyle w:val="TAL"/>
              <w:rPr>
                <w:del w:id="13344" w:author="C035" w:date="2018-01-30T10:21:00Z"/>
                <w:rFonts w:cs="Arial"/>
                <w:i/>
                <w:noProof/>
                <w:szCs w:val="16"/>
                <w:highlight w:val="cyan"/>
              </w:rPr>
            </w:pPr>
            <w:del w:id="13345"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346" w:author="C035" w:date="2018-01-30T10:21:00Z"/>
                <w:highlight w:val="cyan"/>
                <w:lang w:eastAsia="en-GB"/>
              </w:rPr>
            </w:pPr>
            <w:del w:id="13347"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348"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349"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350" w:author="" w:date="2018-01-30T07:30:00Z"/>
          <w:highlight w:val="cyan"/>
        </w:rPr>
      </w:pPr>
      <w:bookmarkStart w:id="13351" w:name="_Toc487673897"/>
      <w:bookmarkStart w:id="13352" w:name="_Toc500942792"/>
      <w:del w:id="13353"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351"/>
        <w:bookmarkEnd w:id="13352"/>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354" w:author="" w:date="2018-01-30T07:30:00Z"/>
          <w:highlight w:val="cyan"/>
        </w:rPr>
      </w:pPr>
      <w:bookmarkStart w:id="13355" w:name="_Toc487673898"/>
      <w:bookmarkStart w:id="13356" w:name="_Toc500942793"/>
      <w:del w:id="13357"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355"/>
        <w:r w:rsidRPr="00391013" w:rsidDel="0069129A">
          <w:rPr>
            <w:highlight w:val="cyan"/>
          </w:rPr>
          <w:delText>/SRB1S</w:delText>
        </w:r>
        <w:bookmarkEnd w:id="13356"/>
      </w:del>
    </w:p>
    <w:p w14:paraId="149A7FDB" w14:textId="3D0872B0" w:rsidR="005B176B" w:rsidRPr="00391013" w:rsidDel="0069129A" w:rsidRDefault="005B176B" w:rsidP="00163435">
      <w:pPr>
        <w:rPr>
          <w:del w:id="13358" w:author="" w:date="2018-01-30T07:30:00Z"/>
          <w:rStyle w:val="PageNumber"/>
          <w:highlight w:val="cyan"/>
        </w:rPr>
      </w:pPr>
      <w:del w:id="13359"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3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361" w:author="" w:date="2018-01-30T07:30:00Z"/>
                <w:highlight w:val="cyan"/>
                <w:lang w:eastAsia="en-GB"/>
              </w:rPr>
            </w:pPr>
            <w:del w:id="13362" w:author="" w:date="2018-01-30T07:30:00Z">
              <w:r w:rsidRPr="00391013"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363" w:author="" w:date="2018-01-30T07:30:00Z"/>
                <w:highlight w:val="cyan"/>
                <w:lang w:eastAsia="en-GB"/>
              </w:rPr>
            </w:pPr>
            <w:del w:id="13364"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365" w:author="" w:date="2018-01-30T07:30:00Z"/>
                <w:highlight w:val="cyan"/>
                <w:lang w:eastAsia="en-GB"/>
              </w:rPr>
            </w:pPr>
            <w:del w:id="13366"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367" w:author="" w:date="2018-01-30T07:30:00Z"/>
                <w:highlight w:val="cyan"/>
                <w:lang w:eastAsia="en-GB"/>
              </w:rPr>
            </w:pPr>
            <w:del w:id="13368" w:author="" w:date="2018-01-30T07:30:00Z">
              <w:r w:rsidRPr="00391013" w:rsidDel="0069129A">
                <w:rPr>
                  <w:highlight w:val="cyan"/>
                  <w:lang w:eastAsia="en-GB"/>
                </w:rPr>
                <w:delText>Ver</w:delText>
              </w:r>
            </w:del>
          </w:p>
        </w:tc>
      </w:tr>
      <w:tr w:rsidR="005B176B" w:rsidRPr="00391013" w:rsidDel="0069129A" w14:paraId="573032C6" w14:textId="1B3E0E07" w:rsidTr="00D241B1">
        <w:trPr>
          <w:del w:id="1336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370" w:author="" w:date="2018-01-30T07:30:00Z"/>
                <w:highlight w:val="cyan"/>
                <w:lang w:eastAsia="en-GB"/>
              </w:rPr>
            </w:pPr>
            <w:del w:id="13371"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37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37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374" w:author="" w:date="2018-01-30T07:30:00Z"/>
                <w:highlight w:val="cyan"/>
                <w:lang w:eastAsia="en-GB"/>
              </w:rPr>
            </w:pPr>
          </w:p>
        </w:tc>
      </w:tr>
      <w:tr w:rsidR="005B176B" w:rsidRPr="00391013" w:rsidDel="0069129A" w14:paraId="436D1EBB" w14:textId="7667BE42" w:rsidTr="00D241B1">
        <w:trPr>
          <w:del w:id="133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376" w:author="" w:date="2018-01-30T07:30:00Z"/>
                <w:i/>
                <w:highlight w:val="cyan"/>
                <w:lang w:eastAsia="en-GB"/>
              </w:rPr>
            </w:pPr>
            <w:del w:id="13377"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378" w:author="" w:date="2018-01-30T07:30:00Z"/>
                <w:highlight w:val="cyan"/>
                <w:lang w:eastAsia="en-GB"/>
              </w:rPr>
            </w:pPr>
            <w:del w:id="13379"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38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381" w:author="" w:date="2018-01-30T07:30:00Z"/>
                <w:highlight w:val="cyan"/>
                <w:lang w:eastAsia="en-GB"/>
              </w:rPr>
            </w:pPr>
          </w:p>
        </w:tc>
      </w:tr>
    </w:tbl>
    <w:p w14:paraId="4C40C83F" w14:textId="04FADB1F" w:rsidR="005B176B" w:rsidRPr="00391013" w:rsidDel="0069129A" w:rsidRDefault="005B176B" w:rsidP="005B176B">
      <w:pPr>
        <w:rPr>
          <w:del w:id="13382"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9"/>
      <w:bookmarkStart w:id="13385" w:name="_Toc500942794"/>
      <w:del w:id="13386"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384"/>
        <w:r w:rsidRPr="00391013" w:rsidDel="0069129A">
          <w:rPr>
            <w:highlight w:val="cyan"/>
          </w:rPr>
          <w:delText>2/SRB2S</w:delText>
        </w:r>
        <w:bookmarkEnd w:id="13385"/>
      </w:del>
    </w:p>
    <w:p w14:paraId="2A80A9BA" w14:textId="34E8CF3E" w:rsidR="005B176B" w:rsidRPr="00391013" w:rsidDel="0069129A" w:rsidRDefault="005B176B" w:rsidP="005B176B">
      <w:pPr>
        <w:rPr>
          <w:del w:id="13387" w:author="" w:date="2018-01-30T07:30:00Z"/>
          <w:highlight w:val="cyan"/>
          <w:lang w:eastAsia="ko-KR"/>
        </w:rPr>
      </w:pPr>
      <w:del w:id="13388"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390" w:author="" w:date="2018-01-30T07:30:00Z"/>
                <w:highlight w:val="cyan"/>
                <w:lang w:eastAsia="en-GB"/>
              </w:rPr>
            </w:pPr>
            <w:del w:id="13391"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392" w:author="" w:date="2018-01-30T07:30:00Z"/>
                <w:highlight w:val="cyan"/>
                <w:lang w:eastAsia="en-GB"/>
              </w:rPr>
            </w:pPr>
            <w:del w:id="13393"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394" w:author="" w:date="2018-01-30T07:30:00Z"/>
                <w:highlight w:val="cyan"/>
                <w:lang w:eastAsia="en-GB"/>
              </w:rPr>
            </w:pPr>
            <w:del w:id="13395"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396" w:author="" w:date="2018-01-30T07:30:00Z"/>
                <w:highlight w:val="cyan"/>
                <w:lang w:eastAsia="en-GB"/>
              </w:rPr>
            </w:pPr>
            <w:del w:id="13397" w:author="" w:date="2018-01-30T07:30:00Z">
              <w:r w:rsidRPr="00391013" w:rsidDel="0069129A">
                <w:rPr>
                  <w:highlight w:val="cyan"/>
                  <w:lang w:eastAsia="en-GB"/>
                </w:rPr>
                <w:delText>Ver</w:delText>
              </w:r>
            </w:del>
          </w:p>
        </w:tc>
      </w:tr>
      <w:tr w:rsidR="005B176B" w:rsidRPr="00391013" w:rsidDel="0069129A" w14:paraId="5F531EB6" w14:textId="42205961"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399" w:author="" w:date="2018-01-30T07:30:00Z"/>
                <w:highlight w:val="cyan"/>
                <w:lang w:eastAsia="en-GB"/>
              </w:rPr>
            </w:pPr>
            <w:del w:id="13400"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03" w:author="" w:date="2018-01-30T07:30:00Z"/>
                <w:highlight w:val="cyan"/>
                <w:lang w:eastAsia="en-GB"/>
              </w:rPr>
            </w:pPr>
          </w:p>
        </w:tc>
      </w:tr>
      <w:tr w:rsidR="005B176B" w:rsidRPr="00391013" w:rsidDel="0069129A" w14:paraId="49A44D0D" w14:textId="37174503"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05" w:author="" w:date="2018-01-30T07:30:00Z"/>
                <w:i/>
                <w:highlight w:val="cyan"/>
                <w:lang w:eastAsia="en-GB"/>
              </w:rPr>
            </w:pPr>
            <w:del w:id="13406"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07" w:author="" w:date="2018-01-30T07:30:00Z"/>
                <w:highlight w:val="cyan"/>
                <w:lang w:eastAsia="en-GB"/>
              </w:rPr>
            </w:pPr>
            <w:del w:id="13408"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10" w:author="" w:date="2018-01-30T07:30:00Z"/>
                <w:highlight w:val="cyan"/>
                <w:lang w:eastAsia="en-GB"/>
              </w:rPr>
            </w:pPr>
          </w:p>
        </w:tc>
      </w:tr>
    </w:tbl>
    <w:p w14:paraId="3F2CB634" w14:textId="12BF51B8" w:rsidR="005B176B" w:rsidRPr="00391013" w:rsidDel="0069129A" w:rsidRDefault="005B176B" w:rsidP="005B176B">
      <w:pPr>
        <w:rPr>
          <w:del w:id="13411"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900"/>
      <w:bookmarkStart w:id="13414" w:name="_Toc500942795"/>
      <w:del w:id="13415"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13"/>
        <w:r w:rsidRPr="00391013" w:rsidDel="0069129A">
          <w:rPr>
            <w:highlight w:val="cyan"/>
          </w:rPr>
          <w:delText>3</w:delText>
        </w:r>
        <w:bookmarkEnd w:id="13414"/>
      </w:del>
    </w:p>
    <w:p w14:paraId="65E42F59" w14:textId="02E758C7" w:rsidR="005B176B" w:rsidRPr="00391013" w:rsidDel="0069129A" w:rsidRDefault="005B176B" w:rsidP="005B176B">
      <w:pPr>
        <w:rPr>
          <w:del w:id="13416" w:author="" w:date="2018-01-30T07:30:00Z"/>
          <w:highlight w:val="cyan"/>
          <w:lang w:eastAsia="ko-KR"/>
        </w:rPr>
      </w:pPr>
      <w:del w:id="13417"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19" w:author="" w:date="2018-01-30T07:30:00Z"/>
                <w:highlight w:val="cyan"/>
                <w:lang w:eastAsia="en-GB"/>
              </w:rPr>
            </w:pPr>
            <w:del w:id="13420"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21" w:author="" w:date="2018-01-30T07:30:00Z"/>
                <w:highlight w:val="cyan"/>
                <w:lang w:eastAsia="en-GB"/>
              </w:rPr>
            </w:pPr>
            <w:del w:id="13422"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23" w:author="" w:date="2018-01-30T07:30:00Z"/>
                <w:highlight w:val="cyan"/>
                <w:lang w:eastAsia="en-GB"/>
              </w:rPr>
            </w:pPr>
            <w:del w:id="13424"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25" w:author="" w:date="2018-01-30T07:30:00Z"/>
                <w:highlight w:val="cyan"/>
                <w:lang w:eastAsia="en-GB"/>
              </w:rPr>
            </w:pPr>
            <w:del w:id="13426" w:author="" w:date="2018-01-30T07:30:00Z">
              <w:r w:rsidRPr="00391013" w:rsidDel="0069129A">
                <w:rPr>
                  <w:highlight w:val="cyan"/>
                  <w:lang w:eastAsia="en-GB"/>
                </w:rPr>
                <w:delText>Ver</w:delText>
              </w:r>
            </w:del>
          </w:p>
        </w:tc>
      </w:tr>
      <w:tr w:rsidR="005B176B" w:rsidRPr="00391013" w:rsidDel="0069129A" w14:paraId="3461F441" w14:textId="3E2495CE"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28" w:author="" w:date="2018-01-30T07:30:00Z"/>
                <w:highlight w:val="cyan"/>
                <w:lang w:eastAsia="en-GB"/>
              </w:rPr>
            </w:pPr>
            <w:del w:id="13429"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32" w:author="" w:date="2018-01-30T07:30:00Z"/>
                <w:highlight w:val="cyan"/>
                <w:lang w:eastAsia="en-GB"/>
              </w:rPr>
            </w:pPr>
          </w:p>
        </w:tc>
      </w:tr>
      <w:tr w:rsidR="005B176B" w:rsidRPr="00391013" w:rsidDel="0069129A" w14:paraId="5F79B881" w14:textId="49A0260B"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34" w:author="" w:date="2018-01-30T07:30:00Z"/>
                <w:i/>
                <w:highlight w:val="cyan"/>
                <w:lang w:eastAsia="en-GB"/>
              </w:rPr>
            </w:pPr>
            <w:del w:id="13435"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36" w:author="" w:date="2018-01-30T07:30:00Z"/>
                <w:highlight w:val="cyan"/>
                <w:lang w:eastAsia="en-GB"/>
              </w:rPr>
            </w:pPr>
            <w:del w:id="13437"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39" w:author="" w:date="2018-01-30T07:30:00Z"/>
                <w:highlight w:val="cyan"/>
                <w:lang w:eastAsia="en-GB"/>
              </w:rPr>
            </w:pPr>
          </w:p>
        </w:tc>
      </w:tr>
    </w:tbl>
    <w:p w14:paraId="1FECC894" w14:textId="7CF9C6AF" w:rsidR="00086B01" w:rsidRPr="00391013" w:rsidDel="0069129A" w:rsidRDefault="00086B01" w:rsidP="00086B01">
      <w:pPr>
        <w:rPr>
          <w:del w:id="13440" w:author="" w:date="2018-01-30T07:30:00Z"/>
          <w:highlight w:val="cyan"/>
        </w:rPr>
      </w:pPr>
    </w:p>
    <w:p w14:paraId="691FFC17" w14:textId="37042C48" w:rsidR="00146A25" w:rsidRPr="00391013" w:rsidRDefault="00146A25" w:rsidP="000D43E8">
      <w:pPr>
        <w:pStyle w:val="Heading1"/>
        <w:rPr>
          <w:highlight w:val="cyan"/>
        </w:rPr>
      </w:pPr>
      <w:bookmarkStart w:id="13441" w:name="_Toc500942796"/>
      <w:bookmarkStart w:id="13442" w:name="_Toc505697656"/>
      <w:bookmarkStart w:id="13443" w:name="_Toc470095924"/>
      <w:r w:rsidRPr="00391013">
        <w:rPr>
          <w:highlight w:val="cyan"/>
        </w:rPr>
        <w:t>10</w:t>
      </w:r>
      <w:r w:rsidRPr="00391013">
        <w:rPr>
          <w:highlight w:val="cyan"/>
        </w:rPr>
        <w:tab/>
        <w:t>Generic error handling</w:t>
      </w:r>
      <w:bookmarkEnd w:id="13441"/>
      <w:bookmarkEnd w:id="13442"/>
    </w:p>
    <w:p w14:paraId="0B16DE31" w14:textId="44533B60" w:rsidR="00146A25" w:rsidRPr="00391013" w:rsidRDefault="00146A25" w:rsidP="009659F7">
      <w:pPr>
        <w:pStyle w:val="Heading2"/>
        <w:rPr>
          <w:highlight w:val="cyan"/>
        </w:rPr>
      </w:pPr>
      <w:bookmarkStart w:id="13444" w:name="_Toc500942797"/>
      <w:bookmarkStart w:id="13445" w:name="_Toc505697657"/>
      <w:r w:rsidRPr="00391013">
        <w:rPr>
          <w:highlight w:val="cyan"/>
        </w:rPr>
        <w:t>10.1</w:t>
      </w:r>
      <w:r w:rsidRPr="00391013">
        <w:rPr>
          <w:highlight w:val="cyan"/>
        </w:rPr>
        <w:tab/>
        <w:t>General</w:t>
      </w:r>
      <w:bookmarkEnd w:id="13444"/>
      <w:bookmarkEnd w:id="13445"/>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446"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447"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448" w:name="_Toc500942798"/>
      <w:bookmarkStart w:id="13449" w:name="_Toc505697658"/>
      <w:r w:rsidRPr="00391013">
        <w:rPr>
          <w:highlight w:val="cyan"/>
        </w:rPr>
        <w:t>10.2</w:t>
      </w:r>
      <w:r w:rsidRPr="00391013">
        <w:rPr>
          <w:highlight w:val="cyan"/>
        </w:rPr>
        <w:tab/>
        <w:t>ASN.1 violation or encoding error</w:t>
      </w:r>
      <w:bookmarkEnd w:id="13448"/>
      <w:bookmarkEnd w:id="13449"/>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450" w:name="_Toc500942799"/>
      <w:bookmarkStart w:id="13451" w:name="_Toc505697659"/>
      <w:r w:rsidRPr="00391013">
        <w:rPr>
          <w:highlight w:val="cyan"/>
        </w:rPr>
        <w:t>10.3</w:t>
      </w:r>
      <w:r w:rsidRPr="00391013">
        <w:rPr>
          <w:highlight w:val="cyan"/>
        </w:rPr>
        <w:tab/>
        <w:t>Field set to a not comprehended value</w:t>
      </w:r>
      <w:bookmarkEnd w:id="13450"/>
      <w:bookmarkEnd w:id="13451"/>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lastRenderedPageBreak/>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452" w:name="_Toc500942800"/>
      <w:bookmarkStart w:id="13453" w:name="_Toc505697660"/>
      <w:r w:rsidRPr="00391013">
        <w:rPr>
          <w:highlight w:val="cyan"/>
        </w:rPr>
        <w:t>10.4</w:t>
      </w:r>
      <w:r w:rsidR="00146A25" w:rsidRPr="00391013">
        <w:rPr>
          <w:highlight w:val="cyan"/>
        </w:rPr>
        <w:tab/>
        <w:t>Mandatory field missing</w:t>
      </w:r>
      <w:bookmarkEnd w:id="13452"/>
      <w:bookmarkEnd w:id="13453"/>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lastRenderedPageBreak/>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454" w:name="_Toc500942801"/>
      <w:bookmarkStart w:id="13455" w:name="_Toc505697661"/>
      <w:r w:rsidRPr="00391013">
        <w:rPr>
          <w:highlight w:val="cyan"/>
        </w:rPr>
        <w:t>10.5</w:t>
      </w:r>
      <w:r w:rsidR="00146A25" w:rsidRPr="00391013">
        <w:rPr>
          <w:highlight w:val="cyan"/>
        </w:rPr>
        <w:tab/>
        <w:t>Not comprehended field</w:t>
      </w:r>
      <w:bookmarkEnd w:id="13454"/>
      <w:bookmarkEnd w:id="13455"/>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t>NOTE:</w:t>
      </w:r>
      <w:r w:rsidRPr="00391013">
        <w:rPr>
          <w:highlight w:val="cyan"/>
        </w:rPr>
        <w:tab/>
        <w:t xml:space="preserve">This section does not apply to the case of an extension to the value range of a field. Such cases are addressed instead by the requirements in section </w:t>
      </w:r>
      <w:bookmarkStart w:id="13456"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457" w:name="_Toc500942802"/>
      <w:bookmarkStart w:id="13458"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443"/>
      <w:bookmarkEnd w:id="13456"/>
      <w:bookmarkEnd w:id="13457"/>
      <w:bookmarkEnd w:id="13458"/>
    </w:p>
    <w:p w14:paraId="7049DCAC" w14:textId="24778F02" w:rsidR="009504BC" w:rsidRPr="00391013" w:rsidRDefault="009504BC" w:rsidP="009504BC">
      <w:pPr>
        <w:pStyle w:val="Heading2"/>
        <w:rPr>
          <w:highlight w:val="cyan"/>
        </w:rPr>
      </w:pPr>
      <w:bookmarkStart w:id="13459" w:name="_Toc470095925"/>
      <w:bookmarkStart w:id="13460" w:name="_Toc493510632"/>
      <w:bookmarkStart w:id="13461" w:name="_Toc500942803"/>
      <w:bookmarkStart w:id="13462"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459"/>
      <w:bookmarkEnd w:id="13460"/>
      <w:bookmarkEnd w:id="13461"/>
      <w:bookmarkEnd w:id="13462"/>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463" w:name="_Toc470095926"/>
      <w:bookmarkStart w:id="13464" w:name="_Toc493510633"/>
      <w:bookmarkStart w:id="13465" w:name="_Toc500942804"/>
      <w:bookmarkStart w:id="13466"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463"/>
      <w:bookmarkEnd w:id="13464"/>
      <w:bookmarkEnd w:id="13465"/>
      <w:bookmarkEnd w:id="13466"/>
    </w:p>
    <w:p w14:paraId="53F4B937" w14:textId="27EABD41" w:rsidR="009504BC" w:rsidRPr="00391013" w:rsidRDefault="009504BC" w:rsidP="009504BC">
      <w:pPr>
        <w:pStyle w:val="Heading3"/>
        <w:rPr>
          <w:highlight w:val="cyan"/>
        </w:rPr>
      </w:pPr>
      <w:bookmarkStart w:id="13467" w:name="_Toc470095927"/>
      <w:bookmarkStart w:id="13468" w:name="_Toc493510634"/>
      <w:bookmarkStart w:id="13469" w:name="_Toc500942805"/>
      <w:bookmarkStart w:id="13470"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467"/>
      <w:bookmarkEnd w:id="13468"/>
      <w:bookmarkEnd w:id="13469"/>
      <w:bookmarkEnd w:id="13470"/>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471"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472" w:author="R2-1801595" w:date="2018-01-31T13:29:00Z"/>
          <w:highlight w:val="cyan"/>
        </w:rPr>
      </w:pPr>
      <w:del w:id="13473"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474"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475"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476"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477" w:name="_Toc470095929"/>
      <w:bookmarkStart w:id="13478" w:name="_Toc493510635"/>
      <w:bookmarkStart w:id="13479" w:name="_Toc500942806"/>
      <w:bookmarkStart w:id="13480" w:name="_Toc505697666"/>
      <w:r w:rsidRPr="00391013">
        <w:rPr>
          <w:highlight w:val="cyan"/>
        </w:rPr>
        <w:t>1</w:t>
      </w:r>
      <w:r w:rsidR="006C3863" w:rsidRPr="00391013">
        <w:rPr>
          <w:highlight w:val="cyan"/>
        </w:rPr>
        <w:t>1</w:t>
      </w:r>
      <w:r w:rsidRPr="00391013">
        <w:rPr>
          <w:highlight w:val="cyan"/>
        </w:rPr>
        <w:t>.2.2</w:t>
      </w:r>
      <w:r w:rsidRPr="00391013">
        <w:rPr>
          <w:highlight w:val="cyan"/>
        </w:rPr>
        <w:tab/>
        <w:t>Message definitions</w:t>
      </w:r>
      <w:bookmarkEnd w:id="13477"/>
      <w:bookmarkEnd w:id="13478"/>
      <w:bookmarkEnd w:id="13479"/>
      <w:bookmarkEnd w:id="13480"/>
    </w:p>
    <w:p w14:paraId="1AEE9890" w14:textId="77777777" w:rsidR="00E07AE3" w:rsidRPr="00391013" w:rsidRDefault="00E07AE3" w:rsidP="00E07AE3">
      <w:pPr>
        <w:pStyle w:val="Heading4"/>
        <w:rPr>
          <w:highlight w:val="cyan"/>
        </w:rPr>
      </w:pPr>
      <w:bookmarkStart w:id="13481" w:name="_Toc500942807"/>
      <w:bookmarkStart w:id="13482" w:name="_Toc505697667"/>
      <w:r w:rsidRPr="00391013">
        <w:rPr>
          <w:highlight w:val="cyan"/>
        </w:rPr>
        <w:t>–</w:t>
      </w:r>
      <w:r w:rsidRPr="00391013">
        <w:rPr>
          <w:highlight w:val="cyan"/>
        </w:rPr>
        <w:tab/>
      </w:r>
      <w:r w:rsidRPr="00391013">
        <w:rPr>
          <w:i/>
          <w:highlight w:val="cyan"/>
        </w:rPr>
        <w:t>HandoverCommand</w:t>
      </w:r>
      <w:bookmarkEnd w:id="13481"/>
      <w:bookmarkEnd w:id="13482"/>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483"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484"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485" w:name="_Toc500942808"/>
      <w:bookmarkStart w:id="13486" w:name="_Toc505697668"/>
      <w:r w:rsidRPr="00391013">
        <w:rPr>
          <w:highlight w:val="cyan"/>
        </w:rPr>
        <w:t>–</w:t>
      </w:r>
      <w:r w:rsidRPr="00391013">
        <w:rPr>
          <w:highlight w:val="cyan"/>
        </w:rPr>
        <w:tab/>
      </w:r>
      <w:r w:rsidRPr="00391013">
        <w:rPr>
          <w:i/>
          <w:highlight w:val="cyan"/>
        </w:rPr>
        <w:t>HandoverPreparationInformation</w:t>
      </w:r>
      <w:bookmarkEnd w:id="13485"/>
      <w:bookmarkEnd w:id="13486"/>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487"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lastRenderedPageBreak/>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488" w:author="R2-1801595" w:date="2018-01-31T13:30:00Z">
        <w:r w:rsidRPr="00391013" w:rsidDel="00D7651B">
          <w:rPr>
            <w:highlight w:val="cyan"/>
          </w:rPr>
          <w:delText>Additional</w:delText>
        </w:r>
      </w:del>
      <w:r w:rsidRPr="00391013">
        <w:rPr>
          <w:highlight w:val="cyan"/>
        </w:rPr>
        <w:t>Reestab</w:t>
      </w:r>
      <w:ins w:id="13489"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t>HandoverPreparationInformation field descriptions</w:t>
            </w:r>
          </w:p>
        </w:tc>
      </w:tr>
      <w:tr w:rsidR="00B622BF" w:rsidRPr="00391013" w14:paraId="59DA43B2" w14:textId="77777777" w:rsidTr="00D241B1">
        <w:trPr>
          <w:del w:id="13490" w:author="merged r1" w:date="2018-01-18T13:12:00Z"/>
        </w:trPr>
        <w:tc>
          <w:tcPr>
            <w:tcW w:w="14281" w:type="dxa"/>
          </w:tcPr>
          <w:p w14:paraId="788285A8" w14:textId="77777777" w:rsidR="00B622BF" w:rsidRPr="00391013" w:rsidRDefault="00B622BF" w:rsidP="00B622BF">
            <w:pPr>
              <w:pStyle w:val="TAL"/>
              <w:rPr>
                <w:del w:id="13491" w:author="merged r1" w:date="2018-01-18T13:12:00Z"/>
                <w:b/>
                <w:i/>
                <w:highlight w:val="cyan"/>
              </w:rPr>
            </w:pPr>
            <w:del w:id="13492" w:author="merged r1" w:date="2018-01-18T13:12:00Z">
              <w:r w:rsidRPr="00391013">
                <w:rPr>
                  <w:b/>
                  <w:i/>
                  <w:highlight w:val="cyan"/>
                </w:rPr>
                <w:delText>as-Config</w:delText>
              </w:r>
            </w:del>
          </w:p>
          <w:p w14:paraId="424E8893" w14:textId="77777777" w:rsidR="00B622BF" w:rsidRPr="00391013" w:rsidRDefault="00B622BF" w:rsidP="00B622BF">
            <w:pPr>
              <w:pStyle w:val="TAL"/>
              <w:rPr>
                <w:del w:id="13493" w:author="merged r1" w:date="2018-01-18T13:12:00Z"/>
                <w:highlight w:val="cyan"/>
              </w:rPr>
            </w:pPr>
            <w:del w:id="13494"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495" w:author="merged r1" w:date="2018-01-18T13:12:00Z"/>
        </w:trPr>
        <w:tc>
          <w:tcPr>
            <w:tcW w:w="14173" w:type="dxa"/>
          </w:tcPr>
          <w:p w14:paraId="56960416" w14:textId="3EB1AD71" w:rsidR="00FB5533" w:rsidRPr="00391013" w:rsidRDefault="00FB5533" w:rsidP="00FB5533">
            <w:pPr>
              <w:pStyle w:val="TAL"/>
              <w:rPr>
                <w:ins w:id="13496" w:author="merged r1" w:date="2018-01-18T13:12:00Z"/>
                <w:b/>
                <w:i/>
                <w:highlight w:val="cyan"/>
              </w:rPr>
            </w:pPr>
            <w:ins w:id="13497" w:author="merged r1" w:date="2018-01-18T13:12:00Z">
              <w:r w:rsidRPr="00391013">
                <w:rPr>
                  <w:b/>
                  <w:i/>
                  <w:highlight w:val="cyan"/>
                </w:rPr>
                <w:t>sourceConfig</w:t>
              </w:r>
            </w:ins>
          </w:p>
          <w:p w14:paraId="30BB242A" w14:textId="54279868" w:rsidR="00FB5533" w:rsidRPr="00391013" w:rsidRDefault="00FB5533" w:rsidP="00FB5533">
            <w:pPr>
              <w:pStyle w:val="TAL"/>
              <w:rPr>
                <w:ins w:id="13498" w:author="merged r1" w:date="2018-01-18T13:12:00Z"/>
                <w:b/>
                <w:i/>
                <w:highlight w:val="cyan"/>
              </w:rPr>
            </w:pPr>
            <w:ins w:id="13499"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00" w:author="merged r1" w:date="2018-01-18T13:12:00Z"/>
                <w:b/>
                <w:i/>
                <w:highlight w:val="cyan"/>
              </w:rPr>
            </w:pPr>
            <w:del w:id="13501"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02" w:author="R2-1801595" w:date="2018-01-31T13:45:00Z"/>
                <w:b/>
                <w:i/>
                <w:highlight w:val="cyan"/>
              </w:rPr>
            </w:pPr>
            <w:ins w:id="13503"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04"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05" w:name="_Toc500942809"/>
      <w:bookmarkStart w:id="13506" w:name="_Toc505697669"/>
      <w:bookmarkStart w:id="13507" w:name="_Hlk500748740"/>
      <w:bookmarkStart w:id="13508" w:name="_Hlk500747967"/>
      <w:r w:rsidRPr="00391013">
        <w:rPr>
          <w:highlight w:val="cyan"/>
        </w:rPr>
        <w:t>–</w:t>
      </w:r>
      <w:r w:rsidRPr="00391013">
        <w:rPr>
          <w:highlight w:val="cyan"/>
        </w:rPr>
        <w:tab/>
      </w:r>
      <w:del w:id="13509" w:author="R2-1801615" w:date="2018-01-31T18:10:00Z">
        <w:r w:rsidRPr="00391013">
          <w:rPr>
            <w:i/>
            <w:highlight w:val="cyan"/>
          </w:rPr>
          <w:delText>S</w:delText>
        </w:r>
      </w:del>
      <w:r w:rsidRPr="00391013">
        <w:rPr>
          <w:i/>
          <w:highlight w:val="cyan"/>
        </w:rPr>
        <w:t>CG-Config</w:t>
      </w:r>
      <w:bookmarkEnd w:id="13505"/>
      <w:bookmarkEnd w:id="13506"/>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10"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11"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12"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13"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14"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15"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16" w:author="merged r1" w:date="2018-01-18T13:12:00Z">
        <w:r w:rsidRPr="00391013">
          <w:rPr>
            <w:highlight w:val="cyan"/>
          </w:rPr>
          <w:delText>CellGroupdConfig</w:delText>
        </w:r>
      </w:del>
      <w:ins w:id="13517"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18" w:author="R2-1801595" w:date="2018-01-31T13:45:00Z"/>
          <w:highlight w:val="cyan"/>
        </w:rPr>
      </w:pPr>
      <w:ins w:id="13519"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20" w:author="R2-1801595" w:date="2018-01-31T13:45:00Z"/>
          <w:highlight w:val="cyan"/>
        </w:rPr>
      </w:pPr>
      <w:del w:id="13521"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22"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23" w:author="R2-1801595" w:date="2018-01-31T13:46:00Z"/>
          <w:highlight w:val="cyan"/>
        </w:rPr>
      </w:pPr>
      <w:ins w:id="13524"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lastRenderedPageBreak/>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25" w:author="R2-1801595" w:date="2018-01-31T13:53:00Z">
        <w:r w:rsidR="007D43F2" w:rsidRPr="00391013">
          <w:rPr>
            <w:highlight w:val="cyan"/>
          </w:rPr>
          <w:t>BandCombination</w:t>
        </w:r>
        <w:r w:rsidR="006D3F0D" w:rsidRPr="00391013">
          <w:rPr>
            <w:highlight w:val="cyan"/>
          </w:rPr>
          <w:t>MRDC</w:t>
        </w:r>
      </w:ins>
      <w:del w:id="13526"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27"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28"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29" w:author="R2-1801595" w:date="2018-01-31T13:54:00Z">
        <w:r w:rsidR="004A4437" w:rsidRPr="00391013">
          <w:rPr>
            <w:highlight w:val="cyan"/>
          </w:rPr>
          <w:t>BasebandCombination</w:t>
        </w:r>
        <w:r w:rsidR="007E556B" w:rsidRPr="00391013">
          <w:rPr>
            <w:highlight w:val="cyan"/>
          </w:rPr>
          <w:t>ListMRDC</w:t>
        </w:r>
      </w:ins>
      <w:del w:id="13530"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31"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32" w:author="R2-1801595" w:date="2018-01-31T13:47:00Z"/>
          <w:highlight w:val="cyan"/>
        </w:rPr>
      </w:pPr>
      <w:ins w:id="13533"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34" w:author="R2-1801595" w:date="2018-01-31T13:52:00Z"/>
          <w:highlight w:val="cyan"/>
        </w:rPr>
      </w:pPr>
    </w:p>
    <w:p w14:paraId="6818CFA6" w14:textId="27EC9DC7" w:rsidR="00D97278" w:rsidRPr="00391013" w:rsidRDefault="00D97278" w:rsidP="00D97278">
      <w:pPr>
        <w:pStyle w:val="PL"/>
        <w:rPr>
          <w:ins w:id="13535" w:author="R2-1801595" w:date="2018-01-31T13:52:00Z"/>
          <w:highlight w:val="cyan"/>
        </w:rPr>
      </w:pPr>
      <w:ins w:id="13536" w:author="R2-1801595" w:date="2018-01-31T13:52:00Z">
        <w:r w:rsidRPr="00391013">
          <w:rPr>
            <w:highlight w:val="cyan"/>
          </w:rPr>
          <w:t>BandCombinationIndex ::=</w:t>
        </w:r>
      </w:ins>
      <w:ins w:id="13537" w:author="R2-1801595" w:date="2018-01-31T14:12:00Z">
        <w:r w:rsidR="00F213CF" w:rsidRPr="00391013">
          <w:rPr>
            <w:highlight w:val="cyan"/>
          </w:rPr>
          <w:t xml:space="preserve"> </w:t>
        </w:r>
      </w:ins>
      <w:ins w:id="13538" w:author="R2-1801595" w:date="2018-01-31T13:52:00Z">
        <w:r w:rsidRPr="00391013">
          <w:rPr>
            <w:color w:val="993366"/>
            <w:highlight w:val="cyan"/>
          </w:rPr>
          <w:t>INTEGER</w:t>
        </w:r>
        <w:r w:rsidRPr="00391013">
          <w:rPr>
            <w:highlight w:val="cyan"/>
          </w:rPr>
          <w:t xml:space="preserve"> (1..maxBandComb</w:t>
        </w:r>
      </w:ins>
      <w:ins w:id="13539"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40"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41"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542" w:author="R2-1801595" w:date="2018-01-31T13:56:00Z"/>
        </w:trPr>
        <w:tc>
          <w:tcPr>
            <w:tcW w:w="14173" w:type="dxa"/>
          </w:tcPr>
          <w:p w14:paraId="149BEED8" w14:textId="77777777" w:rsidR="00AF148A" w:rsidRPr="00391013" w:rsidRDefault="00AF148A" w:rsidP="00AF148A">
            <w:pPr>
              <w:pStyle w:val="TAL"/>
              <w:rPr>
                <w:ins w:id="13543" w:author="R2-1801595" w:date="2018-01-31T13:57:00Z"/>
                <w:b/>
                <w:i/>
                <w:highlight w:val="cyan"/>
              </w:rPr>
            </w:pPr>
            <w:ins w:id="13544" w:author="R2-1801595" w:date="2018-01-31T13:57:00Z">
              <w:r w:rsidRPr="00391013">
                <w:rPr>
                  <w:b/>
                  <w:i/>
                  <w:highlight w:val="cyan"/>
                </w:rPr>
                <w:t>fullConfigSN</w:t>
              </w:r>
            </w:ins>
          </w:p>
          <w:p w14:paraId="47C914AC" w14:textId="3D2688B2" w:rsidR="005A58C2" w:rsidRPr="00391013" w:rsidRDefault="00AF148A" w:rsidP="00AF148A">
            <w:pPr>
              <w:pStyle w:val="TAL"/>
              <w:rPr>
                <w:ins w:id="13545" w:author="R2-1801595" w:date="2018-01-31T13:56:00Z"/>
                <w:b/>
                <w:i/>
                <w:highlight w:val="cyan"/>
              </w:rPr>
            </w:pPr>
            <w:ins w:id="13546"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547" w:author="R2-1801595" w:date="2018-01-31T13:56:00Z">
              <w:r w:rsidRPr="00391013">
                <w:rPr>
                  <w:b/>
                  <w:i/>
                  <w:highlight w:val="cyan"/>
                </w:rPr>
                <w:t>requestedP</w:t>
              </w:r>
            </w:ins>
            <w:del w:id="13548" w:author="R2-1801595" w:date="2018-01-31T13:56:00Z">
              <w:r w:rsidR="008E1E5F" w:rsidRPr="00391013" w:rsidDel="00B9795D">
                <w:rPr>
                  <w:b/>
                  <w:i/>
                  <w:highlight w:val="cyan"/>
                </w:rPr>
                <w:delText>p</w:delText>
              </w:r>
            </w:del>
            <w:r w:rsidR="008E1E5F" w:rsidRPr="00391013">
              <w:rPr>
                <w:b/>
                <w:i/>
                <w:highlight w:val="cyan"/>
              </w:rPr>
              <w:t>-</w:t>
            </w:r>
            <w:ins w:id="13549" w:author="R2-1801595" w:date="2018-01-31T13:56:00Z">
              <w:r w:rsidRPr="00391013">
                <w:rPr>
                  <w:b/>
                  <w:i/>
                  <w:highlight w:val="cyan"/>
                </w:rPr>
                <w:t>M</w:t>
              </w:r>
            </w:ins>
            <w:del w:id="13550"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551" w:author="R2-1801595" w:date="2018-01-31T13:56:00Z">
              <w:r w:rsidRPr="00391013" w:rsidDel="00B9795D">
                <w:rPr>
                  <w:highlight w:val="cyan"/>
                  <w:lang w:val="en-US"/>
                </w:rPr>
                <w:delText xml:space="preserve">Indicates </w:delText>
              </w:r>
            </w:del>
            <w:ins w:id="13552"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553" w:name="_Toc500942810"/>
      <w:bookmarkStart w:id="13554" w:name="_Toc505697670"/>
      <w:bookmarkStart w:id="13555" w:name="_Hlk500748676"/>
      <w:bookmarkEnd w:id="13507"/>
      <w:r w:rsidRPr="00391013">
        <w:rPr>
          <w:highlight w:val="cyan"/>
        </w:rPr>
        <w:t>–</w:t>
      </w:r>
      <w:r w:rsidRPr="00391013">
        <w:rPr>
          <w:highlight w:val="cyan"/>
        </w:rPr>
        <w:tab/>
      </w:r>
      <w:del w:id="13556" w:author="R2-1801615" w:date="2018-01-31T18:11:00Z">
        <w:r w:rsidRPr="00391013">
          <w:rPr>
            <w:i/>
            <w:highlight w:val="cyan"/>
          </w:rPr>
          <w:delText>S</w:delText>
        </w:r>
      </w:del>
      <w:r w:rsidRPr="00391013">
        <w:rPr>
          <w:i/>
          <w:highlight w:val="cyan"/>
        </w:rPr>
        <w:t>CG-ConfigInfo</w:t>
      </w:r>
      <w:bookmarkEnd w:id="13553"/>
      <w:bookmarkEnd w:id="13554"/>
    </w:p>
    <w:p w14:paraId="32B26537" w14:textId="02382470" w:rsidR="00D563D7" w:rsidRPr="00391013" w:rsidRDefault="00D563D7" w:rsidP="00D563D7">
      <w:pPr>
        <w:rPr>
          <w:highlight w:val="cyan"/>
          <w:rPrChange w:id="13557"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558" w:author="R2-1801615" w:date="2018-01-31T18:12:00Z">
        <w:r w:rsidR="00D65B34" w:rsidRPr="00391013">
          <w:rPr>
            <w:highlight w:val="cyan"/>
          </w:rPr>
          <w:t xml:space="preserve"> </w:t>
        </w:r>
      </w:ins>
      <w:ins w:id="13559" w:author="R2-1801615" w:date="2018-01-31T18:16:00Z">
        <w:r w:rsidR="00DF7A1B" w:rsidRPr="00391013">
          <w:rPr>
            <w:highlight w:val="cyan"/>
          </w:rPr>
          <w:t xml:space="preserve">It can also be used by a </w:t>
        </w:r>
      </w:ins>
      <w:ins w:id="13560" w:author="R2-1801615" w:date="2018-01-31T18:18:00Z">
        <w:r w:rsidR="00297236" w:rsidRPr="00391013">
          <w:rPr>
            <w:highlight w:val="cyan"/>
          </w:rPr>
          <w:t>C</w:t>
        </w:r>
      </w:ins>
      <w:ins w:id="13561" w:author="R2-1801615" w:date="2018-01-31T18:16:00Z">
        <w:r w:rsidR="00DF7A1B" w:rsidRPr="00391013">
          <w:rPr>
            <w:highlight w:val="cyan"/>
          </w:rPr>
          <w:t xml:space="preserve">U to </w:t>
        </w:r>
      </w:ins>
      <w:ins w:id="13562" w:author="R2-1801615" w:date="2018-01-31T18:20:00Z">
        <w:r w:rsidR="004A4962" w:rsidRPr="00391013">
          <w:rPr>
            <w:highlight w:val="cyan"/>
          </w:rPr>
          <w:t xml:space="preserve">request </w:t>
        </w:r>
      </w:ins>
      <w:ins w:id="13563" w:author="R2-1801615" w:date="2018-01-31T18:18:00Z">
        <w:r w:rsidR="004A4962" w:rsidRPr="00391013">
          <w:rPr>
            <w:highlight w:val="cyan"/>
          </w:rPr>
          <w:t>a DU to p</w:t>
        </w:r>
        <w:r w:rsidR="007A1323" w:rsidRPr="00391013">
          <w:rPr>
            <w:highlight w:val="cyan"/>
          </w:rPr>
          <w:t>e</w:t>
        </w:r>
      </w:ins>
      <w:ins w:id="13564" w:author="R2-1801615" w:date="2018-01-31T18:20:00Z">
        <w:r w:rsidR="004A4962" w:rsidRPr="00391013">
          <w:rPr>
            <w:highlight w:val="cyan"/>
          </w:rPr>
          <w:t>r</w:t>
        </w:r>
      </w:ins>
      <w:ins w:id="13565" w:author="R2-1801615" w:date="2018-01-31T18:18:00Z">
        <w:r w:rsidR="007A1323" w:rsidRPr="00391013">
          <w:rPr>
            <w:highlight w:val="cyan"/>
          </w:rPr>
          <w:t xml:space="preserve">form certain actions, e.g. to </w:t>
        </w:r>
        <w:r w:rsidR="00297236" w:rsidRPr="00391013">
          <w:rPr>
            <w:highlight w:val="cyan"/>
          </w:rPr>
          <w:t>establish, modify or release a</w:t>
        </w:r>
      </w:ins>
      <w:ins w:id="13566" w:author="R2-1801615" w:date="2018-01-31T18:20:00Z">
        <w:r w:rsidR="001428F9" w:rsidRPr="00391013">
          <w:rPr>
            <w:highlight w:val="cyan"/>
          </w:rPr>
          <w:t>n MCG or SCG</w:t>
        </w:r>
      </w:ins>
      <w:ins w:id="13567"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568"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569"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570"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571"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lastRenderedPageBreak/>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572"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73"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574"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575" w:author="RIL N132" w:date="2018-02-02T11:32:00Z">
        <w:r w:rsidR="00094242" w:rsidRPr="00391013">
          <w:rPr>
            <w:highlight w:val="cyan"/>
          </w:rPr>
          <w:t xml:space="preserve">  </w:t>
        </w:r>
      </w:ins>
      <w:ins w:id="13576"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577"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578" w:author="R2-1801595" w:date="2018-01-31T13:58:00Z"/>
          <w:highlight w:val="cyan"/>
        </w:rPr>
      </w:pPr>
      <w:ins w:id="13579"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580"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581" w:author="" w:date="2018-02-01T11:45:00Z"/>
          <w:highlight w:val="cyan"/>
        </w:rPr>
      </w:pPr>
      <w:commentRangeStart w:id="13582"/>
      <w:ins w:id="13583"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584" w:author="" w:date="2018-02-01T11:46:00Z"/>
          <w:highlight w:val="cyan"/>
        </w:rPr>
      </w:pPr>
      <w:ins w:id="13585" w:author="" w:date="2018-02-01T11:45:00Z">
        <w:r w:rsidRPr="00391013">
          <w:rPr>
            <w:highlight w:val="cyan"/>
          </w:rPr>
          <w:tab/>
        </w:r>
        <w:r w:rsidRPr="00391013">
          <w:rPr>
            <w:highlight w:val="cyan"/>
          </w:rPr>
          <w:tab/>
        </w:r>
        <w:r w:rsidRPr="00391013">
          <w:rPr>
            <w:highlight w:val="cyan"/>
          </w:rPr>
          <w:tab/>
        </w:r>
      </w:ins>
      <w:ins w:id="13586"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587" w:author="" w:date="2018-02-01T11:46:00Z"/>
          <w:highlight w:val="cyan"/>
        </w:rPr>
      </w:pPr>
      <w:ins w:id="13588"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589" w:author="" w:date="2018-02-01T11:46:00Z"/>
          <w:highlight w:val="cyan"/>
        </w:rPr>
      </w:pPr>
      <w:ins w:id="13590"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591" w:author="" w:date="2018-02-01T11:46:00Z"/>
          <w:highlight w:val="cyan"/>
        </w:rPr>
      </w:pPr>
      <w:ins w:id="13592"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593" w:author="" w:date="2018-02-01T11:47:00Z"/>
          <w:highlight w:val="cyan"/>
        </w:rPr>
      </w:pPr>
      <w:ins w:id="13594"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595"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596" w:author="" w:date="2018-02-01T11:48:00Z"/>
          <w:highlight w:val="cyan"/>
        </w:rPr>
      </w:pPr>
      <w:ins w:id="13597"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582"/>
        <w:r w:rsidR="00DA441C" w:rsidRPr="00391013">
          <w:rPr>
            <w:rStyle w:val="CommentReference"/>
            <w:rFonts w:ascii="Times New Roman" w:hAnsi="Times New Roman"/>
            <w:noProof w:val="0"/>
            <w:highlight w:val="cyan"/>
            <w:lang w:eastAsia="en-US"/>
          </w:rPr>
          <w:commentReference w:id="13582"/>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598" w:author="" w:date="2018-01-31T17:55:00Z"/>
          <w:highlight w:val="cyan"/>
        </w:rPr>
      </w:pPr>
      <w:ins w:id="13599" w:author="" w:date="2018-01-31T17:55:00Z">
        <w:r w:rsidRPr="00391013">
          <w:rPr>
            <w:highlight w:val="cyan"/>
            <w:lang w:val="en-US"/>
          </w:rPr>
          <w:tab/>
          <w:t xml:space="preserve">scg-RB-Config             </w:t>
        </w:r>
        <w:r w:rsidRPr="00391013">
          <w:rPr>
            <w:highlight w:val="cyan"/>
            <w:lang w:val="en-US"/>
          </w:rPr>
          <w:tab/>
          <w:t xml:space="preserve">OCTET STRING (CONTAINING </w:t>
        </w:r>
      </w:ins>
      <w:ins w:id="13600" w:author="Rapporteur" w:date="2018-02-05T08:09:00Z">
        <w:r w:rsidR="004E3C8D" w:rsidRPr="00391013">
          <w:rPr>
            <w:highlight w:val="cyan"/>
            <w:lang w:val="en-US"/>
          </w:rPr>
          <w:t>R</w:t>
        </w:r>
      </w:ins>
      <w:ins w:id="13601"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02" w:author="R2-1801595" w:date="2018-01-31T13:58:00Z"/>
          <w:highlight w:val="cyan"/>
        </w:rPr>
      </w:pPr>
      <w:del w:id="13603"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04"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05" w:author="R2-1801595" w:date="2018-01-31T14:00:00Z">
        <w:r w:rsidR="004D0618" w:rsidRPr="00391013">
          <w:rPr>
            <w:highlight w:val="cyan"/>
          </w:rPr>
          <w:t>allow</w:t>
        </w:r>
      </w:ins>
      <w:del w:id="13606" w:author="R2-1801595" w:date="2018-01-31T14:00:00Z">
        <w:r w:rsidRPr="00391013" w:rsidDel="004D0618">
          <w:rPr>
            <w:highlight w:val="cyan"/>
          </w:rPr>
          <w:delText>restrict</w:delText>
        </w:r>
      </w:del>
      <w:r w:rsidRPr="00391013">
        <w:rPr>
          <w:highlight w:val="cyan"/>
        </w:rPr>
        <w:t>edBandCombination</w:t>
      </w:r>
      <w:ins w:id="13607" w:author="R2-1801595" w:date="2018-01-31T14:00:00Z">
        <w:r w:rsidR="00C21922" w:rsidRPr="00391013">
          <w:rPr>
            <w:highlight w:val="cyan"/>
          </w:rPr>
          <w:t>ListMRDC</w:t>
        </w:r>
      </w:ins>
      <w:del w:id="13608"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09" w:author="R2-1801595" w:date="2018-01-31T14:00:00Z">
        <w:r w:rsidRPr="00391013" w:rsidDel="00C21922">
          <w:rPr>
            <w:color w:val="993366"/>
            <w:highlight w:val="cyan"/>
          </w:rPr>
          <w:delText>INTEGER</w:delText>
        </w:r>
      </w:del>
      <w:ins w:id="13610"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11" w:author="R2-1801595" w:date="2018-01-31T14:00:00Z">
        <w:r w:rsidR="004D0618" w:rsidRPr="00391013">
          <w:rPr>
            <w:highlight w:val="cyan"/>
          </w:rPr>
          <w:t>allow</w:t>
        </w:r>
      </w:ins>
      <w:del w:id="13612" w:author="R2-1801595" w:date="2018-01-31T14:00:00Z">
        <w:r w:rsidRPr="00391013" w:rsidDel="004D0618">
          <w:rPr>
            <w:highlight w:val="cyan"/>
          </w:rPr>
          <w:delText>restrict</w:delText>
        </w:r>
      </w:del>
      <w:r w:rsidRPr="00391013">
        <w:rPr>
          <w:highlight w:val="cyan"/>
        </w:rPr>
        <w:t>edBasebandCombination</w:t>
      </w:r>
      <w:ins w:id="13613" w:author="R2-1801595" w:date="2018-01-31T14:01:00Z">
        <w:r w:rsidR="00C21922" w:rsidRPr="00391013">
          <w:rPr>
            <w:highlight w:val="cyan"/>
          </w:rPr>
          <w:t>ListMRDC</w:t>
        </w:r>
      </w:ins>
      <w:del w:id="13614"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15" w:author="R2-1801595" w:date="2018-01-31T14:01:00Z"/>
          <w:highlight w:val="cyan"/>
        </w:rPr>
      </w:pPr>
      <w:ins w:id="13616"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17" w:author="R2-1801595" w:date="2018-01-31T14:01:00Z"/>
          <w:highlight w:val="cyan"/>
        </w:rPr>
      </w:pPr>
      <w:ins w:id="13618"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19" w:author="R2-1801595" w:date="2018-01-31T14:01:00Z"/>
          <w:highlight w:val="cyan"/>
        </w:rPr>
      </w:pPr>
      <w:ins w:id="13620"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21" w:author="R2-1801595" w:date="2018-01-31T14:01:00Z"/>
          <w:highlight w:val="cyan"/>
        </w:rPr>
      </w:pPr>
      <w:ins w:id="13622"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23" w:author="R2-1801595" w:date="2018-01-31T14:01:00Z"/>
          <w:highlight w:val="cyan"/>
        </w:rPr>
      </w:pPr>
      <w:ins w:id="13624"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25" w:author="R2-1801595" w:date="2018-01-31T14:13:00Z"/>
          <w:highlight w:val="cyan"/>
        </w:rPr>
      </w:pPr>
    </w:p>
    <w:p w14:paraId="6FA7599B" w14:textId="26E10592" w:rsidR="00E90EE1" w:rsidRPr="00391013" w:rsidRDefault="00E90EE1" w:rsidP="00E90EE1">
      <w:pPr>
        <w:pStyle w:val="PL"/>
        <w:rPr>
          <w:ins w:id="13626" w:author="R2-1801595" w:date="2018-01-31T14:14:00Z"/>
          <w:highlight w:val="cyan"/>
        </w:rPr>
      </w:pPr>
      <w:ins w:id="13627"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28"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29" w:author="R2-1801615" w:date="2018-01-31T18:28:00Z">
              <w:r w:rsidRPr="00391013">
                <w:rPr>
                  <w:i/>
                  <w:noProof/>
                  <w:highlight w:val="cyan"/>
                </w:rPr>
                <w:delText>S</w:delText>
              </w:r>
            </w:del>
            <w:r w:rsidRPr="00391013">
              <w:rPr>
                <w:i/>
                <w:noProof/>
                <w:highlight w:val="cyan"/>
              </w:rPr>
              <w:t>CG-ConfigInfo field descriptions</w:t>
            </w:r>
          </w:p>
        </w:tc>
      </w:tr>
      <w:tr w:rsidR="00A4532C" w:rsidRPr="00391013" w14:paraId="26F470E5" w14:textId="77777777" w:rsidTr="00D241B1">
        <w:trPr>
          <w:ins w:id="13630" w:author="R2-1801595" w:date="2018-01-31T14:15:00Z"/>
        </w:trPr>
        <w:tc>
          <w:tcPr>
            <w:tcW w:w="14173" w:type="dxa"/>
          </w:tcPr>
          <w:p w14:paraId="74203D80" w14:textId="61EEA872" w:rsidR="00A4532C" w:rsidRPr="00391013" w:rsidRDefault="00A4532C" w:rsidP="00A4532C">
            <w:pPr>
              <w:pStyle w:val="TAL"/>
              <w:rPr>
                <w:ins w:id="13631" w:author="R2-1801595" w:date="2018-01-31T14:15:00Z"/>
                <w:rFonts w:cs="Arial"/>
                <w:b/>
                <w:i/>
                <w:noProof/>
                <w:highlight w:val="cyan"/>
              </w:rPr>
            </w:pPr>
            <w:ins w:id="13632"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33" w:author="R2-1801595" w:date="2018-01-31T14:15:00Z"/>
                <w:rFonts w:ascii="Arial" w:hAnsi="Arial" w:cs="Arial"/>
                <w:b/>
                <w:i/>
                <w:sz w:val="18"/>
                <w:szCs w:val="18"/>
                <w:highlight w:val="cyan"/>
              </w:rPr>
            </w:pPr>
            <w:ins w:id="13634"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35" w:author="R2-1801595" w:date="2018-01-31T14:15:00Z"/>
        </w:trPr>
        <w:tc>
          <w:tcPr>
            <w:tcW w:w="14173" w:type="dxa"/>
          </w:tcPr>
          <w:p w14:paraId="3913F100" w14:textId="1E85A920" w:rsidR="00A4532C" w:rsidRPr="00391013" w:rsidRDefault="00A4532C" w:rsidP="00A4532C">
            <w:pPr>
              <w:pStyle w:val="TAL"/>
              <w:rPr>
                <w:ins w:id="13636" w:author="R2-1801595" w:date="2018-01-31T14:15:00Z"/>
                <w:rFonts w:cs="Arial"/>
                <w:b/>
                <w:i/>
                <w:noProof/>
                <w:highlight w:val="cyan"/>
              </w:rPr>
            </w:pPr>
            <w:ins w:id="13637"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38" w:author="R2-1801595" w:date="2018-01-31T14:15:00Z"/>
                <w:rFonts w:ascii="Arial" w:hAnsi="Arial" w:cs="Arial"/>
                <w:b/>
                <w:i/>
                <w:sz w:val="18"/>
                <w:szCs w:val="18"/>
                <w:highlight w:val="cyan"/>
              </w:rPr>
            </w:pPr>
            <w:ins w:id="13639"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40"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41"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642" w:author="" w:date="2018-01-31T18:04:00Z"/>
        </w:trPr>
        <w:tc>
          <w:tcPr>
            <w:tcW w:w="14173" w:type="dxa"/>
          </w:tcPr>
          <w:p w14:paraId="3C1673BA" w14:textId="62EBE2A9" w:rsidR="000B12CF" w:rsidRPr="00391013" w:rsidRDefault="000B12CF" w:rsidP="000B12CF">
            <w:pPr>
              <w:pStyle w:val="TAL"/>
              <w:rPr>
                <w:ins w:id="13643" w:author="" w:date="2018-01-31T18:04:00Z"/>
                <w:b/>
                <w:i/>
                <w:highlight w:val="cyan"/>
              </w:rPr>
            </w:pPr>
            <w:ins w:id="13644" w:author="" w:date="2018-01-31T18:04:00Z">
              <w:r w:rsidRPr="00391013">
                <w:rPr>
                  <w:b/>
                  <w:i/>
                  <w:highlight w:val="cyan"/>
                </w:rPr>
                <w:t>scg-RB-Config</w:t>
              </w:r>
            </w:ins>
          </w:p>
          <w:p w14:paraId="0B7AD4F1" w14:textId="6CE5BFA2" w:rsidR="000B12CF" w:rsidRPr="00391013" w:rsidRDefault="000B12CF" w:rsidP="000B12CF">
            <w:pPr>
              <w:pStyle w:val="TAL"/>
              <w:rPr>
                <w:ins w:id="13645" w:author="" w:date="2018-01-31T18:04:00Z"/>
                <w:b/>
                <w:i/>
                <w:noProof/>
                <w:highlight w:val="cyan"/>
              </w:rPr>
            </w:pPr>
            <w:ins w:id="13646" w:author="" w:date="2018-01-31T18:04:00Z">
              <w:r w:rsidRPr="00391013">
                <w:rPr>
                  <w:highlight w:val="cyan"/>
                </w:rPr>
                <w:t xml:space="preserve">Contains the IE RadioBearerConfig of the SN, used to support delta configuration </w:t>
              </w:r>
            </w:ins>
            <w:ins w:id="13647" w:author="" w:date="2018-01-31T18:06:00Z">
              <w:r w:rsidR="004E4076" w:rsidRPr="00391013">
                <w:rPr>
                  <w:highlight w:val="cyan"/>
                </w:rPr>
                <w:t>e.g. during</w:t>
              </w:r>
            </w:ins>
            <w:ins w:id="13648" w:author="" w:date="2018-01-31T18:04:00Z">
              <w:r w:rsidRPr="00391013">
                <w:rPr>
                  <w:highlight w:val="cyan"/>
                </w:rPr>
                <w:t xml:space="preserve"> SN change.</w:t>
              </w:r>
            </w:ins>
            <w:ins w:id="13649"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650"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651"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652"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653"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654" w:author="R2-1801595" w:date="2018-01-31T14:17:00Z"/>
                <w:b/>
                <w:i/>
                <w:noProof/>
                <w:highlight w:val="cyan"/>
              </w:rPr>
            </w:pPr>
            <w:del w:id="13655"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656"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657" w:author="R2-1801595" w:date="2018-01-31T14:17:00Z"/>
                <w:b/>
                <w:i/>
                <w:noProof/>
                <w:highlight w:val="cyan"/>
              </w:rPr>
            </w:pPr>
            <w:del w:id="13658"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659"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660" w:author="R2-1801595" w:date="2018-01-31T14:17:00Z"/>
        </w:trPr>
        <w:tc>
          <w:tcPr>
            <w:tcW w:w="14173" w:type="dxa"/>
          </w:tcPr>
          <w:p w14:paraId="6D054E1B" w14:textId="77777777" w:rsidR="0030390B" w:rsidRPr="00391013" w:rsidRDefault="0030390B" w:rsidP="0030390B">
            <w:pPr>
              <w:pStyle w:val="TAL"/>
              <w:rPr>
                <w:ins w:id="13661" w:author="R2-1801595" w:date="2018-01-31T14:18:00Z"/>
                <w:b/>
                <w:i/>
                <w:noProof/>
                <w:highlight w:val="cyan"/>
              </w:rPr>
            </w:pPr>
            <w:ins w:id="13662"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663" w:author="R2-1801595" w:date="2018-01-31T14:17:00Z"/>
                <w:b/>
                <w:i/>
                <w:noProof/>
                <w:highlight w:val="cyan"/>
              </w:rPr>
            </w:pPr>
            <w:ins w:id="13664"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665" w:author="RIL N132" w:date="2018-02-02T11:30:00Z"/>
          <w:noProof/>
          <w:sz w:val="22"/>
          <w:szCs w:val="22"/>
          <w:highlight w:val="cyan"/>
        </w:rPr>
      </w:pPr>
      <w:bookmarkStart w:id="13666" w:name="_Toc470095937"/>
      <w:bookmarkStart w:id="13667" w:name="_Toc493510636"/>
      <w:bookmarkStart w:id="13668" w:name="_Toc500942811"/>
      <w:bookmarkEnd w:id="13508"/>
      <w:bookmarkEnd w:id="1355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669" w:author="RIL N132" w:date="2018-02-02T11:30:00Z"/>
        </w:trPr>
        <w:tc>
          <w:tcPr>
            <w:tcW w:w="2834" w:type="dxa"/>
            <w:shd w:val="clear" w:color="auto" w:fill="auto"/>
          </w:tcPr>
          <w:p w14:paraId="05E06028" w14:textId="77777777" w:rsidR="000D25A3" w:rsidRPr="00391013" w:rsidRDefault="000D25A3" w:rsidP="009D7A8F">
            <w:pPr>
              <w:pStyle w:val="TAH"/>
              <w:rPr>
                <w:ins w:id="13670" w:author="RIL N132" w:date="2018-02-02T11:30:00Z"/>
                <w:rFonts w:eastAsia="Calibri"/>
                <w:szCs w:val="22"/>
                <w:highlight w:val="cyan"/>
              </w:rPr>
            </w:pPr>
            <w:ins w:id="13671"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672" w:author="RIL N132" w:date="2018-02-02T11:30:00Z"/>
                <w:rFonts w:eastAsia="Calibri"/>
                <w:szCs w:val="22"/>
                <w:highlight w:val="cyan"/>
              </w:rPr>
            </w:pPr>
            <w:ins w:id="13673" w:author="RIL N132" w:date="2018-02-02T11:30:00Z">
              <w:r w:rsidRPr="00391013">
                <w:rPr>
                  <w:rFonts w:eastAsia="Calibri"/>
                  <w:szCs w:val="22"/>
                  <w:highlight w:val="cyan"/>
                </w:rPr>
                <w:t>Explanation</w:t>
              </w:r>
            </w:ins>
          </w:p>
        </w:tc>
      </w:tr>
      <w:tr w:rsidR="000D25A3" w:rsidRPr="00391013" w14:paraId="33235972" w14:textId="77777777" w:rsidTr="009D7A8F">
        <w:trPr>
          <w:ins w:id="13674" w:author="RIL N132" w:date="2018-02-02T11:30:00Z"/>
        </w:trPr>
        <w:tc>
          <w:tcPr>
            <w:tcW w:w="2834" w:type="dxa"/>
            <w:shd w:val="clear" w:color="auto" w:fill="auto"/>
          </w:tcPr>
          <w:p w14:paraId="75AA2F0B" w14:textId="7754314C" w:rsidR="000D25A3" w:rsidRPr="00391013" w:rsidRDefault="00A87336" w:rsidP="009D7A8F">
            <w:pPr>
              <w:pStyle w:val="TAL"/>
              <w:rPr>
                <w:ins w:id="13675" w:author="RIL N132" w:date="2018-02-02T11:30:00Z"/>
                <w:rFonts w:eastAsia="Calibri"/>
                <w:i/>
                <w:szCs w:val="22"/>
                <w:highlight w:val="cyan"/>
              </w:rPr>
            </w:pPr>
            <w:ins w:id="13676" w:author="RIL N132" w:date="2018-02-02T11:31:00Z">
              <w:r w:rsidRPr="00391013">
                <w:rPr>
                  <w:rFonts w:eastAsia="Calibri"/>
                  <w:i/>
                  <w:szCs w:val="22"/>
                  <w:highlight w:val="cyan"/>
                </w:rPr>
                <w:t>SN</w:t>
              </w:r>
            </w:ins>
            <w:ins w:id="13677" w:author="RIL N132" w:date="2018-02-02T11:30:00Z">
              <w:r w:rsidR="000D25A3" w:rsidRPr="00391013">
                <w:rPr>
                  <w:rFonts w:eastAsia="Calibri"/>
                  <w:i/>
                  <w:szCs w:val="22"/>
                  <w:highlight w:val="cyan"/>
                </w:rPr>
                <w:t>-</w:t>
              </w:r>
            </w:ins>
            <w:ins w:id="13678"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679" w:author="RIL N132" w:date="2018-02-02T11:30:00Z"/>
                <w:rFonts w:eastAsia="Calibri"/>
                <w:szCs w:val="22"/>
                <w:highlight w:val="cyan"/>
              </w:rPr>
            </w:pPr>
            <w:ins w:id="13680" w:author="RIL N132" w:date="2018-02-02T11:30:00Z">
              <w:r w:rsidRPr="00391013">
                <w:rPr>
                  <w:rFonts w:eastAsia="Calibri"/>
                  <w:szCs w:val="22"/>
                  <w:highlight w:val="cyan"/>
                </w:rPr>
                <w:t xml:space="preserve">The field is mandatory present </w:t>
              </w:r>
            </w:ins>
            <w:ins w:id="13681" w:author="RIL N132" w:date="2018-02-02T11:31:00Z">
              <w:r w:rsidR="0011122D" w:rsidRPr="00391013">
                <w:rPr>
                  <w:rFonts w:eastAsia="Calibri"/>
                  <w:szCs w:val="22"/>
                  <w:highlight w:val="cyan"/>
                </w:rPr>
                <w:t>upon SN addition</w:t>
              </w:r>
            </w:ins>
            <w:ins w:id="13682"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683" w:author="RIL N132" w:date="2018-02-02T11:30:00Z"/>
          <w:highlight w:val="cyan"/>
        </w:rPr>
      </w:pPr>
    </w:p>
    <w:p w14:paraId="1FF75C48" w14:textId="697BFA32" w:rsidR="00AE4F03" w:rsidRPr="00391013" w:rsidRDefault="00AE4F03" w:rsidP="00AE4F03">
      <w:pPr>
        <w:pStyle w:val="Heading2"/>
        <w:rPr>
          <w:noProof/>
          <w:highlight w:val="cyan"/>
        </w:rPr>
      </w:pPr>
      <w:bookmarkStart w:id="13684"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666"/>
      <w:bookmarkEnd w:id="13667"/>
      <w:bookmarkEnd w:id="13668"/>
      <w:bookmarkEnd w:id="13684"/>
    </w:p>
    <w:p w14:paraId="15CE75C7" w14:textId="77777777" w:rsidR="00D563D7" w:rsidRPr="00391013" w:rsidRDefault="00D563D7" w:rsidP="00D563D7">
      <w:pPr>
        <w:pStyle w:val="Heading4"/>
        <w:rPr>
          <w:noProof/>
          <w:highlight w:val="cyan"/>
        </w:rPr>
      </w:pPr>
      <w:bookmarkStart w:id="13685" w:name="_Toc500942812"/>
      <w:bookmarkStart w:id="13686" w:name="_Toc505697672"/>
      <w:bookmarkStart w:id="13687" w:name="_Toc470095942"/>
      <w:bookmarkStart w:id="13688" w:name="_Toc493510637"/>
      <w:r w:rsidRPr="00391013">
        <w:rPr>
          <w:noProof/>
          <w:highlight w:val="cyan"/>
        </w:rPr>
        <w:t>–</w:t>
      </w:r>
      <w:r w:rsidRPr="00391013">
        <w:rPr>
          <w:noProof/>
          <w:highlight w:val="cyan"/>
        </w:rPr>
        <w:tab/>
      </w:r>
      <w:r w:rsidRPr="00391013">
        <w:rPr>
          <w:i/>
          <w:noProof/>
          <w:highlight w:val="cyan"/>
        </w:rPr>
        <w:t>CandidateCellInfoList</w:t>
      </w:r>
      <w:bookmarkEnd w:id="13685"/>
      <w:bookmarkEnd w:id="13686"/>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lastRenderedPageBreak/>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689" w:author="R2-1801595" w:date="2018-01-31T14:18:00Z"/>
          <w:color w:val="808080"/>
          <w:highlight w:val="cyan"/>
        </w:rPr>
      </w:pPr>
      <w:del w:id="13690"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691"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692" w:author="R2-1801595" w:date="2018-01-31T14:19:00Z">
        <w:r w:rsidR="009A7883" w:rsidRPr="00391013">
          <w:rPr>
            <w:highlight w:val="cyan"/>
          </w:rPr>
          <w:t>ResultsThreeQuantities</w:t>
        </w:r>
      </w:ins>
      <w:del w:id="13693"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694" w:author="R2-1801595" w:date="2018-01-31T14:19:00Z"/>
          <w:highlight w:val="cyan"/>
        </w:rPr>
      </w:pPr>
      <w:del w:id="13695"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696" w:author="R2-1801595" w:date="2018-01-31T14:19:00Z"/>
          <w:highlight w:val="cyan"/>
        </w:rPr>
      </w:pPr>
      <w:del w:id="13697"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698" w:author="R2-1801595" w:date="2018-01-31T14:23:00Z"/>
          <w:color w:val="808080"/>
          <w:highlight w:val="cyan"/>
        </w:rPr>
      </w:pPr>
      <w:del w:id="13699"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00"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01"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02"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03" w:author="R2-1801595" w:date="2018-01-31T14:20:00Z"/>
          <w:highlight w:val="cyan"/>
        </w:rPr>
      </w:pPr>
      <w:ins w:id="13704"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05" w:author="Rapporteur" w:date="2018-02-05T23:18:00Z">
        <w:r w:rsidR="00E002BF" w:rsidRPr="00391013">
          <w:rPr>
            <w:highlight w:val="cyan"/>
          </w:rPr>
          <w:t>RS-</w:t>
        </w:r>
      </w:ins>
      <w:del w:id="13706" w:author="Rapporteur" w:date="2018-02-05T23:18:00Z">
        <w:r w:rsidRPr="00391013" w:rsidDel="00E002BF">
          <w:rPr>
            <w:highlight w:val="cyan"/>
          </w:rPr>
          <w:delText>Beam</w:delText>
        </w:r>
      </w:del>
      <w:ins w:id="13707" w:author="Rapporteur" w:date="2018-02-05T23:18:00Z">
        <w:r w:rsidR="00E002BF" w:rsidRPr="00391013">
          <w:rPr>
            <w:highlight w:val="cyan"/>
          </w:rPr>
          <w:t>Index</w:t>
        </w:r>
      </w:ins>
      <w:r w:rsidRPr="00391013">
        <w:rPr>
          <w:highlight w:val="cyan"/>
        </w:rPr>
        <w:t>InfoList</w:t>
      </w:r>
      <w:ins w:id="13708"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09"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10"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11"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12" w:author="R2-1801595" w:date="2018-01-31T14:21:00Z">
        <w:r w:rsidR="00D80D8F" w:rsidRPr="00391013">
          <w:rPr>
            <w:highlight w:val="cyan"/>
          </w:rPr>
          <w:t>ResultsThreeQuantities</w:t>
        </w:r>
      </w:ins>
      <w:del w:id="13713"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14" w:author="R2-1801595" w:date="2018-01-31T14:20:00Z"/>
          <w:highlight w:val="cyan"/>
        </w:rPr>
      </w:pPr>
      <w:del w:id="13715"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16" w:author="R2-1801595" w:date="2018-01-31T14:20:00Z"/>
          <w:highlight w:val="cyan"/>
        </w:rPr>
      </w:pPr>
      <w:del w:id="13717"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18" w:author="R2-1801595" w:date="2018-01-31T14:20:00Z"/>
          <w:color w:val="808080"/>
          <w:highlight w:val="cyan"/>
        </w:rPr>
      </w:pPr>
      <w:del w:id="13719"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20"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21" w:author="R2-1801595" w:date="2018-01-31T14:21:00Z"/>
          <w:highlight w:val="cyan"/>
        </w:rPr>
      </w:pPr>
    </w:p>
    <w:p w14:paraId="3A0B564D" w14:textId="0A31A3AF" w:rsidR="00D80D8F" w:rsidRPr="00391013" w:rsidRDefault="00D80D8F" w:rsidP="00D80D8F">
      <w:pPr>
        <w:pStyle w:val="PL"/>
        <w:rPr>
          <w:ins w:id="13722" w:author="R2-1801595" w:date="2018-01-31T14:21:00Z"/>
          <w:highlight w:val="cyan"/>
        </w:rPr>
      </w:pPr>
      <w:ins w:id="13723" w:author="R2-1801595" w:date="2018-01-31T14:21:00Z">
        <w:r w:rsidRPr="00391013">
          <w:rPr>
            <w:highlight w:val="cyan"/>
          </w:rPr>
          <w:t>Candidate</w:t>
        </w:r>
      </w:ins>
      <w:ins w:id="13724" w:author="Rapporteur" w:date="2018-02-05T23:17:00Z">
        <w:r w:rsidR="00E002BF" w:rsidRPr="00391013">
          <w:rPr>
            <w:highlight w:val="cyan"/>
          </w:rPr>
          <w:t>RS-Index</w:t>
        </w:r>
      </w:ins>
      <w:ins w:id="13725"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26" w:author="R2-1801595" w:date="2018-01-31T14:21:00Z"/>
          <w:highlight w:val="cyan"/>
        </w:rPr>
      </w:pPr>
    </w:p>
    <w:p w14:paraId="2BCB497F" w14:textId="77777777" w:rsidR="00D80D8F" w:rsidRPr="00391013" w:rsidRDefault="00D80D8F" w:rsidP="00D80D8F">
      <w:pPr>
        <w:pStyle w:val="PL"/>
        <w:rPr>
          <w:ins w:id="13727" w:author="R2-1801595" w:date="2018-01-31T14:21:00Z"/>
          <w:highlight w:val="cyan"/>
        </w:rPr>
      </w:pPr>
      <w:ins w:id="13728"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29" w:author="R2-1801595" w:date="2018-01-31T14:21:00Z"/>
          <w:highlight w:val="cyan"/>
        </w:rPr>
      </w:pPr>
      <w:ins w:id="13730" w:author="R2-1801595" w:date="2018-01-31T14:21:00Z">
        <w:r w:rsidRPr="00391013">
          <w:rPr>
            <w:highlight w:val="cyan"/>
          </w:rPr>
          <w:tab/>
          <w:t>csi-</w:t>
        </w:r>
      </w:ins>
      <w:ins w:id="13731" w:author="Rapporteur" w:date="2018-02-05T23:20:00Z">
        <w:r w:rsidR="00426DB1" w:rsidRPr="00391013">
          <w:rPr>
            <w:highlight w:val="cyan"/>
          </w:rPr>
          <w:t>RS-</w:t>
        </w:r>
      </w:ins>
      <w:ins w:id="13732"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33" w:author="Rapporteur" w:date="2018-02-05T23:19:00Z">
        <w:r w:rsidR="00426DB1" w:rsidRPr="00391013">
          <w:rPr>
            <w:highlight w:val="cyan"/>
          </w:rPr>
          <w:t>-</w:t>
        </w:r>
      </w:ins>
      <w:ins w:id="13734" w:author="R2-1801595" w:date="2018-01-31T14:21:00Z">
        <w:r w:rsidRPr="00391013">
          <w:rPr>
            <w:highlight w:val="cyan"/>
          </w:rPr>
          <w:t>Index,</w:t>
        </w:r>
      </w:ins>
    </w:p>
    <w:p w14:paraId="1DBFECBD" w14:textId="55550173" w:rsidR="00D80D8F" w:rsidRPr="00391013" w:rsidRDefault="00D80D8F" w:rsidP="00D80D8F">
      <w:pPr>
        <w:pStyle w:val="PL"/>
        <w:rPr>
          <w:ins w:id="13735" w:author="R2-1801595" w:date="2018-01-31T14:21:00Z"/>
          <w:highlight w:val="cyan"/>
        </w:rPr>
      </w:pPr>
      <w:ins w:id="13736"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37" w:author="R2-1801595" w:date="2018-01-31T14:22:00Z">
        <w:r w:rsidR="00AD213E" w:rsidRPr="00391013">
          <w:rPr>
            <w:highlight w:val="cyan"/>
          </w:rPr>
          <w:tab/>
        </w:r>
      </w:ins>
      <w:ins w:id="13738"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39" w:author="R2-1801595" w:date="2018-01-31T14:21:00Z"/>
          <w:highlight w:val="cyan"/>
        </w:rPr>
      </w:pPr>
      <w:ins w:id="13740" w:author="R2-1801595" w:date="2018-01-31T14:21:00Z">
        <w:r w:rsidRPr="00391013">
          <w:rPr>
            <w:highlight w:val="cyan"/>
          </w:rPr>
          <w:tab/>
          <w:t>...</w:t>
        </w:r>
      </w:ins>
    </w:p>
    <w:p w14:paraId="3375AB9C" w14:textId="77777777" w:rsidR="00D80D8F" w:rsidRPr="00391013" w:rsidRDefault="00D80D8F" w:rsidP="00D80D8F">
      <w:pPr>
        <w:pStyle w:val="PL"/>
        <w:rPr>
          <w:ins w:id="13741" w:author="R2-1801595" w:date="2018-01-31T14:21:00Z"/>
          <w:highlight w:val="cyan"/>
        </w:rPr>
      </w:pPr>
      <w:ins w:id="13742" w:author="R2-1801595" w:date="2018-01-31T14:21:00Z">
        <w:r w:rsidRPr="00391013">
          <w:rPr>
            <w:highlight w:val="cyan"/>
          </w:rPr>
          <w:t>}</w:t>
        </w:r>
      </w:ins>
    </w:p>
    <w:p w14:paraId="44454355" w14:textId="77777777" w:rsidR="00D80D8F" w:rsidRPr="00391013" w:rsidRDefault="00D80D8F" w:rsidP="00D80D8F">
      <w:pPr>
        <w:pStyle w:val="PL"/>
        <w:rPr>
          <w:ins w:id="13743" w:author="R2-1801595" w:date="2018-01-31T14:21:00Z"/>
          <w:highlight w:val="cyan"/>
        </w:rPr>
      </w:pPr>
    </w:p>
    <w:p w14:paraId="3034EE8B" w14:textId="77777777" w:rsidR="00D80D8F" w:rsidRPr="00391013" w:rsidRDefault="00D80D8F" w:rsidP="00D80D8F">
      <w:pPr>
        <w:pStyle w:val="PL"/>
        <w:rPr>
          <w:ins w:id="13744" w:author="R2-1801595" w:date="2018-01-31T14:21:00Z"/>
          <w:highlight w:val="cyan"/>
        </w:rPr>
      </w:pPr>
      <w:ins w:id="13745"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746" w:author="R2-1801595" w:date="2018-01-31T14:21:00Z"/>
          <w:highlight w:val="cyan"/>
        </w:rPr>
      </w:pPr>
      <w:ins w:id="13747"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748" w:author="R2-1801595" w:date="2018-01-31T14:21:00Z"/>
          <w:highlight w:val="cyan"/>
        </w:rPr>
      </w:pPr>
      <w:ins w:id="13749"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750" w:author="R2-1801595" w:date="2018-01-31T14:21:00Z"/>
          <w:highlight w:val="cyan"/>
        </w:rPr>
      </w:pPr>
      <w:ins w:id="13751"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752" w:author="R2-1801595" w:date="2018-01-31T14:21:00Z"/>
          <w:highlight w:val="cyan"/>
        </w:rPr>
      </w:pPr>
      <w:ins w:id="13753"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lastRenderedPageBreak/>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754" w:name="_Toc500942813"/>
      <w:bookmarkStart w:id="13755"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687"/>
      <w:bookmarkEnd w:id="13688"/>
      <w:bookmarkEnd w:id="13754"/>
      <w:bookmarkEnd w:id="13755"/>
    </w:p>
    <w:p w14:paraId="2BB999CA" w14:textId="00DC16A9" w:rsidR="00A0660C" w:rsidRPr="00391013" w:rsidRDefault="00A0660C" w:rsidP="00A0660C">
      <w:pPr>
        <w:pStyle w:val="Heading3"/>
        <w:rPr>
          <w:highlight w:val="cyan"/>
        </w:rPr>
      </w:pPr>
      <w:bookmarkStart w:id="13756" w:name="_Toc494150452"/>
      <w:bookmarkStart w:id="13757" w:name="_Toc505697674"/>
      <w:r w:rsidRPr="00391013">
        <w:rPr>
          <w:highlight w:val="cyan"/>
        </w:rPr>
        <w:t>–</w:t>
      </w:r>
      <w:r w:rsidRPr="00391013">
        <w:rPr>
          <w:highlight w:val="cyan"/>
        </w:rPr>
        <w:tab/>
        <w:t xml:space="preserve">End of </w:t>
      </w:r>
      <w:bookmarkEnd w:id="13756"/>
      <w:r w:rsidRPr="00391013">
        <w:rPr>
          <w:i/>
          <w:noProof/>
          <w:highlight w:val="cyan"/>
        </w:rPr>
        <w:t>NR-InterNodeDefinitions</w:t>
      </w:r>
      <w:bookmarkEnd w:id="13757"/>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br w:type="page"/>
      </w:r>
    </w:p>
    <w:p w14:paraId="5A6E061A" w14:textId="77777777" w:rsidR="00523D7C" w:rsidRPr="00391013" w:rsidRDefault="00523D7C" w:rsidP="00523D7C">
      <w:pPr>
        <w:pStyle w:val="Heading1"/>
        <w:rPr>
          <w:highlight w:val="cyan"/>
        </w:rPr>
      </w:pPr>
      <w:bookmarkStart w:id="13758" w:name="_Toc500942814"/>
      <w:bookmarkStart w:id="13759"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758"/>
      <w:bookmarkEnd w:id="13759"/>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60627" r:id="rId74"/>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760" w:name="_Toc470095967"/>
      <w:bookmarkStart w:id="13761" w:name="_Toc493510638"/>
      <w:bookmarkStart w:id="13762" w:name="_Toc500942815"/>
      <w:bookmarkStart w:id="13763" w:name="_Toc505697676"/>
      <w:r w:rsidRPr="00391013">
        <w:rPr>
          <w:highlight w:val="cyan"/>
        </w:rPr>
        <w:t>Annex A (informative):</w:t>
      </w:r>
      <w:r w:rsidRPr="00391013">
        <w:rPr>
          <w:highlight w:val="cyan"/>
        </w:rPr>
        <w:tab/>
        <w:t>Guidelines, mainly on use of ASN.1</w:t>
      </w:r>
      <w:bookmarkEnd w:id="13760"/>
      <w:bookmarkEnd w:id="13761"/>
      <w:bookmarkEnd w:id="13762"/>
      <w:bookmarkEnd w:id="13763"/>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4" w:name="_Toc478016071"/>
      <w:bookmarkStart w:id="13765"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764"/>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66"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766"/>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67"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767"/>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768" w:author="merged r1" w:date="2018-01-18T13:12:00Z">
        <w:r w:rsidRPr="00391013">
          <w:rPr>
            <w:highlight w:val="cyan"/>
            <w:lang w:eastAsia="ja-JP"/>
          </w:rPr>
          <w:delText>send</w:delText>
        </w:r>
      </w:del>
      <w:ins w:id="13769"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770" w:author="merged r1" w:date="2018-01-18T13:12:00Z">
        <w:r w:rsidRPr="00391013">
          <w:rPr>
            <w:highlight w:val="cyan"/>
            <w:lang w:eastAsia="ja-JP"/>
          </w:rPr>
          <w:delText>E-UTRAN</w:delText>
        </w:r>
      </w:del>
      <w:ins w:id="13771"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2"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772"/>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73"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773"/>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74"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774"/>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5"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775"/>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76"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776"/>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777"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778"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779"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780" w:author="R2-1800832" w:date="2018-02-05T17:02:00Z"/>
          <w:highlight w:val="cyan"/>
        </w:rPr>
      </w:pPr>
      <w:ins w:id="13781"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782"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782"/>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3"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783"/>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4"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784"/>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785"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6"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786"/>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7"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787"/>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88"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788"/>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789" w:author="merged r1" w:date="2018-01-18T13:12:00Z">
        <w:r w:rsidRPr="00391013">
          <w:rPr>
            <w:highlight w:val="cyan"/>
            <w:lang w:eastAsia="ja-JP"/>
          </w:rPr>
          <w:delText>despends</w:delText>
        </w:r>
      </w:del>
      <w:ins w:id="13790" w:author="merged r1" w:date="2018-01-18T13:12:00Z">
        <w:r w:rsidRPr="00391013">
          <w:rPr>
            <w:highlight w:val="cyan"/>
            <w:lang w:eastAsia="ja-JP"/>
          </w:rPr>
          <w:t>depends</w:t>
        </w:r>
      </w:ins>
      <w:r w:rsidRPr="00391013">
        <w:rPr>
          <w:highlight w:val="cyan"/>
          <w:lang w:eastAsia="ja-JP"/>
        </w:rPr>
        <w:t xml:space="preserve"> on the presence and/</w:t>
      </w:r>
      <w:del w:id="13791"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792"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793" w:author="merged r1" w:date="2018-01-18T13:12:00Z">
        <w:r w:rsidRPr="00391013">
          <w:rPr>
            <w:highlight w:val="cyan"/>
            <w:lang w:eastAsia="ja-JP"/>
          </w:rPr>
          <w:delText>indepedently</w:delText>
        </w:r>
      </w:del>
      <w:ins w:id="13794"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795"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796"/>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797" w:name="_Toc500942816"/>
      <w:bookmarkStart w:id="13798" w:name="_Toc505697677"/>
      <w:r w:rsidRPr="00391013">
        <w:rPr>
          <w:noProof/>
          <w:highlight w:val="cyan"/>
          <w:lang w:eastAsia="sv-SE"/>
        </w:rPr>
        <w:t>A.3.8</w:t>
      </w:r>
      <w:r w:rsidRPr="00391013">
        <w:rPr>
          <w:noProof/>
          <w:highlight w:val="cyan"/>
          <w:lang w:eastAsia="sv-SE"/>
        </w:rPr>
        <w:tab/>
        <w:t>Guidelines on use of parameterised SetupRelease type</w:t>
      </w:r>
      <w:bookmarkEnd w:id="13797"/>
      <w:bookmarkEnd w:id="13798"/>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799"/>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00"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01"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02" w:author="Nokia R2-1800832" w:date="2018-02-02T17:23:00Z"/>
          <w:highlight w:val="cyan"/>
        </w:rPr>
      </w:pPr>
      <w:ins w:id="13803"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04" w:author="Nokia R2-1800832" w:date="2018-02-02T17:23:00Z"/>
          <w:highlight w:val="cyan"/>
        </w:rPr>
      </w:pPr>
    </w:p>
    <w:p w14:paraId="394CB652" w14:textId="3964C287" w:rsidR="00A17AB4" w:rsidRPr="00391013" w:rsidRDefault="000F62FB" w:rsidP="00CE00FD">
      <w:pPr>
        <w:pStyle w:val="PL"/>
        <w:rPr>
          <w:highlight w:val="cyan"/>
        </w:rPr>
      </w:pPr>
      <w:ins w:id="13805"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799"/>
      <w:r w:rsidR="007047F0" w:rsidRPr="00391013">
        <w:rPr>
          <w:rStyle w:val="CommentReference"/>
          <w:rFonts w:ascii="Times New Roman" w:hAnsi="Times New Roman"/>
          <w:noProof w:val="0"/>
          <w:highlight w:val="cyan"/>
          <w:lang w:eastAsia="en-US"/>
        </w:rPr>
        <w:commentReference w:id="13799"/>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06" w:author="Nokia R2-1800832" w:date="2018-02-02T17:34:00Z"/>
          <w:highlight w:val="cyan"/>
        </w:rPr>
      </w:pPr>
      <w:bookmarkStart w:id="13807" w:name="_Toc478016086"/>
    </w:p>
    <w:p w14:paraId="259E1502" w14:textId="6AFF245C" w:rsidR="00DA147E" w:rsidRPr="00391013" w:rsidRDefault="00DA147E" w:rsidP="00DA147E">
      <w:pPr>
        <w:rPr>
          <w:ins w:id="13808" w:author="Nokia R2-1800832" w:date="2018-02-02T17:32:00Z"/>
          <w:highlight w:val="cyan"/>
        </w:rPr>
      </w:pPr>
      <w:ins w:id="13809"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10" w:author="Nokia R2-1800832" w:date="2018-02-02T17:32:00Z"/>
          <w:highlight w:val="cyan"/>
        </w:rPr>
      </w:pPr>
      <w:ins w:id="13811" w:author="Nokia R2-1800832" w:date="2018-02-02T17:32:00Z">
        <w:r w:rsidRPr="00391013">
          <w:rPr>
            <w:highlight w:val="cyan"/>
          </w:rPr>
          <w:t>-- /example/ ASN1START</w:t>
        </w:r>
      </w:ins>
    </w:p>
    <w:p w14:paraId="472DB0E6" w14:textId="77777777" w:rsidR="00DA147E" w:rsidRPr="00391013" w:rsidRDefault="00DA147E" w:rsidP="007047F0">
      <w:pPr>
        <w:pStyle w:val="PL"/>
        <w:rPr>
          <w:ins w:id="13812" w:author="Nokia R2-1800832" w:date="2018-02-02T17:32:00Z"/>
          <w:highlight w:val="cyan"/>
        </w:rPr>
      </w:pPr>
    </w:p>
    <w:p w14:paraId="3EE83960" w14:textId="77777777" w:rsidR="00DA147E" w:rsidRPr="00391013" w:rsidRDefault="00DA147E" w:rsidP="007047F0">
      <w:pPr>
        <w:pStyle w:val="PL"/>
        <w:rPr>
          <w:ins w:id="13813" w:author="Nokia R2-1800832" w:date="2018-02-02T17:32:00Z"/>
          <w:highlight w:val="cyan"/>
        </w:rPr>
      </w:pPr>
      <w:ins w:id="13814"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15" w:author="Nokia R2-1800832" w:date="2018-02-02T17:32:00Z"/>
          <w:highlight w:val="cyan"/>
        </w:rPr>
      </w:pPr>
      <w:ins w:id="13816"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17" w:author="Nokia R2-1800832" w:date="2018-02-02T17:32:00Z"/>
          <w:highlight w:val="cyan"/>
        </w:rPr>
      </w:pPr>
      <w:ins w:id="13818"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19" w:author="Nokia R2-1800832" w:date="2018-02-02T17:32:00Z"/>
          <w:highlight w:val="cyan"/>
        </w:rPr>
      </w:pPr>
      <w:ins w:id="13820"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21" w:author="Nokia R2-1800832" w:date="2018-02-02T17:32:00Z"/>
          <w:highlight w:val="cyan"/>
        </w:rPr>
      </w:pPr>
      <w:ins w:id="13822"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23" w:author="Nokia R2-1800832" w:date="2018-02-02T17:32:00Z"/>
          <w:highlight w:val="cyan"/>
        </w:rPr>
      </w:pPr>
      <w:ins w:id="13824"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25" w:author="Nokia R2-1800832" w:date="2018-02-02T17:32:00Z"/>
          <w:highlight w:val="cyan"/>
        </w:rPr>
      </w:pPr>
      <w:ins w:id="13826" w:author="Nokia R2-1800832" w:date="2018-02-02T17:32:00Z">
        <w:r w:rsidRPr="00391013">
          <w:rPr>
            <w:highlight w:val="cyan"/>
          </w:rPr>
          <w:t>}</w:t>
        </w:r>
      </w:ins>
    </w:p>
    <w:p w14:paraId="2E0ABD62" w14:textId="77777777" w:rsidR="00DA147E" w:rsidRPr="00391013" w:rsidRDefault="00DA147E" w:rsidP="007047F0">
      <w:pPr>
        <w:pStyle w:val="PL"/>
        <w:rPr>
          <w:ins w:id="13827" w:author="Nokia R2-1800832" w:date="2018-02-02T17:32:00Z"/>
          <w:highlight w:val="cyan"/>
        </w:rPr>
      </w:pPr>
    </w:p>
    <w:p w14:paraId="3C602C0B" w14:textId="2AD230D3" w:rsidR="00DA147E" w:rsidRPr="00391013" w:rsidRDefault="00DA147E" w:rsidP="007047F0">
      <w:pPr>
        <w:pStyle w:val="PL"/>
        <w:rPr>
          <w:highlight w:val="cyan"/>
        </w:rPr>
      </w:pPr>
      <w:ins w:id="13828"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29" w:author="N058" w:date="2018-02-06T12:13:00Z"/>
          <w:highlight w:val="cyan"/>
        </w:rPr>
      </w:pPr>
      <w:ins w:id="13830"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31" w:author="N058" w:date="2018-02-06T12:13:00Z"/>
          <w:highlight w:val="cyan"/>
        </w:rPr>
      </w:pPr>
      <w:ins w:id="13832"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33" w:author="N058" w:date="2018-02-06T12:13:00Z"/>
          <w:highlight w:val="cyan"/>
        </w:rPr>
      </w:pPr>
      <w:ins w:id="13834" w:author="N058" w:date="2018-02-06T12:13:00Z">
        <w:r w:rsidRPr="00391013">
          <w:rPr>
            <w:highlight w:val="cyan"/>
          </w:rPr>
          <w:t>2&gt; do something;</w:t>
        </w:r>
      </w:ins>
    </w:p>
    <w:p w14:paraId="2F12A39D" w14:textId="77777777" w:rsidR="00E0341A" w:rsidRPr="00391013" w:rsidRDefault="00E0341A" w:rsidP="00E0341A">
      <w:pPr>
        <w:pStyle w:val="B1"/>
        <w:rPr>
          <w:ins w:id="13835" w:author="N058" w:date="2018-02-06T12:13:00Z"/>
          <w:highlight w:val="cyan"/>
        </w:rPr>
      </w:pPr>
      <w:ins w:id="13836"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37" w:author="N058" w:date="2018-02-06T12:13:00Z"/>
          <w:highlight w:val="cyan"/>
        </w:rPr>
      </w:pPr>
      <w:ins w:id="13838"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839" w:author="Rapporteur" w:date="2018-02-06T09:11:00Z"/>
          <w:highlight w:val="cyan"/>
        </w:rPr>
      </w:pPr>
      <w:bookmarkStart w:id="13840" w:name="_Toc505697678"/>
      <w:commentRangeStart w:id="13841"/>
      <w:ins w:id="13842" w:author="Rapporteur" w:date="2018-02-06T09:11:00Z">
        <w:r w:rsidRPr="00391013">
          <w:rPr>
            <w:highlight w:val="cyan"/>
          </w:rPr>
          <w:t>A.3.9</w:t>
        </w:r>
        <w:r w:rsidRPr="00391013">
          <w:rPr>
            <w:highlight w:val="cyan"/>
          </w:rPr>
          <w:tab/>
          <w:t>Guidelines on use of ToAddModList and ToReleaseList</w:t>
        </w:r>
      </w:ins>
      <w:commentRangeEnd w:id="13841"/>
      <w:ins w:id="13843" w:author="Rapporteur" w:date="2018-02-06T09:12:00Z">
        <w:r w:rsidRPr="00391013">
          <w:rPr>
            <w:rStyle w:val="CommentReference"/>
            <w:rFonts w:ascii="Times New Roman" w:hAnsi="Times New Roman"/>
            <w:highlight w:val="cyan"/>
          </w:rPr>
          <w:commentReference w:id="13841"/>
        </w:r>
      </w:ins>
      <w:bookmarkEnd w:id="13840"/>
    </w:p>
    <w:p w14:paraId="25949709" w14:textId="77777777" w:rsidR="001C639B" w:rsidRPr="00391013" w:rsidRDefault="001C639B" w:rsidP="001C639B">
      <w:pPr>
        <w:rPr>
          <w:ins w:id="13844" w:author="Rapporteur" w:date="2018-02-06T09:11:00Z"/>
          <w:highlight w:val="cyan"/>
        </w:rPr>
      </w:pPr>
      <w:ins w:id="13845"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846" w:author="Rapporteur" w:date="2018-02-06T09:11:00Z"/>
          <w:color w:val="808080"/>
          <w:highlight w:val="cyan"/>
        </w:rPr>
      </w:pPr>
      <w:ins w:id="13847"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848" w:author="Rapporteur" w:date="2018-02-06T09:11:00Z"/>
          <w:highlight w:val="cyan"/>
        </w:rPr>
      </w:pPr>
    </w:p>
    <w:p w14:paraId="22B44151" w14:textId="77777777" w:rsidR="001C639B" w:rsidRPr="00391013" w:rsidRDefault="001C639B" w:rsidP="001C639B">
      <w:pPr>
        <w:pStyle w:val="PL"/>
        <w:rPr>
          <w:ins w:id="13849" w:author="Rapporteur" w:date="2018-02-06T09:11:00Z"/>
          <w:highlight w:val="cyan"/>
        </w:rPr>
      </w:pPr>
      <w:ins w:id="13850"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851" w:author="Rapporteur" w:date="2018-02-06T09:11:00Z"/>
          <w:color w:val="808080"/>
          <w:highlight w:val="cyan"/>
        </w:rPr>
      </w:pPr>
      <w:ins w:id="13852"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853" w:author="Rapporteur" w:date="2018-02-06T09:11:00Z"/>
          <w:color w:val="808080"/>
          <w:highlight w:val="cyan"/>
        </w:rPr>
      </w:pPr>
      <w:ins w:id="13854"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855" w:author="Rapporteur" w:date="2018-02-06T09:11:00Z"/>
          <w:highlight w:val="cyan"/>
        </w:rPr>
      </w:pPr>
      <w:ins w:id="13856" w:author="Rapporteur" w:date="2018-02-06T09:11:00Z">
        <w:r w:rsidRPr="00391013">
          <w:rPr>
            <w:highlight w:val="cyan"/>
          </w:rPr>
          <w:tab/>
          <w:t>...</w:t>
        </w:r>
      </w:ins>
    </w:p>
    <w:p w14:paraId="43174FC7" w14:textId="77777777" w:rsidR="001C639B" w:rsidRPr="00391013" w:rsidRDefault="001C639B" w:rsidP="001C639B">
      <w:pPr>
        <w:pStyle w:val="PL"/>
        <w:rPr>
          <w:ins w:id="13857" w:author="Rapporteur" w:date="2018-02-06T09:11:00Z"/>
          <w:highlight w:val="cyan"/>
        </w:rPr>
      </w:pPr>
      <w:ins w:id="13858" w:author="Rapporteur" w:date="2018-02-06T09:11:00Z">
        <w:r w:rsidRPr="00391013">
          <w:rPr>
            <w:highlight w:val="cyan"/>
          </w:rPr>
          <w:t>}</w:t>
        </w:r>
      </w:ins>
    </w:p>
    <w:p w14:paraId="705C55EA" w14:textId="77777777" w:rsidR="001C639B" w:rsidRPr="00391013" w:rsidRDefault="001C639B" w:rsidP="001C639B">
      <w:pPr>
        <w:pStyle w:val="PL"/>
        <w:rPr>
          <w:ins w:id="13859" w:author="Rapporteur" w:date="2018-02-06T09:11:00Z"/>
          <w:highlight w:val="cyan"/>
        </w:rPr>
      </w:pPr>
    </w:p>
    <w:p w14:paraId="2158DCEF" w14:textId="77777777" w:rsidR="001C639B" w:rsidRPr="00391013" w:rsidRDefault="001C639B" w:rsidP="001C639B">
      <w:pPr>
        <w:pStyle w:val="PL"/>
        <w:rPr>
          <w:ins w:id="13860" w:author="Rapporteur" w:date="2018-02-06T09:11:00Z"/>
          <w:highlight w:val="cyan"/>
        </w:rPr>
      </w:pPr>
      <w:ins w:id="13861"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862" w:author="Rapporteur" w:date="2018-02-06T09:11:00Z"/>
          <w:highlight w:val="cyan"/>
        </w:rPr>
      </w:pPr>
      <w:ins w:id="13863"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864" w:author="Rapporteur" w:date="2018-02-06T09:11:00Z"/>
          <w:highlight w:val="cyan"/>
        </w:rPr>
      </w:pPr>
      <w:ins w:id="13865"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866" w:author="Rapporteur" w:date="2018-02-06T09:11:00Z"/>
          <w:highlight w:val="cyan"/>
        </w:rPr>
      </w:pPr>
      <w:ins w:id="13867"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868" w:author="Rapporteur" w:date="2018-02-06T09:11:00Z"/>
          <w:highlight w:val="cyan"/>
        </w:rPr>
      </w:pPr>
      <w:ins w:id="13869" w:author="Rapporteur" w:date="2018-02-06T09:11:00Z">
        <w:r w:rsidRPr="00391013">
          <w:rPr>
            <w:highlight w:val="cyan"/>
          </w:rPr>
          <w:tab/>
          <w:t>...</w:t>
        </w:r>
      </w:ins>
    </w:p>
    <w:p w14:paraId="1A7676F0" w14:textId="77777777" w:rsidR="001C639B" w:rsidRPr="00391013" w:rsidRDefault="001C639B" w:rsidP="001C639B">
      <w:pPr>
        <w:pStyle w:val="PL"/>
        <w:rPr>
          <w:ins w:id="13870" w:author="Rapporteur" w:date="2018-02-06T09:11:00Z"/>
          <w:highlight w:val="cyan"/>
        </w:rPr>
      </w:pPr>
      <w:ins w:id="13871" w:author="Rapporteur" w:date="2018-02-06T09:11:00Z">
        <w:r w:rsidRPr="00391013">
          <w:rPr>
            <w:highlight w:val="cyan"/>
          </w:rPr>
          <w:t>}</w:t>
        </w:r>
      </w:ins>
    </w:p>
    <w:p w14:paraId="4DBDA68F" w14:textId="77777777" w:rsidR="001C639B" w:rsidRPr="00391013" w:rsidRDefault="001C639B" w:rsidP="001C639B">
      <w:pPr>
        <w:pStyle w:val="PL"/>
        <w:rPr>
          <w:ins w:id="13872" w:author="Rapporteur" w:date="2018-02-06T09:11:00Z"/>
          <w:highlight w:val="cyan"/>
        </w:rPr>
      </w:pPr>
    </w:p>
    <w:p w14:paraId="7FAB9FD3" w14:textId="77777777" w:rsidR="001C639B" w:rsidRPr="00391013" w:rsidRDefault="001C639B" w:rsidP="001C639B">
      <w:pPr>
        <w:pStyle w:val="PL"/>
        <w:rPr>
          <w:ins w:id="13873" w:author="Rapporteur" w:date="2018-02-06T09:11:00Z"/>
          <w:highlight w:val="cyan"/>
        </w:rPr>
      </w:pPr>
      <w:ins w:id="13874"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875" w:author="Rapporteur" w:date="2018-02-06T09:11:00Z"/>
          <w:highlight w:val="cyan"/>
        </w:rPr>
      </w:pPr>
    </w:p>
    <w:p w14:paraId="2DB4B7D3" w14:textId="77777777" w:rsidR="001C639B" w:rsidRPr="00391013" w:rsidRDefault="001C639B" w:rsidP="001C639B">
      <w:pPr>
        <w:pStyle w:val="PL"/>
        <w:rPr>
          <w:ins w:id="13876" w:author="Rapporteur" w:date="2018-02-06T09:11:00Z"/>
          <w:highlight w:val="cyan"/>
        </w:rPr>
      </w:pPr>
      <w:ins w:id="13877"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878" w:author="Rapporteur" w:date="2018-02-06T09:11:00Z"/>
          <w:highlight w:val="cyan"/>
        </w:rPr>
      </w:pPr>
      <w:ins w:id="13879"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880" w:author="Rapporteur" w:date="2018-02-06T09:11:00Z"/>
          <w:highlight w:val="cyan"/>
        </w:rPr>
      </w:pPr>
    </w:p>
    <w:p w14:paraId="7E4F685D" w14:textId="77777777" w:rsidR="001C639B" w:rsidRPr="00391013" w:rsidRDefault="001C639B" w:rsidP="001C639B">
      <w:pPr>
        <w:pStyle w:val="PL"/>
        <w:rPr>
          <w:ins w:id="13881" w:author="Rapporteur" w:date="2018-02-06T09:11:00Z"/>
          <w:color w:val="808080"/>
          <w:highlight w:val="cyan"/>
        </w:rPr>
      </w:pPr>
      <w:ins w:id="13882" w:author="Rapporteur" w:date="2018-02-06T09:11:00Z">
        <w:r w:rsidRPr="00391013">
          <w:rPr>
            <w:color w:val="808080"/>
            <w:highlight w:val="cyan"/>
          </w:rPr>
          <w:t>-- /example/ ASN1STOP</w:t>
        </w:r>
      </w:ins>
    </w:p>
    <w:p w14:paraId="4763ADF2" w14:textId="77777777" w:rsidR="001C639B" w:rsidRPr="00391013" w:rsidRDefault="001C639B" w:rsidP="001C639B">
      <w:pPr>
        <w:rPr>
          <w:ins w:id="13883" w:author="Rapporteur" w:date="2018-02-06T09:11:00Z"/>
          <w:highlight w:val="cyan"/>
        </w:rPr>
      </w:pPr>
    </w:p>
    <w:p w14:paraId="561507FC" w14:textId="77777777" w:rsidR="001C639B" w:rsidRPr="00391013" w:rsidRDefault="001C639B" w:rsidP="001C639B">
      <w:pPr>
        <w:rPr>
          <w:ins w:id="13884" w:author="Rapporteur" w:date="2018-02-06T09:11:00Z"/>
          <w:highlight w:val="cyan"/>
        </w:rPr>
      </w:pPr>
      <w:ins w:id="13885"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886" w:author="Rapporteur" w:date="2018-02-06T09:11:00Z"/>
          <w:highlight w:val="cyan"/>
        </w:rPr>
      </w:pPr>
      <w:ins w:id="13887"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888" w:author="Rapporteur" w:date="2018-02-06T09:11:00Z"/>
          <w:highlight w:val="cyan"/>
        </w:rPr>
      </w:pPr>
      <w:ins w:id="13889"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890" w:author="Rapporteur" w:date="2018-02-06T09:11:00Z"/>
          <w:highlight w:val="cyan"/>
        </w:rPr>
      </w:pPr>
      <w:ins w:id="13891" w:author="Rapporteur" w:date="2018-02-06T09:11:00Z">
        <w:r w:rsidRPr="00391013">
          <w:rPr>
            <w:highlight w:val="cyan"/>
          </w:rPr>
          <w:t>The UE shall:</w:t>
        </w:r>
      </w:ins>
    </w:p>
    <w:p w14:paraId="1BDDC802" w14:textId="77777777" w:rsidR="001C639B" w:rsidRPr="00391013" w:rsidRDefault="001C639B" w:rsidP="001C639B">
      <w:pPr>
        <w:pStyle w:val="B1"/>
        <w:rPr>
          <w:ins w:id="13892" w:author="Rapporteur" w:date="2018-02-06T09:11:00Z"/>
          <w:highlight w:val="cyan"/>
        </w:rPr>
      </w:pPr>
      <w:ins w:id="13893"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894" w:author="Rapporteur" w:date="2018-02-06T09:11:00Z"/>
          <w:highlight w:val="cyan"/>
        </w:rPr>
      </w:pPr>
      <w:ins w:id="13895"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896" w:author="Rapporteur" w:date="2018-02-06T09:11:00Z"/>
          <w:highlight w:val="cyan"/>
        </w:rPr>
      </w:pPr>
      <w:ins w:id="13897"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898" w:author="Rapporteur" w:date="2018-02-06T09:11:00Z"/>
          <w:highlight w:val="cyan"/>
        </w:rPr>
      </w:pPr>
      <w:ins w:id="13899"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00" w:author="Rapporteur" w:date="2018-02-06T09:11:00Z"/>
          <w:highlight w:val="cyan"/>
        </w:rPr>
      </w:pPr>
      <w:ins w:id="13901"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02" w:author="Rapporteur" w:date="2018-02-06T09:11:00Z"/>
          <w:highlight w:val="cyan"/>
        </w:rPr>
      </w:pPr>
      <w:ins w:id="13903"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04" w:author="Rapporteur" w:date="2018-02-06T09:11:00Z"/>
          <w:highlight w:val="cyan"/>
        </w:rPr>
      </w:pPr>
      <w:ins w:id="13905"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06" w:author="Ericsson" w:date="2018-02-06T08:58:00Z"/>
          <w:highlight w:val="cyan"/>
        </w:rPr>
      </w:pPr>
      <w:ins w:id="13907"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07"/>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8"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08"/>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9"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09"/>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10" w:author="merged r1" w:date="2018-01-18T13:12:00Z">
        <w:r w:rsidRPr="00391013">
          <w:rPr>
            <w:highlight w:val="cyan"/>
            <w:lang w:eastAsia="ja-JP"/>
          </w:rPr>
          <w:delText>E-UTRAN</w:delText>
        </w:r>
      </w:del>
      <w:ins w:id="13911"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2"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12"/>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3"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13"/>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4"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14"/>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15" w:name="OLE_LINK44"/>
      <w:bookmarkStart w:id="13916"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15"/>
      <w:bookmarkEnd w:id="13916"/>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7"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17"/>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18"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19"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0"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20"/>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1"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21"/>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22" w:name="_Toc478016095"/>
      <w:bookmarkStart w:id="13923" w:name="_Toc500942817"/>
      <w:bookmarkStart w:id="13924" w:name="_Toc505697679"/>
      <w:r w:rsidRPr="00391013">
        <w:rPr>
          <w:i/>
          <w:iCs/>
          <w:highlight w:val="cyan"/>
        </w:rPr>
        <w:t>–</w:t>
      </w:r>
      <w:r w:rsidRPr="00391013">
        <w:rPr>
          <w:i/>
          <w:iCs/>
          <w:highlight w:val="cyan"/>
        </w:rPr>
        <w:tab/>
      </w:r>
      <w:r w:rsidRPr="00391013">
        <w:rPr>
          <w:i/>
          <w:iCs/>
          <w:noProof/>
          <w:highlight w:val="cyan"/>
        </w:rPr>
        <w:t>ParentIE-WithEM</w:t>
      </w:r>
      <w:bookmarkEnd w:id="13922"/>
      <w:bookmarkEnd w:id="13923"/>
      <w:bookmarkEnd w:id="13924"/>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25" w:name="_Toc478016096"/>
      <w:bookmarkStart w:id="13926" w:name="_Toc500942818"/>
      <w:bookmarkStart w:id="13927" w:name="_Toc505697680"/>
      <w:r w:rsidRPr="00391013">
        <w:rPr>
          <w:i/>
          <w:iCs/>
          <w:highlight w:val="cyan"/>
        </w:rPr>
        <w:t>–</w:t>
      </w:r>
      <w:r w:rsidRPr="00391013">
        <w:rPr>
          <w:i/>
          <w:iCs/>
          <w:highlight w:val="cyan"/>
        </w:rPr>
        <w:tab/>
      </w:r>
      <w:r w:rsidRPr="00391013">
        <w:rPr>
          <w:i/>
          <w:iCs/>
          <w:noProof/>
          <w:highlight w:val="cyan"/>
        </w:rPr>
        <w:t>ChildIE1-WithoutEM</w:t>
      </w:r>
      <w:bookmarkEnd w:id="13925"/>
      <w:bookmarkEnd w:id="13926"/>
      <w:bookmarkEnd w:id="13927"/>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28" w:name="OLE_LINK12"/>
      <w:r w:rsidRPr="00391013">
        <w:rPr>
          <w:highlight w:val="cyan"/>
        </w:rPr>
        <w:t>chIE1-NewField-rN</w:t>
      </w:r>
      <w:bookmarkEnd w:id="13928"/>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29" w:name="_Toc478016097"/>
      <w:bookmarkStart w:id="13930" w:name="_Toc500942819"/>
      <w:bookmarkStart w:id="13931" w:name="_Toc505697681"/>
      <w:r w:rsidRPr="00391013">
        <w:rPr>
          <w:i/>
          <w:iCs/>
          <w:highlight w:val="cyan"/>
        </w:rPr>
        <w:t>–</w:t>
      </w:r>
      <w:r w:rsidRPr="00391013">
        <w:rPr>
          <w:i/>
          <w:iCs/>
          <w:highlight w:val="cyan"/>
        </w:rPr>
        <w:tab/>
      </w:r>
      <w:r w:rsidRPr="00391013">
        <w:rPr>
          <w:i/>
          <w:iCs/>
          <w:noProof/>
          <w:highlight w:val="cyan"/>
        </w:rPr>
        <w:t>ChildIE2-WithoutEM</w:t>
      </w:r>
      <w:bookmarkEnd w:id="13929"/>
      <w:bookmarkEnd w:id="13930"/>
      <w:bookmarkEnd w:id="13931"/>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32"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32"/>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33" w:name="_Toc491180938"/>
      <w:bookmarkStart w:id="13934" w:name="_Toc493510639"/>
      <w:bookmarkStart w:id="13935" w:name="_Toc500942820"/>
      <w:bookmarkStart w:id="13936" w:name="_Toc505697682"/>
      <w:r w:rsidRPr="00391013">
        <w:rPr>
          <w:highlight w:val="cyan"/>
        </w:rPr>
        <w:t>A.6</w:t>
      </w:r>
      <w:r w:rsidRPr="00391013">
        <w:rPr>
          <w:highlight w:val="cyan"/>
        </w:rPr>
        <w:tab/>
        <w:t>Guidelines regarding use of need codes</w:t>
      </w:r>
      <w:bookmarkEnd w:id="13933"/>
      <w:bookmarkEnd w:id="13934"/>
      <w:bookmarkEnd w:id="13935"/>
      <w:bookmarkEnd w:id="13936"/>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37" w:author="I002, R2-1801636" w:date="2018-01-27T00:47:00Z"/>
          <w:highlight w:val="cyan"/>
        </w:rPr>
      </w:pPr>
      <w:bookmarkStart w:id="13938" w:name="_Toc505697683"/>
      <w:ins w:id="13939" w:author="I002, R2-1801636" w:date="2018-01-27T00:47:00Z">
        <w:r w:rsidRPr="00391013">
          <w:rPr>
            <w:highlight w:val="cyan"/>
          </w:rPr>
          <w:t>A.7</w:t>
        </w:r>
        <w:r w:rsidRPr="00391013">
          <w:rPr>
            <w:highlight w:val="cyan"/>
          </w:rPr>
          <w:tab/>
          <w:t>Guidelines regarding use of conditions</w:t>
        </w:r>
        <w:bookmarkEnd w:id="13938"/>
      </w:ins>
    </w:p>
    <w:p w14:paraId="399CBDC7" w14:textId="77777777" w:rsidR="00D13DFD" w:rsidRPr="00391013" w:rsidRDefault="00D13DFD" w:rsidP="00D13DFD">
      <w:pPr>
        <w:rPr>
          <w:ins w:id="13940" w:author="I002, R2-1801636" w:date="2018-01-27T00:47:00Z"/>
          <w:highlight w:val="cyan"/>
        </w:rPr>
      </w:pPr>
      <w:ins w:id="13941"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3942" w:author="I002, R2-1801636" w:date="2018-01-27T00:47:00Z"/>
          <w:highlight w:val="cyan"/>
        </w:rPr>
      </w:pPr>
      <w:r w:rsidRPr="00391013">
        <w:rPr>
          <w:highlight w:val="cyan"/>
        </w:rPr>
        <w:t>-</w:t>
      </w:r>
      <w:r w:rsidRPr="00391013">
        <w:rPr>
          <w:highlight w:val="cyan"/>
        </w:rPr>
        <w:tab/>
      </w:r>
      <w:ins w:id="13943"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3944" w:author="I002, R2-1801636" w:date="2018-01-27T00:47:00Z"/>
          <w:highlight w:val="cyan"/>
        </w:rPr>
      </w:pPr>
      <w:r w:rsidRPr="00391013">
        <w:rPr>
          <w:highlight w:val="cyan"/>
        </w:rPr>
        <w:t>-</w:t>
      </w:r>
      <w:r w:rsidRPr="00391013">
        <w:rPr>
          <w:highlight w:val="cyan"/>
        </w:rPr>
        <w:tab/>
      </w:r>
      <w:ins w:id="13945"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3946" w:author="I002, R2-1801636" w:date="2018-01-27T00:47:00Z"/>
          <w:highlight w:val="cyan"/>
        </w:rPr>
      </w:pPr>
      <w:ins w:id="13947"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3948" w:author="I002, R2-1801636" w:date="2018-01-27T00:47:00Z"/>
          <w:highlight w:val="cyan"/>
        </w:rPr>
      </w:pPr>
      <w:ins w:id="13949" w:author="I002, R2-1801636" w:date="2018-01-27T00:47:00Z">
        <w:r w:rsidRPr="00391013">
          <w:rPr>
            <w:highlight w:val="cyan"/>
          </w:rPr>
          <w:t>RRCMessage-IEs ::= SEQUENCE {</w:t>
        </w:r>
      </w:ins>
    </w:p>
    <w:p w14:paraId="256F8871" w14:textId="77777777" w:rsidR="00D13DFD" w:rsidRPr="00391013" w:rsidRDefault="00D13DFD" w:rsidP="00D13DFD">
      <w:pPr>
        <w:pStyle w:val="PL"/>
        <w:rPr>
          <w:ins w:id="13950" w:author="I002, R2-1801636" w:date="2018-01-27T00:47:00Z"/>
          <w:highlight w:val="cyan"/>
        </w:rPr>
      </w:pPr>
      <w:ins w:id="13951"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3952" w:author="I002, R2-1801636" w:date="2018-01-27T00:47:00Z"/>
          <w:highlight w:val="cyan"/>
        </w:rPr>
      </w:pPr>
      <w:ins w:id="13953"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3954" w:author="I002, R2-1801636" w:date="2018-01-27T00:47:00Z"/>
          <w:highlight w:val="cyan"/>
        </w:rPr>
      </w:pPr>
      <w:ins w:id="13955"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3956" w:author="I002, R2-1801636" w:date="2018-01-27T00:47:00Z"/>
          <w:highlight w:val="cyan"/>
        </w:rPr>
      </w:pPr>
      <w:ins w:id="13957"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3958" w:author="I002, R2-1801636" w:date="2018-01-27T00:47:00Z"/>
          <w:highlight w:val="cyan"/>
        </w:rPr>
      </w:pPr>
      <w:ins w:id="13959"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3960"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3961"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396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3963" w:author="I002, R2-1801636" w:date="2018-01-27T00:47:00Z"/>
        </w:trPr>
        <w:tc>
          <w:tcPr>
            <w:tcW w:w="2268" w:type="dxa"/>
          </w:tcPr>
          <w:p w14:paraId="62898FA5" w14:textId="77777777" w:rsidR="00D13DFD" w:rsidRPr="00391013" w:rsidRDefault="00D13DFD" w:rsidP="009A3C29">
            <w:pPr>
              <w:pStyle w:val="TAH"/>
              <w:rPr>
                <w:ins w:id="13964" w:author="I002, R2-1801636" w:date="2018-01-27T00:47:00Z"/>
                <w:iCs/>
                <w:highlight w:val="cyan"/>
                <w:lang w:eastAsia="en-GB"/>
              </w:rPr>
            </w:pPr>
            <w:ins w:id="13965"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3966" w:author="I002, R2-1801636" w:date="2018-01-27T00:47:00Z"/>
                <w:highlight w:val="cyan"/>
                <w:lang w:eastAsia="en-GB"/>
              </w:rPr>
            </w:pPr>
            <w:ins w:id="13967" w:author="I002, R2-1801636" w:date="2018-01-27T00:47:00Z">
              <w:r w:rsidRPr="00391013">
                <w:rPr>
                  <w:iCs/>
                  <w:highlight w:val="cyan"/>
                  <w:lang w:eastAsia="en-GB"/>
                </w:rPr>
                <w:t>Explanation</w:t>
              </w:r>
            </w:ins>
          </w:p>
        </w:tc>
      </w:tr>
      <w:tr w:rsidR="00D13DFD" w:rsidRPr="00391013" w14:paraId="79FF42D9" w14:textId="77777777" w:rsidTr="009A3C29">
        <w:trPr>
          <w:cantSplit/>
          <w:ins w:id="13968" w:author="I002, R2-1801636" w:date="2018-01-27T00:47:00Z"/>
        </w:trPr>
        <w:tc>
          <w:tcPr>
            <w:tcW w:w="9639" w:type="dxa"/>
            <w:gridSpan w:val="2"/>
          </w:tcPr>
          <w:p w14:paraId="22217E84" w14:textId="77777777" w:rsidR="00D13DFD" w:rsidRPr="00391013" w:rsidRDefault="00D13DFD" w:rsidP="009A3C29">
            <w:pPr>
              <w:pStyle w:val="TAL"/>
              <w:jc w:val="center"/>
              <w:rPr>
                <w:ins w:id="13969" w:author="I002, R2-1801636" w:date="2018-01-27T00:47:00Z"/>
                <w:highlight w:val="cyan"/>
                <w:lang w:eastAsia="en-GB"/>
              </w:rPr>
            </w:pPr>
            <w:ins w:id="13970"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3971" w:author="I002, R2-1801636" w:date="2018-01-27T00:47:00Z"/>
        </w:trPr>
        <w:tc>
          <w:tcPr>
            <w:tcW w:w="2268" w:type="dxa"/>
          </w:tcPr>
          <w:p w14:paraId="50B4882D" w14:textId="77777777" w:rsidR="00D13DFD" w:rsidRPr="00391013" w:rsidRDefault="00D13DFD" w:rsidP="009A3C29">
            <w:pPr>
              <w:pStyle w:val="TAL"/>
              <w:rPr>
                <w:ins w:id="13972" w:author="I002, R2-1801636" w:date="2018-01-27T00:47:00Z"/>
                <w:i/>
                <w:noProof/>
                <w:highlight w:val="cyan"/>
                <w:lang w:eastAsia="en-GB"/>
              </w:rPr>
            </w:pPr>
            <w:ins w:id="13973"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3974" w:author="I002, R2-1801636" w:date="2018-01-27T00:47:00Z"/>
                <w:highlight w:val="cyan"/>
                <w:lang w:eastAsia="en-GB"/>
              </w:rPr>
            </w:pPr>
            <w:ins w:id="13975"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3976" w:author="I002, R2-1801636" w:date="2018-01-27T00:47:00Z"/>
        </w:trPr>
        <w:tc>
          <w:tcPr>
            <w:tcW w:w="9639" w:type="dxa"/>
            <w:gridSpan w:val="2"/>
          </w:tcPr>
          <w:p w14:paraId="0E026168" w14:textId="77777777" w:rsidR="00D13DFD" w:rsidRPr="00391013" w:rsidRDefault="00D13DFD" w:rsidP="009A3C29">
            <w:pPr>
              <w:pStyle w:val="TAL"/>
              <w:jc w:val="center"/>
              <w:rPr>
                <w:ins w:id="13977" w:author="I002, R2-1801636" w:date="2018-01-27T00:47:00Z"/>
                <w:highlight w:val="cyan"/>
                <w:lang w:eastAsia="en-GB"/>
              </w:rPr>
            </w:pPr>
            <w:ins w:id="13978"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3979" w:author="I002, R2-1801636" w:date="2018-01-27T00:47:00Z"/>
        </w:trPr>
        <w:tc>
          <w:tcPr>
            <w:tcW w:w="2268" w:type="dxa"/>
          </w:tcPr>
          <w:p w14:paraId="4A3DC629" w14:textId="77777777" w:rsidR="00D13DFD" w:rsidRPr="00391013" w:rsidRDefault="00D13DFD" w:rsidP="009A3C29">
            <w:pPr>
              <w:pStyle w:val="TAL"/>
              <w:rPr>
                <w:ins w:id="13980" w:author="I002, R2-1801636" w:date="2018-01-27T00:47:00Z"/>
                <w:i/>
                <w:noProof/>
                <w:highlight w:val="cyan"/>
                <w:lang w:eastAsia="en-GB"/>
              </w:rPr>
            </w:pPr>
            <w:ins w:id="13981"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3982" w:author="I002, R2-1801636" w:date="2018-01-27T00:47:00Z"/>
                <w:highlight w:val="cyan"/>
                <w:lang w:eastAsia="en-GB"/>
              </w:rPr>
            </w:pPr>
            <w:ins w:id="13983"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3984"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3985" w:name="_Toc493510640"/>
      <w:bookmarkStart w:id="13986" w:name="_Toc500942821"/>
      <w:bookmarkStart w:id="13987" w:name="_Toc505697684"/>
      <w:r w:rsidRPr="00391013">
        <w:rPr>
          <w:highlight w:val="cyan"/>
        </w:rPr>
        <w:lastRenderedPageBreak/>
        <w:t>Annex &lt;X&gt; (informative):</w:t>
      </w:r>
      <w:r w:rsidRPr="00391013">
        <w:rPr>
          <w:highlight w:val="cyan"/>
        </w:rPr>
        <w:br/>
        <w:t>Change history</w:t>
      </w:r>
      <w:bookmarkEnd w:id="13985"/>
      <w:bookmarkEnd w:id="13986"/>
      <w:bookmarkEnd w:id="13987"/>
    </w:p>
    <w:bookmarkEnd w:id="13765"/>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3988" w:author="merged r1" w:date="2018-01-18T13:22:00Z">
          <w:tblPr>
            <w:tblW w:w="0" w:type="auto"/>
            <w:tblLook w:val="04A0" w:firstRow="1" w:lastRow="0" w:firstColumn="1" w:lastColumn="0" w:noHBand="0" w:noVBand="1"/>
          </w:tblPr>
        </w:tblPrChange>
      </w:tblPr>
      <w:tblGrid>
        <w:gridCol w:w="1413"/>
        <w:gridCol w:w="4394"/>
        <w:tblGridChange w:id="13989">
          <w:tblGrid>
            <w:gridCol w:w="1413"/>
            <w:gridCol w:w="4394"/>
          </w:tblGrid>
        </w:tblGridChange>
      </w:tblGrid>
      <w:tr w:rsidR="002E649D" w:rsidRPr="00391013" w14:paraId="1DD5D4A0" w14:textId="77777777" w:rsidTr="005F208D">
        <w:tc>
          <w:tcPr>
            <w:tcW w:w="1413" w:type="dxa"/>
            <w:tcPrChange w:id="13990"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3991"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3992"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3993"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3994"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3995"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3996"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3997"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0A0014" w:rsidRDefault="000A0014">
      <w:pPr>
        <w:pStyle w:val="CommentText"/>
      </w:pPr>
      <w:r>
        <w:t>The agreement regarding L013 applies also to DRBs.</w:t>
      </w:r>
    </w:p>
  </w:comment>
  <w:comment w:id="3210" w:author="Huawei R2-1801628" w:date="2018-02-02T16:22:00Z" w:initials="H">
    <w:p w14:paraId="767D110A" w14:textId="5EE243C5" w:rsidR="000A0014" w:rsidRDefault="000A001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0A0014" w:rsidRDefault="000A001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0A0014" w:rsidRDefault="000A001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0A0014" w:rsidRDefault="000A001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0A0014" w:rsidRPr="00545D0D" w:rsidRDefault="000A001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0A0014" w:rsidRDefault="000A001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0A0014" w:rsidRDefault="000A0014">
      <w:pPr>
        <w:pStyle w:val="CommentText"/>
      </w:pPr>
      <w:r>
        <w:rPr>
          <w:rStyle w:val="CommentReference"/>
        </w:rPr>
        <w:annotationRef/>
      </w:r>
      <w:r>
        <w:t xml:space="preserve">E301: Class 4: Indicate restrictions for BWP configurations?! </w:t>
      </w:r>
    </w:p>
    <w:p w14:paraId="6F46A95B" w14:textId="6532804D" w:rsidR="000A0014" w:rsidRDefault="000A0014">
      <w:pPr>
        <w:pStyle w:val="CommentText"/>
      </w:pPr>
      <w:r>
        <w:t xml:space="preserve">E.g. if one BWP has PUSCH for UL and SUL, must another BWP in the same cell have also PUSCH in UL and SUL? </w:t>
      </w:r>
    </w:p>
    <w:p w14:paraId="2B7945CA" w14:textId="64F0283E" w:rsidR="000A0014" w:rsidRDefault="000A0014">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0A0014" w:rsidRDefault="000A0014">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0A0014" w:rsidRDefault="000A001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0A0014" w:rsidRDefault="000A0014">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0A0014" w:rsidRDefault="000A0014">
      <w:pPr>
        <w:pStyle w:val="CommentText"/>
      </w:pPr>
      <w:r>
        <w:rPr>
          <w:rStyle w:val="CommentReference"/>
        </w:rPr>
        <w:annotationRef/>
      </w:r>
      <w:r>
        <w:t>H052: Move into reportQuantity =&gt; CSI/RSRP?</w:t>
      </w:r>
    </w:p>
  </w:comment>
  <w:comment w:id="4781" w:author="RIL-H052" w:date="2018-02-06T22:35:00Z" w:initials="R">
    <w:p w14:paraId="3CC69690" w14:textId="78447C7E" w:rsidR="000A0014" w:rsidRDefault="000A0014">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0A0014" w:rsidRDefault="000A001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0A0014" w:rsidRDefault="000A0014" w:rsidP="00405B80">
      <w:pPr>
        <w:pStyle w:val="CommentText"/>
        <w:rPr>
          <w:noProof/>
        </w:rPr>
      </w:pPr>
    </w:p>
    <w:p w14:paraId="3E5DE561" w14:textId="44EACB36" w:rsidR="000A0014" w:rsidRDefault="000A0014" w:rsidP="00405B80">
      <w:pPr>
        <w:pStyle w:val="CommentText"/>
      </w:pPr>
      <w:r>
        <w:rPr>
          <w:rStyle w:val="CommentReference"/>
        </w:rPr>
        <w:annotationRef/>
      </w:r>
      <w:r>
        <w:t>It is 16 bit according to 38.211.</w:t>
      </w:r>
    </w:p>
  </w:comment>
  <w:comment w:id="5329" w:author="I060" w:date="2018-02-01T09:29:00Z" w:initials="OT">
    <w:p w14:paraId="5A50F4DD" w14:textId="387D0ACB" w:rsidR="000A0014" w:rsidRDefault="000A0014">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0A0014" w:rsidRDefault="000A0014">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0A0014" w:rsidRDefault="000A0014">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0A0014" w:rsidRDefault="000A0014">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0A0014" w:rsidRDefault="000A001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0A0014" w:rsidRDefault="000A001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0A0014" w:rsidRDefault="000A0014">
      <w:pPr>
        <w:pStyle w:val="CommentText"/>
      </w:pPr>
      <w:r>
        <w:rPr>
          <w:rStyle w:val="CommentReference"/>
        </w:rPr>
        <w:annotationRef/>
      </w:r>
      <w:r>
        <w:rPr>
          <w:noProof/>
        </w:rPr>
        <w:t>Not covered by CR</w:t>
      </w:r>
    </w:p>
  </w:comment>
  <w:comment w:id="6624" w:author="NTT DOCOMO, INC." w:date="2018-02-14T16:53:00Z" w:initials="DCM">
    <w:p w14:paraId="3DBA03F9" w14:textId="365A2058" w:rsidR="000A0014" w:rsidRDefault="000A0014">
      <w:pPr>
        <w:pStyle w:val="CommentText"/>
        <w:rPr>
          <w:lang w:eastAsia="ja-JP"/>
        </w:rPr>
      </w:pPr>
      <w:r w:rsidRPr="000A0014">
        <w:rPr>
          <w:rStyle w:val="CommentReference"/>
          <w:highlight w:val="yellow"/>
        </w:rPr>
        <w:annotationRef/>
      </w:r>
      <w:r w:rsidRPr="000A0014">
        <w:rPr>
          <w:highlight w:val="yellow"/>
          <w:lang w:eastAsia="ja-JP"/>
        </w:rPr>
        <w:t>ToDisc</w:t>
      </w:r>
      <w:r>
        <w:rPr>
          <w:lang w:eastAsia="ja-JP"/>
        </w:rPr>
        <w:t xml:space="preserve">: </w:t>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25" w:author="Ericsson" w:date="2018-02-19T14:42:00Z" w:initials="E">
    <w:p w14:paraId="43B61D6B" w14:textId="2376047B" w:rsidR="000A0014" w:rsidRDefault="000A0014">
      <w:pPr>
        <w:pStyle w:val="CommentText"/>
      </w:pPr>
      <w:r>
        <w:rPr>
          <w:rStyle w:val="CommentReference"/>
        </w:rPr>
        <w:annotationRef/>
      </w:r>
      <w:r>
        <w:t>Tend to agree that it is probably not necessary to modify the CORESET configured in MIB via SIB1.</w:t>
      </w:r>
    </w:p>
    <w:p w14:paraId="01969663" w14:textId="1DA6DAD6" w:rsidR="000A0014" w:rsidRPr="00023A3F" w:rsidRDefault="000A0014">
      <w:pPr>
        <w:pStyle w:val="CommentText"/>
        <w:rPr>
          <w:b/>
        </w:rPr>
      </w:pPr>
      <w:r w:rsidRPr="00023A3F">
        <w:rPr>
          <w:b/>
        </w:rPr>
        <w:t>=&gt; Discuss PDCCP-ConfigCommon once relation of SearchSpaces</w:t>
      </w:r>
      <w:r w:rsidR="00023A3F" w:rsidRPr="00023A3F">
        <w:rPr>
          <w:b/>
        </w:rPr>
        <w:t xml:space="preserve"> and CORESETs is clear in RAN1</w:t>
      </w:r>
    </w:p>
  </w:comment>
  <w:comment w:id="6632" w:author="NTT DOCOMO, INC." w:date="2018-02-14T17:11:00Z" w:initials="DCM">
    <w:p w14:paraId="24BB50A4" w14:textId="76BCC2D6" w:rsidR="000A0014" w:rsidRDefault="000A0014">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3" w:author="Ericsson" w:date="2018-02-19T14:43:00Z" w:initials="E">
    <w:p w14:paraId="33B6B41E" w14:textId="1100EBE1" w:rsidR="000A0014" w:rsidRDefault="000A0014">
      <w:pPr>
        <w:pStyle w:val="CommentText"/>
      </w:pPr>
      <w:r>
        <w:rPr>
          <w:rStyle w:val="CommentReference"/>
        </w:rPr>
        <w:annotationRef/>
      </w:r>
      <w:r>
        <w:t xml:space="preserve">Yes, true. we assumed it would be possible to provide more information/parameters for the initial Search Space than the basics that were provided in MIB.  </w:t>
      </w:r>
    </w:p>
  </w:comment>
  <w:comment w:id="6636" w:author="Huawei_Class2" w:date="2018-02-14T13:14:00Z" w:initials="NT">
    <w:p w14:paraId="105B2901" w14:textId="77777777" w:rsidR="000A0014" w:rsidRDefault="000A0014" w:rsidP="00C76EF4">
      <w:pPr>
        <w:pStyle w:val="CommentText"/>
        <w:rPr>
          <w:sz w:val="18"/>
        </w:rPr>
      </w:pPr>
      <w:r>
        <w:rPr>
          <w:rStyle w:val="CommentReference"/>
        </w:rPr>
        <w:annotationRef/>
      </w:r>
      <w:r>
        <w:rPr>
          <w:rStyle w:val="CommentReference"/>
        </w:rPr>
        <w:annotationRef/>
      </w:r>
      <w:r>
        <w:t xml:space="preserve">H298: </w:t>
      </w:r>
      <w:r w:rsidRPr="002E0967">
        <w:rPr>
          <w:sz w:val="18"/>
        </w:rPr>
        <w:t>38.213: “For Type0A-PDCCH common search space or for Type2-PDCCH common search space, the control resource set is same as the control resource set for T</w:t>
      </w:r>
      <w:r>
        <w:rPr>
          <w:sz w:val="18"/>
        </w:rPr>
        <w:t>ype0-PDCCH common search space”. So it is not limited to certain CORESETs and/or BWPs.</w:t>
      </w:r>
    </w:p>
    <w:p w14:paraId="1440BDF1" w14:textId="77777777" w:rsidR="000A0014" w:rsidRDefault="000A0014" w:rsidP="00C76EF4">
      <w:pPr>
        <w:pStyle w:val="CommentText"/>
        <w:rPr>
          <w:sz w:val="18"/>
        </w:rPr>
      </w:pPr>
    </w:p>
    <w:p w14:paraId="0405C2B6" w14:textId="73AB27FE" w:rsidR="000A0014" w:rsidRDefault="000A0014">
      <w:pPr>
        <w:pStyle w:val="CommentText"/>
      </w:pPr>
      <w:r>
        <w:rPr>
          <w:sz w:val="18"/>
        </w:rPr>
        <w:t>We understand this portion of the comment can be deleted.</w:t>
      </w:r>
    </w:p>
  </w:comment>
  <w:comment w:id="6637" w:author="Ericsson" w:date="2018-02-19T14:41:00Z" w:initials="E">
    <w:p w14:paraId="7D5761BE" w14:textId="64D19C86" w:rsidR="000A0014" w:rsidRDefault="000A0014">
      <w:pPr>
        <w:pStyle w:val="CommentText"/>
      </w:pPr>
      <w:r>
        <w:rPr>
          <w:rStyle w:val="CommentReference"/>
        </w:rPr>
        <w:annotationRef/>
      </w:r>
      <w:r>
        <w:t>The CORESET can be indicated inside the SearchSpace anyway. But where are the SI-RNTIs defined?</w:t>
      </w:r>
    </w:p>
    <w:p w14:paraId="586EB617" w14:textId="4B3CA8A0" w:rsidR="000A0014" w:rsidRDefault="000A0014">
      <w:pPr>
        <w:pStyle w:val="CommentText"/>
      </w:pPr>
      <w:r>
        <w:t>Why is it necessary to define an additional SearchSpace for SI?</w:t>
      </w:r>
    </w:p>
  </w:comment>
  <w:comment w:id="6639" w:author="NTT DOCOMO, INC." w:date="2018-02-14T17:15:00Z" w:initials="DCM">
    <w:p w14:paraId="1804ED5C" w14:textId="389291D9" w:rsidR="000A0014" w:rsidRDefault="000A0014">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40" w:author="Rapporteur" w:date="2018-02-14T18:30:00Z" w:initials="R">
    <w:p w14:paraId="521FA291" w14:textId="4945D59C" w:rsidR="000A0014" w:rsidRDefault="000A0014">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0A0014" w:rsidRDefault="000A0014">
      <w:pPr>
        <w:pStyle w:val="CommentText"/>
      </w:pPr>
      <w:r>
        <w:t xml:space="preserve">Note that the L1 table says that a single CommonSearchSpace  supports several formats. </w:t>
      </w:r>
    </w:p>
  </w:comment>
  <w:comment w:id="6642" w:author="Huawei_Class2" w:date="2018-02-14T13:15:00Z" w:initials="NT">
    <w:p w14:paraId="083A95F5" w14:textId="77777777" w:rsidR="000A0014" w:rsidRPr="002E0967" w:rsidRDefault="000A0014" w:rsidP="00C76EF4">
      <w:pPr>
        <w:rPr>
          <w:sz w:val="18"/>
        </w:rPr>
      </w:pPr>
      <w:r>
        <w:rPr>
          <w:rStyle w:val="CommentReference"/>
        </w:rPr>
        <w:annotationRef/>
      </w:r>
      <w:r>
        <w:rPr>
          <w:rStyle w:val="CommentReference"/>
        </w:rPr>
        <w:annotationRef/>
      </w:r>
      <w:r>
        <w:t xml:space="preserve">H299: </w:t>
      </w:r>
      <w:r w:rsidRPr="002E0967">
        <w:rPr>
          <w:sz w:val="18"/>
        </w:rPr>
        <w:t>38.213: “For Type0A-PDCCH common search space or for Type2-PDCCH common search space, the control resource set is same as the control resource set for T</w:t>
      </w:r>
      <w:r>
        <w:rPr>
          <w:sz w:val="18"/>
        </w:rPr>
        <w:t>ype0-PDCCH common search space”</w:t>
      </w:r>
    </w:p>
    <w:p w14:paraId="4A9779F2" w14:textId="77777777" w:rsidR="000A0014" w:rsidRDefault="000A0014" w:rsidP="00C76EF4">
      <w:pPr>
        <w:pStyle w:val="CommentText"/>
      </w:pPr>
      <w:r>
        <w:t>And P-RNTI is specified in the MAC specification.</w:t>
      </w:r>
    </w:p>
    <w:p w14:paraId="302E1D9E" w14:textId="77777777" w:rsidR="000A0014" w:rsidRDefault="000A0014" w:rsidP="00C76EF4">
      <w:pPr>
        <w:pStyle w:val="CommentText"/>
      </w:pPr>
    </w:p>
    <w:p w14:paraId="53E812F7" w14:textId="66BABD8E" w:rsidR="000A0014" w:rsidRDefault="000A0014">
      <w:pPr>
        <w:pStyle w:val="CommentText"/>
      </w:pPr>
      <w:r>
        <w:t>We understand these FFS comments can be removed.</w:t>
      </w:r>
    </w:p>
  </w:comment>
  <w:comment w:id="6643" w:author="Ericsson" w:date="2018-02-19T14:39:00Z" w:initials="E">
    <w:p w14:paraId="21B017C9" w14:textId="1D53592E" w:rsidR="000A0014" w:rsidRDefault="000A0014">
      <w:pPr>
        <w:pStyle w:val="CommentText"/>
      </w:pPr>
      <w:r>
        <w:rPr>
          <w:rStyle w:val="CommentReference"/>
        </w:rPr>
        <w:annotationRef/>
      </w:r>
      <w:r>
        <w:t>OK to remove those. But what do we need this field for? Why would one configure an additional SearchSpace =&gt; It seems there are several open issues in RAN2 and mismatch between RAN1 specs.</w:t>
      </w:r>
    </w:p>
  </w:comment>
  <w:comment w:id="6647" w:author="NTT DOCOMO, INC." w:date="2018-02-14T17:40:00Z" w:initials="DCM">
    <w:p w14:paraId="4E6640FF" w14:textId="0BE0ADDD" w:rsidR="000A0014" w:rsidRDefault="000A0014">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56" w:author="NTT DOCOMO, INC." w:date="2018-02-14T17:46:00Z" w:initials="DCM">
    <w:p w14:paraId="452D4E06" w14:textId="4F8B446B" w:rsidR="000A0014" w:rsidRDefault="000A0014">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83" w:author="Rapporteur" w:date="2018-02-01T10:25:00Z" w:initials="R">
    <w:p w14:paraId="40919AF9" w14:textId="09FFB5B0" w:rsidR="000A0014" w:rsidRDefault="000A0014">
      <w:pPr>
        <w:pStyle w:val="CommentText"/>
      </w:pPr>
      <w:r>
        <w:rPr>
          <w:rStyle w:val="CommentReference"/>
        </w:rPr>
        <w:annotationRef/>
      </w:r>
      <w:r>
        <w:t>Moved to separate IE section</w:t>
      </w:r>
    </w:p>
  </w:comment>
  <w:comment w:id="6791" w:author="NTT DOCOMO, INC." w:date="2018-02-14T17:48:00Z" w:initials="DCM">
    <w:p w14:paraId="12255596" w14:textId="1282AE2F" w:rsidR="000A0014" w:rsidRDefault="000A0014">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92" w:author="Ericsson" w:date="2018-02-14T18:02:00Z" w:initials="E">
    <w:p w14:paraId="072980AE" w14:textId="176A3003" w:rsidR="000A0014" w:rsidRDefault="000A0014">
      <w:pPr>
        <w:pStyle w:val="CommentText"/>
      </w:pPr>
      <w:r>
        <w:rPr>
          <w:rStyle w:val="CommentReference"/>
        </w:rPr>
        <w:annotationRef/>
      </w:r>
      <w:r>
        <w:t>We agree with DCM. Removed.</w:t>
      </w:r>
    </w:p>
  </w:comment>
  <w:comment w:id="6793" w:author="Ericsson" w:date="2018-02-17T10:14:00Z" w:initials="E">
    <w:p w14:paraId="4CF573C9" w14:textId="2DE29B0A" w:rsidR="000A0014" w:rsidRDefault="000A0014">
      <w:pPr>
        <w:pStyle w:val="CommentText"/>
      </w:pPr>
      <w:r>
        <w:rPr>
          <w:rStyle w:val="CommentReference"/>
        </w:rPr>
        <w:annotationRef/>
      </w:r>
      <w:r>
        <w:t>After further thinking, it seems preferable to separate the SearchSpace parameters (see format-2-0 from the SFI payload (keep the latter here (see E365)</w:t>
      </w:r>
    </w:p>
    <w:p w14:paraId="6962ABFE" w14:textId="26A07293" w:rsidR="00154E65" w:rsidRPr="00154E65" w:rsidRDefault="00154E65">
      <w:pPr>
        <w:pStyle w:val="CommentText"/>
        <w:rPr>
          <w:b/>
        </w:rPr>
      </w:pPr>
      <w:r w:rsidRPr="00154E65">
        <w:rPr>
          <w:b/>
        </w:rPr>
        <w:t>=&gt; Keep unchanged c</w:t>
      </w:r>
      <w:bookmarkStart w:id="6794" w:name="_GoBack"/>
      <w:bookmarkEnd w:id="6794"/>
      <w:r w:rsidRPr="00154E65">
        <w:rPr>
          <w:b/>
        </w:rPr>
        <w:t>ompared to previous spec version.</w:t>
      </w:r>
    </w:p>
  </w:comment>
  <w:comment w:id="6836" w:author="Huawei_Class2" w:date="2018-02-14T13:17:00Z" w:initials="NT">
    <w:p w14:paraId="5769FAE6" w14:textId="77777777" w:rsidR="000A0014" w:rsidRDefault="000A0014" w:rsidP="00C76EF4">
      <w:pPr>
        <w:rPr>
          <w:rFonts w:eastAsiaTheme="minorEastAsia"/>
          <w:lang w:eastAsia="zh-CN"/>
        </w:rPr>
      </w:pPr>
      <w:r>
        <w:rPr>
          <w:rStyle w:val="CommentReference"/>
        </w:rPr>
        <w:annotationRef/>
      </w:r>
      <w:r>
        <w:rPr>
          <w:rStyle w:val="CommentReference"/>
        </w:rPr>
        <w:annotationRef/>
      </w:r>
      <w:r>
        <w:t xml:space="preserve">H300 </w:t>
      </w:r>
      <w:r>
        <w:rPr>
          <w:lang w:eastAsia="zh-CN"/>
        </w:rPr>
        <w:t>PUSCH-AllocationList and pusch-AggregationFactor</w:t>
      </w:r>
      <w:r>
        <w:rPr>
          <w:rFonts w:hint="eastAsia"/>
          <w:lang w:eastAsia="zh-CN"/>
        </w:rPr>
        <w:t xml:space="preserve"> can be different for NR UL and SUL, and therefore should have two sets of these parameters.</w:t>
      </w:r>
    </w:p>
    <w:p w14:paraId="17CB28B7" w14:textId="77777777" w:rsidR="000A0014" w:rsidRDefault="000A0014" w:rsidP="00C76EF4">
      <w:pPr>
        <w:pStyle w:val="CommentText"/>
      </w:pPr>
    </w:p>
    <w:p w14:paraId="67E5C22E" w14:textId="77777777" w:rsidR="000A0014" w:rsidRDefault="000A0014" w:rsidP="00C76EF4">
      <w:pPr>
        <w:pStyle w:val="PL"/>
        <w:rPr>
          <w:rFonts w:eastAsiaTheme="minorEastAsia"/>
          <w:lang w:eastAsia="zh-CN"/>
        </w:rPr>
      </w:pPr>
      <w:r>
        <w:t>pusch-AllocationList</w:t>
      </w:r>
      <w:r>
        <w:tab/>
      </w:r>
      <w:r>
        <w:tab/>
      </w:r>
      <w:r>
        <w:tab/>
      </w:r>
      <w:r>
        <w:tab/>
      </w:r>
      <w:r>
        <w:tab/>
      </w:r>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p>
    <w:p w14:paraId="74574669" w14:textId="77777777" w:rsidR="000A0014" w:rsidRPr="00315667" w:rsidRDefault="000A0014" w:rsidP="00C76EF4">
      <w:pPr>
        <w:pStyle w:val="PL"/>
        <w:rPr>
          <w:u w:val="single"/>
        </w:rPr>
      </w:pPr>
      <w:r w:rsidRPr="00315667">
        <w:rPr>
          <w:color w:val="FF0000"/>
          <w:u w:val="single"/>
          <w:lang w:eastAsia="zh-CN"/>
        </w:rPr>
        <w:t>s</w:t>
      </w:r>
      <w:r w:rsidRPr="00315667">
        <w:rPr>
          <w:rFonts w:hint="eastAsia"/>
          <w:color w:val="FF0000"/>
          <w:u w:val="single"/>
          <w:lang w:eastAsia="zh-CN"/>
        </w:rPr>
        <w:t>upplementaryUL</w:t>
      </w:r>
      <w:r w:rsidRPr="00315667">
        <w:rPr>
          <w:color w:val="FF0000"/>
          <w:u w:val="single"/>
        </w:rPr>
        <w:t>-PUSCH-AllocationList</w:t>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t>SEQUENCE (SIZE(1..maxNrofUL-Allocations)) OF PUSCH-TimeDomainResourceAllocation,</w:t>
      </w:r>
    </w:p>
    <w:p w14:paraId="533512F8" w14:textId="77777777" w:rsidR="000A0014" w:rsidRDefault="000A0014" w:rsidP="00C76EF4">
      <w:pPr>
        <w:pStyle w:val="PL"/>
      </w:pPr>
    </w:p>
    <w:p w14:paraId="3625926E" w14:textId="77777777" w:rsidR="000A0014" w:rsidRDefault="000A0014" w:rsidP="00C76EF4">
      <w:pPr>
        <w:pStyle w:val="PL"/>
      </w:pPr>
    </w:p>
    <w:p w14:paraId="5A6F53BC" w14:textId="77777777" w:rsidR="000A0014" w:rsidRDefault="000A0014" w:rsidP="00C76EF4">
      <w:pPr>
        <w:pStyle w:val="PL"/>
        <w:rPr>
          <w:color w:val="993366"/>
        </w:rPr>
      </w:pPr>
      <w:r w:rsidRPr="00F75791">
        <w:t>pusch-AggregationFactor</w:t>
      </w:r>
      <w:r>
        <w:tab/>
      </w:r>
      <w:r>
        <w:tab/>
      </w:r>
      <w:r>
        <w:tab/>
      </w:r>
      <w:r>
        <w:tab/>
      </w:r>
      <w:r>
        <w:tab/>
      </w:r>
      <w:r w:rsidRPr="00D02B97">
        <w:rPr>
          <w:color w:val="993366"/>
        </w:rPr>
        <w:t>ENUMERATED</w:t>
      </w:r>
      <w:r w:rsidRPr="006E59F3">
        <w:t xml:space="preserve"> {</w:t>
      </w:r>
      <w:r>
        <w:t xml:space="preserve"> </w:t>
      </w:r>
      <w:r w:rsidRPr="006E59F3">
        <w:t>n2, n4, n8</w:t>
      </w:r>
      <w:r>
        <w:t xml:space="preserve"> </w:t>
      </w:r>
      <w:r w:rsidRPr="006E59F3">
        <w:t>}</w:t>
      </w:r>
      <w:r w:rsidRPr="006E59F3">
        <w:tab/>
      </w:r>
      <w:r w:rsidRPr="006E59F3">
        <w:tab/>
      </w:r>
      <w:r w:rsidRPr="006E59F3">
        <w:tab/>
      </w:r>
      <w:r w:rsidRPr="006E59F3">
        <w:tab/>
      </w:r>
      <w:r w:rsidRPr="00D02B97">
        <w:rPr>
          <w:color w:val="993366"/>
        </w:rPr>
        <w:t>OPTIONAL</w:t>
      </w:r>
      <w:r>
        <w:rPr>
          <w:color w:val="993366"/>
        </w:rPr>
        <w:t>,</w:t>
      </w:r>
      <w:r w:rsidRPr="00111D57">
        <w:t xml:space="preserve"> </w:t>
      </w:r>
      <w:r>
        <w:tab/>
        <w:t>-- Need R</w:t>
      </w:r>
      <w:r>
        <w:rPr>
          <w:rStyle w:val="CommentReference"/>
          <w:rFonts w:ascii="Times New Roman" w:hAnsi="Times New Roman"/>
          <w:noProof w:val="0"/>
          <w:lang w:eastAsia="en-US"/>
        </w:rPr>
        <w:annotationRef/>
      </w:r>
      <w:r w:rsidRPr="006E59F3">
        <w:tab/>
      </w:r>
      <w:r w:rsidRPr="006E59F3">
        <w:tab/>
      </w:r>
      <w:r w:rsidRPr="006E59F3">
        <w:tab/>
      </w:r>
      <w:r w:rsidRPr="006E59F3">
        <w:tab/>
      </w:r>
    </w:p>
    <w:p w14:paraId="7BEC41F6" w14:textId="77777777" w:rsidR="000A0014" w:rsidRDefault="000A0014" w:rsidP="00C76EF4">
      <w:pPr>
        <w:pStyle w:val="PL"/>
        <w:rPr>
          <w:rFonts w:eastAsiaTheme="minorEastAsia"/>
          <w:lang w:eastAsia="zh-CN"/>
        </w:rPr>
      </w:pPr>
    </w:p>
    <w:p w14:paraId="5F8D6B37" w14:textId="31C58DA7" w:rsidR="000A0014" w:rsidRPr="00C76EF4" w:rsidRDefault="000A0014" w:rsidP="00C76EF4">
      <w:pPr>
        <w:pStyle w:val="PL"/>
        <w:rPr>
          <w:color w:val="993366"/>
          <w:u w:val="single"/>
        </w:rPr>
      </w:pPr>
      <w:r w:rsidRPr="00315667">
        <w:rPr>
          <w:rFonts w:eastAsiaTheme="minorEastAsia"/>
          <w:color w:val="FF0000"/>
          <w:u w:val="single"/>
          <w:lang w:eastAsia="zh-CN"/>
        </w:rPr>
        <w:t>supplementaryUL-PUSCH-AggregationFactor</w:t>
      </w:r>
      <w:r w:rsidRPr="00315667">
        <w:rPr>
          <w:rFonts w:eastAsiaTheme="minorEastAsia"/>
          <w:color w:val="FF0000"/>
          <w:u w:val="single"/>
          <w:lang w:eastAsia="zh-CN"/>
        </w:rPr>
        <w:tab/>
      </w:r>
      <w:r w:rsidRPr="00315667">
        <w:rPr>
          <w:color w:val="FF0000"/>
          <w:u w:val="single"/>
        </w:rPr>
        <w:t xml:space="preserve">ENUMERATED { n2, n4, n8 }                OPTIONAL, </w:t>
      </w:r>
      <w:r w:rsidRPr="00315667">
        <w:rPr>
          <w:color w:val="FF0000"/>
          <w:u w:val="single"/>
        </w:rPr>
        <w:tab/>
        <w:t>-- Need R</w:t>
      </w:r>
      <w:r w:rsidRPr="00315667">
        <w:rPr>
          <w:rStyle w:val="CommentReference"/>
          <w:rFonts w:ascii="Times New Roman" w:hAnsi="Times New Roman"/>
          <w:noProof w:val="0"/>
          <w:color w:val="FF0000"/>
          <w:u w:val="single"/>
          <w:lang w:eastAsia="en-US"/>
        </w:rPr>
        <w:annotationRef/>
      </w:r>
      <w:r w:rsidRPr="00315667">
        <w:rPr>
          <w:color w:val="FF0000"/>
          <w:u w:val="single"/>
        </w:rPr>
        <w:tab/>
      </w:r>
      <w:r w:rsidRPr="00315667">
        <w:rPr>
          <w:color w:val="FF0000"/>
          <w:u w:val="single"/>
        </w:rPr>
        <w:tab/>
      </w:r>
      <w:r w:rsidRPr="00315667">
        <w:rPr>
          <w:color w:val="FF0000"/>
          <w:u w:val="single"/>
        </w:rPr>
        <w:tab/>
      </w:r>
      <w:r w:rsidRPr="00315667">
        <w:rPr>
          <w:color w:val="FF0000"/>
          <w:u w:val="single"/>
        </w:rPr>
        <w:tab/>
      </w:r>
    </w:p>
  </w:comment>
  <w:comment w:id="6837" w:author="Ericsson" w:date="2018-02-17T12:59:00Z" w:initials="E">
    <w:p w14:paraId="2047F2CA" w14:textId="15A9371D" w:rsidR="000A0014" w:rsidRDefault="000A0014">
      <w:pPr>
        <w:pStyle w:val="CommentText"/>
      </w:pPr>
      <w:r>
        <w:rPr>
          <w:rStyle w:val="CommentReference"/>
        </w:rPr>
        <w:annotationRef/>
      </w:r>
      <w:r>
        <w:t xml:space="preserve">We do not see this in the L1 table but it seems to make sense. We duplicated the fields below and made them both optional. </w:t>
      </w:r>
    </w:p>
  </w:comment>
  <w:comment w:id="6896" w:author="Huawei R2-1800480" w:date="2018-02-02T12:40:00Z" w:initials="H">
    <w:p w14:paraId="02DD6EDE" w14:textId="47784C06" w:rsidR="000A0014" w:rsidRDefault="000A0014">
      <w:pPr>
        <w:pStyle w:val="CommentText"/>
      </w:pPr>
      <w:r>
        <w:rPr>
          <w:rStyle w:val="CommentReference"/>
        </w:rPr>
        <w:annotationRef/>
      </w:r>
      <w:r>
        <w:t>Added (even though not in the CR) to allow delta signalling for this fairly large list (8*4 bit)</w:t>
      </w:r>
    </w:p>
  </w:comment>
  <w:comment w:id="6951" w:author="Huawei_Class2" w:date="2018-02-14T13:17:00Z" w:initials="NT">
    <w:p w14:paraId="4CF8D6E4" w14:textId="77777777" w:rsidR="000A0014" w:rsidRDefault="000A0014" w:rsidP="00C76EF4">
      <w:pPr>
        <w:rPr>
          <w:rFonts w:eastAsiaTheme="minorEastAsia"/>
          <w:lang w:eastAsia="zh-CN"/>
        </w:rPr>
      </w:pPr>
      <w:r>
        <w:rPr>
          <w:rStyle w:val="CommentReference"/>
        </w:rPr>
        <w:annotationRef/>
      </w:r>
      <w:r>
        <w:rPr>
          <w:rStyle w:val="CommentReference"/>
        </w:rPr>
        <w:annotationRef/>
      </w:r>
      <w:r>
        <w:t xml:space="preserve">H302: </w:t>
      </w:r>
      <w:r>
        <w:rPr>
          <w:lang w:eastAsia="zh-CN"/>
        </w:rPr>
        <w:t>B</w:t>
      </w:r>
      <w:r>
        <w:rPr>
          <w:rFonts w:hint="eastAsia"/>
          <w:lang w:eastAsia="zh-CN"/>
        </w:rPr>
        <w:t xml:space="preserve">ased on RAN1 agreements the default value of K2 is not correct. </w:t>
      </w:r>
      <w:r>
        <w:rPr>
          <w:lang w:eastAsia="zh-CN"/>
        </w:rPr>
        <w:t>T</w:t>
      </w:r>
      <w:r>
        <w:rPr>
          <w:rFonts w:hint="eastAsia"/>
          <w:lang w:eastAsia="zh-CN"/>
        </w:rPr>
        <w:t>his value is dependent on SCS, when SCS=15/30KHz, default value is 1; SCS=60KHz, K2 default value is 2; SCS=120KHz, K2 default value is 3.</w:t>
      </w:r>
    </w:p>
    <w:p w14:paraId="0158CBBD" w14:textId="77777777" w:rsidR="000A0014" w:rsidRDefault="000A0014" w:rsidP="00C76EF4">
      <w:pPr>
        <w:pStyle w:val="CommentText"/>
      </w:pPr>
    </w:p>
    <w:p w14:paraId="468CBC25" w14:textId="77777777" w:rsidR="000A0014" w:rsidRPr="00D02B97" w:rsidRDefault="000A0014" w:rsidP="00C76EF4">
      <w:pPr>
        <w:pStyle w:val="PL"/>
        <w:rPr>
          <w:color w:val="808080"/>
        </w:rPr>
      </w:pPr>
      <w:r>
        <w:tab/>
      </w:r>
      <w:r w:rsidRPr="00D02B97">
        <w:rPr>
          <w:color w:val="808080"/>
        </w:rPr>
        <w:t>-- Corresponds to L1 parameter 'K2' (see 38.214, section FFS_Section)</w:t>
      </w:r>
    </w:p>
    <w:p w14:paraId="301F2F5D" w14:textId="46BBA12A" w:rsidR="000A0014" w:rsidRPr="00C76EF4" w:rsidRDefault="000A0014" w:rsidP="00C76EF4">
      <w:pPr>
        <w:pStyle w:val="PL"/>
        <w:rPr>
          <w:color w:val="808080"/>
          <w:lang w:eastAsia="zh-CN"/>
        </w:rPr>
      </w:pPr>
      <w:r>
        <w:tab/>
      </w:r>
      <w:r w:rsidRPr="00D02B97">
        <w:rPr>
          <w:color w:val="808080"/>
        </w:rPr>
        <w:t xml:space="preserve">-- When the field is absent the UE applies the value </w:t>
      </w:r>
      <w:r w:rsidRPr="00315667">
        <w:rPr>
          <w:strike/>
          <w:color w:val="FF0000"/>
        </w:rPr>
        <w:t>0</w:t>
      </w:r>
      <w:r w:rsidRPr="00315667">
        <w:rPr>
          <w:rFonts w:hint="eastAsia"/>
          <w:color w:val="FF0000"/>
          <w:u w:val="single"/>
          <w:lang w:eastAsia="zh-CN"/>
        </w:rPr>
        <w:t>1 when SCS is 15/30KHz; 2 when SCS is 60KHz and 3 when SCS is 120KHz.</w:t>
      </w:r>
    </w:p>
  </w:comment>
  <w:comment w:id="6952" w:author="Ericsson" w:date="2018-02-17T13:30:00Z" w:initials="E">
    <w:p w14:paraId="6A2F3D02" w14:textId="1D4EDC3E" w:rsidR="000A0014" w:rsidRDefault="000A0014">
      <w:pPr>
        <w:pStyle w:val="CommentText"/>
      </w:pPr>
      <w:r>
        <w:t xml:space="preserve">We don't see this in 214 nor in the L1 table. We added it here anyway. </w:t>
      </w:r>
    </w:p>
    <w:p w14:paraId="5EF30ED0" w14:textId="4E13D716" w:rsidR="000A0014" w:rsidRDefault="000A0014">
      <w:pPr>
        <w:pStyle w:val="CommentText"/>
      </w:pPr>
      <w:r>
        <w:rPr>
          <w:rStyle w:val="CommentReference"/>
        </w:rPr>
        <w:annotationRef/>
      </w:r>
      <w:r>
        <w:t>Is it the SCS of the PUSCH? We think so since 38.214 says "</w:t>
      </w:r>
      <w:r w:rsidRPr="00482516">
        <w:t>1 when SCS is 15/30KHz; 2 when SCS is 60KHz and 3 when SCS is 120KHz.</w:t>
      </w:r>
      <w:r>
        <w:t>"</w:t>
      </w:r>
    </w:p>
  </w:comment>
  <w:comment w:id="6955" w:author="Huawei R2-1800480" w:date="2018-02-02T12:29:00Z" w:initials="H">
    <w:p w14:paraId="009D3ED6" w14:textId="105DC361" w:rsidR="000A0014" w:rsidRDefault="000A0014">
      <w:pPr>
        <w:pStyle w:val="CommentText"/>
      </w:pPr>
      <w:r>
        <w:rPr>
          <w:rStyle w:val="CommentReference"/>
        </w:rPr>
        <w:annotationRef/>
      </w:r>
      <w:r>
        <w:t xml:space="preserve">NOTE: The CR added the mappingType also for PUSCH but according to the L1 table it is not supposed to be there for PUSCH. </w:t>
      </w:r>
    </w:p>
  </w:comment>
  <w:comment w:id="6956" w:author="Ericsson" w:date="2018-02-17T13:10:00Z" w:initials="E">
    <w:p w14:paraId="282DDBCB" w14:textId="7DDD8CAE" w:rsidR="000A0014" w:rsidRDefault="000A0014">
      <w:pPr>
        <w:pStyle w:val="CommentText"/>
      </w:pPr>
      <w:r>
        <w:rPr>
          <w:rStyle w:val="CommentReference"/>
        </w:rPr>
        <w:annotationRef/>
      </w:r>
      <w:r>
        <w:t>38.214 indeed seems to say that all three parameters are configured by RRC.</w:t>
      </w:r>
    </w:p>
  </w:comment>
  <w:comment w:id="7097" w:author="Ericsson" w:date="2018-02-14T18:47:00Z" w:initials="E">
    <w:p w14:paraId="057F73FD" w14:textId="26FCEE87" w:rsidR="000A0014" w:rsidRDefault="000A0014">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107" w:author="Ericsson" w:date="2018-02-14T18:47:00Z" w:initials="E">
    <w:p w14:paraId="5D89C2CA" w14:textId="178220BF" w:rsidR="000A0014" w:rsidRDefault="000A0014">
      <w:pPr>
        <w:pStyle w:val="CommentText"/>
      </w:pPr>
      <w:r>
        <w:rPr>
          <w:rStyle w:val="CommentReference"/>
        </w:rPr>
        <w:annotationRef/>
      </w:r>
      <w:r>
        <w:t>E357 (Henning) - See above</w:t>
      </w:r>
    </w:p>
  </w:comment>
  <w:comment w:id="7126" w:author="NTT DOCOMO, INC." w:date="2018-02-14T17:57:00Z" w:initials="DCM">
    <w:p w14:paraId="0B86CEAE" w14:textId="524007C0" w:rsidR="000A0014" w:rsidRDefault="000A0014">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127" w:author="Ericsson" w:date="2018-02-14T18:40:00Z" w:initials="E">
    <w:p w14:paraId="256425D0" w14:textId="43B234C8" w:rsidR="000A0014" w:rsidRDefault="000A0014">
      <w:pPr>
        <w:pStyle w:val="CommentText"/>
      </w:pPr>
      <w:r>
        <w:rPr>
          <w:rStyle w:val="CommentReference"/>
        </w:rPr>
        <w:annotationRef/>
      </w:r>
      <w:r>
        <w:t>Is this the only field with such a restriction? For this field it may be obvious since there is no list of TCI states in PDSCH-Config that this list of IDs could refer to (when conveyed in SIB1).</w:t>
      </w:r>
    </w:p>
    <w:p w14:paraId="66D33BFA" w14:textId="77777777" w:rsidR="000A0014" w:rsidRDefault="000A0014">
      <w:pPr>
        <w:pStyle w:val="CommentText"/>
      </w:pPr>
    </w:p>
    <w:p w14:paraId="269FC1E3" w14:textId="33AF67A9" w:rsidR="000A0014" w:rsidRDefault="000A0014">
      <w:pPr>
        <w:pStyle w:val="CommentText"/>
      </w:pPr>
      <w:r>
        <w:t>We suggest to add at least the Need R so that it becomes possible to release the list.</w:t>
      </w:r>
    </w:p>
  </w:comment>
  <w:comment w:id="7139" w:author="Rapporteur" w:date="2018-02-05T09:07:00Z" w:initials="R">
    <w:p w14:paraId="302722D1" w14:textId="0E23A686" w:rsidR="000A0014" w:rsidRDefault="000A0014">
      <w:pPr>
        <w:pStyle w:val="CommentText"/>
      </w:pPr>
      <w:r>
        <w:rPr>
          <w:rStyle w:val="CommentReference"/>
        </w:rPr>
        <w:annotationRef/>
      </w:r>
      <w:r>
        <w:t>Moved to separate IE section</w:t>
      </w:r>
    </w:p>
  </w:comment>
  <w:comment w:id="7229" w:author="Rapporteur" w:date="2018-02-05T09:04:00Z" w:initials="R">
    <w:p w14:paraId="054C6E47" w14:textId="09157A75" w:rsidR="000A0014" w:rsidRDefault="000A0014">
      <w:pPr>
        <w:pStyle w:val="CommentText"/>
      </w:pPr>
      <w:r>
        <w:rPr>
          <w:rStyle w:val="CommentReference"/>
        </w:rPr>
        <w:annotationRef/>
      </w:r>
      <w:r>
        <w:t>Moved to separate IE section</w:t>
      </w:r>
    </w:p>
  </w:comment>
  <w:comment w:id="7233" w:author="Rapporteur" w:date="2018-02-05T09:17:00Z" w:initials="R">
    <w:p w14:paraId="3AFE1C7C" w14:textId="11CE2C3C" w:rsidR="000A0014" w:rsidRDefault="000A0014">
      <w:pPr>
        <w:pStyle w:val="CommentText"/>
      </w:pPr>
      <w:r>
        <w:rPr>
          <w:rStyle w:val="CommentReference"/>
        </w:rPr>
        <w:annotationRef/>
      </w:r>
      <w:r>
        <w:t>Moved to SearchSpace IE section</w:t>
      </w:r>
    </w:p>
  </w:comment>
  <w:comment w:id="7318" w:author="RIL-H253" w:date="2018-02-01T17:25:00Z" w:initials="R">
    <w:p w14:paraId="136B0FBC" w14:textId="3B0E069C" w:rsidR="000A0014" w:rsidRDefault="000A0014">
      <w:pPr>
        <w:pStyle w:val="CommentText"/>
      </w:pPr>
      <w:r>
        <w:rPr>
          <w:rStyle w:val="CommentReference"/>
        </w:rPr>
        <w:annotationRef/>
      </w:r>
      <w:r>
        <w:t>Moved into separate IE section in order to use it also from within SRS-CarrierSwitching</w:t>
      </w:r>
    </w:p>
  </w:comment>
  <w:comment w:id="7388" w:author="Rapporteur" w:date="2018-02-05T09:16:00Z" w:initials="R">
    <w:p w14:paraId="0248483C" w14:textId="21EEF529" w:rsidR="000A0014" w:rsidRDefault="000A0014">
      <w:pPr>
        <w:pStyle w:val="CommentText"/>
      </w:pPr>
      <w:r>
        <w:rPr>
          <w:rStyle w:val="CommentReference"/>
        </w:rPr>
        <w:annotationRef/>
      </w:r>
      <w:r>
        <w:t>Moved to SearchSpace IE section</w:t>
      </w:r>
    </w:p>
  </w:comment>
  <w:comment w:id="7535" w:author="Umesh Phuyal" w:date="2018-01-09T15:11:00Z" w:initials="UP">
    <w:p w14:paraId="500BFBEF" w14:textId="74B43DD4" w:rsidR="000A0014" w:rsidRDefault="000A0014">
      <w:pPr>
        <w:pStyle w:val="CommentText"/>
      </w:pPr>
      <w:r>
        <w:rPr>
          <w:rStyle w:val="CommentReference"/>
        </w:rPr>
        <w:annotationRef/>
      </w:r>
      <w:r>
        <w:t>In increasing order of value</w:t>
      </w:r>
    </w:p>
  </w:comment>
  <w:comment w:id="7570" w:author="R2-1800722" w:date="2018-02-05T11:00:00Z" w:initials="SW">
    <w:p w14:paraId="2140A5E9" w14:textId="1DBD310A" w:rsidR="000A0014" w:rsidRDefault="000A0014" w:rsidP="004255C9">
      <w:pPr>
        <w:pStyle w:val="Doc-text2"/>
      </w:pPr>
      <w:r>
        <w:rPr>
          <w:rStyle w:val="CommentReference"/>
        </w:rPr>
        <w:annotationRef/>
      </w:r>
      <w:r>
        <w:t xml:space="preserve">Based on agreement: </w:t>
      </w:r>
      <w:bookmarkStart w:id="7575" w:name="_Hlk505377558"/>
      <w:bookmarkStart w:id="757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5"/>
      <w:r>
        <w:t>.</w:t>
      </w:r>
      <w:r>
        <w:rPr>
          <w:rStyle w:val="CommentReference"/>
        </w:rPr>
        <w:annotationRef/>
      </w:r>
    </w:p>
    <w:bookmarkEnd w:id="7576"/>
    <w:p w14:paraId="51E25C2D" w14:textId="4D4FCDC1" w:rsidR="000A0014" w:rsidRDefault="000A0014">
      <w:pPr>
        <w:pStyle w:val="CommentText"/>
      </w:pPr>
    </w:p>
  </w:comment>
  <w:comment w:id="7688" w:author="RIL-H152" w:date="2018-01-31T09:44:00Z" w:initials="R">
    <w:p w14:paraId="050BACF7" w14:textId="4D125394" w:rsidR="000A0014" w:rsidRDefault="000A0014">
      <w:pPr>
        <w:pStyle w:val="CommentText"/>
      </w:pPr>
      <w:r>
        <w:rPr>
          <w:rStyle w:val="CommentReference"/>
        </w:rPr>
        <w:annotationRef/>
      </w:r>
      <w:r>
        <w:t>It is 16 bit according to 38.211.</w:t>
      </w:r>
    </w:p>
  </w:comment>
  <w:comment w:id="7739" w:author="Rapporteur" w:date="2018-01-30T12:53:00Z" w:initials="R">
    <w:p w14:paraId="150D0CEC" w14:textId="77777777" w:rsidR="000A0014" w:rsidRDefault="000A0014" w:rsidP="00C56635">
      <w:pPr>
        <w:pStyle w:val="CommentText"/>
      </w:pPr>
      <w:r>
        <w:rPr>
          <w:rStyle w:val="CommentReference"/>
        </w:rPr>
        <w:annotationRef/>
      </w:r>
      <w:r>
        <w:t>There is no procedural text. Hence, not ”S”. R seems correct.</w:t>
      </w:r>
    </w:p>
  </w:comment>
  <w:comment w:id="7825" w:author="Ericsson" w:date="2018-02-05T15:22:00Z" w:initials="E">
    <w:p w14:paraId="62A9FCCF" w14:textId="29B18DE1" w:rsidR="000A0014" w:rsidRDefault="000A001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A0014" w:rsidRDefault="000A0014" w:rsidP="003029A5">
      <w:pPr>
        <w:pStyle w:val="CommentText"/>
      </w:pPr>
      <w:r>
        <w:t xml:space="preserve">are those needed for? </w:t>
      </w:r>
    </w:p>
  </w:comment>
  <w:comment w:id="7849" w:author="Ericsson" w:date="2018-02-05T10:03:00Z" w:initials="E">
    <w:p w14:paraId="0DD03763" w14:textId="24055DA4" w:rsidR="000A0014" w:rsidRDefault="000A001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52" w:author="Rapporteur" w:date="2018-01-30T12:50:00Z" w:initials="R">
    <w:p w14:paraId="0110AA85" w14:textId="4E5EEC66" w:rsidR="000A0014" w:rsidRDefault="000A0014">
      <w:pPr>
        <w:pStyle w:val="CommentText"/>
      </w:pPr>
      <w:r>
        <w:rPr>
          <w:rStyle w:val="CommentReference"/>
        </w:rPr>
        <w:annotationRef/>
      </w:r>
      <w:r>
        <w:t>Likely large. Better make ”M”. can be released by releasing the parent.</w:t>
      </w:r>
    </w:p>
  </w:comment>
  <w:comment w:id="7865" w:author="Ericsson" w:date="2018-02-05T14:34:00Z" w:initials="E">
    <w:p w14:paraId="3A9F1017" w14:textId="0DA1CA03" w:rsidR="000A0014" w:rsidRDefault="000A0014">
      <w:pPr>
        <w:pStyle w:val="CommentText"/>
      </w:pPr>
      <w:r>
        <w:rPr>
          <w:rStyle w:val="CommentReference"/>
        </w:rPr>
        <w:annotationRef/>
      </w:r>
      <w:r>
        <w:t>E307: Class2: RAN1 agreements mumble something about sets of PRG values containing each or or two PRG values which then include this value...?!?!?!</w:t>
      </w:r>
    </w:p>
  </w:comment>
  <w:comment w:id="7885" w:author="Rapporteur" w:date="2018-01-31T11:26:00Z" w:initials="R">
    <w:p w14:paraId="77E227A4" w14:textId="2983DC07" w:rsidR="000A0014" w:rsidRDefault="000A0014">
      <w:pPr>
        <w:pStyle w:val="CommentText"/>
      </w:pPr>
      <w:r>
        <w:rPr>
          <w:rStyle w:val="CommentReference"/>
        </w:rPr>
        <w:annotationRef/>
      </w:r>
      <w:r>
        <w:t>Moved into separate IE section</w:t>
      </w:r>
    </w:p>
  </w:comment>
  <w:comment w:id="7994" w:author="Rapporteur" w:date="2018-01-30T17:44:00Z" w:initials="R">
    <w:p w14:paraId="302CE919" w14:textId="319DDFC3" w:rsidR="000A0014" w:rsidRDefault="000A0014">
      <w:pPr>
        <w:pStyle w:val="CommentText"/>
      </w:pPr>
      <w:r>
        <w:rPr>
          <w:rStyle w:val="CommentReference"/>
        </w:rPr>
        <w:annotationRef/>
      </w:r>
      <w:r>
        <w:t xml:space="preserve">Based on 38.214 Table 4.1-2 there seems to be just one configured codepoint. </w:t>
      </w:r>
    </w:p>
  </w:comment>
  <w:comment w:id="7947" w:author="Rapporteur" w:date="2018-01-31T15:18:00Z" w:initials="R">
    <w:p w14:paraId="7DAECF12" w14:textId="1225A4A1" w:rsidR="000A0014" w:rsidRDefault="000A0014">
      <w:pPr>
        <w:pStyle w:val="CommentText"/>
      </w:pPr>
      <w:r>
        <w:rPr>
          <w:rStyle w:val="CommentReference"/>
        </w:rPr>
        <w:annotationRef/>
      </w:r>
      <w:r>
        <w:t>Moved into separate IE section</w:t>
      </w:r>
    </w:p>
  </w:comment>
  <w:comment w:id="8018" w:author="Ericsson" w:date="2018-02-05T14:50:00Z" w:initials="E">
    <w:p w14:paraId="64890985" w14:textId="647B461E" w:rsidR="000A0014" w:rsidRDefault="000A0014">
      <w:pPr>
        <w:pStyle w:val="CommentText"/>
      </w:pPr>
      <w:r>
        <w:rPr>
          <w:rStyle w:val="CommentReference"/>
        </w:rPr>
        <w:annotationRef/>
      </w:r>
      <w:r>
        <w:t>E308: Class2: RAN1 had not indicated an offset explicitly but it seems necessary, or?</w:t>
      </w:r>
    </w:p>
  </w:comment>
  <w:comment w:id="8034" w:author="Ericsson" w:date="2018-02-05T15:03:00Z" w:initials="E">
    <w:p w14:paraId="165382FC" w14:textId="2F2B2DFA" w:rsidR="000A0014" w:rsidRDefault="000A001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48" w:author="Rapporteur" w:date="2018-01-31T11:26:00Z" w:initials="R">
    <w:p w14:paraId="3B4777D8" w14:textId="5FA3FE9A" w:rsidR="000A0014" w:rsidRDefault="000A0014">
      <w:pPr>
        <w:pStyle w:val="CommentText"/>
      </w:pPr>
      <w:r>
        <w:rPr>
          <w:rStyle w:val="CommentReference"/>
        </w:rPr>
        <w:annotationRef/>
      </w:r>
      <w:r>
        <w:t>Moved into separate IE section</w:t>
      </w:r>
    </w:p>
  </w:comment>
  <w:comment w:id="8861" w:author="Rapporteur" w:date="2018-01-31T15:51:00Z" w:initials="R">
    <w:p w14:paraId="17B17465" w14:textId="1F790435" w:rsidR="000A0014" w:rsidRDefault="000A0014">
      <w:pPr>
        <w:pStyle w:val="CommentText"/>
      </w:pPr>
      <w:r>
        <w:rPr>
          <w:rStyle w:val="CommentReference"/>
        </w:rPr>
        <w:annotationRef/>
      </w:r>
      <w:r>
        <w:t>Moved into separate IE section</w:t>
      </w:r>
    </w:p>
  </w:comment>
  <w:comment w:id="9070" w:author="Rapporteur" w:date="2018-01-31T15:26:00Z" w:initials="R">
    <w:p w14:paraId="4883E270" w14:textId="49354C1F" w:rsidR="000A0014" w:rsidRDefault="000A0014">
      <w:pPr>
        <w:pStyle w:val="CommentText"/>
      </w:pPr>
      <w:r>
        <w:rPr>
          <w:rStyle w:val="CommentReference"/>
        </w:rPr>
        <w:annotationRef/>
      </w:r>
      <w:r>
        <w:t>Moved into separate IE section</w:t>
      </w:r>
    </w:p>
  </w:comment>
  <w:comment w:id="9191" w:author="Rapporteur" w:date="2018-01-31T17:50:00Z" w:initials="R">
    <w:p w14:paraId="47A5BCD5" w14:textId="582CD714" w:rsidR="000A0014" w:rsidRDefault="000A0014">
      <w:pPr>
        <w:pStyle w:val="CommentText"/>
      </w:pPr>
      <w:r>
        <w:rPr>
          <w:rStyle w:val="CommentReference"/>
        </w:rPr>
        <w:annotationRef/>
      </w:r>
      <w:r>
        <w:t>Moved to PUSCH-PowerControl</w:t>
      </w:r>
    </w:p>
  </w:comment>
  <w:comment w:id="9263" w:author="Rapporteur" w:date="2018-01-31T15:35:00Z" w:initials="R">
    <w:p w14:paraId="76217AA5" w14:textId="154A6999" w:rsidR="000A0014" w:rsidRDefault="000A0014">
      <w:pPr>
        <w:pStyle w:val="CommentText"/>
      </w:pPr>
      <w:r>
        <w:rPr>
          <w:rStyle w:val="CommentReference"/>
        </w:rPr>
        <w:annotationRef/>
      </w:r>
      <w:r>
        <w:t>Moved to separate IE section</w:t>
      </w:r>
    </w:p>
  </w:comment>
  <w:comment w:id="9777" w:author="Rapporteur" w:date="2018-02-06T09:29:00Z" w:initials="R">
    <w:p w14:paraId="20417500" w14:textId="425D4AD4" w:rsidR="000A0014" w:rsidRDefault="000A001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A0014" w:rsidRDefault="000A0014">
      <w:pPr>
        <w:pStyle w:val="CommentText"/>
      </w:pPr>
      <w:r>
        <w:t>Range will likely be from -196. And it should have 2^6=64 values according to RAN1.</w:t>
      </w:r>
    </w:p>
  </w:comment>
  <w:comment w:id="9829" w:author="Rapporteur" w:date="2018-02-01T15:25:00Z" w:initials="R">
    <w:p w14:paraId="42F67E7E" w14:textId="766B665C" w:rsidR="000A0014" w:rsidRDefault="000A0014">
      <w:pPr>
        <w:pStyle w:val="CommentText"/>
      </w:pPr>
      <w:r>
        <w:rPr>
          <w:rStyle w:val="CommentReference"/>
        </w:rPr>
        <w:annotationRef/>
      </w:r>
      <w:r>
        <w:t>As agreed in UP session</w:t>
      </w:r>
    </w:p>
  </w:comment>
  <w:comment w:id="9827" w:author="Mats Folke" w:date="2018-02-01T16:44:00Z" w:initials="MF">
    <w:p w14:paraId="09512B30" w14:textId="25CD2249" w:rsidR="000A0014" w:rsidRDefault="000A0014">
      <w:pPr>
        <w:pStyle w:val="CommentText"/>
      </w:pPr>
      <w:r>
        <w:rPr>
          <w:rStyle w:val="CommentReference"/>
        </w:rPr>
        <w:annotationRef/>
      </w:r>
      <w:r>
        <w:t>Might be good to add that the gNB never configures a response windoe longer than 10 ms. It was also agreed in the UP session.</w:t>
      </w:r>
    </w:p>
  </w:comment>
  <w:comment w:id="10369" w:author="Ericsson" w:date="2018-02-06T22:51:00Z" w:initials="E">
    <w:p w14:paraId="7384CCEB" w14:textId="70A96375" w:rsidR="000A0014" w:rsidRDefault="000A0014">
      <w:pPr>
        <w:pStyle w:val="CommentText"/>
      </w:pPr>
      <w:r>
        <w:rPr>
          <w:rStyle w:val="CommentReference"/>
        </w:rPr>
        <w:annotationRef/>
      </w:r>
      <w:r>
        <w:t>E310</w:t>
      </w:r>
      <w:r w:rsidRPr="00824F11">
        <w:t>: Class2: Replace by INTEGER(0.. 65535) since it may be easier to use in implementation?</w:t>
      </w:r>
    </w:p>
  </w:comment>
  <w:comment w:id="10521" w:author="Rapporteur" w:date="2018-02-01T14:02:00Z" w:initials="R">
    <w:p w14:paraId="25B1880C" w14:textId="048B1487" w:rsidR="000A0014" w:rsidRDefault="000A0014">
      <w:pPr>
        <w:pStyle w:val="CommentText"/>
      </w:pPr>
      <w:r>
        <w:t xml:space="preserve">E311 </w:t>
      </w:r>
      <w:r>
        <w:rPr>
          <w:rStyle w:val="CommentReference"/>
        </w:rPr>
        <w:annotationRef/>
      </w:r>
      <w:r>
        <w:t>Class 2: Allows delta signalling</w:t>
      </w:r>
    </w:p>
  </w:comment>
  <w:comment w:id="10536" w:author="Rapporteur" w:date="2018-02-01T14:03:00Z" w:initials="R">
    <w:p w14:paraId="2B035D76" w14:textId="1526E86C" w:rsidR="000A0014" w:rsidRDefault="000A0014">
      <w:pPr>
        <w:pStyle w:val="CommentText"/>
      </w:pPr>
      <w:r>
        <w:rPr>
          <w:rStyle w:val="CommentReference"/>
        </w:rPr>
        <w:annotationRef/>
      </w:r>
      <w:r>
        <w:t xml:space="preserve">E312 </w:t>
      </w:r>
      <w:r>
        <w:rPr>
          <w:rStyle w:val="CommentReference"/>
        </w:rPr>
        <w:annotationRef/>
      </w:r>
      <w:r>
        <w:t>Class 2: Allows delta signalling</w:t>
      </w:r>
    </w:p>
  </w:comment>
  <w:comment w:id="10575" w:author="Ericsson" w:date="2018-02-06T22:49:00Z" w:initials="E">
    <w:p w14:paraId="66189A1F" w14:textId="59C35D7B" w:rsidR="000A0014" w:rsidRDefault="000A0014">
      <w:pPr>
        <w:pStyle w:val="CommentText"/>
      </w:pPr>
      <w:r>
        <w:rPr>
          <w:rStyle w:val="CommentReference"/>
        </w:rPr>
        <w:annotationRef/>
      </w:r>
      <w:r>
        <w:t>E313: Class2: Replace by INTEGER(0..</w:t>
      </w:r>
      <w:r w:rsidRPr="00824F11">
        <w:t>1023</w:t>
      </w:r>
      <w:r>
        <w:t>) since it may be easier to use in implementation?</w:t>
      </w:r>
    </w:p>
  </w:comment>
  <w:comment w:id="10588" w:author="Rapporteur" w:date="2018-02-01T14:37:00Z" w:initials="R">
    <w:p w14:paraId="5EFD74C3" w14:textId="25BFCF15" w:rsidR="000A0014" w:rsidRDefault="000A001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40" w:author="Ericsson" w:date="2018-02-05T08:52:00Z" w:initials="E">
    <w:p w14:paraId="6D657DE0" w14:textId="322DF32E" w:rsidR="000A0014" w:rsidRDefault="000A001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A0014" w:rsidRDefault="000A0014" w:rsidP="002D4F5D">
      <w:pPr>
        <w:pStyle w:val="CommentText"/>
      </w:pPr>
      <w:r>
        <w:t>If the maximum number of configureble search spaces (40) per UE, per cell or per BWP?</w:t>
      </w:r>
    </w:p>
  </w:comment>
  <w:comment w:id="10653" w:author="Ericsson" w:date="2018-02-05T13:53:00Z" w:initials="E">
    <w:p w14:paraId="556504B1" w14:textId="660A5A15" w:rsidR="000A0014" w:rsidRDefault="000A0014">
      <w:pPr>
        <w:pStyle w:val="CommentText"/>
      </w:pPr>
      <w:r>
        <w:rPr>
          <w:rStyle w:val="CommentReference"/>
        </w:rPr>
        <w:annotationRef/>
      </w:r>
      <w:r>
        <w:t>E315: Class 2: Are these generally applicable or only for some formats? can the be overridden by format-specific values (e.g. in SFI)?</w:t>
      </w:r>
    </w:p>
  </w:comment>
  <w:comment w:id="10797" w:author="Ericsson" w:date="2018-02-05T13:57:00Z" w:initials="E">
    <w:p w14:paraId="6B954CF0" w14:textId="54B28EDB" w:rsidR="000A0014" w:rsidRDefault="000A0014">
      <w:pPr>
        <w:pStyle w:val="CommentText"/>
      </w:pPr>
      <w:r>
        <w:rPr>
          <w:rStyle w:val="CommentReference"/>
        </w:rPr>
        <w:annotationRef/>
      </w:r>
      <w:r>
        <w:t xml:space="preserve">E316: Class2: Pull these parameters into the SearchSpace format2_0 once the open issues have been sorted out. </w:t>
      </w:r>
    </w:p>
  </w:comment>
  <w:comment w:id="10801" w:author="L1 Parameters R1-1801276" w:date="2018-02-05T13:51:00Z" w:initials="L">
    <w:p w14:paraId="4A6C9AA9" w14:textId="5285BADE" w:rsidR="000A0014" w:rsidRDefault="000A0014">
      <w:pPr>
        <w:pStyle w:val="CommentText"/>
      </w:pPr>
      <w:r>
        <w:rPr>
          <w:rStyle w:val="CommentReference"/>
        </w:rPr>
        <w:annotationRef/>
      </w:r>
      <w:r>
        <w:t>No longer required since the SFI configuration is now part of a SearchSpace configuration which is linked itself to a CORESET.</w:t>
      </w:r>
    </w:p>
  </w:comment>
  <w:comment w:id="10805" w:author="Ericsson" w:date="2018-02-05T13:53:00Z" w:initials="E">
    <w:p w14:paraId="3A62080B" w14:textId="2B718A38" w:rsidR="000A0014" w:rsidRDefault="000A001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19" w:author="Ericsson" w:date="2018-02-05T13:54:00Z" w:initials="E">
    <w:p w14:paraId="4BD2DA30" w14:textId="0E320425" w:rsidR="000A0014" w:rsidRDefault="000A0014">
      <w:pPr>
        <w:pStyle w:val="CommentText"/>
      </w:pPr>
      <w:r>
        <w:rPr>
          <w:rStyle w:val="CommentReference"/>
        </w:rPr>
        <w:annotationRef/>
      </w:r>
      <w:r>
        <w:t>E318: Class2: Do</w:t>
      </w:r>
      <w:r>
        <w:rPr>
          <w:noProof/>
        </w:rPr>
        <w:t xml:space="preserve"> these o</w:t>
      </w:r>
      <w:r>
        <w:t>verride the parameters configured in the SearchSpace?</w:t>
      </w:r>
    </w:p>
  </w:comment>
  <w:comment w:id="10840" w:author="Ericsson" w:date="2018-02-05T14:01:00Z" w:initials="E">
    <w:p w14:paraId="7A842CCF" w14:textId="15A7AA10" w:rsidR="000A0014" w:rsidRDefault="000A0014">
      <w:pPr>
        <w:pStyle w:val="CommentText"/>
      </w:pPr>
      <w:r>
        <w:rPr>
          <w:rStyle w:val="CommentReference"/>
        </w:rPr>
        <w:annotationRef/>
      </w:r>
      <w:r>
        <w:t>E319: Class2: consider pulling these into the format2_3.</w:t>
      </w:r>
    </w:p>
  </w:comment>
  <w:comment w:id="10844" w:author="L1 Parameters R1-1801276" w:date="2018-02-05T13:59:00Z" w:initials="L">
    <w:p w14:paraId="3F6DB172" w14:textId="4703B66A" w:rsidR="000A0014" w:rsidRDefault="000A0014">
      <w:pPr>
        <w:pStyle w:val="CommentText"/>
      </w:pPr>
      <w:r>
        <w:rPr>
          <w:rStyle w:val="CommentReference"/>
        </w:rPr>
        <w:annotationRef/>
      </w:r>
      <w:r>
        <w:t>No longer required since ths configuration is now part of a SearchSpace configuration which is linked itself to a CORESET.</w:t>
      </w:r>
    </w:p>
  </w:comment>
  <w:comment w:id="10850" w:author="Ericsson" w:date="2018-02-05T13:59:00Z" w:initials="E">
    <w:p w14:paraId="04845FD1" w14:textId="1ADAE8AD" w:rsidR="000A0014" w:rsidRDefault="000A0014">
      <w:pPr>
        <w:pStyle w:val="CommentText"/>
      </w:pPr>
      <w:r>
        <w:rPr>
          <w:rStyle w:val="CommentReference"/>
        </w:rPr>
        <w:annotationRef/>
      </w:r>
      <w:r>
        <w:t>E320: Class2: If this must be common across the BWPs, CORESETs, SearchSpaces and possibly ServingCells, it should be pulled up.</w:t>
      </w:r>
    </w:p>
  </w:comment>
  <w:comment w:id="10928" w:author="Rapporteur" w:date="2018-02-01T14:52:00Z" w:initials="R">
    <w:p w14:paraId="0A8A67AE" w14:textId="586E8A9A" w:rsidR="000A0014" w:rsidRDefault="000A0014">
      <w:pPr>
        <w:pStyle w:val="CommentText"/>
      </w:pPr>
      <w:r>
        <w:rPr>
          <w:rStyle w:val="CommentReference"/>
        </w:rPr>
        <w:annotationRef/>
      </w:r>
      <w:r>
        <w:t xml:space="preserve">Note: in this place ”HO” is correct since the field is not necessary for a synchronous reconfiguration in the same cell. </w:t>
      </w:r>
    </w:p>
  </w:comment>
  <w:comment w:id="11148" w:author="RIL-H240" w:date="2018-02-01T15:10:00Z" w:initials="R">
    <w:p w14:paraId="454A06A9" w14:textId="78271DF3" w:rsidR="000A0014" w:rsidRDefault="000A0014">
      <w:pPr>
        <w:pStyle w:val="CommentText"/>
      </w:pPr>
      <w:r>
        <w:rPr>
          <w:rStyle w:val="CommentReference"/>
        </w:rPr>
        <w:annotationRef/>
      </w:r>
      <w:r>
        <w:t>Moved to PDSCH-Config</w:t>
      </w:r>
    </w:p>
  </w:comment>
  <w:comment w:id="11158" w:author="RIL-H240" w:date="2018-02-01T15:11:00Z" w:initials="R">
    <w:p w14:paraId="01AEE152" w14:textId="0FA79104" w:rsidR="000A0014" w:rsidRDefault="000A0014">
      <w:pPr>
        <w:pStyle w:val="CommentText"/>
      </w:pPr>
      <w:r>
        <w:rPr>
          <w:rStyle w:val="CommentReference"/>
        </w:rPr>
        <w:annotationRef/>
      </w:r>
      <w:r>
        <w:t>Moved to PUSCH-Config</w:t>
      </w:r>
    </w:p>
  </w:comment>
  <w:comment w:id="11333" w:author="Ericsson" w:date="2018-02-02T15:59:00Z" w:initials="E">
    <w:p w14:paraId="79E9A9B0" w14:textId="77777777" w:rsidR="000A0014" w:rsidRDefault="000A001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A0014" w:rsidRDefault="000A0014">
      <w:pPr>
        <w:pStyle w:val="CommentText"/>
      </w:pPr>
    </w:p>
  </w:comment>
  <w:comment w:id="11349" w:author="Ericsson" w:date="2018-02-02T15:41:00Z" w:initials="E">
    <w:p w14:paraId="54AA6C1C" w14:textId="1A2250CF" w:rsidR="000A0014" w:rsidRDefault="000A001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60" w:author="L1 Parameters R1-1801276" w:date="2018-02-05T19:07:00Z" w:initials="L">
    <w:p w14:paraId="171C0517" w14:textId="1D79E88E" w:rsidR="000A0014" w:rsidRDefault="000A0014">
      <w:pPr>
        <w:pStyle w:val="CommentText"/>
      </w:pPr>
      <w:r>
        <w:rPr>
          <w:rStyle w:val="CommentReference"/>
        </w:rPr>
        <w:annotationRef/>
      </w:r>
      <w:r>
        <w:t>Exxx: Class2: According to L1 table the value for UL was increased to 16. What about DL?</w:t>
      </w:r>
    </w:p>
  </w:comment>
  <w:comment w:id="11361" w:author="Ericsson" w:date="2018-02-02T15:42:00Z" w:initials="E">
    <w:p w14:paraId="4C3E8D0D" w14:textId="00366DE4" w:rsidR="000A0014" w:rsidRDefault="000A001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67" w:author="Ericsson" w:date="2018-02-02T15:38:00Z" w:initials="E">
    <w:p w14:paraId="14B10C35" w14:textId="13105721" w:rsidR="000A0014" w:rsidRDefault="000A001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77" w:author="Ericsson" w:date="2018-02-02T15:43:00Z" w:initials="E">
    <w:p w14:paraId="7426F1CF" w14:textId="06A6CF4D" w:rsidR="000A0014" w:rsidRDefault="000A0014">
      <w:pPr>
        <w:pStyle w:val="CommentText"/>
      </w:pPr>
      <w:r>
        <w:rPr>
          <w:rStyle w:val="CommentReference"/>
        </w:rPr>
        <w:annotationRef/>
      </w:r>
      <w:r>
        <w:t xml:space="preserve">Exxx: Class2: Allow delta assuming that PUCCH remains while other parameters change? </w:t>
      </w:r>
    </w:p>
    <w:p w14:paraId="486B60CA" w14:textId="5C1BD90E" w:rsidR="000A0014" w:rsidRDefault="000A0014">
      <w:pPr>
        <w:pStyle w:val="CommentText"/>
      </w:pPr>
      <w:r>
        <w:t>Or is it maybe even possible to omit PUCCH and run without feedback?</w:t>
      </w:r>
    </w:p>
  </w:comment>
  <w:comment w:id="11383" w:author="Huawei R2-1800479" w:date="2018-02-02T14:55:00Z" w:initials="H">
    <w:p w14:paraId="4A6B4702" w14:textId="17ACBEF4" w:rsidR="000A0014" w:rsidRDefault="000A0014">
      <w:pPr>
        <w:pStyle w:val="CommentText"/>
      </w:pPr>
      <w:r>
        <w:rPr>
          <w:rStyle w:val="CommentReference"/>
        </w:rPr>
        <w:annotationRef/>
      </w:r>
      <w:r>
        <w:t>Moved to separate IE section (ConfiguredGrantConfig)</w:t>
      </w:r>
    </w:p>
  </w:comment>
  <w:comment w:id="11495" w:author="Rapporteur" w:date="2018-02-02T16:06:00Z" w:initials="R">
    <w:p w14:paraId="045935F6" w14:textId="407BBA85" w:rsidR="000A0014" w:rsidRDefault="000A0014">
      <w:pPr>
        <w:pStyle w:val="CommentText"/>
      </w:pPr>
      <w:r>
        <w:rPr>
          <w:rStyle w:val="CommentReference"/>
        </w:rPr>
        <w:annotationRef/>
      </w:r>
      <w:r>
        <w:t>TODO: Move to correct place (track changes lost!)</w:t>
      </w:r>
    </w:p>
  </w:comment>
  <w:comment w:id="11511" w:author="Huawei R2-1800479" w:date="2018-02-02T14:59:00Z" w:initials="H">
    <w:p w14:paraId="15E2AAAF" w14:textId="40AF1165" w:rsidR="000A0014" w:rsidRDefault="000A0014">
      <w:pPr>
        <w:pStyle w:val="CommentText"/>
      </w:pPr>
      <w:r>
        <w:rPr>
          <w:rStyle w:val="CommentReference"/>
        </w:rPr>
        <w:annotationRef/>
      </w:r>
      <w:r>
        <w:t>Unlike CR, we use R since there is not procedural description but a default value in field description.</w:t>
      </w:r>
    </w:p>
  </w:comment>
  <w:comment w:id="11523" w:author="Ericsson" w:date="2018-02-02T15:11:00Z" w:initials="E">
    <w:p w14:paraId="1433F1A9" w14:textId="1CD4265C" w:rsidR="000A0014" w:rsidRDefault="000A001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89" w:author="Ericsson" w:date="2018-02-02T15:27:00Z" w:initials="E">
    <w:p w14:paraId="7CA77FB2" w14:textId="2959CF98" w:rsidR="000A0014" w:rsidRDefault="000A0014">
      <w:pPr>
        <w:pStyle w:val="CommentText"/>
      </w:pPr>
      <w:r>
        <w:rPr>
          <w:rStyle w:val="CommentReference"/>
        </w:rPr>
        <w:annotationRef/>
      </w:r>
      <w:r>
        <w:t>Added an empty sequence with extension in case there happen to be parameters specific to this type.</w:t>
      </w:r>
    </w:p>
  </w:comment>
  <w:comment w:id="11542" w:author="Ericsson" w:date="2018-02-02T15:58:00Z" w:initials="E">
    <w:p w14:paraId="78ADF8AB" w14:textId="691D7412" w:rsidR="000A0014" w:rsidRDefault="000A0014">
      <w:pPr>
        <w:pStyle w:val="CommentText"/>
      </w:pPr>
      <w:r>
        <w:rPr>
          <w:rStyle w:val="CommentReference"/>
        </w:rPr>
        <w:annotationRef/>
      </w:r>
      <w:r>
        <w:t>Changes in this section incorrectly tracked as ”Ericsson”. Should have been ”Huawei R2.1800480”</w:t>
      </w:r>
    </w:p>
  </w:comment>
  <w:comment w:id="11613" w:author="" w:date="2018-02-02T08:58:00Z" w:initials="R">
    <w:p w14:paraId="6A9399AB" w14:textId="2757E3D1" w:rsidR="000A0014" w:rsidRDefault="000A0014">
      <w:pPr>
        <w:pStyle w:val="CommentText"/>
      </w:pPr>
      <w:r>
        <w:rPr>
          <w:rStyle w:val="CommentReference"/>
        </w:rPr>
        <w:annotationRef/>
      </w:r>
      <w:r>
        <w:t>Moved to PUSCH-Config</w:t>
      </w:r>
    </w:p>
  </w:comment>
  <w:comment w:id="12021" w:author="Rapporteur" w:date="2018-02-01T15:23:00Z" w:initials="R">
    <w:p w14:paraId="42000F54" w14:textId="28E9273F" w:rsidR="000A0014" w:rsidRDefault="000A0014">
      <w:pPr>
        <w:pStyle w:val="CommentText"/>
      </w:pPr>
      <w:r>
        <w:rPr>
          <w:rStyle w:val="CommentReference"/>
        </w:rPr>
        <w:annotationRef/>
      </w:r>
      <w:r>
        <w:t>FFS valid but does not belong to this place</w:t>
      </w:r>
    </w:p>
  </w:comment>
  <w:comment w:id="12044" w:author="Ericsson" w:date="2018-02-02T09:31:00Z" w:initials="E">
    <w:p w14:paraId="7484B37E" w14:textId="7C6DF673" w:rsidR="000A0014" w:rsidRDefault="000A0014">
      <w:pPr>
        <w:pStyle w:val="CommentText"/>
      </w:pPr>
      <w:r>
        <w:rPr>
          <w:rStyle w:val="CommentReference"/>
        </w:rPr>
        <w:annotationRef/>
      </w:r>
      <w:r>
        <w:t>Exxx: Class2: Isn't it so that the TPC stuff was removed?</w:t>
      </w:r>
    </w:p>
  </w:comment>
  <w:comment w:id="12045" w:author="Ericsson" w:date="2018-02-02T09:30:00Z" w:initials="E">
    <w:p w14:paraId="734AB9BE" w14:textId="2670D21E" w:rsidR="000A0014" w:rsidRDefault="000A0014">
      <w:pPr>
        <w:pStyle w:val="CommentText"/>
      </w:pPr>
      <w:r>
        <w:rPr>
          <w:rStyle w:val="CommentReference"/>
        </w:rPr>
        <w:annotationRef/>
      </w:r>
      <w:r>
        <w:t>Exxx: Class2: change this to something like ”srs-RequestFieldPresent  BOOLEAN”?!</w:t>
      </w:r>
    </w:p>
  </w:comment>
  <w:comment w:id="12109" w:author="Rapporteur" w:date="2018-01-30T11:37:00Z" w:initials="R">
    <w:p w14:paraId="43907B8B" w14:textId="2177DC95" w:rsidR="000A0014" w:rsidRDefault="000A001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32" w:author="Ericsson" w:date="2018-02-02T09:43:00Z" w:initials="E">
    <w:p w14:paraId="2AA81C9B" w14:textId="30F46A33" w:rsidR="000A0014" w:rsidRPr="008E6C0F" w:rsidRDefault="000A001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28" w:author="Rapporteur" w:date="2018-02-02T10:41:00Z" w:initials="R">
    <w:p w14:paraId="66A2027B" w14:textId="4B1D3B09" w:rsidR="000A0014" w:rsidRDefault="000A0014">
      <w:pPr>
        <w:pStyle w:val="CommentText"/>
      </w:pPr>
      <w:r>
        <w:rPr>
          <w:rStyle w:val="CommentReference"/>
        </w:rPr>
        <w:annotationRef/>
      </w:r>
      <w:r>
        <w:t>Exxx: Class2: Suggesting to adopt an AddMod/Release structure for this potentially large list.</w:t>
      </w:r>
    </w:p>
    <w:p w14:paraId="3B6EA136" w14:textId="4B428CBD" w:rsidR="000A0014" w:rsidRDefault="000A0014">
      <w:pPr>
        <w:pStyle w:val="CommentText"/>
      </w:pPr>
      <w:r>
        <w:t>Also added a structure to indicate slots that are DL-only, UL-only or explicit.</w:t>
      </w:r>
    </w:p>
  </w:comment>
  <w:comment w:id="12330" w:author="Rapporteur" w:date="2018-02-02T11:21:00Z" w:initials="R">
    <w:p w14:paraId="46153227" w14:textId="42083BAF" w:rsidR="000A0014" w:rsidRDefault="000A0014">
      <w:pPr>
        <w:pStyle w:val="CommentText"/>
      </w:pPr>
      <w:r>
        <w:rPr>
          <w:rStyle w:val="CommentReference"/>
        </w:rPr>
        <w:annotationRef/>
      </w:r>
      <w:r>
        <w:t>Exxx: Class2: Corrected range to start from 1. Added Need R. Added description what to assume for absence.</w:t>
      </w:r>
    </w:p>
  </w:comment>
  <w:comment w:id="12348" w:author="Rapporteur" w:date="2018-02-02T11:22:00Z" w:initials="R">
    <w:p w14:paraId="4262C8A3" w14:textId="01381CDE" w:rsidR="000A0014" w:rsidRDefault="000A0014">
      <w:pPr>
        <w:pStyle w:val="CommentText"/>
      </w:pPr>
      <w:r>
        <w:rPr>
          <w:rStyle w:val="CommentReference"/>
        </w:rPr>
        <w:annotationRef/>
      </w:r>
      <w:r>
        <w:t>Exxx: Class2: Corrected range to start from 1. Added Need R. Added description what to assume for absence.</w:t>
      </w:r>
    </w:p>
  </w:comment>
  <w:comment w:id="13582" w:author="R2-1801639" w:date="2018-02-01T11:49:00Z" w:initials="OT">
    <w:p w14:paraId="29E1D128" w14:textId="77777777" w:rsidR="000A0014" w:rsidRDefault="000A001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A0014" w:rsidRDefault="000A0014">
      <w:pPr>
        <w:pStyle w:val="CommentText"/>
      </w:pPr>
    </w:p>
  </w:comment>
  <w:comment w:id="13799" w:author="Ericsson" w:date="2018-02-02T17:36:00Z" w:initials="E">
    <w:p w14:paraId="01C2E0CF" w14:textId="38BEAA72" w:rsidR="000A0014" w:rsidRDefault="000A001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41" w:author="Rapporteur" w:date="2018-02-06T09:12:00Z" w:initials="R">
    <w:p w14:paraId="77E72553" w14:textId="61B7ED76" w:rsidR="000A0014" w:rsidRDefault="000A001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01969663" w15:paraIdParent="3DBA03F9" w15:done="0"/>
  <w15:commentEx w15:paraId="24BB50A4" w15:done="0"/>
  <w15:commentEx w15:paraId="33B6B41E" w15:paraIdParent="24BB50A4" w15:done="0"/>
  <w15:commentEx w15:paraId="0405C2B6" w15:done="0"/>
  <w15:commentEx w15:paraId="586EB617" w15:paraIdParent="0405C2B6" w15:done="0"/>
  <w15:commentEx w15:paraId="1804ED5C" w15:done="0"/>
  <w15:commentEx w15:paraId="17208AA8" w15:paraIdParent="1804ED5C" w15:done="0"/>
  <w15:commentEx w15:paraId="53E812F7" w15:done="0"/>
  <w15:commentEx w15:paraId="21B017C9" w15:paraIdParent="53E812F7" w15:done="0"/>
  <w15:commentEx w15:paraId="4E6640FF" w15:done="0"/>
  <w15:commentEx w15:paraId="452D4E06" w15:done="0"/>
  <w15:commentEx w15:paraId="40919AF9" w15:done="0"/>
  <w15:commentEx w15:paraId="12255596" w15:done="0"/>
  <w15:commentEx w15:paraId="072980AE" w15:paraIdParent="12255596" w15:done="0"/>
  <w15:commentEx w15:paraId="6962ABFE" w15:paraIdParent="12255596" w15:done="0"/>
  <w15:commentEx w15:paraId="5F8D6B37" w15:done="0"/>
  <w15:commentEx w15:paraId="2047F2CA" w15:paraIdParent="5F8D6B37" w15:done="0"/>
  <w15:commentEx w15:paraId="02DD6EDE" w15:done="0"/>
  <w15:commentEx w15:paraId="301F2F5D" w15:done="0"/>
  <w15:commentEx w15:paraId="5EF30ED0" w15:paraIdParent="301F2F5D" w15:done="0"/>
  <w15:commentEx w15:paraId="009D3ED6" w15:done="1"/>
  <w15:commentEx w15:paraId="282DDBCB" w15:paraIdParent="009D3ED6" w15:done="1"/>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01969663" w16cid:durableId="1E3560E8"/>
  <w16cid:commentId w16cid:paraId="24BB50A4" w16cid:durableId="1E2EECC3"/>
  <w16cid:commentId w16cid:paraId="33B6B41E" w16cid:durableId="1E356119"/>
  <w16cid:commentId w16cid:paraId="0405C2B6" w16cid:durableId="1E31327C"/>
  <w16cid:commentId w16cid:paraId="586EB617" w16cid:durableId="1E356099"/>
  <w16cid:commentId w16cid:paraId="1804ED5C" w16cid:durableId="1E2EECC4"/>
  <w16cid:commentId w16cid:paraId="17208AA8" w16cid:durableId="1E2EFEAF"/>
  <w16cid:commentId w16cid:paraId="53E812F7" w16cid:durableId="1E31327F"/>
  <w16cid:commentId w16cid:paraId="21B017C9" w16cid:durableId="1E35602C"/>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6962ABFE" w16cid:durableId="1E327F07"/>
  <w16cid:commentId w16cid:paraId="5F8D6B37" w16cid:durableId="1E313285"/>
  <w16cid:commentId w16cid:paraId="2047F2CA" w16cid:durableId="1E32A5A6"/>
  <w16cid:commentId w16cid:paraId="02DD6EDE" w16cid:durableId="1E1EDAAE"/>
  <w16cid:commentId w16cid:paraId="301F2F5D" w16cid:durableId="1E313287"/>
  <w16cid:commentId w16cid:paraId="5EF30ED0" w16cid:durableId="1E32ACFA"/>
  <w16cid:commentId w16cid:paraId="009D3ED6" w16cid:durableId="1E1ED844"/>
  <w16cid:commentId w16cid:paraId="282DDBCB" w16cid:durableId="1E32A85E"/>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7747" w14:textId="77777777" w:rsidR="000A0014" w:rsidRDefault="000A0014">
      <w:r>
        <w:separator/>
      </w:r>
    </w:p>
  </w:endnote>
  <w:endnote w:type="continuationSeparator" w:id="0">
    <w:p w14:paraId="4901C724" w14:textId="77777777" w:rsidR="000A0014" w:rsidRDefault="000A0014">
      <w:r>
        <w:continuationSeparator/>
      </w:r>
    </w:p>
  </w:endnote>
  <w:endnote w:type="continuationNotice" w:id="1">
    <w:p w14:paraId="3F1BA7A6" w14:textId="77777777" w:rsidR="000A0014" w:rsidRDefault="000A00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A0014" w:rsidRDefault="000A001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7151" w14:textId="77777777" w:rsidR="000A0014" w:rsidRDefault="000A0014">
      <w:r>
        <w:separator/>
      </w:r>
    </w:p>
  </w:footnote>
  <w:footnote w:type="continuationSeparator" w:id="0">
    <w:p w14:paraId="636C5DE8" w14:textId="77777777" w:rsidR="000A0014" w:rsidRDefault="000A0014">
      <w:r>
        <w:continuationSeparator/>
      </w:r>
    </w:p>
  </w:footnote>
  <w:footnote w:type="continuationNotice" w:id="1">
    <w:p w14:paraId="041C3912" w14:textId="77777777" w:rsidR="000A0014" w:rsidRDefault="000A00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A0014" w:rsidRDefault="000A001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69E87F8" w:rsidR="000A0014" w:rsidRDefault="000A00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54E65">
      <w:rPr>
        <w:rFonts w:ascii="Arial" w:hAnsi="Arial" w:cs="Arial"/>
        <w:b/>
        <w:noProof/>
        <w:sz w:val="18"/>
        <w:szCs w:val="18"/>
      </w:rPr>
      <w:t>3GPP TS 38.331 V1.0.1 (2017-12)</w:t>
    </w:r>
    <w:r>
      <w:rPr>
        <w:rFonts w:ascii="Arial" w:hAnsi="Arial" w:cs="Arial"/>
        <w:b/>
        <w:sz w:val="18"/>
        <w:szCs w:val="18"/>
      </w:rPr>
      <w:fldChar w:fldCharType="end"/>
    </w:r>
  </w:p>
  <w:p w14:paraId="144CEA9D" w14:textId="510FD49E" w:rsidR="000A0014" w:rsidRDefault="000A00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4E65">
      <w:rPr>
        <w:rFonts w:ascii="Arial" w:hAnsi="Arial" w:cs="Arial"/>
        <w:b/>
        <w:noProof/>
        <w:sz w:val="18"/>
        <w:szCs w:val="18"/>
      </w:rPr>
      <w:t>136</w:t>
    </w:r>
    <w:r>
      <w:rPr>
        <w:rFonts w:ascii="Arial" w:hAnsi="Arial" w:cs="Arial"/>
        <w:b/>
        <w:sz w:val="18"/>
        <w:szCs w:val="18"/>
      </w:rPr>
      <w:fldChar w:fldCharType="end"/>
    </w:r>
  </w:p>
  <w:p w14:paraId="65D14B0C" w14:textId="6619C087" w:rsidR="000A0014" w:rsidRDefault="000A00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54E65">
      <w:rPr>
        <w:rFonts w:ascii="Arial" w:hAnsi="Arial" w:cs="Arial"/>
        <w:b/>
        <w:noProof/>
        <w:sz w:val="18"/>
        <w:szCs w:val="18"/>
      </w:rPr>
      <w:t>Release 15</w:t>
    </w:r>
    <w:r>
      <w:rPr>
        <w:rFonts w:ascii="Arial" w:hAnsi="Arial" w:cs="Arial"/>
        <w:b/>
        <w:sz w:val="18"/>
        <w:szCs w:val="18"/>
      </w:rPr>
      <w:fldChar w:fldCharType="end"/>
    </w:r>
  </w:p>
  <w:p w14:paraId="2938E62D" w14:textId="77777777" w:rsidR="000A0014" w:rsidRDefault="000A0014">
    <w:pPr>
      <w:pStyle w:val="Header"/>
    </w:pPr>
  </w:p>
  <w:p w14:paraId="06E30586" w14:textId="77777777" w:rsidR="000A0014" w:rsidRDefault="000A0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_Class2">
    <w15:presenceInfo w15:providerId="None" w15:userId="Huawei_Class2"/>
  </w15:person>
  <w15:person w15:author="Huawei R2-1800480">
    <w15:presenceInfo w15:providerId="None" w15:userId="Huawei R2-1800480"/>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A3F"/>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014"/>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3DCB"/>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4E65"/>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1B5"/>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868"/>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5E7C"/>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449"/>
    <w:rsid w:val="003A5701"/>
    <w:rsid w:val="003A69E8"/>
    <w:rsid w:val="003A756A"/>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05C2"/>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516"/>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09"/>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1D43"/>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4EF"/>
    <w:rsid w:val="006F0AFD"/>
    <w:rsid w:val="006F1378"/>
    <w:rsid w:val="006F13B3"/>
    <w:rsid w:val="006F1488"/>
    <w:rsid w:val="006F18F2"/>
    <w:rsid w:val="006F2254"/>
    <w:rsid w:val="006F257B"/>
    <w:rsid w:val="006F28D5"/>
    <w:rsid w:val="006F3074"/>
    <w:rsid w:val="006F30CE"/>
    <w:rsid w:val="006F3B6C"/>
    <w:rsid w:val="006F41B3"/>
    <w:rsid w:val="006F45CC"/>
    <w:rsid w:val="006F46A8"/>
    <w:rsid w:val="006F4DD4"/>
    <w:rsid w:val="006F56F9"/>
    <w:rsid w:val="006F570B"/>
    <w:rsid w:val="006F576B"/>
    <w:rsid w:val="006F594A"/>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1839"/>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0D8"/>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45A6"/>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4D36"/>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6EF4"/>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D5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EF7B5A"/>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611109f9-ed58-4498-a270-1fb2086a5321"/>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f166a696-7b5b-4ccd-9f0c-ffde0cceec81"/>
    <ds:schemaRef ds:uri="d8762117-8292-4133-b1c7-eab5c6487cfd"/>
    <ds:schemaRef ds:uri="http://purl.org/dc/dcmitype/"/>
  </ds:schemaRefs>
</ds:datastoreItem>
</file>

<file path=customXml/itemProps6.xml><?xml version="1.0" encoding="utf-8"?>
<ds:datastoreItem xmlns:ds="http://schemas.openxmlformats.org/officeDocument/2006/customXml" ds:itemID="{61B28762-27CE-4C64-8FD1-B03A3C16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273</Pages>
  <Words>84897</Words>
  <Characters>522969</Characters>
  <Application>Microsoft Office Word</Application>
  <DocSecurity>0</DocSecurity>
  <Lines>11621</Lines>
  <Paragraphs>7694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600172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18</cp:revision>
  <cp:lastPrinted>2017-05-08T11:55:00Z</cp:lastPrinted>
  <dcterms:created xsi:type="dcterms:W3CDTF">2018-02-14T21:18:00Z</dcterms:created>
  <dcterms:modified xsi:type="dcterms:W3CDTF">2018-02-19T13:47:00Z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1518642788</vt:lpwstr>
  </property>
</Properties>
</file>