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Hyperlink"/>
                  <w:rFonts w:cs="Arial"/>
                  <w:b/>
                  <w:i/>
                  <w:noProof/>
                  <w:color w:val="FF0000"/>
                  <w:highlight w:val="cyan"/>
                </w:rPr>
                <w:t>HE</w:t>
              </w:r>
              <w:bookmarkStart w:id="0" w:name="_Hlt497126619"/>
              <w:r w:rsidRPr="005445EC">
                <w:rPr>
                  <w:rStyle w:val="Hyperlink"/>
                  <w:rFonts w:cs="Arial"/>
                  <w:b/>
                  <w:i/>
                  <w:noProof/>
                  <w:color w:val="FF0000"/>
                  <w:highlight w:val="cyan"/>
                </w:rPr>
                <w:t>L</w:t>
              </w:r>
              <w:bookmarkEnd w:id="0"/>
              <w:r w:rsidRPr="005445EC">
                <w:rPr>
                  <w:rStyle w:val="Hyperlink"/>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Hyperlink"/>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Hyperlink"/>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eastAsia="zh-TW"/>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eastAsia="zh-TW"/>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3" w:author="Paul Bucknell" w:date="2018-02-15T14:14:00Z">
            <w:rPr>
              <w:rFonts w:ascii="Arial" w:hAnsi="Arial"/>
              <w:sz w:val="18"/>
              <w:highlight w:val="cyan"/>
            </w:rPr>
          </w:rPrChange>
        </w:rPr>
      </w:pPr>
      <w:r w:rsidRPr="00395C2E">
        <w:rPr>
          <w:rFonts w:ascii="Arial" w:hAnsi="Arial"/>
          <w:sz w:val="18"/>
          <w:highlight w:val="cyan"/>
          <w:lang w:val="fr-FR"/>
          <w:rPrChange w:id="4" w:author="Paul Bucknell" w:date="2018-02-15T14:14:00Z">
            <w:rPr>
              <w:rFonts w:ascii="Arial" w:hAnsi="Arial"/>
              <w:sz w:val="18"/>
              <w:highlight w:val="cyan"/>
            </w:rPr>
          </w:rPrChange>
        </w:rPr>
        <w:t>650 Route des Lucioles - Sophia Antipolis</w:t>
      </w:r>
    </w:p>
    <w:p w14:paraId="60D4B1B7"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5" w:author="Paul Bucknell" w:date="2018-02-15T14:14:00Z">
            <w:rPr>
              <w:rFonts w:ascii="Arial" w:hAnsi="Arial"/>
              <w:sz w:val="18"/>
              <w:highlight w:val="cyan"/>
            </w:rPr>
          </w:rPrChange>
        </w:rPr>
      </w:pPr>
      <w:r w:rsidRPr="00395C2E">
        <w:rPr>
          <w:rFonts w:ascii="Arial" w:hAnsi="Arial"/>
          <w:sz w:val="18"/>
          <w:highlight w:val="cyan"/>
          <w:lang w:val="fr-FR"/>
          <w:rPrChange w:id="6" w:author="Paul Bucknell" w:date="2018-02-15T14:14:00Z">
            <w:rPr>
              <w:rFonts w:ascii="Arial" w:hAnsi="Arial"/>
              <w:sz w:val="18"/>
              <w:highlight w:val="cyan"/>
            </w:rPr>
          </w:rPrChange>
        </w:rPr>
        <w:t>Valbonne - FRANCE</w:t>
      </w:r>
    </w:p>
    <w:p w14:paraId="5AB296B1" w14:textId="77777777" w:rsidR="00080512" w:rsidRPr="00395C2E" w:rsidRDefault="00080512">
      <w:pPr>
        <w:pStyle w:val="FP"/>
        <w:framePr w:wrap="notBeside" w:hAnchor="margin" w:yAlign="center"/>
        <w:spacing w:after="20"/>
        <w:ind w:left="2835" w:right="2835"/>
        <w:jc w:val="center"/>
        <w:rPr>
          <w:rFonts w:ascii="Arial" w:hAnsi="Arial"/>
          <w:sz w:val="18"/>
          <w:highlight w:val="cyan"/>
          <w:lang w:val="fr-FR"/>
          <w:rPrChange w:id="7" w:author="Paul Bucknell" w:date="2018-02-15T14:14:00Z">
            <w:rPr>
              <w:rFonts w:ascii="Arial" w:hAnsi="Arial"/>
              <w:sz w:val="18"/>
              <w:highlight w:val="cyan"/>
            </w:rPr>
          </w:rPrChange>
        </w:rPr>
      </w:pPr>
      <w:r w:rsidRPr="00395C2E">
        <w:rPr>
          <w:rFonts w:ascii="Arial" w:hAnsi="Arial"/>
          <w:sz w:val="18"/>
          <w:highlight w:val="cyan"/>
          <w:lang w:val="fr-FR"/>
          <w:rPrChange w:id="8" w:author="Paul Bucknell" w:date="2018-02-15T14:14:00Z">
            <w:rPr>
              <w:rFonts w:ascii="Arial" w:hAnsi="Arial"/>
              <w:sz w:val="18"/>
              <w:highlight w:val="cyan"/>
            </w:rPr>
          </w:rPrChange>
        </w:rPr>
        <w:t>Tel.: +33 4 92 94 42 00 Fax: +33 4 93 65 47 16</w:t>
      </w:r>
    </w:p>
    <w:p w14:paraId="104BDCA5" w14:textId="77777777" w:rsidR="00080512" w:rsidRPr="00395C2E" w:rsidRDefault="00080512">
      <w:pPr>
        <w:pStyle w:val="FP"/>
        <w:framePr w:wrap="notBeside" w:hAnchor="margin" w:yAlign="center"/>
        <w:pBdr>
          <w:bottom w:val="single" w:sz="6" w:space="1" w:color="auto"/>
        </w:pBdr>
        <w:spacing w:before="240"/>
        <w:ind w:left="2835" w:right="2835"/>
        <w:jc w:val="center"/>
        <w:rPr>
          <w:highlight w:val="cyan"/>
          <w:lang w:val="fr-FR"/>
          <w:rPrChange w:id="9" w:author="Paul Bucknell" w:date="2018-02-15T14:14:00Z">
            <w:rPr>
              <w:highlight w:val="cyan"/>
            </w:rPr>
          </w:rPrChange>
        </w:rPr>
      </w:pPr>
      <w:r w:rsidRPr="00395C2E">
        <w:rPr>
          <w:highlight w:val="cyan"/>
          <w:lang w:val="fr-FR"/>
          <w:rPrChange w:id="10" w:author="Paul Bucknell" w:date="2018-02-15T14:14:00Z">
            <w:rPr>
              <w:highlight w:val="cyan"/>
            </w:rPr>
          </w:rPrChange>
        </w:rPr>
        <w:t>Internet</w:t>
      </w:r>
    </w:p>
    <w:p w14:paraId="495C5F56"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11" w:author="Paul Bucknell" w:date="2018-02-15T14:14:00Z">
            <w:rPr>
              <w:rFonts w:ascii="Arial" w:hAnsi="Arial"/>
              <w:sz w:val="18"/>
              <w:highlight w:val="cyan"/>
            </w:rPr>
          </w:rPrChange>
        </w:rPr>
      </w:pPr>
      <w:r w:rsidRPr="00395C2E">
        <w:rPr>
          <w:rFonts w:ascii="Arial" w:hAnsi="Arial"/>
          <w:sz w:val="18"/>
          <w:highlight w:val="cyan"/>
          <w:lang w:val="fr-FR"/>
          <w:rPrChange w:id="12" w:author="Paul Bucknell" w:date="2018-02-15T14:14:00Z">
            <w:rPr>
              <w:rFonts w:ascii="Arial" w:hAnsi="Arial"/>
              <w:sz w:val="18"/>
              <w:highlight w:val="cyan"/>
            </w:rPr>
          </w:rPrChange>
        </w:rPr>
        <w:t>http://www.3gpp.org</w:t>
      </w:r>
    </w:p>
    <w:p w14:paraId="77C24553" w14:textId="77777777" w:rsidR="00080512" w:rsidRPr="00395C2E" w:rsidRDefault="00080512">
      <w:pPr>
        <w:rPr>
          <w:highlight w:val="cyan"/>
          <w:lang w:val="fr-FR"/>
          <w:rPrChange w:id="13" w:author="Paul Bucknell" w:date="2018-02-15T14:14:00Z">
            <w:rPr>
              <w:highlight w:val="cyan"/>
            </w:rPr>
          </w:rPrChange>
        </w:rPr>
      </w:pPr>
    </w:p>
    <w:p w14:paraId="72EA6E3F" w14:textId="77777777" w:rsidR="00080512" w:rsidRPr="00395C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lang w:val="fr-FR"/>
          <w:rPrChange w:id="14" w:author="Paul Bucknell" w:date="2018-02-15T14:14:00Z">
            <w:rPr>
              <w:rFonts w:ascii="Arial" w:hAnsi="Arial"/>
              <w:b/>
              <w:i/>
              <w:noProof/>
              <w:highlight w:val="cyan"/>
            </w:rPr>
          </w:rPrChange>
        </w:rPr>
      </w:pPr>
      <w:r w:rsidRPr="00395C2E">
        <w:rPr>
          <w:rFonts w:ascii="Arial" w:hAnsi="Arial"/>
          <w:b/>
          <w:i/>
          <w:noProof/>
          <w:highlight w:val="cyan"/>
          <w:lang w:val="fr-FR"/>
          <w:rPrChange w:id="15" w:author="Paul Bucknell" w:date="2018-02-15T14:14:00Z">
            <w:rPr>
              <w:rFonts w:ascii="Arial" w:hAnsi="Arial"/>
              <w:b/>
              <w:i/>
              <w:noProof/>
              <w:highlight w:val="cyan"/>
            </w:rPr>
          </w:rPrChange>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16" w:name="copyrightaddon"/>
      <w:bookmarkEnd w:id="16"/>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t>Contents</w:t>
      </w:r>
    </w:p>
    <w:p w14:paraId="4DE3D62D" w14:textId="73719F3B" w:rsidR="00126517" w:rsidRPr="005445EC" w:rsidRDefault="004D3578">
      <w:pPr>
        <w:pStyle w:val="TOC1"/>
        <w:rPr>
          <w:ins w:id="17"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18"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19"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TOC1"/>
        <w:rPr>
          <w:ins w:id="20" w:author="Rapporteur" w:date="2018-02-06T16:17:00Z"/>
          <w:rFonts w:asciiTheme="minorHAnsi" w:eastAsiaTheme="minorEastAsia" w:hAnsiTheme="minorHAnsi" w:cstheme="minorBidi"/>
          <w:szCs w:val="22"/>
          <w:highlight w:val="cyan"/>
          <w:lang w:eastAsia="en-GB"/>
        </w:rPr>
      </w:pPr>
      <w:ins w:id="21"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22"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TOC1"/>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25"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TOC1"/>
        <w:rPr>
          <w:ins w:id="26" w:author="Rapporteur" w:date="2018-02-06T16:17:00Z"/>
          <w:rFonts w:asciiTheme="minorHAnsi" w:eastAsiaTheme="minorEastAsia" w:hAnsiTheme="minorHAnsi" w:cstheme="minorBidi"/>
          <w:szCs w:val="22"/>
          <w:highlight w:val="cyan"/>
          <w:lang w:eastAsia="en-GB"/>
        </w:rPr>
      </w:pPr>
      <w:ins w:id="27"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28"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TOC2"/>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31"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TOC2"/>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34"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TOC1"/>
        <w:rPr>
          <w:ins w:id="35" w:author="Rapporteur" w:date="2018-02-06T16:17:00Z"/>
          <w:rFonts w:asciiTheme="minorHAnsi" w:eastAsiaTheme="minorEastAsia" w:hAnsiTheme="minorHAnsi" w:cstheme="minorBidi"/>
          <w:szCs w:val="22"/>
          <w:highlight w:val="cyan"/>
          <w:lang w:eastAsia="en-GB"/>
        </w:rPr>
      </w:pPr>
      <w:ins w:id="36"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37"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TOC2"/>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40"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TOC2"/>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43"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TOC3"/>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46"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TOC3"/>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49"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TOC2"/>
        <w:rPr>
          <w:ins w:id="50" w:author="Rapporteur" w:date="2018-02-06T16:17:00Z"/>
          <w:rFonts w:asciiTheme="minorHAnsi" w:eastAsiaTheme="minorEastAsia" w:hAnsiTheme="minorHAnsi" w:cstheme="minorBidi"/>
          <w:sz w:val="22"/>
          <w:szCs w:val="22"/>
          <w:highlight w:val="cyan"/>
          <w:lang w:eastAsia="en-GB"/>
        </w:rPr>
      </w:pPr>
      <w:ins w:id="51"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52"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TOC3"/>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55"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TOC3"/>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58"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TOC2"/>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61"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TOC1"/>
        <w:rPr>
          <w:ins w:id="62" w:author="Rapporteur" w:date="2018-02-06T16:17:00Z"/>
          <w:rFonts w:asciiTheme="minorHAnsi" w:eastAsiaTheme="minorEastAsia" w:hAnsiTheme="minorHAnsi" w:cstheme="minorBidi"/>
          <w:szCs w:val="22"/>
          <w:highlight w:val="cyan"/>
          <w:lang w:eastAsia="en-GB"/>
        </w:rPr>
      </w:pPr>
      <w:ins w:id="63"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64"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TOC2"/>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67"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TOC3"/>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70"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TOC3"/>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73"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TOC2"/>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76"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TOC3"/>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79"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TOC3"/>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82"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TOC4"/>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85"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TOC4"/>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88"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TOC5"/>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91"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TOC5"/>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94"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TOC4"/>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97"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TOC5"/>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100"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TOC5"/>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103"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TOC5"/>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106"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TOC4"/>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109"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TOC5"/>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112"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TOC5"/>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15"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TOC5"/>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18"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TOC4"/>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21"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TOC2"/>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24"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TOC3"/>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27"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TOC3"/>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30"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TOC3"/>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33"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TOC3"/>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36"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TOC3"/>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39"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TOC4"/>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42"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TOC4"/>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45"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TOC4"/>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48"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TOC4"/>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51"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TOC4"/>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54"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TOC5"/>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57"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TOC5"/>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60"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TOC5"/>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63"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TOC5"/>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66"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TOC5"/>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69"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TOC5"/>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72"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TOC5"/>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75"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TOC5"/>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78"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TOC5"/>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81"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TOC4"/>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5445EC">
          <w:rPr>
            <w:highlight w:val="cyan"/>
          </w:rPr>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84"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TOC5"/>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87"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TOC5"/>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90"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TOC5"/>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93"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TOC5"/>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96"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TOC5"/>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99"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TOC4"/>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202"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TOC4"/>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205"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TOC4"/>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208"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TOC5"/>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211"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TOC5"/>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14"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TOC5"/>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17"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TOC4"/>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20"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TOC4"/>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23"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TOC3"/>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26"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TOC3"/>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29"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TOC3"/>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32"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TOC3"/>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35"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TOC3"/>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38"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TOC4"/>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41"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TOC4"/>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44"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TOC4"/>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47"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TOC3"/>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50"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TOC3"/>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53"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TOC2"/>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56"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TOC2"/>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59"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TOC3"/>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62"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TOC3"/>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65"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TOC4"/>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68"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TOC4"/>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71"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TOC4"/>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74"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TOC4"/>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77"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TOC4"/>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80"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TOC4"/>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83"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TOC4"/>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86"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TOC4"/>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89"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TOC4"/>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92"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TOC4"/>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95"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TOC3"/>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98"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TOC4"/>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301"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TOC4"/>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304"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TOC4"/>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307"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TOC4"/>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310"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TOC3"/>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13"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TOC4"/>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16"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TOC4"/>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19"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TOC4"/>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22"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TOC4"/>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25"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TOC4"/>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28"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TOC4"/>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31"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TOC4"/>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34"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TOC3"/>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37"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TOC4"/>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40"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TOC4"/>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43"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TOC2"/>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46"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TOC3"/>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49"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TOC4"/>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5445EC">
          <w:rPr>
            <w:rFonts w:eastAsia="MS Mincho"/>
            <w:highlight w:val="cyan"/>
          </w:rPr>
          <w:t>5.6.1.1</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52"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TOC4"/>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5445EC">
          <w:rPr>
            <w:rFonts w:eastAsia="MS Mincho"/>
            <w:highlight w:val="cyan"/>
          </w:rPr>
          <w:t>5.6.1.3</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 xml:space="preserve">Reception of the </w:t>
        </w:r>
        <w:r w:rsidRPr="005445EC">
          <w:rPr>
            <w:rFonts w:eastAsia="MS Mincho"/>
            <w:i/>
            <w:highlight w:val="cyan"/>
          </w:rPr>
          <w:t>UECapabilityEnquiry</w:t>
        </w:r>
        <w:r w:rsidRPr="005445EC">
          <w:rPr>
            <w:rFonts w:eastAsia="MS Mincho"/>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55"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TOC4"/>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5445EC">
          <w:rPr>
            <w:rFonts w:eastAsia="MS Mincho"/>
            <w:highlight w:val="cyan"/>
          </w:rPr>
          <w:t>5.6.1.4</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58"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TOC4"/>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5445EC">
          <w:rPr>
            <w:rFonts w:eastAsia="MS Mincho"/>
            <w:highlight w:val="cyan"/>
          </w:rPr>
          <w:t>5.6.1.5</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61"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TOC2"/>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64"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TOC3"/>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5445EC">
          <w:rPr>
            <w:highlight w:val="cyan"/>
          </w:rPr>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67"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TOC3"/>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70"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TOC3"/>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73"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TOC4"/>
        <w:rPr>
          <w:ins w:id="374" w:author="Rapporteur" w:date="2018-02-06T16:17:00Z"/>
          <w:rFonts w:asciiTheme="minorHAnsi" w:eastAsiaTheme="minorEastAsia" w:hAnsiTheme="minorHAnsi" w:cstheme="minorBidi"/>
          <w:sz w:val="22"/>
          <w:szCs w:val="22"/>
          <w:highlight w:val="cyan"/>
          <w:lang w:eastAsia="en-GB"/>
        </w:rPr>
      </w:pPr>
      <w:ins w:id="375"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76"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TOC4"/>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79"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TOC4"/>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82"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TOC4"/>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85"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TOC1"/>
        <w:rPr>
          <w:ins w:id="386" w:author="Rapporteur" w:date="2018-02-06T16:17:00Z"/>
          <w:rFonts w:asciiTheme="minorHAnsi" w:eastAsiaTheme="minorEastAsia" w:hAnsiTheme="minorHAnsi" w:cstheme="minorBidi"/>
          <w:szCs w:val="22"/>
          <w:highlight w:val="cyan"/>
          <w:lang w:eastAsia="en-GB"/>
        </w:rPr>
      </w:pPr>
      <w:ins w:id="387"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88"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TOC2"/>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91"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TOC3"/>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94"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TOC3"/>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97"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TOC2"/>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400"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TOC3"/>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403"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TOC4"/>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406"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TOC4"/>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409"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TOC4"/>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412"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TOC4"/>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15"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TOC3"/>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18"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TOC4"/>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21"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TOC4"/>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24"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TOC4"/>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27"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TOC4"/>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30"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TOC4"/>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33"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TOC2"/>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36"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TOC3"/>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39"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TOC3"/>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42"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TOC3"/>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45"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TOC3"/>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48"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TOC4"/>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51"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TOC4"/>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54"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TOC4"/>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57"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TOC4"/>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60"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TOC4"/>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63"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TOC4"/>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66"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TOC4"/>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69"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TOC4"/>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72"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TOC4"/>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75"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TOC4"/>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78"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TOC4"/>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81"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TOC4"/>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84"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TOC4"/>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87"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TOC4"/>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90"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TOC4"/>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93"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TOC4"/>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96"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TOC4"/>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99"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TOC4"/>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502"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TOC4"/>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505"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TOC4"/>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508"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TOC4"/>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511"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TOC4"/>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14"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TOC4"/>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17"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TOC4"/>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20"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TOC4"/>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23"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TOC4"/>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26"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TOC4"/>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29"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TOC4"/>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32"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TOC4"/>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35"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TOC4"/>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38"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TOC4"/>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41"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TOC4"/>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44"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TOC4"/>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47"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TOC4"/>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50"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TOC4"/>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53"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TOC4"/>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56"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TOC4"/>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59"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TOC4"/>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62"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TOC4"/>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65"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TOC4"/>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68"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TOC4"/>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71"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TOC4"/>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74"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TOC4"/>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77"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TOC4"/>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80"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TOC4"/>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83"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TOC4"/>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86"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TOC4"/>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89"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TOC4"/>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92"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TOC4"/>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95"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TOC4"/>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98"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TOC4"/>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601"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TOC4"/>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604"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TOC4"/>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607"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TOC4"/>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610"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TOC4"/>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13"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TOC4"/>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16"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TOC4"/>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19"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TOC4"/>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22"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TOC4"/>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25"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TOC4"/>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28"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TOC4"/>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31"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TOC4"/>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34"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TOC4"/>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37"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TOC4"/>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40"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TOC4"/>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43"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TOC4"/>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46"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TOC4"/>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49"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TOC4"/>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52"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TOC4"/>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55"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TOC4"/>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58"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TOC4"/>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61"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TOC4"/>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64"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TOC4"/>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67"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TOC4"/>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70"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TOC4"/>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73"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TOC4"/>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76"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TOC4"/>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79"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TOC4"/>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82"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TOC4"/>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85"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TOC4"/>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88"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TOC4"/>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91"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TOC4"/>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94"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TOC4"/>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97"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TOC4"/>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700"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TOC4"/>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703"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TOC3"/>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706"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TOC4"/>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5445EC">
          <w:rPr>
            <w:rFonts w:eastAsia="MS Mincho"/>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rFonts w:eastAsia="MS Mincho"/>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709"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TOC4"/>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712"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TOC4"/>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15"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TOC4"/>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18"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TOC4"/>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21"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TOC3"/>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24"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TOC2"/>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27"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TOC3"/>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30"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TOC3"/>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33"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TOC1"/>
        <w:rPr>
          <w:ins w:id="734" w:author="Rapporteur" w:date="2018-02-06T16:17:00Z"/>
          <w:rFonts w:asciiTheme="minorHAnsi" w:eastAsiaTheme="minorEastAsia" w:hAnsiTheme="minorHAnsi" w:cstheme="minorBidi"/>
          <w:szCs w:val="22"/>
          <w:highlight w:val="cyan"/>
          <w:lang w:eastAsia="en-GB"/>
        </w:rPr>
      </w:pPr>
      <w:ins w:id="735" w:author="Rapporteur" w:date="2018-02-06T16:17:00Z">
        <w:r w:rsidRPr="005445EC">
          <w:rPr>
            <w:highlight w:val="cyan"/>
          </w:rPr>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36"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TOC2"/>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39"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TOC3"/>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42"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TOC3"/>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45"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TOC2"/>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48"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TOC2"/>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51"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TOC2"/>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54"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TOC4"/>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57"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TOC4"/>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60"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TOC4"/>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63"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TOC4"/>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66"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TOC1"/>
        <w:rPr>
          <w:ins w:id="767" w:author="Rapporteur" w:date="2018-02-06T16:17:00Z"/>
          <w:rFonts w:asciiTheme="minorHAnsi" w:eastAsiaTheme="minorEastAsia" w:hAnsiTheme="minorHAnsi" w:cstheme="minorBidi"/>
          <w:szCs w:val="22"/>
          <w:highlight w:val="cyan"/>
          <w:lang w:eastAsia="en-GB"/>
        </w:rPr>
      </w:pPr>
      <w:ins w:id="768"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69"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TOC2"/>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72"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TOC2"/>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75"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TOC2"/>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78"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TOC2"/>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81"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TOC2"/>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84"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TOC1"/>
        <w:rPr>
          <w:ins w:id="785" w:author="Rapporteur" w:date="2018-02-06T16:17:00Z"/>
          <w:rFonts w:asciiTheme="minorHAnsi" w:eastAsiaTheme="minorEastAsia" w:hAnsiTheme="minorHAnsi" w:cstheme="minorBidi"/>
          <w:szCs w:val="22"/>
          <w:highlight w:val="cyan"/>
          <w:lang w:eastAsia="en-GB"/>
        </w:rPr>
      </w:pPr>
      <w:ins w:id="786"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87"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TOC2"/>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90"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TOC3"/>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93"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TOC3"/>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96"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TOC4"/>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99"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TOC4"/>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802"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TOC4"/>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805"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TOC2"/>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808"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TOC3"/>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811"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TOC4"/>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14"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TOC4"/>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17"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TOC4"/>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20"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TOC1"/>
        <w:rPr>
          <w:ins w:id="821" w:author="Rapporteur" w:date="2018-02-06T16:17:00Z"/>
          <w:rFonts w:asciiTheme="minorHAnsi" w:eastAsiaTheme="minorEastAsia" w:hAnsiTheme="minorHAnsi" w:cstheme="minorBidi"/>
          <w:szCs w:val="22"/>
          <w:highlight w:val="cyan"/>
          <w:lang w:eastAsia="en-GB"/>
        </w:rPr>
      </w:pPr>
      <w:ins w:id="822"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23"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TOC2"/>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26"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TOC2"/>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29"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TOC2"/>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32"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TOC2"/>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35"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TOC2"/>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38"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TOC1"/>
        <w:rPr>
          <w:ins w:id="839" w:author="Rapporteur" w:date="2018-02-06T16:17:00Z"/>
          <w:rFonts w:asciiTheme="minorHAnsi" w:eastAsiaTheme="minorEastAsia" w:hAnsiTheme="minorHAnsi" w:cstheme="minorBidi"/>
          <w:szCs w:val="22"/>
          <w:highlight w:val="cyan"/>
          <w:lang w:eastAsia="en-GB"/>
        </w:rPr>
      </w:pPr>
      <w:ins w:id="840"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41"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TOC2"/>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44"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TOC2"/>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47"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TOC3"/>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50"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TOC3"/>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53"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TOC4"/>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56"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TOC4"/>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59"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TOC4"/>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62"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TOC4"/>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65"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TOC2"/>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68"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TOC4"/>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71"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TOC2"/>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74"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TOC3"/>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77"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TOC1"/>
        <w:rPr>
          <w:ins w:id="878" w:author="Rapporteur" w:date="2018-02-06T16:17:00Z"/>
          <w:rFonts w:asciiTheme="minorHAnsi" w:eastAsiaTheme="minorEastAsia" w:hAnsiTheme="minorHAnsi" w:cstheme="minorBidi"/>
          <w:szCs w:val="22"/>
          <w:highlight w:val="cyan"/>
          <w:lang w:eastAsia="en-GB"/>
        </w:rPr>
      </w:pPr>
      <w:ins w:id="879"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80"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TOC8"/>
        <w:rPr>
          <w:ins w:id="881" w:author="Rapporteur" w:date="2018-02-06T16:17:00Z"/>
          <w:rFonts w:asciiTheme="minorHAnsi" w:eastAsiaTheme="minorEastAsia" w:hAnsiTheme="minorHAnsi" w:cstheme="minorBidi"/>
          <w:b w:val="0"/>
          <w:szCs w:val="22"/>
          <w:highlight w:val="cyan"/>
          <w:lang w:eastAsia="en-GB"/>
        </w:rPr>
      </w:pPr>
      <w:ins w:id="882"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83"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TOC3"/>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86"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TOC3"/>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89"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TOC4"/>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92"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TOC4"/>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95"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TOC4"/>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98"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TOC2"/>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901"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TOC2"/>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904"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TOC8"/>
        <w:rPr>
          <w:ins w:id="905" w:author="Rapporteur" w:date="2018-02-06T16:17:00Z"/>
          <w:rFonts w:asciiTheme="minorHAnsi" w:eastAsiaTheme="minorEastAsia" w:hAnsiTheme="minorHAnsi" w:cstheme="minorBidi"/>
          <w:b w:val="0"/>
          <w:szCs w:val="22"/>
          <w:highlight w:val="cyan"/>
          <w:lang w:eastAsia="en-GB"/>
        </w:rPr>
      </w:pPr>
      <w:ins w:id="906" w:author="Rapporteur" w:date="2018-02-06T16:17:00Z">
        <w:r w:rsidRPr="005445EC">
          <w:rPr>
            <w:highlight w:val="cyan"/>
          </w:rPr>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907"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TOC1"/>
        <w:rPr>
          <w:del w:id="908" w:author="Rapporteur" w:date="2018-02-06T16:17:00Z"/>
          <w:rFonts w:ascii="Calibri" w:hAnsi="Calibri"/>
          <w:szCs w:val="22"/>
          <w:highlight w:val="cyan"/>
          <w:lang w:eastAsia="en-GB"/>
        </w:rPr>
      </w:pPr>
      <w:del w:id="909"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TOC1"/>
        <w:rPr>
          <w:del w:id="910" w:author="Rapporteur" w:date="2018-02-06T16:17:00Z"/>
          <w:rFonts w:ascii="Calibri" w:hAnsi="Calibri"/>
          <w:szCs w:val="22"/>
          <w:highlight w:val="cyan"/>
          <w:lang w:eastAsia="en-GB"/>
        </w:rPr>
      </w:pPr>
      <w:del w:id="911"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TOC1"/>
        <w:rPr>
          <w:del w:id="912" w:author="Rapporteur" w:date="2018-02-06T16:17:00Z"/>
          <w:rFonts w:ascii="Calibri" w:hAnsi="Calibri"/>
          <w:szCs w:val="22"/>
          <w:highlight w:val="cyan"/>
          <w:lang w:eastAsia="en-GB"/>
        </w:rPr>
      </w:pPr>
      <w:del w:id="913"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TOC1"/>
        <w:rPr>
          <w:del w:id="914" w:author="Rapporteur" w:date="2018-02-06T16:17:00Z"/>
          <w:rFonts w:ascii="Calibri" w:hAnsi="Calibri"/>
          <w:szCs w:val="22"/>
          <w:highlight w:val="cyan"/>
          <w:lang w:eastAsia="en-GB"/>
        </w:rPr>
      </w:pPr>
      <w:del w:id="915"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TOC2"/>
        <w:rPr>
          <w:del w:id="916" w:author="Rapporteur" w:date="2018-02-06T16:17:00Z"/>
          <w:rFonts w:ascii="Calibri" w:hAnsi="Calibri"/>
          <w:sz w:val="22"/>
          <w:szCs w:val="22"/>
          <w:highlight w:val="cyan"/>
          <w:lang w:eastAsia="en-GB"/>
        </w:rPr>
      </w:pPr>
      <w:del w:id="917"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TOC2"/>
        <w:rPr>
          <w:del w:id="918" w:author="Rapporteur" w:date="2018-02-06T16:17:00Z"/>
          <w:rFonts w:ascii="Calibri" w:hAnsi="Calibri"/>
          <w:sz w:val="22"/>
          <w:szCs w:val="22"/>
          <w:highlight w:val="cyan"/>
          <w:lang w:eastAsia="en-GB"/>
        </w:rPr>
      </w:pPr>
      <w:del w:id="919"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TOC1"/>
        <w:rPr>
          <w:del w:id="920" w:author="Rapporteur" w:date="2018-02-06T16:17:00Z"/>
          <w:rFonts w:ascii="Calibri" w:hAnsi="Calibri"/>
          <w:szCs w:val="22"/>
          <w:highlight w:val="cyan"/>
          <w:lang w:eastAsia="en-GB"/>
        </w:rPr>
      </w:pPr>
      <w:del w:id="921"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TOC2"/>
        <w:rPr>
          <w:del w:id="922" w:author="Rapporteur" w:date="2018-02-06T16:17:00Z"/>
          <w:rFonts w:ascii="Calibri" w:hAnsi="Calibri"/>
          <w:sz w:val="22"/>
          <w:szCs w:val="22"/>
          <w:highlight w:val="cyan"/>
          <w:lang w:eastAsia="en-GB"/>
        </w:rPr>
      </w:pPr>
      <w:del w:id="923"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TOC2"/>
        <w:rPr>
          <w:del w:id="924" w:author="Rapporteur" w:date="2018-02-06T16:17:00Z"/>
          <w:rFonts w:ascii="Calibri" w:hAnsi="Calibri"/>
          <w:sz w:val="22"/>
          <w:szCs w:val="22"/>
          <w:highlight w:val="cyan"/>
          <w:lang w:eastAsia="en-GB"/>
        </w:rPr>
      </w:pPr>
      <w:del w:id="925"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TOC3"/>
        <w:rPr>
          <w:del w:id="926" w:author="Rapporteur" w:date="2018-02-06T16:17:00Z"/>
          <w:rFonts w:ascii="Calibri" w:hAnsi="Calibri"/>
          <w:sz w:val="22"/>
          <w:szCs w:val="22"/>
          <w:highlight w:val="cyan"/>
          <w:lang w:eastAsia="en-GB"/>
        </w:rPr>
      </w:pPr>
      <w:del w:id="927"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TOC3"/>
        <w:rPr>
          <w:del w:id="928" w:author="Rapporteur" w:date="2018-02-06T16:17:00Z"/>
          <w:rFonts w:ascii="Calibri" w:hAnsi="Calibri"/>
          <w:sz w:val="22"/>
          <w:szCs w:val="22"/>
          <w:highlight w:val="cyan"/>
          <w:lang w:eastAsia="en-GB"/>
        </w:rPr>
      </w:pPr>
      <w:del w:id="929"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TOC2"/>
        <w:rPr>
          <w:del w:id="930" w:author="Rapporteur" w:date="2018-02-06T16:17:00Z"/>
          <w:rFonts w:ascii="Calibri" w:hAnsi="Calibri"/>
          <w:sz w:val="22"/>
          <w:szCs w:val="22"/>
          <w:highlight w:val="cyan"/>
          <w:lang w:eastAsia="en-GB"/>
        </w:rPr>
      </w:pPr>
      <w:del w:id="931"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TOC3"/>
        <w:rPr>
          <w:del w:id="932" w:author="Rapporteur" w:date="2018-02-06T16:17:00Z"/>
          <w:rFonts w:ascii="Calibri" w:hAnsi="Calibri"/>
          <w:sz w:val="22"/>
          <w:szCs w:val="22"/>
          <w:highlight w:val="cyan"/>
          <w:lang w:eastAsia="en-GB"/>
        </w:rPr>
      </w:pPr>
      <w:del w:id="933"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TOC3"/>
        <w:rPr>
          <w:del w:id="934" w:author="Rapporteur" w:date="2018-02-06T16:17:00Z"/>
          <w:rFonts w:ascii="Calibri" w:hAnsi="Calibri"/>
          <w:sz w:val="22"/>
          <w:szCs w:val="22"/>
          <w:highlight w:val="cyan"/>
          <w:lang w:eastAsia="en-GB"/>
        </w:rPr>
      </w:pPr>
      <w:del w:id="935"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TOC2"/>
        <w:rPr>
          <w:del w:id="936" w:author="Rapporteur" w:date="2018-02-06T16:17:00Z"/>
          <w:rFonts w:ascii="Calibri" w:hAnsi="Calibri"/>
          <w:sz w:val="22"/>
          <w:szCs w:val="22"/>
          <w:highlight w:val="cyan"/>
          <w:lang w:eastAsia="en-GB"/>
        </w:rPr>
      </w:pPr>
      <w:del w:id="937"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TOC1"/>
        <w:rPr>
          <w:del w:id="938" w:author="Rapporteur" w:date="2018-02-06T16:17:00Z"/>
          <w:rFonts w:ascii="Calibri" w:hAnsi="Calibri"/>
          <w:szCs w:val="22"/>
          <w:highlight w:val="cyan"/>
          <w:lang w:eastAsia="en-GB"/>
        </w:rPr>
      </w:pPr>
      <w:del w:id="939"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TOC2"/>
        <w:rPr>
          <w:del w:id="940" w:author="Rapporteur" w:date="2018-02-06T16:17:00Z"/>
          <w:rFonts w:ascii="Calibri" w:hAnsi="Calibri"/>
          <w:sz w:val="22"/>
          <w:szCs w:val="22"/>
          <w:highlight w:val="cyan"/>
          <w:lang w:eastAsia="en-GB"/>
        </w:rPr>
      </w:pPr>
      <w:del w:id="941"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TOC3"/>
        <w:rPr>
          <w:del w:id="942" w:author="Rapporteur" w:date="2018-02-06T16:17:00Z"/>
          <w:rFonts w:ascii="Calibri" w:hAnsi="Calibri"/>
          <w:sz w:val="22"/>
          <w:szCs w:val="22"/>
          <w:highlight w:val="cyan"/>
          <w:lang w:eastAsia="en-GB"/>
        </w:rPr>
      </w:pPr>
      <w:del w:id="943"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TOC3"/>
        <w:rPr>
          <w:del w:id="944" w:author="Rapporteur" w:date="2018-02-06T16:17:00Z"/>
          <w:rFonts w:ascii="Calibri" w:hAnsi="Calibri"/>
          <w:sz w:val="22"/>
          <w:szCs w:val="22"/>
          <w:highlight w:val="cyan"/>
          <w:lang w:eastAsia="en-GB"/>
        </w:rPr>
      </w:pPr>
      <w:del w:id="945"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TOC2"/>
        <w:rPr>
          <w:del w:id="946" w:author="Rapporteur" w:date="2018-02-06T16:17:00Z"/>
          <w:rFonts w:ascii="Calibri" w:hAnsi="Calibri"/>
          <w:sz w:val="22"/>
          <w:szCs w:val="22"/>
          <w:highlight w:val="cyan"/>
          <w:lang w:eastAsia="en-GB"/>
        </w:rPr>
      </w:pPr>
      <w:del w:id="947"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TOC3"/>
        <w:rPr>
          <w:del w:id="948" w:author="Rapporteur" w:date="2018-02-06T16:17:00Z"/>
          <w:rFonts w:ascii="Calibri" w:hAnsi="Calibri"/>
          <w:sz w:val="22"/>
          <w:szCs w:val="22"/>
          <w:highlight w:val="cyan"/>
          <w:lang w:eastAsia="en-GB"/>
        </w:rPr>
      </w:pPr>
      <w:del w:id="949"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TOC3"/>
        <w:rPr>
          <w:del w:id="950" w:author="Rapporteur" w:date="2018-02-06T16:17:00Z"/>
          <w:rFonts w:ascii="Calibri" w:hAnsi="Calibri"/>
          <w:sz w:val="22"/>
          <w:szCs w:val="22"/>
          <w:highlight w:val="cyan"/>
          <w:lang w:eastAsia="en-GB"/>
        </w:rPr>
      </w:pPr>
      <w:del w:id="951"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TOC4"/>
        <w:rPr>
          <w:del w:id="952" w:author="Rapporteur" w:date="2018-02-06T16:17:00Z"/>
          <w:rFonts w:ascii="Calibri" w:hAnsi="Calibri"/>
          <w:sz w:val="22"/>
          <w:szCs w:val="22"/>
          <w:highlight w:val="cyan"/>
          <w:lang w:eastAsia="en-GB"/>
        </w:rPr>
      </w:pPr>
      <w:del w:id="953"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TOC4"/>
        <w:rPr>
          <w:del w:id="954" w:author="Rapporteur" w:date="2018-02-06T16:17:00Z"/>
          <w:rFonts w:ascii="Calibri" w:hAnsi="Calibri"/>
          <w:sz w:val="22"/>
          <w:szCs w:val="22"/>
          <w:highlight w:val="cyan"/>
          <w:lang w:eastAsia="en-GB"/>
        </w:rPr>
      </w:pPr>
      <w:del w:id="955"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TOC5"/>
        <w:rPr>
          <w:del w:id="956" w:author="Rapporteur" w:date="2018-02-06T16:17:00Z"/>
          <w:rFonts w:ascii="Calibri" w:hAnsi="Calibri"/>
          <w:sz w:val="22"/>
          <w:szCs w:val="22"/>
          <w:highlight w:val="cyan"/>
          <w:lang w:eastAsia="en-GB"/>
        </w:rPr>
      </w:pPr>
      <w:del w:id="957"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TOC5"/>
        <w:rPr>
          <w:del w:id="958" w:author="Rapporteur" w:date="2018-02-06T16:17:00Z"/>
          <w:rFonts w:ascii="Calibri" w:hAnsi="Calibri"/>
          <w:sz w:val="22"/>
          <w:szCs w:val="22"/>
          <w:highlight w:val="cyan"/>
          <w:lang w:eastAsia="en-GB"/>
        </w:rPr>
      </w:pPr>
      <w:del w:id="959"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TOC4"/>
        <w:rPr>
          <w:del w:id="960" w:author="Rapporteur" w:date="2018-02-06T16:17:00Z"/>
          <w:rFonts w:ascii="Calibri" w:hAnsi="Calibri"/>
          <w:sz w:val="22"/>
          <w:szCs w:val="22"/>
          <w:highlight w:val="cyan"/>
          <w:lang w:eastAsia="en-GB"/>
        </w:rPr>
      </w:pPr>
      <w:del w:id="961"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TOC5"/>
        <w:rPr>
          <w:del w:id="962" w:author="Rapporteur" w:date="2018-02-06T16:17:00Z"/>
          <w:rFonts w:ascii="Calibri" w:hAnsi="Calibri"/>
          <w:sz w:val="22"/>
          <w:szCs w:val="22"/>
          <w:highlight w:val="cyan"/>
          <w:lang w:eastAsia="en-GB"/>
        </w:rPr>
      </w:pPr>
      <w:del w:id="963"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TOC5"/>
        <w:rPr>
          <w:del w:id="964" w:author="Rapporteur" w:date="2018-02-06T16:17:00Z"/>
          <w:rFonts w:ascii="Calibri" w:hAnsi="Calibri"/>
          <w:sz w:val="22"/>
          <w:szCs w:val="22"/>
          <w:highlight w:val="cyan"/>
          <w:lang w:eastAsia="en-GB"/>
        </w:rPr>
      </w:pPr>
      <w:del w:id="965"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TOC5"/>
        <w:rPr>
          <w:del w:id="966" w:author="Rapporteur" w:date="2018-02-06T16:17:00Z"/>
          <w:rFonts w:ascii="Calibri" w:hAnsi="Calibri"/>
          <w:sz w:val="22"/>
          <w:szCs w:val="22"/>
          <w:highlight w:val="cyan"/>
          <w:lang w:eastAsia="en-GB"/>
        </w:rPr>
      </w:pPr>
      <w:del w:id="967"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TOC4"/>
        <w:rPr>
          <w:del w:id="968" w:author="Rapporteur" w:date="2018-02-06T16:17:00Z"/>
          <w:rFonts w:ascii="Calibri" w:hAnsi="Calibri"/>
          <w:sz w:val="22"/>
          <w:szCs w:val="22"/>
          <w:highlight w:val="cyan"/>
          <w:lang w:eastAsia="en-GB"/>
        </w:rPr>
      </w:pPr>
      <w:del w:id="969"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TOC5"/>
        <w:rPr>
          <w:del w:id="970" w:author="Rapporteur" w:date="2018-02-06T16:17:00Z"/>
          <w:rFonts w:ascii="Calibri" w:hAnsi="Calibri"/>
          <w:sz w:val="22"/>
          <w:szCs w:val="22"/>
          <w:highlight w:val="cyan"/>
          <w:lang w:eastAsia="en-GB"/>
        </w:rPr>
      </w:pPr>
      <w:del w:id="971"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TOC5"/>
        <w:rPr>
          <w:del w:id="972" w:author="Rapporteur" w:date="2018-02-06T16:17:00Z"/>
          <w:rFonts w:ascii="Calibri" w:hAnsi="Calibri"/>
          <w:sz w:val="22"/>
          <w:szCs w:val="22"/>
          <w:highlight w:val="cyan"/>
          <w:lang w:eastAsia="en-GB"/>
        </w:rPr>
      </w:pPr>
      <w:del w:id="973"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TOC5"/>
        <w:rPr>
          <w:del w:id="974" w:author="Rapporteur" w:date="2018-02-06T16:17:00Z"/>
          <w:rFonts w:ascii="Calibri" w:hAnsi="Calibri"/>
          <w:sz w:val="22"/>
          <w:szCs w:val="22"/>
          <w:highlight w:val="cyan"/>
          <w:lang w:eastAsia="en-GB"/>
        </w:rPr>
      </w:pPr>
      <w:del w:id="975"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TOC4"/>
        <w:rPr>
          <w:del w:id="976" w:author="Rapporteur" w:date="2018-02-06T16:17:00Z"/>
          <w:rFonts w:ascii="Calibri" w:hAnsi="Calibri"/>
          <w:sz w:val="22"/>
          <w:szCs w:val="22"/>
          <w:highlight w:val="cyan"/>
          <w:lang w:eastAsia="en-GB"/>
        </w:rPr>
      </w:pPr>
      <w:del w:id="977"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TOC2"/>
        <w:rPr>
          <w:del w:id="978" w:author="Rapporteur" w:date="2018-02-06T16:17:00Z"/>
          <w:rFonts w:ascii="Calibri" w:hAnsi="Calibri"/>
          <w:sz w:val="22"/>
          <w:szCs w:val="22"/>
          <w:highlight w:val="cyan"/>
          <w:lang w:eastAsia="en-GB"/>
        </w:rPr>
      </w:pPr>
      <w:del w:id="979"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TOC3"/>
        <w:rPr>
          <w:del w:id="980" w:author="Rapporteur" w:date="2018-02-06T16:17:00Z"/>
          <w:rFonts w:ascii="Calibri" w:hAnsi="Calibri"/>
          <w:sz w:val="22"/>
          <w:szCs w:val="22"/>
          <w:highlight w:val="cyan"/>
          <w:lang w:eastAsia="en-GB"/>
        </w:rPr>
      </w:pPr>
      <w:del w:id="981"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TOC3"/>
        <w:rPr>
          <w:del w:id="982" w:author="Rapporteur" w:date="2018-02-06T16:17:00Z"/>
          <w:rFonts w:ascii="Calibri" w:hAnsi="Calibri"/>
          <w:sz w:val="22"/>
          <w:szCs w:val="22"/>
          <w:highlight w:val="cyan"/>
          <w:lang w:eastAsia="en-GB"/>
        </w:rPr>
      </w:pPr>
      <w:del w:id="983"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TOC3"/>
        <w:rPr>
          <w:del w:id="984" w:author="Rapporteur" w:date="2018-02-06T16:17:00Z"/>
          <w:rFonts w:ascii="Calibri" w:hAnsi="Calibri"/>
          <w:sz w:val="22"/>
          <w:szCs w:val="22"/>
          <w:highlight w:val="cyan"/>
          <w:lang w:eastAsia="en-GB"/>
        </w:rPr>
      </w:pPr>
      <w:del w:id="985"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TOC3"/>
        <w:rPr>
          <w:del w:id="986" w:author="Rapporteur" w:date="2018-02-06T16:17:00Z"/>
          <w:rFonts w:ascii="Calibri" w:hAnsi="Calibri"/>
          <w:sz w:val="22"/>
          <w:szCs w:val="22"/>
          <w:highlight w:val="cyan"/>
          <w:lang w:eastAsia="en-GB"/>
        </w:rPr>
      </w:pPr>
      <w:del w:id="987"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TOC3"/>
        <w:rPr>
          <w:del w:id="988" w:author="Rapporteur" w:date="2018-02-06T16:17:00Z"/>
          <w:rFonts w:ascii="Calibri" w:hAnsi="Calibri"/>
          <w:sz w:val="22"/>
          <w:szCs w:val="22"/>
          <w:highlight w:val="cyan"/>
          <w:lang w:eastAsia="en-GB"/>
        </w:rPr>
      </w:pPr>
      <w:del w:id="989"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TOC4"/>
        <w:rPr>
          <w:del w:id="990" w:author="Rapporteur" w:date="2018-02-06T16:17:00Z"/>
          <w:rFonts w:ascii="Calibri" w:hAnsi="Calibri"/>
          <w:sz w:val="22"/>
          <w:szCs w:val="22"/>
          <w:highlight w:val="cyan"/>
          <w:lang w:eastAsia="en-GB"/>
        </w:rPr>
      </w:pPr>
      <w:del w:id="991"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TOC4"/>
        <w:rPr>
          <w:del w:id="992" w:author="Rapporteur" w:date="2018-02-06T16:17:00Z"/>
          <w:rFonts w:ascii="Calibri" w:hAnsi="Calibri"/>
          <w:sz w:val="22"/>
          <w:szCs w:val="22"/>
          <w:highlight w:val="cyan"/>
          <w:lang w:eastAsia="en-GB"/>
        </w:rPr>
      </w:pPr>
      <w:del w:id="993"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TOC4"/>
        <w:rPr>
          <w:del w:id="994" w:author="Rapporteur" w:date="2018-02-06T16:17:00Z"/>
          <w:rFonts w:ascii="Calibri" w:hAnsi="Calibri"/>
          <w:sz w:val="22"/>
          <w:szCs w:val="22"/>
          <w:highlight w:val="cyan"/>
          <w:lang w:eastAsia="en-GB"/>
        </w:rPr>
      </w:pPr>
      <w:del w:id="995"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TOC4"/>
        <w:rPr>
          <w:del w:id="996" w:author="Rapporteur" w:date="2018-02-06T16:17:00Z"/>
          <w:rFonts w:ascii="Calibri" w:hAnsi="Calibri"/>
          <w:sz w:val="22"/>
          <w:szCs w:val="22"/>
          <w:highlight w:val="cyan"/>
          <w:lang w:eastAsia="en-GB"/>
        </w:rPr>
      </w:pPr>
      <w:del w:id="997"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TOC4"/>
        <w:rPr>
          <w:del w:id="998" w:author="Rapporteur" w:date="2018-02-06T16:17:00Z"/>
          <w:rFonts w:ascii="Calibri" w:hAnsi="Calibri"/>
          <w:sz w:val="22"/>
          <w:szCs w:val="22"/>
          <w:highlight w:val="cyan"/>
          <w:lang w:eastAsia="en-GB"/>
        </w:rPr>
      </w:pPr>
      <w:del w:id="999"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TOC5"/>
        <w:rPr>
          <w:del w:id="1000" w:author="Rapporteur" w:date="2018-02-06T16:17:00Z"/>
          <w:rFonts w:ascii="Calibri" w:hAnsi="Calibri"/>
          <w:sz w:val="22"/>
          <w:szCs w:val="22"/>
          <w:highlight w:val="cyan"/>
          <w:lang w:eastAsia="en-GB"/>
        </w:rPr>
      </w:pPr>
      <w:del w:id="1001"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TOC5"/>
        <w:rPr>
          <w:del w:id="1002" w:author="Rapporteur" w:date="2018-02-06T16:17:00Z"/>
          <w:rFonts w:ascii="Calibri" w:hAnsi="Calibri"/>
          <w:sz w:val="22"/>
          <w:szCs w:val="22"/>
          <w:highlight w:val="cyan"/>
          <w:lang w:eastAsia="en-GB"/>
        </w:rPr>
      </w:pPr>
      <w:del w:id="1003"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TOC5"/>
        <w:rPr>
          <w:del w:id="1004" w:author="Rapporteur" w:date="2018-02-06T16:17:00Z"/>
          <w:rFonts w:ascii="Calibri" w:hAnsi="Calibri"/>
          <w:sz w:val="22"/>
          <w:szCs w:val="22"/>
          <w:highlight w:val="cyan"/>
          <w:lang w:eastAsia="en-GB"/>
        </w:rPr>
      </w:pPr>
      <w:del w:id="1005"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TOC5"/>
        <w:rPr>
          <w:del w:id="1006" w:author="Rapporteur" w:date="2018-02-06T16:17:00Z"/>
          <w:rFonts w:ascii="Calibri" w:hAnsi="Calibri"/>
          <w:sz w:val="22"/>
          <w:szCs w:val="22"/>
          <w:highlight w:val="cyan"/>
          <w:lang w:eastAsia="en-GB"/>
        </w:rPr>
      </w:pPr>
      <w:del w:id="1007"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TOC5"/>
        <w:rPr>
          <w:del w:id="1008" w:author="Rapporteur" w:date="2018-02-06T16:17:00Z"/>
          <w:rFonts w:ascii="Calibri" w:hAnsi="Calibri"/>
          <w:sz w:val="22"/>
          <w:szCs w:val="22"/>
          <w:highlight w:val="cyan"/>
          <w:lang w:eastAsia="en-GB"/>
        </w:rPr>
      </w:pPr>
      <w:del w:id="1009"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TOC5"/>
        <w:rPr>
          <w:del w:id="1010" w:author="Rapporteur" w:date="2018-02-06T16:17:00Z"/>
          <w:rFonts w:ascii="Calibri" w:hAnsi="Calibri"/>
          <w:sz w:val="22"/>
          <w:szCs w:val="22"/>
          <w:highlight w:val="cyan"/>
          <w:lang w:eastAsia="en-GB"/>
        </w:rPr>
      </w:pPr>
      <w:del w:id="1011"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TOC5"/>
        <w:rPr>
          <w:del w:id="1012" w:author="Rapporteur" w:date="2018-02-06T16:17:00Z"/>
          <w:rFonts w:ascii="Calibri" w:hAnsi="Calibri"/>
          <w:sz w:val="22"/>
          <w:szCs w:val="22"/>
          <w:highlight w:val="cyan"/>
          <w:lang w:eastAsia="en-GB"/>
        </w:rPr>
      </w:pPr>
      <w:del w:id="1013"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TOC5"/>
        <w:rPr>
          <w:del w:id="1014" w:author="Rapporteur" w:date="2018-02-06T16:17:00Z"/>
          <w:rFonts w:ascii="Calibri" w:hAnsi="Calibri"/>
          <w:sz w:val="22"/>
          <w:szCs w:val="22"/>
          <w:highlight w:val="cyan"/>
          <w:lang w:eastAsia="en-GB"/>
        </w:rPr>
      </w:pPr>
      <w:del w:id="1015"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TOC5"/>
        <w:rPr>
          <w:del w:id="1016" w:author="Rapporteur" w:date="2018-02-06T16:17:00Z"/>
          <w:rFonts w:ascii="Calibri" w:hAnsi="Calibri"/>
          <w:sz w:val="22"/>
          <w:szCs w:val="22"/>
          <w:highlight w:val="cyan"/>
          <w:lang w:eastAsia="en-GB"/>
        </w:rPr>
      </w:pPr>
      <w:del w:id="1017"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TOC4"/>
        <w:rPr>
          <w:del w:id="1018" w:author="Rapporteur" w:date="2018-02-06T16:17:00Z"/>
          <w:rFonts w:ascii="Calibri" w:hAnsi="Calibri"/>
          <w:sz w:val="22"/>
          <w:szCs w:val="22"/>
          <w:highlight w:val="cyan"/>
          <w:lang w:eastAsia="en-GB"/>
        </w:rPr>
      </w:pPr>
      <w:del w:id="1019"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TOC5"/>
        <w:rPr>
          <w:del w:id="1020" w:author="Rapporteur" w:date="2018-02-06T16:17:00Z"/>
          <w:rFonts w:ascii="Calibri" w:hAnsi="Calibri"/>
          <w:sz w:val="22"/>
          <w:szCs w:val="22"/>
          <w:highlight w:val="cyan"/>
          <w:lang w:eastAsia="en-GB"/>
        </w:rPr>
      </w:pPr>
      <w:del w:id="1021"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TOC5"/>
        <w:rPr>
          <w:del w:id="1022" w:author="Rapporteur" w:date="2018-02-06T16:17:00Z"/>
          <w:rFonts w:ascii="Calibri" w:hAnsi="Calibri"/>
          <w:sz w:val="22"/>
          <w:szCs w:val="22"/>
          <w:highlight w:val="cyan"/>
          <w:lang w:eastAsia="en-GB"/>
        </w:rPr>
      </w:pPr>
      <w:del w:id="1023" w:author="Rapporteur" w:date="2018-02-06T16:17:00Z">
        <w:r w:rsidRPr="005445EC" w:rsidDel="00126517">
          <w:rPr>
            <w:highlight w:val="cyan"/>
          </w:rPr>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TOC5"/>
        <w:rPr>
          <w:del w:id="1024" w:author="Rapporteur" w:date="2018-02-06T16:17:00Z"/>
          <w:rFonts w:ascii="Calibri" w:hAnsi="Calibri"/>
          <w:sz w:val="22"/>
          <w:szCs w:val="22"/>
          <w:highlight w:val="cyan"/>
          <w:lang w:eastAsia="en-GB"/>
        </w:rPr>
      </w:pPr>
      <w:del w:id="1025"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TOC5"/>
        <w:rPr>
          <w:del w:id="1026" w:author="Rapporteur" w:date="2018-02-06T16:17:00Z"/>
          <w:rFonts w:ascii="Calibri" w:hAnsi="Calibri"/>
          <w:sz w:val="22"/>
          <w:szCs w:val="22"/>
          <w:highlight w:val="cyan"/>
          <w:lang w:eastAsia="en-GB"/>
        </w:rPr>
      </w:pPr>
      <w:del w:id="1027"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TOC5"/>
        <w:rPr>
          <w:del w:id="1028" w:author="Rapporteur" w:date="2018-02-06T16:17:00Z"/>
          <w:rFonts w:ascii="Calibri" w:hAnsi="Calibri"/>
          <w:sz w:val="22"/>
          <w:szCs w:val="22"/>
          <w:highlight w:val="cyan"/>
          <w:lang w:eastAsia="en-GB"/>
        </w:rPr>
      </w:pPr>
      <w:del w:id="1029"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TOC4"/>
        <w:rPr>
          <w:del w:id="1030" w:author="Rapporteur" w:date="2018-02-06T16:17:00Z"/>
          <w:rFonts w:ascii="Calibri" w:hAnsi="Calibri"/>
          <w:sz w:val="22"/>
          <w:szCs w:val="22"/>
          <w:highlight w:val="cyan"/>
          <w:lang w:eastAsia="en-GB"/>
        </w:rPr>
      </w:pPr>
      <w:del w:id="1031"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TOC4"/>
        <w:rPr>
          <w:del w:id="1032" w:author="Rapporteur" w:date="2018-02-06T16:17:00Z"/>
          <w:rFonts w:ascii="Calibri" w:hAnsi="Calibri"/>
          <w:sz w:val="22"/>
          <w:szCs w:val="22"/>
          <w:highlight w:val="cyan"/>
          <w:lang w:eastAsia="en-GB"/>
        </w:rPr>
      </w:pPr>
      <w:del w:id="1033"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TOC4"/>
        <w:rPr>
          <w:del w:id="1034" w:author="Rapporteur" w:date="2018-02-06T16:17:00Z"/>
          <w:rFonts w:ascii="Calibri" w:hAnsi="Calibri"/>
          <w:sz w:val="22"/>
          <w:szCs w:val="22"/>
          <w:highlight w:val="cyan"/>
          <w:lang w:eastAsia="en-GB"/>
        </w:rPr>
      </w:pPr>
      <w:del w:id="1035"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TOC5"/>
        <w:rPr>
          <w:del w:id="1036" w:author="Rapporteur" w:date="2018-02-06T16:17:00Z"/>
          <w:rFonts w:ascii="Calibri" w:hAnsi="Calibri"/>
          <w:sz w:val="22"/>
          <w:szCs w:val="22"/>
          <w:highlight w:val="cyan"/>
          <w:lang w:eastAsia="en-GB"/>
        </w:rPr>
      </w:pPr>
      <w:del w:id="1037"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TOC5"/>
        <w:rPr>
          <w:del w:id="1038" w:author="Rapporteur" w:date="2018-02-06T16:17:00Z"/>
          <w:rFonts w:ascii="Calibri" w:hAnsi="Calibri"/>
          <w:sz w:val="22"/>
          <w:szCs w:val="22"/>
          <w:highlight w:val="cyan"/>
          <w:lang w:eastAsia="en-GB"/>
        </w:rPr>
      </w:pPr>
      <w:del w:id="1039"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TOC5"/>
        <w:rPr>
          <w:del w:id="1040" w:author="Rapporteur" w:date="2018-02-06T16:17:00Z"/>
          <w:rFonts w:ascii="Calibri" w:hAnsi="Calibri"/>
          <w:sz w:val="22"/>
          <w:szCs w:val="22"/>
          <w:highlight w:val="cyan"/>
          <w:lang w:eastAsia="en-GB"/>
        </w:rPr>
      </w:pPr>
      <w:del w:id="1041"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TOC3"/>
        <w:rPr>
          <w:del w:id="1042" w:author="Rapporteur" w:date="2018-02-06T16:17:00Z"/>
          <w:rFonts w:ascii="Calibri" w:hAnsi="Calibri"/>
          <w:sz w:val="22"/>
          <w:szCs w:val="22"/>
          <w:highlight w:val="cyan"/>
          <w:lang w:eastAsia="en-GB"/>
        </w:rPr>
      </w:pPr>
      <w:del w:id="1043"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TOC3"/>
        <w:rPr>
          <w:del w:id="1044" w:author="Rapporteur" w:date="2018-02-06T16:17:00Z"/>
          <w:rFonts w:ascii="Calibri" w:hAnsi="Calibri"/>
          <w:sz w:val="22"/>
          <w:szCs w:val="22"/>
          <w:highlight w:val="cyan"/>
          <w:lang w:eastAsia="en-GB"/>
        </w:rPr>
      </w:pPr>
      <w:del w:id="1045"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TOC3"/>
        <w:rPr>
          <w:del w:id="1046" w:author="Rapporteur" w:date="2018-02-06T16:17:00Z"/>
          <w:rFonts w:ascii="Calibri" w:hAnsi="Calibri"/>
          <w:sz w:val="22"/>
          <w:szCs w:val="22"/>
          <w:highlight w:val="cyan"/>
          <w:lang w:eastAsia="en-GB"/>
        </w:rPr>
      </w:pPr>
      <w:del w:id="1047"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TOC3"/>
        <w:rPr>
          <w:del w:id="1048" w:author="Rapporteur" w:date="2018-02-06T16:17:00Z"/>
          <w:rFonts w:ascii="Calibri" w:hAnsi="Calibri"/>
          <w:sz w:val="22"/>
          <w:szCs w:val="22"/>
          <w:highlight w:val="cyan"/>
          <w:lang w:eastAsia="en-GB"/>
        </w:rPr>
      </w:pPr>
      <w:del w:id="1049"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TOC3"/>
        <w:rPr>
          <w:del w:id="1050" w:author="Rapporteur" w:date="2018-02-06T16:17:00Z"/>
          <w:rFonts w:ascii="Calibri" w:hAnsi="Calibri"/>
          <w:sz w:val="22"/>
          <w:szCs w:val="22"/>
          <w:highlight w:val="cyan"/>
          <w:lang w:eastAsia="en-GB"/>
        </w:rPr>
      </w:pPr>
      <w:del w:id="1051"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TOC3"/>
        <w:rPr>
          <w:del w:id="1052" w:author="Rapporteur" w:date="2018-02-06T16:17:00Z"/>
          <w:rFonts w:ascii="Calibri" w:hAnsi="Calibri"/>
          <w:sz w:val="22"/>
          <w:szCs w:val="22"/>
          <w:highlight w:val="cyan"/>
          <w:lang w:eastAsia="en-GB"/>
        </w:rPr>
      </w:pPr>
      <w:del w:id="1053"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TOC4"/>
        <w:rPr>
          <w:del w:id="1054" w:author="Rapporteur" w:date="2018-02-06T16:17:00Z"/>
          <w:rFonts w:ascii="Calibri" w:hAnsi="Calibri"/>
          <w:sz w:val="22"/>
          <w:szCs w:val="22"/>
          <w:highlight w:val="cyan"/>
          <w:lang w:eastAsia="en-GB"/>
        </w:rPr>
      </w:pPr>
      <w:del w:id="1055"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TOC4"/>
        <w:rPr>
          <w:del w:id="1056" w:author="Rapporteur" w:date="2018-02-06T16:17:00Z"/>
          <w:rFonts w:ascii="Calibri" w:hAnsi="Calibri"/>
          <w:sz w:val="22"/>
          <w:szCs w:val="22"/>
          <w:highlight w:val="cyan"/>
          <w:lang w:eastAsia="en-GB"/>
        </w:rPr>
      </w:pPr>
      <w:del w:id="1057"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TOC4"/>
        <w:rPr>
          <w:del w:id="1058" w:author="Rapporteur" w:date="2018-02-06T16:17:00Z"/>
          <w:rFonts w:ascii="Calibri" w:hAnsi="Calibri"/>
          <w:sz w:val="22"/>
          <w:szCs w:val="22"/>
          <w:highlight w:val="cyan"/>
          <w:lang w:eastAsia="en-GB"/>
        </w:rPr>
      </w:pPr>
      <w:del w:id="1059"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TOC3"/>
        <w:rPr>
          <w:del w:id="1060" w:author="Rapporteur" w:date="2018-02-06T16:17:00Z"/>
          <w:rFonts w:ascii="Calibri" w:hAnsi="Calibri"/>
          <w:sz w:val="22"/>
          <w:szCs w:val="22"/>
          <w:highlight w:val="cyan"/>
          <w:lang w:eastAsia="en-GB"/>
        </w:rPr>
      </w:pPr>
      <w:del w:id="1061"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TOC3"/>
        <w:rPr>
          <w:del w:id="1062" w:author="Rapporteur" w:date="2018-02-06T16:17:00Z"/>
          <w:rFonts w:ascii="Calibri" w:hAnsi="Calibri"/>
          <w:sz w:val="22"/>
          <w:szCs w:val="22"/>
          <w:highlight w:val="cyan"/>
          <w:lang w:eastAsia="en-GB"/>
        </w:rPr>
      </w:pPr>
      <w:del w:id="1063"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TOC2"/>
        <w:rPr>
          <w:del w:id="1064" w:author="Rapporteur" w:date="2018-02-06T16:17:00Z"/>
          <w:rFonts w:ascii="Calibri" w:hAnsi="Calibri"/>
          <w:sz w:val="22"/>
          <w:szCs w:val="22"/>
          <w:highlight w:val="cyan"/>
          <w:lang w:eastAsia="en-GB"/>
        </w:rPr>
      </w:pPr>
      <w:del w:id="1065"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TOC2"/>
        <w:rPr>
          <w:del w:id="1066" w:author="Rapporteur" w:date="2018-02-06T16:17:00Z"/>
          <w:rFonts w:ascii="Calibri" w:hAnsi="Calibri"/>
          <w:sz w:val="22"/>
          <w:szCs w:val="22"/>
          <w:highlight w:val="cyan"/>
          <w:lang w:eastAsia="en-GB"/>
        </w:rPr>
      </w:pPr>
      <w:del w:id="1067"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TOC3"/>
        <w:rPr>
          <w:del w:id="1068" w:author="Rapporteur" w:date="2018-02-06T16:17:00Z"/>
          <w:rFonts w:ascii="Calibri" w:hAnsi="Calibri"/>
          <w:sz w:val="22"/>
          <w:szCs w:val="22"/>
          <w:highlight w:val="cyan"/>
          <w:lang w:eastAsia="en-GB"/>
        </w:rPr>
      </w:pPr>
      <w:del w:id="1069"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TOC3"/>
        <w:rPr>
          <w:del w:id="1070" w:author="Rapporteur" w:date="2018-02-06T16:17:00Z"/>
          <w:rFonts w:ascii="Calibri" w:hAnsi="Calibri"/>
          <w:sz w:val="22"/>
          <w:szCs w:val="22"/>
          <w:highlight w:val="cyan"/>
          <w:lang w:eastAsia="en-GB"/>
        </w:rPr>
      </w:pPr>
      <w:del w:id="1071"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TOC4"/>
        <w:rPr>
          <w:del w:id="1072" w:author="Rapporteur" w:date="2018-02-06T16:17:00Z"/>
          <w:rFonts w:ascii="Calibri" w:hAnsi="Calibri"/>
          <w:sz w:val="22"/>
          <w:szCs w:val="22"/>
          <w:highlight w:val="cyan"/>
          <w:lang w:eastAsia="en-GB"/>
        </w:rPr>
      </w:pPr>
      <w:del w:id="1073"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TOC4"/>
        <w:rPr>
          <w:del w:id="1074" w:author="Rapporteur" w:date="2018-02-06T16:17:00Z"/>
          <w:rFonts w:ascii="Calibri" w:hAnsi="Calibri"/>
          <w:sz w:val="22"/>
          <w:szCs w:val="22"/>
          <w:highlight w:val="cyan"/>
          <w:lang w:eastAsia="en-GB"/>
        </w:rPr>
      </w:pPr>
      <w:del w:id="1075"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TOC4"/>
        <w:rPr>
          <w:del w:id="1076" w:author="Rapporteur" w:date="2018-02-06T16:17:00Z"/>
          <w:rFonts w:ascii="Calibri" w:hAnsi="Calibri"/>
          <w:sz w:val="22"/>
          <w:szCs w:val="22"/>
          <w:highlight w:val="cyan"/>
          <w:lang w:eastAsia="en-GB"/>
        </w:rPr>
      </w:pPr>
      <w:del w:id="1077"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TOC4"/>
        <w:rPr>
          <w:del w:id="1078" w:author="Rapporteur" w:date="2018-02-06T16:17:00Z"/>
          <w:rFonts w:ascii="Calibri" w:hAnsi="Calibri"/>
          <w:sz w:val="22"/>
          <w:szCs w:val="22"/>
          <w:highlight w:val="cyan"/>
          <w:lang w:eastAsia="en-GB"/>
        </w:rPr>
      </w:pPr>
      <w:del w:id="1079"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TOC4"/>
        <w:rPr>
          <w:del w:id="1080" w:author="Rapporteur" w:date="2018-02-06T16:17:00Z"/>
          <w:rFonts w:ascii="Calibri" w:hAnsi="Calibri"/>
          <w:sz w:val="22"/>
          <w:szCs w:val="22"/>
          <w:highlight w:val="cyan"/>
          <w:lang w:eastAsia="en-GB"/>
        </w:rPr>
      </w:pPr>
      <w:del w:id="1081"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TOC4"/>
        <w:rPr>
          <w:del w:id="1082" w:author="Rapporteur" w:date="2018-02-06T16:17:00Z"/>
          <w:rFonts w:ascii="Calibri" w:hAnsi="Calibri"/>
          <w:sz w:val="22"/>
          <w:szCs w:val="22"/>
          <w:highlight w:val="cyan"/>
          <w:lang w:eastAsia="en-GB"/>
        </w:rPr>
      </w:pPr>
      <w:del w:id="1083"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TOC4"/>
        <w:rPr>
          <w:del w:id="1084" w:author="Rapporteur" w:date="2018-02-06T16:17:00Z"/>
          <w:rFonts w:ascii="Calibri" w:hAnsi="Calibri"/>
          <w:sz w:val="22"/>
          <w:szCs w:val="22"/>
          <w:highlight w:val="cyan"/>
          <w:lang w:eastAsia="en-GB"/>
        </w:rPr>
      </w:pPr>
      <w:del w:id="1085"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TOC4"/>
        <w:rPr>
          <w:del w:id="1086" w:author="Rapporteur" w:date="2018-02-06T16:17:00Z"/>
          <w:rFonts w:ascii="Calibri" w:hAnsi="Calibri"/>
          <w:sz w:val="22"/>
          <w:szCs w:val="22"/>
          <w:highlight w:val="cyan"/>
          <w:lang w:eastAsia="en-GB"/>
        </w:rPr>
      </w:pPr>
      <w:del w:id="1087"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TOC4"/>
        <w:rPr>
          <w:del w:id="1088" w:author="Rapporteur" w:date="2018-02-06T16:17:00Z"/>
          <w:rFonts w:ascii="Calibri" w:hAnsi="Calibri"/>
          <w:sz w:val="22"/>
          <w:szCs w:val="22"/>
          <w:highlight w:val="cyan"/>
          <w:lang w:eastAsia="en-GB"/>
        </w:rPr>
      </w:pPr>
      <w:del w:id="1089"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TOC4"/>
        <w:rPr>
          <w:del w:id="1090" w:author="Rapporteur" w:date="2018-02-06T16:17:00Z"/>
          <w:rFonts w:ascii="Calibri" w:hAnsi="Calibri"/>
          <w:sz w:val="22"/>
          <w:szCs w:val="22"/>
          <w:highlight w:val="cyan"/>
          <w:lang w:eastAsia="en-GB"/>
        </w:rPr>
      </w:pPr>
      <w:del w:id="1091"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TOC3"/>
        <w:rPr>
          <w:del w:id="1092" w:author="Rapporteur" w:date="2018-02-06T16:17:00Z"/>
          <w:rFonts w:ascii="Calibri" w:hAnsi="Calibri"/>
          <w:sz w:val="22"/>
          <w:szCs w:val="22"/>
          <w:highlight w:val="cyan"/>
          <w:lang w:eastAsia="en-GB"/>
        </w:rPr>
      </w:pPr>
      <w:del w:id="1093"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TOC4"/>
        <w:rPr>
          <w:del w:id="1094" w:author="Rapporteur" w:date="2018-02-06T16:17:00Z"/>
          <w:rFonts w:ascii="Calibri" w:hAnsi="Calibri"/>
          <w:sz w:val="22"/>
          <w:szCs w:val="22"/>
          <w:highlight w:val="cyan"/>
          <w:lang w:eastAsia="en-GB"/>
        </w:rPr>
      </w:pPr>
      <w:del w:id="1095"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TOC4"/>
        <w:rPr>
          <w:del w:id="1096" w:author="Rapporteur" w:date="2018-02-06T16:17:00Z"/>
          <w:rFonts w:ascii="Calibri" w:hAnsi="Calibri"/>
          <w:sz w:val="22"/>
          <w:szCs w:val="22"/>
          <w:highlight w:val="cyan"/>
          <w:lang w:eastAsia="en-GB"/>
        </w:rPr>
      </w:pPr>
      <w:del w:id="1097"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TOC4"/>
        <w:rPr>
          <w:del w:id="1098" w:author="Rapporteur" w:date="2018-02-06T16:17:00Z"/>
          <w:rFonts w:ascii="Calibri" w:hAnsi="Calibri"/>
          <w:sz w:val="22"/>
          <w:szCs w:val="22"/>
          <w:highlight w:val="cyan"/>
          <w:lang w:eastAsia="en-GB"/>
        </w:rPr>
      </w:pPr>
      <w:del w:id="1099"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TOC3"/>
        <w:rPr>
          <w:del w:id="1100" w:author="Rapporteur" w:date="2018-02-06T16:17:00Z"/>
          <w:rFonts w:ascii="Calibri" w:hAnsi="Calibri"/>
          <w:sz w:val="22"/>
          <w:szCs w:val="22"/>
          <w:highlight w:val="cyan"/>
          <w:lang w:eastAsia="en-GB"/>
        </w:rPr>
      </w:pPr>
      <w:del w:id="1101"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TOC4"/>
        <w:rPr>
          <w:del w:id="1102" w:author="Rapporteur" w:date="2018-02-06T16:17:00Z"/>
          <w:rFonts w:ascii="Calibri" w:hAnsi="Calibri"/>
          <w:sz w:val="22"/>
          <w:szCs w:val="22"/>
          <w:highlight w:val="cyan"/>
          <w:lang w:eastAsia="en-GB"/>
        </w:rPr>
      </w:pPr>
      <w:del w:id="1103"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TOC4"/>
        <w:rPr>
          <w:del w:id="1104" w:author="Rapporteur" w:date="2018-02-06T16:17:00Z"/>
          <w:rFonts w:ascii="Calibri" w:hAnsi="Calibri"/>
          <w:sz w:val="22"/>
          <w:szCs w:val="22"/>
          <w:highlight w:val="cyan"/>
          <w:lang w:eastAsia="en-GB"/>
        </w:rPr>
      </w:pPr>
      <w:del w:id="1105"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TOC4"/>
        <w:rPr>
          <w:del w:id="1106" w:author="Rapporteur" w:date="2018-02-06T16:17:00Z"/>
          <w:rFonts w:ascii="Calibri" w:hAnsi="Calibri"/>
          <w:sz w:val="22"/>
          <w:szCs w:val="22"/>
          <w:highlight w:val="cyan"/>
          <w:lang w:eastAsia="en-GB"/>
        </w:rPr>
      </w:pPr>
      <w:del w:id="1107"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TOC4"/>
        <w:rPr>
          <w:del w:id="1108" w:author="Rapporteur" w:date="2018-02-06T16:17:00Z"/>
          <w:rFonts w:ascii="Calibri" w:hAnsi="Calibri"/>
          <w:sz w:val="22"/>
          <w:szCs w:val="22"/>
          <w:highlight w:val="cyan"/>
          <w:lang w:eastAsia="en-GB"/>
        </w:rPr>
      </w:pPr>
      <w:del w:id="1109"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TOC4"/>
        <w:rPr>
          <w:del w:id="1110" w:author="Rapporteur" w:date="2018-02-06T16:17:00Z"/>
          <w:rFonts w:ascii="Calibri" w:hAnsi="Calibri"/>
          <w:sz w:val="22"/>
          <w:szCs w:val="22"/>
          <w:highlight w:val="cyan"/>
          <w:lang w:eastAsia="en-GB"/>
        </w:rPr>
      </w:pPr>
      <w:del w:id="1111"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TOC4"/>
        <w:rPr>
          <w:del w:id="1112" w:author="Rapporteur" w:date="2018-02-06T16:17:00Z"/>
          <w:rFonts w:ascii="Calibri" w:hAnsi="Calibri"/>
          <w:sz w:val="22"/>
          <w:szCs w:val="22"/>
          <w:highlight w:val="cyan"/>
          <w:lang w:eastAsia="en-GB"/>
        </w:rPr>
      </w:pPr>
      <w:del w:id="1113"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TOC4"/>
        <w:rPr>
          <w:del w:id="1114" w:author="Rapporteur" w:date="2018-02-06T16:17:00Z"/>
          <w:rFonts w:ascii="Calibri" w:hAnsi="Calibri"/>
          <w:sz w:val="22"/>
          <w:szCs w:val="22"/>
          <w:highlight w:val="cyan"/>
          <w:lang w:eastAsia="en-GB"/>
        </w:rPr>
      </w:pPr>
      <w:del w:id="1115"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TOC3"/>
        <w:rPr>
          <w:del w:id="1116" w:author="Rapporteur" w:date="2018-02-06T16:17:00Z"/>
          <w:rFonts w:ascii="Calibri" w:hAnsi="Calibri"/>
          <w:sz w:val="22"/>
          <w:szCs w:val="22"/>
          <w:highlight w:val="cyan"/>
          <w:lang w:eastAsia="en-GB"/>
        </w:rPr>
      </w:pPr>
      <w:del w:id="1117"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TOC4"/>
        <w:rPr>
          <w:del w:id="1118" w:author="Rapporteur" w:date="2018-02-06T16:17:00Z"/>
          <w:rFonts w:ascii="Calibri" w:hAnsi="Calibri"/>
          <w:sz w:val="22"/>
          <w:szCs w:val="22"/>
          <w:highlight w:val="cyan"/>
          <w:lang w:eastAsia="en-GB"/>
        </w:rPr>
      </w:pPr>
      <w:del w:id="1119"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TOC4"/>
        <w:rPr>
          <w:del w:id="1120" w:author="Rapporteur" w:date="2018-02-06T16:17:00Z"/>
          <w:rFonts w:ascii="Calibri" w:hAnsi="Calibri"/>
          <w:sz w:val="22"/>
          <w:szCs w:val="22"/>
          <w:highlight w:val="cyan"/>
          <w:lang w:eastAsia="en-GB"/>
        </w:rPr>
      </w:pPr>
      <w:del w:id="1121"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TOC2"/>
        <w:rPr>
          <w:del w:id="1122" w:author="Rapporteur" w:date="2018-02-06T16:17:00Z"/>
          <w:rFonts w:ascii="Calibri" w:hAnsi="Calibri"/>
          <w:sz w:val="22"/>
          <w:szCs w:val="22"/>
          <w:highlight w:val="cyan"/>
          <w:lang w:eastAsia="en-GB"/>
        </w:rPr>
      </w:pPr>
      <w:del w:id="1123"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TOC3"/>
        <w:rPr>
          <w:del w:id="1124" w:author="Rapporteur" w:date="2018-02-06T16:17:00Z"/>
          <w:rFonts w:ascii="Calibri" w:hAnsi="Calibri"/>
          <w:sz w:val="22"/>
          <w:szCs w:val="22"/>
          <w:highlight w:val="cyan"/>
          <w:lang w:eastAsia="en-GB"/>
        </w:rPr>
      </w:pPr>
      <w:del w:id="1125"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TOC4"/>
        <w:rPr>
          <w:del w:id="1126" w:author="Rapporteur" w:date="2018-02-06T16:17:00Z"/>
          <w:rFonts w:ascii="Calibri" w:hAnsi="Calibri"/>
          <w:sz w:val="22"/>
          <w:szCs w:val="22"/>
          <w:highlight w:val="cyan"/>
          <w:lang w:eastAsia="en-GB"/>
        </w:rPr>
      </w:pPr>
      <w:del w:id="1127" w:author="Rapporteur" w:date="2018-02-06T16:17:00Z">
        <w:r w:rsidRPr="005445EC" w:rsidDel="00126517">
          <w:rPr>
            <w:rFonts w:eastAsia="MS Mincho"/>
            <w:highlight w:val="cyan"/>
            <w:lang w:eastAsia="ja-JP"/>
          </w:rPr>
          <w:delText>5.6.1.1</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TOC4"/>
        <w:rPr>
          <w:del w:id="1128" w:author="Rapporteur" w:date="2018-02-06T16:17:00Z"/>
          <w:rFonts w:ascii="Calibri" w:hAnsi="Calibri"/>
          <w:sz w:val="22"/>
          <w:szCs w:val="22"/>
          <w:highlight w:val="cyan"/>
          <w:lang w:eastAsia="en-GB"/>
        </w:rPr>
      </w:pPr>
      <w:del w:id="1129" w:author="Rapporteur" w:date="2018-02-06T16:17:00Z">
        <w:r w:rsidRPr="005445EC" w:rsidDel="00126517">
          <w:rPr>
            <w:rFonts w:eastAsia="MS Mincho"/>
            <w:highlight w:val="cyan"/>
            <w:lang w:eastAsia="ja-JP"/>
          </w:rPr>
          <w:delText>5.6.1.3</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 xml:space="preserve">Reception of the </w:delText>
        </w:r>
        <w:r w:rsidRPr="005445EC" w:rsidDel="00126517">
          <w:rPr>
            <w:rFonts w:eastAsia="MS Mincho"/>
            <w:i/>
            <w:highlight w:val="cyan"/>
            <w:lang w:eastAsia="ja-JP"/>
          </w:rPr>
          <w:delText>UECapabilityEnquiry</w:delText>
        </w:r>
        <w:r w:rsidRPr="005445EC" w:rsidDel="00126517">
          <w:rPr>
            <w:rFonts w:eastAsia="MS Mincho"/>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TOC4"/>
        <w:rPr>
          <w:del w:id="1130" w:author="Rapporteur" w:date="2018-02-06T16:17:00Z"/>
          <w:rFonts w:ascii="Calibri" w:hAnsi="Calibri"/>
          <w:sz w:val="22"/>
          <w:szCs w:val="22"/>
          <w:highlight w:val="cyan"/>
          <w:lang w:eastAsia="en-GB"/>
        </w:rPr>
      </w:pPr>
      <w:del w:id="1131" w:author="Rapporteur" w:date="2018-02-06T16:17:00Z">
        <w:r w:rsidRPr="005445EC" w:rsidDel="00126517">
          <w:rPr>
            <w:rFonts w:eastAsia="MS Mincho"/>
            <w:highlight w:val="cyan"/>
            <w:lang w:eastAsia="ja-JP"/>
          </w:rPr>
          <w:delText>5.6.1.4</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TOC4"/>
        <w:rPr>
          <w:del w:id="1132" w:author="Rapporteur" w:date="2018-02-06T16:17:00Z"/>
          <w:rFonts w:ascii="Calibri" w:hAnsi="Calibri"/>
          <w:sz w:val="22"/>
          <w:szCs w:val="22"/>
          <w:highlight w:val="cyan"/>
          <w:lang w:eastAsia="en-GB"/>
        </w:rPr>
      </w:pPr>
      <w:del w:id="1133" w:author="Rapporteur" w:date="2018-02-06T16:17:00Z">
        <w:r w:rsidRPr="005445EC" w:rsidDel="00126517">
          <w:rPr>
            <w:rFonts w:eastAsia="MS Mincho"/>
            <w:highlight w:val="cyan"/>
            <w:lang w:eastAsia="ja-JP"/>
          </w:rPr>
          <w:delText>5.6.1.5</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TOC2"/>
        <w:rPr>
          <w:del w:id="1134" w:author="Rapporteur" w:date="2018-02-06T16:17:00Z"/>
          <w:rFonts w:ascii="Calibri" w:hAnsi="Calibri"/>
          <w:sz w:val="22"/>
          <w:szCs w:val="22"/>
          <w:highlight w:val="cyan"/>
          <w:lang w:eastAsia="en-GB"/>
        </w:rPr>
      </w:pPr>
      <w:del w:id="1135"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TOC3"/>
        <w:rPr>
          <w:del w:id="1136" w:author="Rapporteur" w:date="2018-02-06T16:17:00Z"/>
          <w:rFonts w:ascii="Calibri" w:hAnsi="Calibri"/>
          <w:sz w:val="22"/>
          <w:szCs w:val="22"/>
          <w:highlight w:val="cyan"/>
          <w:lang w:eastAsia="en-GB"/>
        </w:rPr>
      </w:pPr>
      <w:del w:id="1137"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TOC3"/>
        <w:rPr>
          <w:del w:id="1138" w:author="Rapporteur" w:date="2018-02-06T16:17:00Z"/>
          <w:rFonts w:ascii="Calibri" w:hAnsi="Calibri"/>
          <w:sz w:val="22"/>
          <w:szCs w:val="22"/>
          <w:highlight w:val="cyan"/>
          <w:lang w:eastAsia="en-GB"/>
        </w:rPr>
      </w:pPr>
      <w:del w:id="1139"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TOC3"/>
        <w:rPr>
          <w:del w:id="1140" w:author="Rapporteur" w:date="2018-02-06T16:17:00Z"/>
          <w:rFonts w:ascii="Calibri" w:hAnsi="Calibri"/>
          <w:sz w:val="22"/>
          <w:szCs w:val="22"/>
          <w:highlight w:val="cyan"/>
          <w:lang w:eastAsia="en-GB"/>
        </w:rPr>
      </w:pPr>
      <w:del w:id="1141"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TOC4"/>
        <w:rPr>
          <w:del w:id="1142" w:author="Rapporteur" w:date="2018-02-06T16:17:00Z"/>
          <w:rFonts w:ascii="Calibri" w:hAnsi="Calibri"/>
          <w:sz w:val="22"/>
          <w:szCs w:val="22"/>
          <w:highlight w:val="cyan"/>
          <w:lang w:eastAsia="en-GB"/>
        </w:rPr>
      </w:pPr>
      <w:del w:id="1143"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TOC4"/>
        <w:rPr>
          <w:del w:id="1144" w:author="Rapporteur" w:date="2018-02-06T16:17:00Z"/>
          <w:rFonts w:ascii="Calibri" w:hAnsi="Calibri"/>
          <w:sz w:val="22"/>
          <w:szCs w:val="22"/>
          <w:highlight w:val="cyan"/>
          <w:lang w:eastAsia="en-GB"/>
        </w:rPr>
      </w:pPr>
      <w:del w:id="1145" w:author="Rapporteur" w:date="2018-02-06T16:17:00Z">
        <w:r w:rsidRPr="005445EC" w:rsidDel="00126517">
          <w:rPr>
            <w:highlight w:val="cyan"/>
          </w:rPr>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TOC4"/>
        <w:rPr>
          <w:del w:id="1146" w:author="Rapporteur" w:date="2018-02-06T16:17:00Z"/>
          <w:rFonts w:ascii="Calibri" w:hAnsi="Calibri"/>
          <w:sz w:val="22"/>
          <w:szCs w:val="22"/>
          <w:highlight w:val="cyan"/>
          <w:lang w:eastAsia="en-GB"/>
        </w:rPr>
      </w:pPr>
      <w:del w:id="1147"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TOC4"/>
        <w:rPr>
          <w:del w:id="1148" w:author="Rapporteur" w:date="2018-02-06T16:17:00Z"/>
          <w:rFonts w:ascii="Calibri" w:hAnsi="Calibri"/>
          <w:sz w:val="22"/>
          <w:szCs w:val="22"/>
          <w:highlight w:val="cyan"/>
          <w:lang w:eastAsia="en-GB"/>
        </w:rPr>
      </w:pPr>
      <w:del w:id="1149"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TOC1"/>
        <w:rPr>
          <w:del w:id="1150" w:author="Rapporteur" w:date="2018-02-06T16:17:00Z"/>
          <w:rFonts w:ascii="Calibri" w:hAnsi="Calibri"/>
          <w:szCs w:val="22"/>
          <w:highlight w:val="cyan"/>
          <w:lang w:eastAsia="en-GB"/>
        </w:rPr>
      </w:pPr>
      <w:del w:id="1151"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TOC2"/>
        <w:rPr>
          <w:del w:id="1152" w:author="Rapporteur" w:date="2018-02-06T16:17:00Z"/>
          <w:rFonts w:ascii="Calibri" w:hAnsi="Calibri"/>
          <w:sz w:val="22"/>
          <w:szCs w:val="22"/>
          <w:highlight w:val="cyan"/>
          <w:lang w:eastAsia="en-GB"/>
        </w:rPr>
      </w:pPr>
      <w:del w:id="1153"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TOC3"/>
        <w:rPr>
          <w:del w:id="1154" w:author="Rapporteur" w:date="2018-02-06T16:17:00Z"/>
          <w:rFonts w:ascii="Calibri" w:hAnsi="Calibri"/>
          <w:sz w:val="22"/>
          <w:szCs w:val="22"/>
          <w:highlight w:val="cyan"/>
          <w:lang w:eastAsia="en-GB"/>
        </w:rPr>
      </w:pPr>
      <w:del w:id="1155"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TOC3"/>
        <w:rPr>
          <w:del w:id="1156" w:author="Rapporteur" w:date="2018-02-06T16:17:00Z"/>
          <w:rFonts w:ascii="Calibri" w:hAnsi="Calibri"/>
          <w:sz w:val="22"/>
          <w:szCs w:val="22"/>
          <w:highlight w:val="cyan"/>
          <w:lang w:eastAsia="en-GB"/>
        </w:rPr>
      </w:pPr>
      <w:del w:id="1157"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TOC2"/>
        <w:rPr>
          <w:del w:id="1158" w:author="Rapporteur" w:date="2018-02-06T16:17:00Z"/>
          <w:rFonts w:ascii="Calibri" w:hAnsi="Calibri"/>
          <w:sz w:val="22"/>
          <w:szCs w:val="22"/>
          <w:highlight w:val="cyan"/>
          <w:lang w:eastAsia="en-GB"/>
        </w:rPr>
      </w:pPr>
      <w:del w:id="1159"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TOC3"/>
        <w:rPr>
          <w:del w:id="1160" w:author="Rapporteur" w:date="2018-02-06T16:17:00Z"/>
          <w:rFonts w:ascii="Calibri" w:hAnsi="Calibri"/>
          <w:sz w:val="22"/>
          <w:szCs w:val="22"/>
          <w:highlight w:val="cyan"/>
          <w:lang w:eastAsia="en-GB"/>
        </w:rPr>
      </w:pPr>
      <w:del w:id="1161"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TOC4"/>
        <w:rPr>
          <w:del w:id="1162" w:author="Rapporteur" w:date="2018-02-06T16:17:00Z"/>
          <w:rFonts w:ascii="Calibri" w:hAnsi="Calibri"/>
          <w:sz w:val="22"/>
          <w:szCs w:val="22"/>
          <w:highlight w:val="cyan"/>
          <w:lang w:eastAsia="en-GB"/>
        </w:rPr>
      </w:pPr>
      <w:del w:id="1163"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TOC4"/>
        <w:rPr>
          <w:del w:id="1164" w:author="Rapporteur" w:date="2018-02-06T16:17:00Z"/>
          <w:rFonts w:ascii="Calibri" w:hAnsi="Calibri"/>
          <w:sz w:val="22"/>
          <w:szCs w:val="22"/>
          <w:highlight w:val="cyan"/>
          <w:lang w:eastAsia="en-GB"/>
        </w:rPr>
      </w:pPr>
      <w:del w:id="116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TOC4"/>
        <w:rPr>
          <w:del w:id="1166" w:author="Rapporteur" w:date="2018-02-06T16:17:00Z"/>
          <w:rFonts w:ascii="Calibri" w:hAnsi="Calibri"/>
          <w:sz w:val="22"/>
          <w:szCs w:val="22"/>
          <w:highlight w:val="cyan"/>
          <w:lang w:eastAsia="en-GB"/>
        </w:rPr>
      </w:pPr>
      <w:del w:id="116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TOC4"/>
        <w:rPr>
          <w:del w:id="1168" w:author="Rapporteur" w:date="2018-02-06T16:17:00Z"/>
          <w:rFonts w:ascii="Calibri" w:hAnsi="Calibri"/>
          <w:sz w:val="22"/>
          <w:szCs w:val="22"/>
          <w:highlight w:val="cyan"/>
          <w:lang w:eastAsia="en-GB"/>
        </w:rPr>
      </w:pPr>
      <w:del w:id="116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TOC3"/>
        <w:rPr>
          <w:del w:id="1170" w:author="Rapporteur" w:date="2018-02-06T16:17:00Z"/>
          <w:rFonts w:ascii="Calibri" w:hAnsi="Calibri"/>
          <w:sz w:val="22"/>
          <w:szCs w:val="22"/>
          <w:highlight w:val="cyan"/>
          <w:lang w:eastAsia="en-GB"/>
        </w:rPr>
      </w:pPr>
      <w:del w:id="1171"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TOC4"/>
        <w:rPr>
          <w:del w:id="1172" w:author="Rapporteur" w:date="2018-02-06T16:17:00Z"/>
          <w:rFonts w:ascii="Calibri" w:hAnsi="Calibri"/>
          <w:sz w:val="22"/>
          <w:szCs w:val="22"/>
          <w:highlight w:val="cyan"/>
          <w:lang w:eastAsia="en-GB"/>
        </w:rPr>
      </w:pPr>
      <w:del w:id="11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TOC4"/>
        <w:rPr>
          <w:del w:id="1174" w:author="Rapporteur" w:date="2018-02-06T16:17:00Z"/>
          <w:rFonts w:ascii="Calibri" w:hAnsi="Calibri"/>
          <w:sz w:val="22"/>
          <w:szCs w:val="22"/>
          <w:highlight w:val="cyan"/>
          <w:lang w:eastAsia="en-GB"/>
        </w:rPr>
      </w:pPr>
      <w:del w:id="11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TOC4"/>
        <w:rPr>
          <w:del w:id="1176" w:author="Rapporteur" w:date="2018-02-06T16:17:00Z"/>
          <w:rFonts w:ascii="Calibri" w:hAnsi="Calibri"/>
          <w:sz w:val="22"/>
          <w:szCs w:val="22"/>
          <w:highlight w:val="cyan"/>
          <w:lang w:eastAsia="en-GB"/>
        </w:rPr>
      </w:pPr>
      <w:del w:id="11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TOC4"/>
        <w:rPr>
          <w:del w:id="1178" w:author="Rapporteur" w:date="2018-02-06T16:17:00Z"/>
          <w:rFonts w:ascii="Calibri" w:hAnsi="Calibri"/>
          <w:sz w:val="22"/>
          <w:szCs w:val="22"/>
          <w:highlight w:val="cyan"/>
          <w:lang w:eastAsia="en-GB"/>
        </w:rPr>
      </w:pPr>
      <w:del w:id="117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TOC4"/>
        <w:rPr>
          <w:del w:id="1180" w:author="Rapporteur" w:date="2018-02-06T16:17:00Z"/>
          <w:rFonts w:ascii="Calibri" w:hAnsi="Calibri"/>
          <w:sz w:val="22"/>
          <w:szCs w:val="22"/>
          <w:highlight w:val="cyan"/>
          <w:lang w:eastAsia="en-GB"/>
        </w:rPr>
      </w:pPr>
      <w:del w:id="11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TOC2"/>
        <w:rPr>
          <w:del w:id="1182" w:author="Rapporteur" w:date="2018-02-06T16:17:00Z"/>
          <w:rFonts w:ascii="Calibri" w:hAnsi="Calibri"/>
          <w:sz w:val="22"/>
          <w:szCs w:val="22"/>
          <w:highlight w:val="cyan"/>
          <w:lang w:eastAsia="en-GB"/>
        </w:rPr>
      </w:pPr>
      <w:del w:id="1183"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TOC3"/>
        <w:rPr>
          <w:del w:id="1184" w:author="Rapporteur" w:date="2018-02-06T16:17:00Z"/>
          <w:rFonts w:ascii="Calibri" w:hAnsi="Calibri"/>
          <w:sz w:val="22"/>
          <w:szCs w:val="22"/>
          <w:highlight w:val="cyan"/>
          <w:lang w:eastAsia="en-GB"/>
        </w:rPr>
      </w:pPr>
      <w:del w:id="11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TOC3"/>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TOC3"/>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96" w:author="merged r1" w:date="2018-01-18T13:12:00Z">
        <w:del w:id="1197" w:author="Rapporteur" w:date="2018-02-06T16:17:00Z">
          <w:r w:rsidR="00453B63" w:rsidRPr="005445EC" w:rsidDel="00126517">
            <w:rPr>
              <w:i/>
              <w:highlight w:val="cyan"/>
            </w:rPr>
            <w:delText>BWP</w:delText>
          </w:r>
        </w:del>
      </w:ins>
      <w:del w:id="1198"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TOC4"/>
        <w:rPr>
          <w:del w:id="1199" w:author="Rapporteur" w:date="2018-02-06T16:17:00Z"/>
          <w:rFonts w:ascii="Calibri" w:hAnsi="Calibri"/>
          <w:sz w:val="22"/>
          <w:szCs w:val="22"/>
          <w:highlight w:val="cyan"/>
          <w:lang w:eastAsia="en-GB"/>
        </w:rPr>
      </w:pPr>
      <w:del w:id="12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TOC4"/>
        <w:rPr>
          <w:del w:id="1201" w:author="Rapporteur" w:date="2018-02-06T16:17:00Z"/>
          <w:rFonts w:ascii="Calibri" w:hAnsi="Calibri"/>
          <w:sz w:val="22"/>
          <w:szCs w:val="22"/>
          <w:highlight w:val="cyan"/>
          <w:lang w:eastAsia="en-GB"/>
        </w:rPr>
      </w:pPr>
      <w:del w:id="120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TOC4"/>
        <w:rPr>
          <w:del w:id="1203" w:author="Rapporteur" w:date="2018-02-06T16:17:00Z"/>
          <w:rFonts w:ascii="Calibri" w:hAnsi="Calibri"/>
          <w:sz w:val="22"/>
          <w:szCs w:val="22"/>
          <w:highlight w:val="cyan"/>
          <w:lang w:eastAsia="en-GB"/>
        </w:rPr>
      </w:pPr>
      <w:del w:id="12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TOC4"/>
        <w:rPr>
          <w:del w:id="1205" w:author="Rapporteur" w:date="2018-02-06T16:17:00Z"/>
          <w:rFonts w:ascii="Calibri" w:hAnsi="Calibri"/>
          <w:sz w:val="22"/>
          <w:szCs w:val="22"/>
          <w:highlight w:val="cyan"/>
          <w:lang w:eastAsia="en-GB"/>
        </w:rPr>
      </w:pPr>
      <w:del w:id="120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TOC4"/>
        <w:rPr>
          <w:del w:id="1207" w:author="Rapporteur" w:date="2018-02-06T16:17:00Z"/>
          <w:rFonts w:ascii="Calibri" w:hAnsi="Calibri"/>
          <w:sz w:val="22"/>
          <w:szCs w:val="22"/>
          <w:highlight w:val="cyan"/>
          <w:lang w:eastAsia="en-GB"/>
        </w:rPr>
      </w:pPr>
      <w:del w:id="120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TOC4"/>
        <w:rPr>
          <w:del w:id="1209" w:author="Rapporteur" w:date="2018-02-06T16:17:00Z"/>
          <w:rFonts w:ascii="Calibri" w:hAnsi="Calibri"/>
          <w:sz w:val="22"/>
          <w:szCs w:val="22"/>
          <w:highlight w:val="cyan"/>
          <w:lang w:eastAsia="en-GB"/>
        </w:rPr>
      </w:pPr>
      <w:del w:id="12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TOC4"/>
        <w:rPr>
          <w:del w:id="1211" w:author="Rapporteur" w:date="2018-02-06T16:17:00Z"/>
          <w:rFonts w:ascii="Calibri" w:hAnsi="Calibri"/>
          <w:sz w:val="22"/>
          <w:szCs w:val="22"/>
          <w:highlight w:val="cyan"/>
          <w:lang w:eastAsia="en-GB"/>
        </w:rPr>
      </w:pPr>
      <w:del w:id="121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TOC4"/>
        <w:rPr>
          <w:del w:id="1213" w:author="Rapporteur" w:date="2018-02-06T16:17:00Z"/>
          <w:rFonts w:ascii="Calibri" w:hAnsi="Calibri"/>
          <w:sz w:val="22"/>
          <w:szCs w:val="22"/>
          <w:highlight w:val="cyan"/>
          <w:lang w:eastAsia="en-GB"/>
        </w:rPr>
      </w:pPr>
      <w:del w:id="121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TOC4"/>
        <w:rPr>
          <w:del w:id="1215" w:author="Rapporteur" w:date="2018-02-06T16:17:00Z"/>
          <w:rFonts w:ascii="Calibri" w:hAnsi="Calibri"/>
          <w:sz w:val="22"/>
          <w:szCs w:val="22"/>
          <w:highlight w:val="cyan"/>
          <w:lang w:eastAsia="en-GB"/>
        </w:rPr>
      </w:pPr>
      <w:del w:id="121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TOC4"/>
        <w:rPr>
          <w:del w:id="1217" w:author="Rapporteur" w:date="2018-02-06T16:17:00Z"/>
          <w:rFonts w:ascii="Calibri" w:hAnsi="Calibri"/>
          <w:sz w:val="22"/>
          <w:szCs w:val="22"/>
          <w:highlight w:val="cyan"/>
          <w:lang w:eastAsia="en-GB"/>
        </w:rPr>
      </w:pPr>
      <w:del w:id="121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TOC4"/>
        <w:rPr>
          <w:del w:id="1219" w:author="Rapporteur" w:date="2018-02-06T16:17:00Z"/>
          <w:rFonts w:ascii="Calibri" w:hAnsi="Calibri"/>
          <w:sz w:val="22"/>
          <w:szCs w:val="22"/>
          <w:highlight w:val="cyan"/>
          <w:lang w:eastAsia="en-GB"/>
        </w:rPr>
      </w:pPr>
      <w:del w:id="122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TOC4"/>
        <w:rPr>
          <w:del w:id="1221" w:author="Rapporteur" w:date="2018-02-06T16:17:00Z"/>
          <w:rFonts w:ascii="Calibri" w:hAnsi="Calibri"/>
          <w:sz w:val="22"/>
          <w:szCs w:val="22"/>
          <w:highlight w:val="cyan"/>
          <w:lang w:eastAsia="en-GB"/>
        </w:rPr>
      </w:pPr>
      <w:del w:id="122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TOC4"/>
        <w:rPr>
          <w:del w:id="1223" w:author="Rapporteur" w:date="2018-02-06T16:17:00Z"/>
          <w:rFonts w:ascii="Calibri" w:hAnsi="Calibri"/>
          <w:sz w:val="22"/>
          <w:szCs w:val="22"/>
          <w:highlight w:val="cyan"/>
          <w:lang w:eastAsia="en-GB"/>
        </w:rPr>
      </w:pPr>
      <w:del w:id="122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TOC4"/>
        <w:rPr>
          <w:del w:id="1225" w:author="Rapporteur" w:date="2018-02-06T16:17:00Z"/>
          <w:rFonts w:ascii="Calibri" w:hAnsi="Calibri"/>
          <w:sz w:val="22"/>
          <w:szCs w:val="22"/>
          <w:highlight w:val="cyan"/>
          <w:lang w:eastAsia="en-GB"/>
        </w:rPr>
      </w:pPr>
      <w:del w:id="122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TOC4"/>
        <w:rPr>
          <w:del w:id="1227" w:author="Rapporteur" w:date="2018-02-06T16:17:00Z"/>
          <w:rFonts w:ascii="Calibri" w:hAnsi="Calibri"/>
          <w:sz w:val="22"/>
          <w:szCs w:val="22"/>
          <w:highlight w:val="cyan"/>
          <w:lang w:eastAsia="en-GB"/>
        </w:rPr>
      </w:pPr>
      <w:del w:id="122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TOC4"/>
        <w:rPr>
          <w:del w:id="1229" w:author="Rapporteur" w:date="2018-02-06T16:17:00Z"/>
          <w:rFonts w:ascii="Calibri" w:hAnsi="Calibri"/>
          <w:sz w:val="22"/>
          <w:szCs w:val="22"/>
          <w:highlight w:val="cyan"/>
          <w:lang w:eastAsia="en-GB"/>
        </w:rPr>
      </w:pPr>
      <w:del w:id="123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TOC4"/>
        <w:rPr>
          <w:del w:id="1231" w:author="Rapporteur" w:date="2018-02-06T16:17:00Z"/>
          <w:rFonts w:ascii="Calibri" w:hAnsi="Calibri"/>
          <w:sz w:val="22"/>
          <w:szCs w:val="22"/>
          <w:highlight w:val="cyan"/>
          <w:lang w:eastAsia="en-GB"/>
        </w:rPr>
      </w:pPr>
      <w:del w:id="123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TOC4"/>
        <w:rPr>
          <w:del w:id="1233" w:author="Rapporteur" w:date="2018-02-06T16:17:00Z"/>
          <w:rFonts w:ascii="Calibri" w:hAnsi="Calibri"/>
          <w:sz w:val="22"/>
          <w:szCs w:val="22"/>
          <w:highlight w:val="cyan"/>
          <w:lang w:eastAsia="en-GB"/>
        </w:rPr>
      </w:pPr>
      <w:del w:id="12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TOC4"/>
        <w:rPr>
          <w:del w:id="1235" w:author="Rapporteur" w:date="2018-02-06T16:17:00Z"/>
          <w:rFonts w:ascii="Calibri" w:hAnsi="Calibri"/>
          <w:sz w:val="22"/>
          <w:szCs w:val="22"/>
          <w:highlight w:val="cyan"/>
          <w:lang w:eastAsia="en-GB"/>
        </w:rPr>
      </w:pPr>
      <w:del w:id="12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TOC4"/>
        <w:rPr>
          <w:del w:id="1237" w:author="Rapporteur" w:date="2018-02-06T16:17:00Z"/>
          <w:rFonts w:ascii="Calibri" w:hAnsi="Calibri"/>
          <w:sz w:val="22"/>
          <w:szCs w:val="22"/>
          <w:highlight w:val="cyan"/>
          <w:lang w:eastAsia="en-GB"/>
        </w:rPr>
      </w:pPr>
      <w:del w:id="123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TOC4"/>
        <w:rPr>
          <w:del w:id="1239" w:author="Rapporteur" w:date="2018-02-06T16:17:00Z"/>
          <w:rFonts w:ascii="Calibri" w:hAnsi="Calibri"/>
          <w:sz w:val="22"/>
          <w:szCs w:val="22"/>
          <w:highlight w:val="cyan"/>
          <w:lang w:eastAsia="en-GB"/>
        </w:rPr>
      </w:pPr>
      <w:del w:id="124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TOC4"/>
        <w:rPr>
          <w:del w:id="1241" w:author="Rapporteur" w:date="2018-02-06T16:17:00Z"/>
          <w:rFonts w:ascii="Calibri" w:hAnsi="Calibri"/>
          <w:sz w:val="22"/>
          <w:szCs w:val="22"/>
          <w:highlight w:val="cyan"/>
          <w:lang w:eastAsia="en-GB"/>
        </w:rPr>
      </w:pPr>
      <w:del w:id="124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TOC4"/>
        <w:rPr>
          <w:del w:id="1243" w:author="Rapporteur" w:date="2018-02-06T16:17:00Z"/>
          <w:rFonts w:ascii="Calibri" w:hAnsi="Calibri"/>
          <w:sz w:val="22"/>
          <w:szCs w:val="22"/>
          <w:highlight w:val="cyan"/>
          <w:lang w:eastAsia="en-GB"/>
        </w:rPr>
      </w:pPr>
      <w:del w:id="124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TOC4"/>
        <w:rPr>
          <w:del w:id="1245" w:author="Rapporteur" w:date="2018-02-06T16:17:00Z"/>
          <w:rFonts w:ascii="Calibri" w:hAnsi="Calibri"/>
          <w:sz w:val="22"/>
          <w:szCs w:val="22"/>
          <w:highlight w:val="cyan"/>
          <w:lang w:eastAsia="en-GB"/>
        </w:rPr>
      </w:pPr>
      <w:del w:id="124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TOC4"/>
        <w:rPr>
          <w:del w:id="1247" w:author="Rapporteur" w:date="2018-02-06T16:17:00Z"/>
          <w:rFonts w:ascii="Calibri" w:hAnsi="Calibri"/>
          <w:sz w:val="22"/>
          <w:szCs w:val="22"/>
          <w:highlight w:val="cyan"/>
          <w:lang w:eastAsia="en-GB"/>
        </w:rPr>
      </w:pPr>
      <w:del w:id="124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TOC4"/>
        <w:rPr>
          <w:del w:id="1249" w:author="Rapporteur" w:date="2018-02-06T16:17:00Z"/>
          <w:rFonts w:ascii="Calibri" w:hAnsi="Calibri"/>
          <w:sz w:val="22"/>
          <w:szCs w:val="22"/>
          <w:highlight w:val="cyan"/>
          <w:lang w:eastAsia="en-GB"/>
        </w:rPr>
      </w:pPr>
      <w:del w:id="125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TOC4"/>
        <w:rPr>
          <w:del w:id="1251" w:author="Rapporteur" w:date="2018-02-06T16:17:00Z"/>
          <w:rFonts w:ascii="Calibri" w:hAnsi="Calibri"/>
          <w:sz w:val="22"/>
          <w:szCs w:val="22"/>
          <w:highlight w:val="cyan"/>
          <w:lang w:eastAsia="en-GB"/>
        </w:rPr>
      </w:pPr>
      <w:del w:id="125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TOC4"/>
        <w:rPr>
          <w:del w:id="1253" w:author="Rapporteur" w:date="2018-02-06T16:17:00Z"/>
          <w:rFonts w:ascii="Calibri" w:hAnsi="Calibri"/>
          <w:sz w:val="22"/>
          <w:szCs w:val="22"/>
          <w:highlight w:val="cyan"/>
          <w:lang w:eastAsia="en-GB"/>
        </w:rPr>
      </w:pPr>
      <w:del w:id="125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TOC4"/>
        <w:rPr>
          <w:del w:id="1255" w:author="Rapporteur" w:date="2018-02-06T16:17:00Z"/>
          <w:rFonts w:ascii="Calibri" w:hAnsi="Calibri"/>
          <w:sz w:val="22"/>
          <w:szCs w:val="22"/>
          <w:highlight w:val="cyan"/>
          <w:lang w:eastAsia="en-GB"/>
        </w:rPr>
      </w:pPr>
      <w:del w:id="125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TOC4"/>
        <w:rPr>
          <w:del w:id="1257" w:author="Rapporteur" w:date="2018-02-06T16:17:00Z"/>
          <w:rFonts w:ascii="Calibri" w:hAnsi="Calibri"/>
          <w:sz w:val="22"/>
          <w:szCs w:val="22"/>
          <w:highlight w:val="cyan"/>
          <w:lang w:eastAsia="en-GB"/>
        </w:rPr>
      </w:pPr>
      <w:del w:id="125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TOC4"/>
        <w:rPr>
          <w:del w:id="1259" w:author="Rapporteur" w:date="2018-02-06T16:17:00Z"/>
          <w:rFonts w:ascii="Calibri" w:hAnsi="Calibri"/>
          <w:sz w:val="22"/>
          <w:szCs w:val="22"/>
          <w:highlight w:val="cyan"/>
          <w:lang w:eastAsia="en-GB"/>
        </w:rPr>
      </w:pPr>
      <w:del w:id="12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TOC4"/>
        <w:rPr>
          <w:del w:id="1261" w:author="Rapporteur" w:date="2018-02-06T16:17:00Z"/>
          <w:rFonts w:ascii="Calibri" w:hAnsi="Calibri"/>
          <w:sz w:val="22"/>
          <w:szCs w:val="22"/>
          <w:highlight w:val="cyan"/>
          <w:lang w:eastAsia="en-GB"/>
        </w:rPr>
      </w:pPr>
      <w:del w:id="12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TOC4"/>
        <w:rPr>
          <w:del w:id="1263" w:author="Rapporteur" w:date="2018-02-06T16:17:00Z"/>
          <w:rFonts w:ascii="Calibri" w:hAnsi="Calibri"/>
          <w:sz w:val="22"/>
          <w:szCs w:val="22"/>
          <w:highlight w:val="cyan"/>
          <w:lang w:eastAsia="en-GB"/>
        </w:rPr>
      </w:pPr>
      <w:del w:id="12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TOC4"/>
        <w:rPr>
          <w:del w:id="1265" w:author="Rapporteur" w:date="2018-02-06T16:17:00Z"/>
          <w:rFonts w:ascii="Calibri" w:hAnsi="Calibri"/>
          <w:sz w:val="22"/>
          <w:szCs w:val="22"/>
          <w:highlight w:val="cyan"/>
          <w:lang w:eastAsia="en-GB"/>
        </w:rPr>
      </w:pPr>
      <w:del w:id="126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TOC4"/>
        <w:rPr>
          <w:del w:id="1267" w:author="Rapporteur" w:date="2018-02-06T16:17:00Z"/>
          <w:rFonts w:ascii="Calibri" w:hAnsi="Calibri"/>
          <w:sz w:val="22"/>
          <w:szCs w:val="22"/>
          <w:highlight w:val="cyan"/>
          <w:lang w:eastAsia="en-GB"/>
        </w:rPr>
      </w:pPr>
      <w:del w:id="12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TOC4"/>
        <w:rPr>
          <w:del w:id="1269" w:author="Rapporteur" w:date="2018-02-06T16:17:00Z"/>
          <w:rFonts w:ascii="Calibri" w:hAnsi="Calibri"/>
          <w:sz w:val="22"/>
          <w:szCs w:val="22"/>
          <w:highlight w:val="cyan"/>
          <w:lang w:eastAsia="en-GB"/>
        </w:rPr>
      </w:pPr>
      <w:del w:id="127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TOC4"/>
        <w:rPr>
          <w:del w:id="1271" w:author="Rapporteur" w:date="2018-02-06T16:17:00Z"/>
          <w:rFonts w:ascii="Calibri" w:hAnsi="Calibri"/>
          <w:sz w:val="22"/>
          <w:szCs w:val="22"/>
          <w:highlight w:val="cyan"/>
          <w:lang w:eastAsia="en-GB"/>
        </w:rPr>
      </w:pPr>
      <w:del w:id="12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TOC4"/>
        <w:rPr>
          <w:del w:id="1273" w:author="Rapporteur" w:date="2018-02-06T16:17:00Z"/>
          <w:rFonts w:ascii="Calibri" w:hAnsi="Calibri"/>
          <w:sz w:val="22"/>
          <w:szCs w:val="22"/>
          <w:highlight w:val="cyan"/>
          <w:lang w:eastAsia="en-GB"/>
        </w:rPr>
      </w:pPr>
      <w:del w:id="1274"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TOC4"/>
        <w:rPr>
          <w:del w:id="1275" w:author="Rapporteur" w:date="2018-02-06T16:17:00Z"/>
          <w:rFonts w:ascii="Calibri" w:hAnsi="Calibri"/>
          <w:sz w:val="22"/>
          <w:szCs w:val="22"/>
          <w:highlight w:val="cyan"/>
          <w:lang w:eastAsia="en-GB"/>
        </w:rPr>
      </w:pPr>
      <w:del w:id="127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TOC4"/>
        <w:rPr>
          <w:del w:id="1277" w:author="Rapporteur" w:date="2018-02-06T16:17:00Z"/>
          <w:rFonts w:ascii="Calibri" w:hAnsi="Calibri"/>
          <w:sz w:val="22"/>
          <w:szCs w:val="22"/>
          <w:highlight w:val="cyan"/>
          <w:lang w:eastAsia="en-GB"/>
        </w:rPr>
      </w:pPr>
      <w:del w:id="127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TOC4"/>
        <w:rPr>
          <w:del w:id="1279" w:author="Rapporteur" w:date="2018-02-06T16:17:00Z"/>
          <w:rFonts w:ascii="Calibri" w:hAnsi="Calibri"/>
          <w:sz w:val="22"/>
          <w:szCs w:val="22"/>
          <w:highlight w:val="cyan"/>
          <w:lang w:eastAsia="en-GB"/>
        </w:rPr>
      </w:pPr>
      <w:del w:id="1280"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TOC4"/>
        <w:rPr>
          <w:del w:id="1281" w:author="Rapporteur" w:date="2018-02-06T16:17:00Z"/>
          <w:rFonts w:ascii="Calibri" w:hAnsi="Calibri"/>
          <w:sz w:val="22"/>
          <w:szCs w:val="22"/>
          <w:highlight w:val="cyan"/>
          <w:lang w:eastAsia="en-GB"/>
        </w:rPr>
      </w:pPr>
      <w:del w:id="12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TOC4"/>
        <w:rPr>
          <w:del w:id="1283" w:author="Rapporteur" w:date="2018-02-06T16:17:00Z"/>
          <w:rFonts w:ascii="Calibri" w:hAnsi="Calibri"/>
          <w:sz w:val="22"/>
          <w:szCs w:val="22"/>
          <w:highlight w:val="cyan"/>
          <w:lang w:eastAsia="en-GB"/>
        </w:rPr>
      </w:pPr>
      <w:del w:id="128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TOC4"/>
        <w:rPr>
          <w:del w:id="1285" w:author="Rapporteur" w:date="2018-02-06T16:17:00Z"/>
          <w:rFonts w:ascii="Calibri" w:hAnsi="Calibri"/>
          <w:sz w:val="22"/>
          <w:szCs w:val="22"/>
          <w:highlight w:val="cyan"/>
          <w:lang w:eastAsia="en-GB"/>
        </w:rPr>
      </w:pPr>
      <w:del w:id="128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TOC4"/>
        <w:rPr>
          <w:del w:id="1287" w:author="Rapporteur" w:date="2018-02-06T16:17:00Z"/>
          <w:rFonts w:ascii="Calibri" w:hAnsi="Calibri"/>
          <w:sz w:val="22"/>
          <w:szCs w:val="22"/>
          <w:highlight w:val="cyan"/>
          <w:lang w:eastAsia="en-GB"/>
        </w:rPr>
      </w:pPr>
      <w:del w:id="128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TOC4"/>
        <w:rPr>
          <w:del w:id="1289" w:author="Rapporteur" w:date="2018-02-06T16:17:00Z"/>
          <w:rFonts w:ascii="Calibri" w:hAnsi="Calibri"/>
          <w:sz w:val="22"/>
          <w:szCs w:val="22"/>
          <w:highlight w:val="cyan"/>
          <w:lang w:eastAsia="en-GB"/>
        </w:rPr>
      </w:pPr>
      <w:del w:id="129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TOC4"/>
        <w:rPr>
          <w:del w:id="1291" w:author="Rapporteur" w:date="2018-02-06T16:17:00Z"/>
          <w:rFonts w:ascii="Calibri" w:hAnsi="Calibri"/>
          <w:sz w:val="22"/>
          <w:szCs w:val="22"/>
          <w:highlight w:val="cyan"/>
          <w:lang w:eastAsia="en-GB"/>
        </w:rPr>
      </w:pPr>
      <w:del w:id="129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TOC4"/>
        <w:rPr>
          <w:del w:id="1293" w:author="Rapporteur" w:date="2018-02-06T16:17:00Z"/>
          <w:rFonts w:ascii="Calibri" w:hAnsi="Calibri"/>
          <w:sz w:val="22"/>
          <w:szCs w:val="22"/>
          <w:highlight w:val="cyan"/>
          <w:lang w:eastAsia="en-GB"/>
        </w:rPr>
      </w:pPr>
      <w:del w:id="12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TOC4"/>
        <w:rPr>
          <w:del w:id="1295" w:author="Rapporteur" w:date="2018-02-06T16:17:00Z"/>
          <w:rFonts w:ascii="Calibri" w:hAnsi="Calibri"/>
          <w:sz w:val="22"/>
          <w:szCs w:val="22"/>
          <w:highlight w:val="cyan"/>
          <w:lang w:eastAsia="en-GB"/>
        </w:rPr>
      </w:pPr>
      <w:del w:id="12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TOC4"/>
        <w:rPr>
          <w:del w:id="1297" w:author="Rapporteur" w:date="2018-02-06T16:17:00Z"/>
          <w:rFonts w:ascii="Calibri" w:hAnsi="Calibri"/>
          <w:sz w:val="22"/>
          <w:szCs w:val="22"/>
          <w:highlight w:val="cyan"/>
          <w:lang w:eastAsia="en-GB"/>
        </w:rPr>
      </w:pPr>
      <w:del w:id="12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TOC4"/>
        <w:rPr>
          <w:del w:id="1299" w:author="Rapporteur" w:date="2018-02-06T16:17:00Z"/>
          <w:rFonts w:ascii="Calibri" w:hAnsi="Calibri"/>
          <w:sz w:val="22"/>
          <w:szCs w:val="22"/>
          <w:highlight w:val="cyan"/>
          <w:lang w:eastAsia="en-GB"/>
        </w:rPr>
      </w:pPr>
      <w:del w:id="13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TOC3"/>
        <w:rPr>
          <w:del w:id="1301" w:author="Rapporteur" w:date="2018-02-06T16:17:00Z"/>
          <w:rFonts w:ascii="Calibri" w:hAnsi="Calibri"/>
          <w:sz w:val="22"/>
          <w:szCs w:val="22"/>
          <w:highlight w:val="cyan"/>
          <w:lang w:eastAsia="en-GB"/>
        </w:rPr>
      </w:pPr>
      <w:del w:id="1302"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TOC4"/>
        <w:rPr>
          <w:del w:id="1303" w:author="Rapporteur" w:date="2018-02-06T16:17:00Z"/>
          <w:rFonts w:ascii="Calibri" w:hAnsi="Calibri"/>
          <w:sz w:val="22"/>
          <w:szCs w:val="22"/>
          <w:highlight w:val="cyan"/>
          <w:lang w:eastAsia="en-GB"/>
        </w:rPr>
      </w:pPr>
      <w:del w:id="1304" w:author="Rapporteur" w:date="2018-02-06T16:17:00Z">
        <w:r w:rsidRPr="005445EC" w:rsidDel="00126517">
          <w:rPr>
            <w:rFonts w:eastAsia="MS Mincho"/>
            <w:i/>
            <w:iCs/>
            <w:highlight w:val="cyan"/>
            <w:lang w:eastAsia="x-none"/>
          </w:rPr>
          <w:delText>–</w:delText>
        </w:r>
        <w:r w:rsidRPr="005445EC" w:rsidDel="00126517">
          <w:rPr>
            <w:rFonts w:ascii="Calibri" w:hAnsi="Calibri"/>
            <w:sz w:val="22"/>
            <w:szCs w:val="22"/>
            <w:highlight w:val="cyan"/>
            <w:lang w:eastAsia="en-GB"/>
          </w:rPr>
          <w:tab/>
        </w:r>
        <w:r w:rsidRPr="005445EC" w:rsidDel="00126517">
          <w:rPr>
            <w:rFonts w:eastAsia="MS Mincho"/>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TOC4"/>
        <w:rPr>
          <w:del w:id="1305" w:author="Rapporteur" w:date="2018-02-06T16:17:00Z"/>
          <w:rFonts w:ascii="Calibri" w:hAnsi="Calibri"/>
          <w:sz w:val="22"/>
          <w:szCs w:val="22"/>
          <w:highlight w:val="cyan"/>
          <w:lang w:eastAsia="en-GB"/>
        </w:rPr>
      </w:pPr>
      <w:del w:id="130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TOC4"/>
        <w:rPr>
          <w:del w:id="1307" w:author="Rapporteur" w:date="2018-02-06T16:17:00Z"/>
          <w:rFonts w:ascii="Calibri" w:hAnsi="Calibri"/>
          <w:sz w:val="22"/>
          <w:szCs w:val="22"/>
          <w:highlight w:val="cyan"/>
          <w:lang w:eastAsia="en-GB"/>
        </w:rPr>
      </w:pPr>
      <w:del w:id="130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TOC4"/>
        <w:rPr>
          <w:del w:id="1309" w:author="Rapporteur" w:date="2018-02-06T16:17:00Z"/>
          <w:rFonts w:ascii="Calibri" w:hAnsi="Calibri"/>
          <w:sz w:val="22"/>
          <w:szCs w:val="22"/>
          <w:highlight w:val="cyan"/>
          <w:lang w:eastAsia="en-GB"/>
        </w:rPr>
      </w:pPr>
      <w:del w:id="13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TOC4"/>
        <w:rPr>
          <w:del w:id="1311" w:author="Rapporteur" w:date="2018-02-06T16:17:00Z"/>
          <w:rFonts w:ascii="Calibri" w:hAnsi="Calibri"/>
          <w:sz w:val="22"/>
          <w:szCs w:val="22"/>
          <w:highlight w:val="cyan"/>
          <w:lang w:eastAsia="en-GB"/>
        </w:rPr>
      </w:pPr>
      <w:del w:id="131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TOC3"/>
        <w:rPr>
          <w:del w:id="1313" w:author="Rapporteur" w:date="2018-02-06T16:17:00Z"/>
          <w:rFonts w:ascii="Calibri" w:hAnsi="Calibri"/>
          <w:sz w:val="22"/>
          <w:szCs w:val="22"/>
          <w:highlight w:val="cyan"/>
          <w:lang w:eastAsia="en-GB"/>
        </w:rPr>
      </w:pPr>
      <w:del w:id="1314"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TOC2"/>
        <w:rPr>
          <w:del w:id="1315" w:author="Rapporteur" w:date="2018-02-06T16:17:00Z"/>
          <w:rFonts w:ascii="Calibri" w:hAnsi="Calibri"/>
          <w:sz w:val="22"/>
          <w:szCs w:val="22"/>
          <w:highlight w:val="cyan"/>
          <w:lang w:eastAsia="en-GB"/>
        </w:rPr>
      </w:pPr>
      <w:del w:id="1316"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TOC3"/>
        <w:rPr>
          <w:del w:id="1317" w:author="Rapporteur" w:date="2018-02-06T16:17:00Z"/>
          <w:rFonts w:ascii="Calibri" w:hAnsi="Calibri"/>
          <w:sz w:val="22"/>
          <w:szCs w:val="22"/>
          <w:highlight w:val="cyan"/>
          <w:lang w:eastAsia="en-GB"/>
        </w:rPr>
      </w:pPr>
      <w:del w:id="131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TOC1"/>
        <w:rPr>
          <w:del w:id="1319" w:author="Rapporteur" w:date="2018-02-06T16:17:00Z"/>
          <w:rFonts w:ascii="Calibri" w:hAnsi="Calibri"/>
          <w:szCs w:val="22"/>
          <w:highlight w:val="cyan"/>
          <w:lang w:eastAsia="en-GB"/>
        </w:rPr>
      </w:pPr>
      <w:del w:id="1320"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TOC2"/>
        <w:rPr>
          <w:del w:id="1321" w:author="Rapporteur" w:date="2018-02-06T16:17:00Z"/>
          <w:rFonts w:ascii="Calibri" w:hAnsi="Calibri"/>
          <w:sz w:val="22"/>
          <w:szCs w:val="22"/>
          <w:highlight w:val="cyan"/>
          <w:lang w:eastAsia="en-GB"/>
        </w:rPr>
      </w:pPr>
      <w:del w:id="1322"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TOC3"/>
        <w:rPr>
          <w:del w:id="1323" w:author="Rapporteur" w:date="2018-02-06T16:17:00Z"/>
          <w:rFonts w:ascii="Calibri" w:hAnsi="Calibri"/>
          <w:sz w:val="22"/>
          <w:szCs w:val="22"/>
          <w:highlight w:val="cyan"/>
          <w:lang w:eastAsia="en-GB"/>
        </w:rPr>
      </w:pPr>
      <w:del w:id="1324"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TOC3"/>
        <w:rPr>
          <w:del w:id="1325" w:author="Rapporteur" w:date="2018-02-06T16:17:00Z"/>
          <w:rFonts w:ascii="Calibri" w:hAnsi="Calibri"/>
          <w:sz w:val="22"/>
          <w:szCs w:val="22"/>
          <w:highlight w:val="cyan"/>
          <w:lang w:eastAsia="en-GB"/>
        </w:rPr>
      </w:pPr>
      <w:del w:id="1326"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TOC2"/>
        <w:rPr>
          <w:del w:id="1327" w:author="Rapporteur" w:date="2018-02-06T16:17:00Z"/>
          <w:rFonts w:ascii="Calibri" w:hAnsi="Calibri"/>
          <w:sz w:val="22"/>
          <w:szCs w:val="22"/>
          <w:highlight w:val="cyan"/>
          <w:lang w:eastAsia="en-GB"/>
        </w:rPr>
      </w:pPr>
      <w:del w:id="1328"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TOC2"/>
        <w:rPr>
          <w:del w:id="1329" w:author="Rapporteur" w:date="2018-02-06T16:17:00Z"/>
          <w:rFonts w:ascii="Calibri" w:hAnsi="Calibri"/>
          <w:sz w:val="22"/>
          <w:szCs w:val="22"/>
          <w:highlight w:val="cyan"/>
          <w:lang w:eastAsia="en-GB"/>
        </w:rPr>
      </w:pPr>
      <w:del w:id="1330"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TOC2"/>
        <w:rPr>
          <w:del w:id="1331" w:author="Rapporteur" w:date="2018-02-06T16:17:00Z"/>
          <w:rFonts w:ascii="Calibri" w:hAnsi="Calibri"/>
          <w:sz w:val="22"/>
          <w:szCs w:val="22"/>
          <w:highlight w:val="cyan"/>
          <w:lang w:eastAsia="en-GB"/>
        </w:rPr>
      </w:pPr>
      <w:del w:id="1332"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TOC4"/>
        <w:rPr>
          <w:del w:id="1333" w:author="Rapporteur" w:date="2018-02-06T16:17:00Z"/>
          <w:rFonts w:ascii="Calibri" w:hAnsi="Calibri"/>
          <w:sz w:val="22"/>
          <w:szCs w:val="22"/>
          <w:highlight w:val="cyan"/>
          <w:lang w:eastAsia="en-GB"/>
        </w:rPr>
      </w:pPr>
      <w:del w:id="13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TOC4"/>
        <w:rPr>
          <w:del w:id="1335" w:author="Rapporteur" w:date="2018-02-06T16:17:00Z"/>
          <w:rFonts w:ascii="Calibri" w:hAnsi="Calibri"/>
          <w:sz w:val="22"/>
          <w:szCs w:val="22"/>
          <w:highlight w:val="cyan"/>
          <w:lang w:eastAsia="en-GB"/>
        </w:rPr>
      </w:pPr>
      <w:del w:id="13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TOC1"/>
        <w:rPr>
          <w:del w:id="1337" w:author="Rapporteur" w:date="2018-02-06T16:17:00Z"/>
          <w:rFonts w:ascii="Calibri" w:hAnsi="Calibri"/>
          <w:szCs w:val="22"/>
          <w:highlight w:val="cyan"/>
          <w:lang w:eastAsia="en-GB"/>
        </w:rPr>
      </w:pPr>
      <w:del w:id="1338"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TOC2"/>
        <w:rPr>
          <w:del w:id="1339" w:author="Rapporteur" w:date="2018-02-06T16:17:00Z"/>
          <w:rFonts w:ascii="Calibri" w:hAnsi="Calibri"/>
          <w:sz w:val="22"/>
          <w:szCs w:val="22"/>
          <w:highlight w:val="cyan"/>
          <w:lang w:eastAsia="en-GB"/>
        </w:rPr>
      </w:pPr>
      <w:del w:id="1340"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TOC2"/>
        <w:rPr>
          <w:del w:id="1341" w:author="Rapporteur" w:date="2018-02-06T16:17:00Z"/>
          <w:rFonts w:ascii="Calibri" w:hAnsi="Calibri"/>
          <w:sz w:val="22"/>
          <w:szCs w:val="22"/>
          <w:highlight w:val="cyan"/>
          <w:lang w:eastAsia="en-GB"/>
        </w:rPr>
      </w:pPr>
      <w:del w:id="1342"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TOC2"/>
        <w:rPr>
          <w:del w:id="1343" w:author="Rapporteur" w:date="2018-02-06T16:17:00Z"/>
          <w:rFonts w:ascii="Calibri" w:hAnsi="Calibri"/>
          <w:sz w:val="22"/>
          <w:szCs w:val="22"/>
          <w:highlight w:val="cyan"/>
          <w:lang w:eastAsia="en-GB"/>
        </w:rPr>
      </w:pPr>
      <w:del w:id="1344"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TOC2"/>
        <w:rPr>
          <w:del w:id="1345" w:author="Rapporteur" w:date="2018-02-06T16:17:00Z"/>
          <w:rFonts w:ascii="Calibri" w:hAnsi="Calibri"/>
          <w:sz w:val="22"/>
          <w:szCs w:val="22"/>
          <w:highlight w:val="cyan"/>
          <w:lang w:eastAsia="en-GB"/>
        </w:rPr>
      </w:pPr>
      <w:del w:id="1346"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TOC2"/>
        <w:rPr>
          <w:del w:id="1347" w:author="Rapporteur" w:date="2018-02-06T16:17:00Z"/>
          <w:rFonts w:ascii="Calibri" w:hAnsi="Calibri"/>
          <w:sz w:val="22"/>
          <w:szCs w:val="22"/>
          <w:highlight w:val="cyan"/>
          <w:lang w:eastAsia="en-GB"/>
        </w:rPr>
      </w:pPr>
      <w:del w:id="1348"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TOC1"/>
        <w:rPr>
          <w:del w:id="1349" w:author="Rapporteur" w:date="2018-02-06T16:17:00Z"/>
          <w:rFonts w:ascii="Calibri" w:hAnsi="Calibri"/>
          <w:szCs w:val="22"/>
          <w:highlight w:val="cyan"/>
          <w:lang w:eastAsia="en-GB"/>
        </w:rPr>
      </w:pPr>
      <w:del w:id="1350"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TOC2"/>
        <w:rPr>
          <w:del w:id="1351" w:author="Rapporteur" w:date="2018-02-06T16:17:00Z"/>
          <w:rFonts w:ascii="Calibri" w:hAnsi="Calibri"/>
          <w:sz w:val="22"/>
          <w:szCs w:val="22"/>
          <w:highlight w:val="cyan"/>
          <w:lang w:eastAsia="en-GB"/>
        </w:rPr>
      </w:pPr>
      <w:del w:id="1352"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TOC2"/>
        <w:rPr>
          <w:del w:id="1353" w:author="Rapporteur" w:date="2018-02-06T16:17:00Z"/>
          <w:rFonts w:ascii="Calibri" w:hAnsi="Calibri"/>
          <w:sz w:val="22"/>
          <w:szCs w:val="22"/>
          <w:highlight w:val="cyan"/>
          <w:lang w:eastAsia="en-GB"/>
        </w:rPr>
      </w:pPr>
      <w:del w:id="1354"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TOC3"/>
        <w:rPr>
          <w:del w:id="1355" w:author="Rapporteur" w:date="2018-02-06T16:17:00Z"/>
          <w:rFonts w:ascii="Calibri" w:hAnsi="Calibri"/>
          <w:sz w:val="22"/>
          <w:szCs w:val="22"/>
          <w:highlight w:val="cyan"/>
          <w:lang w:eastAsia="en-GB"/>
        </w:rPr>
      </w:pPr>
      <w:del w:id="1356"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TOC4"/>
        <w:rPr>
          <w:del w:id="1357" w:author="Rapporteur" w:date="2018-02-06T16:17:00Z"/>
          <w:rFonts w:ascii="Calibri" w:hAnsi="Calibri"/>
          <w:sz w:val="22"/>
          <w:szCs w:val="22"/>
          <w:highlight w:val="cyan"/>
          <w:lang w:eastAsia="en-GB"/>
        </w:rPr>
      </w:pPr>
      <w:del w:id="1358"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TOC4"/>
        <w:rPr>
          <w:del w:id="1359" w:author="Rapporteur" w:date="2018-02-06T16:17:00Z"/>
          <w:rFonts w:ascii="Calibri" w:hAnsi="Calibri"/>
          <w:sz w:val="22"/>
          <w:szCs w:val="22"/>
          <w:highlight w:val="cyan"/>
          <w:lang w:eastAsia="en-GB"/>
        </w:rPr>
      </w:pPr>
      <w:del w:id="1360"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TOC4"/>
        <w:rPr>
          <w:del w:id="1361" w:author="Rapporteur" w:date="2018-02-06T16:17:00Z"/>
          <w:rFonts w:ascii="Calibri" w:hAnsi="Calibri"/>
          <w:sz w:val="22"/>
          <w:szCs w:val="22"/>
          <w:highlight w:val="cyan"/>
          <w:lang w:eastAsia="en-GB"/>
        </w:rPr>
      </w:pPr>
      <w:del w:id="1362"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TOC3"/>
        <w:rPr>
          <w:del w:id="1363" w:author="Rapporteur" w:date="2018-02-06T16:17:00Z"/>
          <w:rFonts w:ascii="Calibri" w:hAnsi="Calibri"/>
          <w:sz w:val="22"/>
          <w:szCs w:val="22"/>
          <w:highlight w:val="cyan"/>
          <w:lang w:eastAsia="en-GB"/>
        </w:rPr>
      </w:pPr>
      <w:del w:id="1364"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TOC4"/>
        <w:rPr>
          <w:del w:id="1365" w:author="Rapporteur" w:date="2018-02-06T16:17:00Z"/>
          <w:rFonts w:ascii="Calibri" w:hAnsi="Calibri"/>
          <w:sz w:val="22"/>
          <w:szCs w:val="22"/>
          <w:highlight w:val="cyan"/>
          <w:lang w:eastAsia="en-GB"/>
        </w:rPr>
      </w:pPr>
      <w:del w:id="1366"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TOC4"/>
        <w:rPr>
          <w:del w:id="1367" w:author="Rapporteur" w:date="2018-02-06T16:17:00Z"/>
          <w:rFonts w:ascii="Calibri" w:hAnsi="Calibri"/>
          <w:sz w:val="22"/>
          <w:szCs w:val="22"/>
          <w:highlight w:val="cyan"/>
          <w:lang w:eastAsia="en-GB"/>
        </w:rPr>
      </w:pPr>
      <w:del w:id="1368"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TOC4"/>
        <w:rPr>
          <w:del w:id="1369" w:author="Rapporteur" w:date="2018-02-06T16:17:00Z"/>
          <w:rFonts w:ascii="Calibri" w:hAnsi="Calibri"/>
          <w:sz w:val="22"/>
          <w:szCs w:val="22"/>
          <w:highlight w:val="cyan"/>
          <w:lang w:eastAsia="en-GB"/>
        </w:rPr>
      </w:pPr>
      <w:del w:id="1370"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TOC1"/>
        <w:rPr>
          <w:del w:id="1371" w:author="Rapporteur" w:date="2018-02-06T16:17:00Z"/>
          <w:rFonts w:ascii="Calibri" w:hAnsi="Calibri"/>
          <w:szCs w:val="22"/>
          <w:highlight w:val="cyan"/>
          <w:lang w:eastAsia="en-GB"/>
        </w:rPr>
      </w:pPr>
      <w:del w:id="1372"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TOC2"/>
        <w:rPr>
          <w:del w:id="1373" w:author="Rapporteur" w:date="2018-02-06T16:17:00Z"/>
          <w:rFonts w:ascii="Calibri" w:hAnsi="Calibri"/>
          <w:sz w:val="22"/>
          <w:szCs w:val="22"/>
          <w:highlight w:val="cyan"/>
          <w:lang w:eastAsia="en-GB"/>
        </w:rPr>
      </w:pPr>
      <w:del w:id="1374"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TOC2"/>
        <w:rPr>
          <w:del w:id="1375" w:author="Rapporteur" w:date="2018-02-06T16:17:00Z"/>
          <w:rFonts w:ascii="Calibri" w:hAnsi="Calibri"/>
          <w:sz w:val="22"/>
          <w:szCs w:val="22"/>
          <w:highlight w:val="cyan"/>
          <w:lang w:eastAsia="en-GB"/>
        </w:rPr>
      </w:pPr>
      <w:del w:id="1376"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TOC2"/>
        <w:rPr>
          <w:del w:id="1377" w:author="Rapporteur" w:date="2018-02-06T16:17:00Z"/>
          <w:rFonts w:ascii="Calibri" w:hAnsi="Calibri"/>
          <w:sz w:val="22"/>
          <w:szCs w:val="22"/>
          <w:highlight w:val="cyan"/>
          <w:lang w:eastAsia="en-GB"/>
        </w:rPr>
      </w:pPr>
      <w:del w:id="1378"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TOC2"/>
        <w:rPr>
          <w:del w:id="1379" w:author="Rapporteur" w:date="2018-02-06T16:17:00Z"/>
          <w:rFonts w:ascii="Calibri" w:hAnsi="Calibri"/>
          <w:sz w:val="22"/>
          <w:szCs w:val="22"/>
          <w:highlight w:val="cyan"/>
          <w:lang w:eastAsia="en-GB"/>
        </w:rPr>
      </w:pPr>
      <w:del w:id="1380"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TOC2"/>
        <w:rPr>
          <w:del w:id="1381" w:author="Rapporteur" w:date="2018-02-06T16:17:00Z"/>
          <w:rFonts w:ascii="Calibri" w:hAnsi="Calibri"/>
          <w:sz w:val="22"/>
          <w:szCs w:val="22"/>
          <w:highlight w:val="cyan"/>
          <w:lang w:eastAsia="en-GB"/>
        </w:rPr>
      </w:pPr>
      <w:del w:id="1382"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TOC1"/>
        <w:rPr>
          <w:del w:id="1383" w:author="Rapporteur" w:date="2018-02-06T16:17:00Z"/>
          <w:rFonts w:ascii="Calibri" w:hAnsi="Calibri"/>
          <w:szCs w:val="22"/>
          <w:highlight w:val="cyan"/>
          <w:lang w:eastAsia="en-GB"/>
        </w:rPr>
      </w:pPr>
      <w:del w:id="1384"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TOC2"/>
        <w:rPr>
          <w:del w:id="1385" w:author="Rapporteur" w:date="2018-02-06T16:17:00Z"/>
          <w:rFonts w:ascii="Calibri" w:hAnsi="Calibri"/>
          <w:sz w:val="22"/>
          <w:szCs w:val="22"/>
          <w:highlight w:val="cyan"/>
          <w:lang w:eastAsia="en-GB"/>
        </w:rPr>
      </w:pPr>
      <w:del w:id="1386"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TOC2"/>
        <w:rPr>
          <w:del w:id="1387" w:author="Rapporteur" w:date="2018-02-06T16:17:00Z"/>
          <w:rFonts w:ascii="Calibri" w:hAnsi="Calibri"/>
          <w:sz w:val="22"/>
          <w:szCs w:val="22"/>
          <w:highlight w:val="cyan"/>
          <w:lang w:eastAsia="en-GB"/>
        </w:rPr>
      </w:pPr>
      <w:del w:id="1388" w:author="Rapporteur" w:date="2018-02-06T16:17:00Z">
        <w:r w:rsidRPr="005445EC" w:rsidDel="00126517">
          <w:rPr>
            <w:highlight w:val="cyan"/>
          </w:rPr>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TOC3"/>
        <w:rPr>
          <w:del w:id="1389" w:author="Rapporteur" w:date="2018-02-06T16:17:00Z"/>
          <w:rFonts w:ascii="Calibri" w:hAnsi="Calibri"/>
          <w:sz w:val="22"/>
          <w:szCs w:val="22"/>
          <w:highlight w:val="cyan"/>
          <w:lang w:eastAsia="en-GB"/>
        </w:rPr>
      </w:pPr>
      <w:del w:id="1390"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TOC3"/>
        <w:rPr>
          <w:del w:id="1391" w:author="Rapporteur" w:date="2018-02-06T16:17:00Z"/>
          <w:rFonts w:ascii="Calibri" w:hAnsi="Calibri"/>
          <w:sz w:val="22"/>
          <w:szCs w:val="22"/>
          <w:highlight w:val="cyan"/>
          <w:lang w:eastAsia="en-GB"/>
        </w:rPr>
      </w:pPr>
      <w:del w:id="1392"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TOC4"/>
        <w:rPr>
          <w:del w:id="1393" w:author="Rapporteur" w:date="2018-02-06T16:17:00Z"/>
          <w:rFonts w:ascii="Calibri" w:hAnsi="Calibri"/>
          <w:sz w:val="22"/>
          <w:szCs w:val="22"/>
          <w:highlight w:val="cyan"/>
          <w:lang w:eastAsia="en-GB"/>
        </w:rPr>
      </w:pPr>
      <w:del w:id="13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TOC4"/>
        <w:rPr>
          <w:del w:id="1395" w:author="Rapporteur" w:date="2018-02-06T16:17:00Z"/>
          <w:rFonts w:ascii="Calibri" w:hAnsi="Calibri"/>
          <w:sz w:val="22"/>
          <w:szCs w:val="22"/>
          <w:highlight w:val="cyan"/>
          <w:lang w:eastAsia="en-GB"/>
        </w:rPr>
      </w:pPr>
      <w:del w:id="13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TOC4"/>
        <w:rPr>
          <w:del w:id="1397" w:author="Rapporteur" w:date="2018-02-06T16:17:00Z"/>
          <w:rFonts w:ascii="Calibri" w:hAnsi="Calibri"/>
          <w:sz w:val="22"/>
          <w:szCs w:val="22"/>
          <w:highlight w:val="cyan"/>
          <w:lang w:eastAsia="en-GB"/>
        </w:rPr>
      </w:pPr>
      <w:del w:id="13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TOC4"/>
        <w:rPr>
          <w:del w:id="1399" w:author="Rapporteur" w:date="2018-02-06T16:17:00Z"/>
          <w:rFonts w:ascii="Calibri" w:hAnsi="Calibri"/>
          <w:sz w:val="22"/>
          <w:szCs w:val="22"/>
          <w:highlight w:val="cyan"/>
          <w:lang w:eastAsia="en-GB"/>
        </w:rPr>
      </w:pPr>
      <w:del w:id="14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TOC2"/>
        <w:rPr>
          <w:del w:id="1401" w:author="Rapporteur" w:date="2018-02-06T16:17:00Z"/>
          <w:rFonts w:ascii="Calibri" w:hAnsi="Calibri"/>
          <w:sz w:val="22"/>
          <w:szCs w:val="22"/>
          <w:highlight w:val="cyan"/>
          <w:lang w:eastAsia="en-GB"/>
        </w:rPr>
      </w:pPr>
      <w:del w:id="1402"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TOC4"/>
        <w:rPr>
          <w:del w:id="1403" w:author="Rapporteur" w:date="2018-02-06T16:17:00Z"/>
          <w:rFonts w:ascii="Calibri" w:hAnsi="Calibri"/>
          <w:sz w:val="22"/>
          <w:szCs w:val="22"/>
          <w:highlight w:val="cyan"/>
          <w:lang w:eastAsia="en-GB"/>
        </w:rPr>
      </w:pPr>
      <w:del w:id="14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TOC2"/>
        <w:rPr>
          <w:del w:id="1405" w:author="Rapporteur" w:date="2018-02-06T16:17:00Z"/>
          <w:rFonts w:ascii="Calibri" w:hAnsi="Calibri"/>
          <w:sz w:val="22"/>
          <w:szCs w:val="22"/>
          <w:highlight w:val="cyan"/>
          <w:lang w:eastAsia="en-GB"/>
        </w:rPr>
      </w:pPr>
      <w:del w:id="1406"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TOC1"/>
        <w:rPr>
          <w:del w:id="1407" w:author="Rapporteur" w:date="2018-02-06T16:17:00Z"/>
          <w:rFonts w:ascii="Calibri" w:hAnsi="Calibri"/>
          <w:szCs w:val="22"/>
          <w:highlight w:val="cyan"/>
          <w:lang w:eastAsia="en-GB"/>
        </w:rPr>
      </w:pPr>
      <w:del w:id="1408"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TOC8"/>
        <w:rPr>
          <w:del w:id="1409" w:author="Rapporteur" w:date="2018-02-06T16:17:00Z"/>
          <w:rFonts w:ascii="Calibri" w:hAnsi="Calibri"/>
          <w:b w:val="0"/>
          <w:szCs w:val="22"/>
          <w:highlight w:val="cyan"/>
          <w:lang w:eastAsia="en-GB"/>
        </w:rPr>
      </w:pPr>
      <w:del w:id="1410"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TOC3"/>
        <w:rPr>
          <w:del w:id="1411" w:author="Rapporteur" w:date="2018-02-06T16:17:00Z"/>
          <w:rFonts w:ascii="Calibri" w:hAnsi="Calibri"/>
          <w:sz w:val="22"/>
          <w:szCs w:val="22"/>
          <w:highlight w:val="cyan"/>
          <w:lang w:eastAsia="en-GB"/>
        </w:rPr>
      </w:pPr>
      <w:del w:id="1412"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TOC4"/>
        <w:rPr>
          <w:del w:id="1413" w:author="Rapporteur" w:date="2018-02-06T16:17:00Z"/>
          <w:rFonts w:ascii="Calibri" w:hAnsi="Calibri"/>
          <w:sz w:val="22"/>
          <w:szCs w:val="22"/>
          <w:highlight w:val="cyan"/>
          <w:lang w:eastAsia="en-GB"/>
        </w:rPr>
      </w:pPr>
      <w:del w:id="141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TOC4"/>
        <w:rPr>
          <w:del w:id="1415" w:author="Rapporteur" w:date="2018-02-06T16:17:00Z"/>
          <w:rFonts w:ascii="Calibri" w:hAnsi="Calibri"/>
          <w:sz w:val="22"/>
          <w:szCs w:val="22"/>
          <w:highlight w:val="cyan"/>
          <w:lang w:eastAsia="en-GB"/>
        </w:rPr>
      </w:pPr>
      <w:del w:id="141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TOC4"/>
        <w:rPr>
          <w:del w:id="1417" w:author="Rapporteur" w:date="2018-02-06T16:17:00Z"/>
          <w:rFonts w:ascii="Calibri" w:hAnsi="Calibri"/>
          <w:sz w:val="22"/>
          <w:szCs w:val="22"/>
          <w:highlight w:val="cyan"/>
          <w:lang w:eastAsia="en-GB"/>
        </w:rPr>
      </w:pPr>
      <w:del w:id="141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TOC2"/>
        <w:rPr>
          <w:del w:id="1419" w:author="Rapporteur" w:date="2018-02-06T16:17:00Z"/>
          <w:rFonts w:ascii="Calibri" w:hAnsi="Calibri"/>
          <w:sz w:val="22"/>
          <w:szCs w:val="22"/>
          <w:highlight w:val="cyan"/>
          <w:lang w:eastAsia="en-GB"/>
        </w:rPr>
      </w:pPr>
      <w:del w:id="1420"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TOC8"/>
        <w:rPr>
          <w:del w:id="1421" w:author="Rapporteur" w:date="2018-02-06T16:17:00Z"/>
          <w:rFonts w:ascii="Calibri" w:hAnsi="Calibri"/>
          <w:b w:val="0"/>
          <w:szCs w:val="22"/>
          <w:highlight w:val="cyan"/>
          <w:lang w:eastAsia="en-GB"/>
        </w:rPr>
      </w:pPr>
      <w:del w:id="1422"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Heading1"/>
        <w:rPr>
          <w:highlight w:val="cyan"/>
        </w:rPr>
      </w:pPr>
      <w:r w:rsidRPr="005445EC">
        <w:rPr>
          <w:highlight w:val="cyan"/>
        </w:rPr>
        <w:br w:type="page"/>
      </w:r>
      <w:bookmarkStart w:id="1423" w:name="_Toc493510534"/>
      <w:bookmarkStart w:id="1424" w:name="_Toc500942577"/>
      <w:bookmarkStart w:id="1425" w:name="_Toc505697387"/>
      <w:r w:rsidRPr="005445EC">
        <w:rPr>
          <w:highlight w:val="cyan"/>
        </w:rPr>
        <w:t>Foreword</w:t>
      </w:r>
      <w:bookmarkEnd w:id="1423"/>
      <w:bookmarkEnd w:id="1424"/>
      <w:bookmarkEnd w:id="1425"/>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Heading1"/>
        <w:rPr>
          <w:highlight w:val="cyan"/>
        </w:rPr>
      </w:pPr>
      <w:r w:rsidRPr="005445EC">
        <w:rPr>
          <w:highlight w:val="cyan"/>
        </w:rPr>
        <w:br w:type="page"/>
      </w:r>
      <w:bookmarkStart w:id="1426" w:name="_Toc493510535"/>
      <w:bookmarkStart w:id="1427" w:name="_Toc500942578"/>
      <w:bookmarkStart w:id="1428" w:name="_Toc505697388"/>
      <w:r w:rsidRPr="005445EC">
        <w:rPr>
          <w:highlight w:val="cyan"/>
        </w:rPr>
        <w:t>1</w:t>
      </w:r>
      <w:r w:rsidRPr="005445EC">
        <w:rPr>
          <w:highlight w:val="cyan"/>
        </w:rPr>
        <w:tab/>
        <w:t>Scope</w:t>
      </w:r>
      <w:bookmarkEnd w:id="1426"/>
      <w:bookmarkEnd w:id="1427"/>
      <w:bookmarkEnd w:id="1428"/>
    </w:p>
    <w:p w14:paraId="593CB42F" w14:textId="77777777" w:rsidR="00D1471D" w:rsidRPr="005445EC" w:rsidRDefault="00D1471D" w:rsidP="00D1471D">
      <w:pPr>
        <w:rPr>
          <w:highlight w:val="cyan"/>
        </w:rPr>
      </w:pPr>
      <w:r w:rsidRPr="005445EC">
        <w:rPr>
          <w:highlight w:val="cyan"/>
        </w:rPr>
        <w:t xml:space="preserve">The present document </w:t>
      </w:r>
      <w:bookmarkStart w:id="1429"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29"/>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Heading1"/>
        <w:rPr>
          <w:highlight w:val="cyan"/>
        </w:rPr>
      </w:pPr>
      <w:bookmarkStart w:id="1430" w:name="_Toc493510536"/>
      <w:bookmarkStart w:id="1431" w:name="_Toc500942579"/>
      <w:bookmarkStart w:id="1432" w:name="_Toc505697389"/>
      <w:r w:rsidRPr="005445EC">
        <w:rPr>
          <w:highlight w:val="cyan"/>
        </w:rPr>
        <w:t>2</w:t>
      </w:r>
      <w:r w:rsidRPr="005445EC">
        <w:rPr>
          <w:highlight w:val="cyan"/>
        </w:rPr>
        <w:tab/>
        <w:t>References</w:t>
      </w:r>
      <w:bookmarkEnd w:id="1430"/>
      <w:bookmarkEnd w:id="1431"/>
      <w:bookmarkEnd w:id="1432"/>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33"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34" w:name="OLE_LINK1"/>
      <w:bookmarkStart w:id="1435" w:name="OLE_LINK2"/>
      <w:bookmarkStart w:id="1436" w:name="OLE_LINK3"/>
      <w:bookmarkStart w:id="1437"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34"/>
    <w:bookmarkEnd w:id="1435"/>
    <w:bookmarkEnd w:id="1436"/>
    <w:bookmarkEnd w:id="1437"/>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38"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39"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40" w:author="Rapporteur" w:date="2018-01-30T22:37:00Z"/>
          <w:highlight w:val="cyan"/>
        </w:rPr>
      </w:pPr>
      <w:ins w:id="1441"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42" w:author="RAN2 tdoc number R2-1800649" w:date="2018-01-31T05:25:00Z"/>
          <w:highlight w:val="cyan"/>
        </w:rPr>
      </w:pPr>
      <w:ins w:id="1443" w:author="Rapporteur" w:date="2018-01-30T22:37:00Z">
        <w:r w:rsidRPr="005445EC">
          <w:rPr>
            <w:highlight w:val="cyan"/>
          </w:rPr>
          <w:t>[14]</w:t>
        </w:r>
      </w:ins>
      <w:ins w:id="1444" w:author="Rapporteur" w:date="2018-01-30T22:38:00Z">
        <w:r w:rsidRPr="005445EC">
          <w:rPr>
            <w:highlight w:val="cyan"/>
          </w:rPr>
          <w:tab/>
          <w:t xml:space="preserve">3GPP TS 38.133: "NR; </w:t>
        </w:r>
      </w:ins>
      <w:ins w:id="1445" w:author="Rapporteur" w:date="2018-01-30T22:39:00Z">
        <w:r w:rsidRPr="005445EC">
          <w:rPr>
            <w:highlight w:val="cyan"/>
          </w:rPr>
          <w:t>Requirements for support of radio resource management</w:t>
        </w:r>
      </w:ins>
      <w:ins w:id="1446" w:author="Rapporteur" w:date="2018-01-30T22:38:00Z">
        <w:r w:rsidRPr="005445EC">
          <w:rPr>
            <w:highlight w:val="cyan"/>
          </w:rPr>
          <w:t>".</w:t>
        </w:r>
      </w:ins>
    </w:p>
    <w:p w14:paraId="42177940" w14:textId="5808AACA" w:rsidR="009353F3" w:rsidRPr="005445EC" w:rsidRDefault="009353F3" w:rsidP="009353F3">
      <w:pPr>
        <w:pStyle w:val="EX"/>
        <w:rPr>
          <w:ins w:id="1447" w:author="Rapporteur" w:date="2018-01-31T05:36:00Z"/>
          <w:highlight w:val="cyan"/>
        </w:rPr>
      </w:pPr>
      <w:ins w:id="1448" w:author="RAN2 tdoc number R2-1800649" w:date="2018-01-31T05:25:00Z">
        <w:r w:rsidRPr="005445EC">
          <w:rPr>
            <w:highlight w:val="cyan"/>
          </w:rPr>
          <w:t>[15]</w:t>
        </w:r>
        <w:r w:rsidRPr="005445EC">
          <w:rPr>
            <w:highlight w:val="cyan"/>
          </w:rPr>
          <w:tab/>
        </w:r>
      </w:ins>
      <w:ins w:id="1449"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50" w:author="Rapporteur" w:date="2018-01-31T05:36:00Z"/>
          <w:highlight w:val="cyan"/>
        </w:rPr>
      </w:pPr>
      <w:ins w:id="1451" w:author="Rapporteur" w:date="2018-01-31T05:36:00Z">
        <w:r w:rsidRPr="005445EC">
          <w:rPr>
            <w:highlight w:val="cyan"/>
          </w:rPr>
          <w:t>[16]</w:t>
        </w:r>
        <w:r w:rsidRPr="005445EC">
          <w:rPr>
            <w:highlight w:val="cyan"/>
          </w:rPr>
          <w:tab/>
          <w:t>3GPP TS 38.211: “</w:t>
        </w:r>
      </w:ins>
      <w:ins w:id="1452" w:author="Rapporteur" w:date="2018-01-31T05:39:00Z">
        <w:r w:rsidRPr="005445EC">
          <w:rPr>
            <w:highlight w:val="cyan"/>
          </w:rPr>
          <w:t>NR;</w:t>
        </w:r>
      </w:ins>
      <w:ins w:id="1453" w:author="Rapporteur" w:date="2018-01-31T05:40:00Z">
        <w:r w:rsidRPr="005445EC">
          <w:rPr>
            <w:highlight w:val="cyan"/>
          </w:rPr>
          <w:t xml:space="preserve"> </w:t>
        </w:r>
      </w:ins>
      <w:ins w:id="1454" w:author="Rapporteur" w:date="2018-01-31T05:39:00Z">
        <w:r w:rsidRPr="005445EC">
          <w:rPr>
            <w:highlight w:val="cyan"/>
          </w:rPr>
          <w:t>Physical channels and modulation</w:t>
        </w:r>
      </w:ins>
      <w:ins w:id="1455" w:author="Rapporteur" w:date="2018-01-31T05:36:00Z">
        <w:r w:rsidRPr="005445EC">
          <w:rPr>
            <w:highlight w:val="cyan"/>
          </w:rPr>
          <w:t>”.</w:t>
        </w:r>
      </w:ins>
    </w:p>
    <w:p w14:paraId="33E9ED9B" w14:textId="4E1224F6" w:rsidR="00BE4094" w:rsidRPr="005445EC" w:rsidRDefault="00BE4094" w:rsidP="00BE4094">
      <w:pPr>
        <w:pStyle w:val="EX"/>
        <w:rPr>
          <w:ins w:id="1456" w:author="Rapporteur" w:date="2018-01-31T05:36:00Z"/>
          <w:highlight w:val="cyan"/>
        </w:rPr>
      </w:pPr>
      <w:ins w:id="1457" w:author="Rapporteur" w:date="2018-01-31T05:36:00Z">
        <w:r w:rsidRPr="005445EC">
          <w:rPr>
            <w:highlight w:val="cyan"/>
          </w:rPr>
          <w:t>[17]</w:t>
        </w:r>
        <w:r w:rsidRPr="005445EC">
          <w:rPr>
            <w:highlight w:val="cyan"/>
          </w:rPr>
          <w:tab/>
          <w:t xml:space="preserve">3GPP TS 38.212: “NR; </w:t>
        </w:r>
      </w:ins>
      <w:ins w:id="1458" w:author="Rapporteur" w:date="2018-01-31T05:40:00Z">
        <w:r w:rsidRPr="005445EC">
          <w:rPr>
            <w:highlight w:val="cyan"/>
          </w:rPr>
          <w:t>Multiplexing and channel coding</w:t>
        </w:r>
      </w:ins>
      <w:ins w:id="1459"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60" w:author="Rapporteur" w:date="2018-01-31T05:38:00Z">
        <w:r w:rsidRPr="005445EC">
          <w:rPr>
            <w:highlight w:val="cyan"/>
          </w:rPr>
          <w:t xml:space="preserve"> </w:t>
        </w:r>
      </w:ins>
      <w:ins w:id="1461" w:author="Rapporteur" w:date="2018-01-31T05:37:00Z">
        <w:r w:rsidRPr="005445EC">
          <w:rPr>
            <w:highlight w:val="cyan"/>
          </w:rPr>
          <w:t>[19]</w:t>
        </w:r>
        <w:r w:rsidRPr="005445EC">
          <w:rPr>
            <w:highlight w:val="cyan"/>
          </w:rPr>
          <w:tab/>
          <w:t>3GPP TS 38.214: “NR</w:t>
        </w:r>
      </w:ins>
      <w:ins w:id="1462" w:author="Rapporteur" w:date="2018-01-31T05:41:00Z">
        <w:r w:rsidRPr="005445EC">
          <w:rPr>
            <w:highlight w:val="cyan"/>
          </w:rPr>
          <w:t xml:space="preserve"> NR; Physical layer procedures for data</w:t>
        </w:r>
      </w:ins>
      <w:ins w:id="1463"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Heading1"/>
        <w:rPr>
          <w:highlight w:val="cyan"/>
        </w:rPr>
      </w:pPr>
      <w:bookmarkStart w:id="1464" w:name="_Toc500942580"/>
      <w:bookmarkStart w:id="1465"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38"/>
      <w:bookmarkEnd w:id="1464"/>
      <w:bookmarkEnd w:id="1465"/>
    </w:p>
    <w:p w14:paraId="73D0CBBA" w14:textId="77777777" w:rsidR="00080512" w:rsidRPr="005445EC" w:rsidRDefault="00080512">
      <w:pPr>
        <w:pStyle w:val="Heading2"/>
        <w:rPr>
          <w:highlight w:val="cyan"/>
        </w:rPr>
      </w:pPr>
      <w:bookmarkStart w:id="1466" w:name="_Toc493510538"/>
      <w:bookmarkStart w:id="1467" w:name="_Toc500942581"/>
      <w:bookmarkStart w:id="1468" w:name="_Toc505697391"/>
      <w:r w:rsidRPr="005445EC">
        <w:rPr>
          <w:highlight w:val="cyan"/>
        </w:rPr>
        <w:t>3.1</w:t>
      </w:r>
      <w:r w:rsidRPr="005445EC">
        <w:rPr>
          <w:highlight w:val="cyan"/>
        </w:rPr>
        <w:tab/>
        <w:t>Definitions</w:t>
      </w:r>
      <w:bookmarkEnd w:id="1466"/>
      <w:bookmarkEnd w:id="1467"/>
      <w:bookmarkEnd w:id="1468"/>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69" w:name="OLE_LINK6"/>
      <w:bookmarkStart w:id="1470" w:name="OLE_LINK7"/>
      <w:bookmarkStart w:id="1471" w:name="OLE_LINK8"/>
      <w:r w:rsidR="00DF62CD" w:rsidRPr="005445EC">
        <w:rPr>
          <w:highlight w:val="cyan"/>
        </w:rPr>
        <w:t xml:space="preserve">3GPP </w:t>
      </w:r>
      <w:bookmarkEnd w:id="1469"/>
      <w:bookmarkEnd w:id="1470"/>
      <w:bookmarkEnd w:id="1471"/>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Heading2"/>
        <w:rPr>
          <w:highlight w:val="cyan"/>
        </w:rPr>
      </w:pPr>
      <w:bookmarkStart w:id="1472" w:name="_Toc493510539"/>
      <w:bookmarkStart w:id="1473" w:name="_Toc500942582"/>
      <w:bookmarkStart w:id="1474" w:name="_Toc505697392"/>
      <w:r w:rsidRPr="005445EC">
        <w:rPr>
          <w:highlight w:val="cyan"/>
        </w:rPr>
        <w:t>3</w:t>
      </w:r>
      <w:r w:rsidR="008E07BC" w:rsidRPr="005445EC">
        <w:rPr>
          <w:highlight w:val="cyan"/>
        </w:rPr>
        <w:t>.2</w:t>
      </w:r>
      <w:r w:rsidRPr="005445EC">
        <w:rPr>
          <w:highlight w:val="cyan"/>
        </w:rPr>
        <w:tab/>
        <w:t>Abbreviations</w:t>
      </w:r>
      <w:bookmarkEnd w:id="1472"/>
      <w:bookmarkEnd w:id="1473"/>
      <w:bookmarkEnd w:id="1474"/>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75" w:author="Rapporteur" w:date="2018-02-05T15:16:00Z"/>
          <w:highlight w:val="cyan"/>
        </w:rPr>
      </w:pPr>
      <w:ins w:id="1476"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77" w:author="Rapporteur" w:date="2018-02-05T15:31:00Z"/>
          <w:highlight w:val="cyan"/>
        </w:rPr>
      </w:pPr>
      <w:ins w:id="1478"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79" w:author="merged r1" w:date="2018-01-18T13:12:00Z"/>
          <w:highlight w:val="cyan"/>
        </w:rPr>
      </w:pPr>
      <w:ins w:id="1480"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81"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82"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83"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84" w:author="Rapporteur" w:date="2018-02-05T15:31:00Z"/>
          <w:highlight w:val="cyan"/>
        </w:rPr>
      </w:pPr>
      <w:ins w:id="1485"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86"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87"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88"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89"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90" w:author="Rapporteur" w:date="2018-02-05T15:34:00Z"/>
          <w:snapToGrid w:val="0"/>
          <w:highlight w:val="cyan"/>
          <w:lang w:eastAsia="de-DE"/>
        </w:rPr>
      </w:pPr>
      <w:ins w:id="1491"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92" w:author="merged r1" w:date="2018-01-18T13:12:00Z"/>
          <w:highlight w:val="cyan"/>
        </w:rPr>
      </w:pPr>
      <w:ins w:id="1493" w:author="merged r1" w:date="2018-01-18T13:12:00Z">
        <w:r w:rsidRPr="005445EC">
          <w:rPr>
            <w:highlight w:val="cyan"/>
          </w:rPr>
          <w:t>DTCH                  Dedicated Traffic Channel</w:t>
        </w:r>
      </w:ins>
    </w:p>
    <w:p w14:paraId="1235E0CC" w14:textId="77777777" w:rsidR="00F54F25" w:rsidRPr="005445EC" w:rsidDel="00A527D4" w:rsidRDefault="00F54F25" w:rsidP="00BD678C">
      <w:pPr>
        <w:pStyle w:val="EW"/>
        <w:rPr>
          <w:del w:id="1494" w:author="Rapporteur" w:date="2018-02-05T15:17:00Z"/>
          <w:highlight w:val="cyan"/>
        </w:rPr>
      </w:pPr>
      <w:del w:id="1495"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96" w:author="Rapporteur" w:date="2018-02-05T15:20:00Z"/>
          <w:highlight w:val="cyan"/>
        </w:rPr>
      </w:pPr>
      <w:del w:id="1497"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98" w:author="merged r1" w:date="2018-01-18T13:12:00Z"/>
          <w:del w:id="1499" w:author="Rapporteur" w:date="2018-02-05T15:16:00Z"/>
          <w:highlight w:val="cyan"/>
        </w:rPr>
      </w:pPr>
      <w:ins w:id="1500" w:author="merged r1" w:date="2018-01-18T13:12:00Z">
        <w:del w:id="1501"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502" w:author="Rapporteur" w:date="2018-02-02T00:04:00Z"/>
          <w:highlight w:val="cyan"/>
        </w:rPr>
      </w:pPr>
      <w:ins w:id="1503"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504" w:author="Rapporteur" w:date="2018-02-05T15:20:00Z"/>
          <w:highlight w:val="cyan"/>
        </w:rPr>
      </w:pPr>
      <w:del w:id="1505"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506" w:author="Rapporteur" w:date="2018-02-05T15:20:00Z"/>
          <w:highlight w:val="cyan"/>
        </w:rPr>
      </w:pPr>
      <w:del w:id="1507"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508"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509"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510"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511"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512" w:author="merged r1" w:date="2018-01-18T13:12:00Z"/>
          <w:highlight w:val="cyan"/>
        </w:rPr>
      </w:pPr>
      <w:ins w:id="1513"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14" w:author="merged r1" w:date="2018-01-18T13:22:00Z">
            <w:rPr/>
          </w:rPrChange>
        </w:rPr>
      </w:pPr>
      <w:r w:rsidRPr="005445EC">
        <w:rPr>
          <w:highlight w:val="cyan"/>
          <w:lang w:val="sv-SE"/>
          <w:rPrChange w:id="1515" w:author="merged r1" w:date="2018-01-18T13:22:00Z">
            <w:rPr/>
          </w:rPrChange>
        </w:rPr>
        <w:t>SI</w:t>
      </w:r>
      <w:r w:rsidRPr="005445EC">
        <w:rPr>
          <w:highlight w:val="cyan"/>
          <w:lang w:val="sv-SE"/>
          <w:rPrChange w:id="1516" w:author="merged r1" w:date="2018-01-18T13:22:00Z">
            <w:rPr/>
          </w:rPrChange>
        </w:rPr>
        <w:tab/>
        <w:t>System Information</w:t>
      </w:r>
    </w:p>
    <w:p w14:paraId="70CA5EF9" w14:textId="77777777" w:rsidR="00F54F25" w:rsidRPr="005445EC" w:rsidRDefault="00F54F25" w:rsidP="00F54F25">
      <w:pPr>
        <w:pStyle w:val="EW"/>
        <w:rPr>
          <w:highlight w:val="cyan"/>
          <w:lang w:val="sv-SE"/>
          <w:rPrChange w:id="1517" w:author="merged r1" w:date="2018-01-18T13:22:00Z">
            <w:rPr/>
          </w:rPrChange>
        </w:rPr>
      </w:pPr>
      <w:r w:rsidRPr="005445EC">
        <w:rPr>
          <w:highlight w:val="cyan"/>
          <w:lang w:val="sv-SE"/>
          <w:rPrChange w:id="1518" w:author="merged r1" w:date="2018-01-18T13:22:00Z">
            <w:rPr/>
          </w:rPrChange>
        </w:rPr>
        <w:t>SIB</w:t>
      </w:r>
      <w:r w:rsidRPr="005445EC">
        <w:rPr>
          <w:highlight w:val="cyan"/>
          <w:lang w:val="sv-SE"/>
          <w:rPrChange w:id="1519" w:author="merged r1" w:date="2018-01-18T13:22:00Z">
            <w:rPr/>
          </w:rPrChange>
        </w:rPr>
        <w:tab/>
        <w:t>System Information Block</w:t>
      </w:r>
    </w:p>
    <w:p w14:paraId="71CF7531" w14:textId="27A5ADD6" w:rsidR="008B2D9D" w:rsidRPr="00395C2E" w:rsidRDefault="008B2D9D" w:rsidP="00BD678C">
      <w:pPr>
        <w:pStyle w:val="EW"/>
        <w:rPr>
          <w:highlight w:val="cyan"/>
          <w:lang w:val="sv-SE"/>
          <w:rPrChange w:id="1520" w:author="Paul Bucknell" w:date="2018-02-15T14:14:00Z">
            <w:rPr>
              <w:highlight w:val="cyan"/>
            </w:rPr>
          </w:rPrChange>
        </w:rPr>
      </w:pPr>
      <w:r w:rsidRPr="00395C2E">
        <w:rPr>
          <w:highlight w:val="cyan"/>
          <w:lang w:val="sv-SE"/>
          <w:rPrChange w:id="1521" w:author="Paul Bucknell" w:date="2018-02-15T14:14:00Z">
            <w:rPr>
              <w:highlight w:val="cyan"/>
            </w:rPr>
          </w:rPrChange>
        </w:rPr>
        <w:t>SpCell</w:t>
      </w:r>
      <w:r w:rsidRPr="00395C2E">
        <w:rPr>
          <w:highlight w:val="cyan"/>
          <w:lang w:val="sv-SE"/>
          <w:rPrChange w:id="1522" w:author="Paul Bucknell" w:date="2018-02-15T14:14:00Z">
            <w:rPr>
              <w:highlight w:val="cyan"/>
            </w:rPr>
          </w:rPrChange>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23" w:author="merged r1" w:date="2018-01-18T13:12:00Z"/>
          <w:highlight w:val="cyan"/>
          <w:lang w:eastAsia="ja-JP"/>
        </w:rPr>
      </w:pPr>
      <w:ins w:id="1524" w:author="merged r1" w:date="2018-01-18T13:12:00Z">
        <w:r w:rsidRPr="005445EC">
          <w:rPr>
            <w:rFonts w:hint="eastAsia"/>
            <w:highlight w:val="cyan"/>
            <w:lang w:eastAsia="ja-JP"/>
          </w:rPr>
          <w:t>SSB</w:t>
        </w:r>
        <w:r w:rsidRPr="005445EC">
          <w:rPr>
            <w:rFonts w:hint="eastAsia"/>
            <w:highlight w:val="cyan"/>
            <w:lang w:eastAsia="ja-JP"/>
          </w:rPr>
          <w:tab/>
          <w:t>S</w:t>
        </w:r>
      </w:ins>
      <w:ins w:id="1525" w:author="Rapporteur" w:date="2018-02-02T17:32:00Z">
        <w:r w:rsidR="006E1136" w:rsidRPr="005445EC">
          <w:rPr>
            <w:highlight w:val="cyan"/>
            <w:lang w:eastAsia="ja-JP"/>
          </w:rPr>
          <w:t>ynchroniz</w:t>
        </w:r>
      </w:ins>
      <w:ins w:id="1526" w:author="Rapporteur" w:date="2018-02-02T17:33:00Z">
        <w:r w:rsidR="006E1136" w:rsidRPr="005445EC">
          <w:rPr>
            <w:highlight w:val="cyan"/>
            <w:lang w:eastAsia="ja-JP"/>
          </w:rPr>
          <w:t>ation</w:t>
        </w:r>
      </w:ins>
      <w:ins w:id="1527" w:author="Rapporteur" w:date="2018-02-02T17:32:00Z">
        <w:r w:rsidR="006E1136" w:rsidRPr="005445EC">
          <w:rPr>
            <w:highlight w:val="cyan"/>
            <w:lang w:eastAsia="ja-JP"/>
          </w:rPr>
          <w:t xml:space="preserve"> Signal</w:t>
        </w:r>
      </w:ins>
      <w:ins w:id="1528"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29" w:author="Rapporteur" w:date="2018-02-05T15:21:00Z"/>
          <w:highlight w:val="cyan"/>
        </w:rPr>
      </w:pPr>
      <w:del w:id="1530"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31" w:author="Rapporteur" w:date="2018-02-05T15:21:00Z"/>
          <w:highlight w:val="cyan"/>
        </w:rPr>
      </w:pPr>
      <w:del w:id="1532"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33" w:author="Rapporteur" w:date="2018-02-05T15:35:00Z"/>
          <w:highlight w:val="cyan"/>
        </w:rPr>
      </w:pPr>
      <w:ins w:id="1534"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35" w:author="Rapporteur" w:date="2018-02-05T15:35:00Z"/>
          <w:highlight w:val="cyan"/>
          <w:lang w:eastAsia="zh-CN"/>
        </w:rPr>
      </w:pPr>
      <w:ins w:id="1536" w:author="Rapporteur" w:date="2018-02-05T15:35:00Z">
        <w:r w:rsidRPr="005445EC">
          <w:rPr>
            <w:highlight w:val="cyan"/>
          </w:rPr>
          <w:t>TDD</w:t>
        </w:r>
        <w:r w:rsidRPr="005445EC">
          <w:rPr>
            <w:highlight w:val="cyan"/>
          </w:rPr>
          <w:tab/>
          <w:t>Time Division Duplex</w:t>
        </w:r>
      </w:ins>
    </w:p>
    <w:p w14:paraId="5FC0618E" w14:textId="77777777" w:rsidR="00F54F25" w:rsidRPr="00395C2E" w:rsidRDefault="00F54F25" w:rsidP="00F54F25">
      <w:pPr>
        <w:pStyle w:val="EW"/>
        <w:rPr>
          <w:highlight w:val="cyan"/>
          <w:lang w:val="fr-FR"/>
          <w:rPrChange w:id="1537" w:author="Paul Bucknell" w:date="2018-02-15T14:14:00Z">
            <w:rPr>
              <w:highlight w:val="cyan"/>
            </w:rPr>
          </w:rPrChange>
        </w:rPr>
      </w:pPr>
      <w:r w:rsidRPr="00395C2E">
        <w:rPr>
          <w:highlight w:val="cyan"/>
          <w:lang w:val="fr-FR"/>
          <w:rPrChange w:id="1538" w:author="Paul Bucknell" w:date="2018-02-15T14:14:00Z">
            <w:rPr>
              <w:highlight w:val="cyan"/>
            </w:rPr>
          </w:rPrChange>
        </w:rPr>
        <w:t>TM</w:t>
      </w:r>
      <w:r w:rsidRPr="00395C2E">
        <w:rPr>
          <w:highlight w:val="cyan"/>
          <w:lang w:val="fr-FR"/>
          <w:rPrChange w:id="1539" w:author="Paul Bucknell" w:date="2018-02-15T14:14:00Z">
            <w:rPr>
              <w:highlight w:val="cyan"/>
            </w:rPr>
          </w:rPrChange>
        </w:rPr>
        <w:tab/>
        <w:t>Transparent Mode</w:t>
      </w:r>
    </w:p>
    <w:p w14:paraId="726B6C6F" w14:textId="77777777" w:rsidR="00F54F25" w:rsidRPr="00395C2E" w:rsidRDefault="00F54F25" w:rsidP="00F54F25">
      <w:pPr>
        <w:pStyle w:val="EW"/>
        <w:rPr>
          <w:highlight w:val="cyan"/>
          <w:lang w:val="fr-FR"/>
          <w:rPrChange w:id="1540" w:author="Paul Bucknell" w:date="2018-02-15T14:14:00Z">
            <w:rPr>
              <w:highlight w:val="cyan"/>
            </w:rPr>
          </w:rPrChange>
        </w:rPr>
      </w:pPr>
      <w:r w:rsidRPr="00395C2E">
        <w:rPr>
          <w:highlight w:val="cyan"/>
          <w:lang w:val="fr-FR"/>
          <w:rPrChange w:id="1541" w:author="Paul Bucknell" w:date="2018-02-15T14:14:00Z">
            <w:rPr>
              <w:highlight w:val="cyan"/>
            </w:rPr>
          </w:rPrChange>
        </w:rPr>
        <w:t>UE</w:t>
      </w:r>
      <w:r w:rsidRPr="00395C2E">
        <w:rPr>
          <w:highlight w:val="cyan"/>
          <w:lang w:val="fr-FR"/>
          <w:rPrChange w:id="1542" w:author="Paul Bucknell" w:date="2018-02-15T14:14:00Z">
            <w:rPr>
              <w:highlight w:val="cyan"/>
            </w:rPr>
          </w:rPrChange>
        </w:rPr>
        <w:tab/>
        <w:t>User Equipment</w:t>
      </w:r>
    </w:p>
    <w:p w14:paraId="1E2BE08D" w14:textId="77777777" w:rsidR="00F54F25" w:rsidRPr="005445EC" w:rsidDel="00A527D4" w:rsidRDefault="00F54F25" w:rsidP="00F54F25">
      <w:pPr>
        <w:pStyle w:val="EW"/>
        <w:rPr>
          <w:del w:id="1543" w:author="Rapporteur" w:date="2018-02-05T15:21:00Z"/>
          <w:highlight w:val="cyan"/>
        </w:rPr>
      </w:pPr>
      <w:del w:id="1544"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45" w:author="Rapporteur" w:date="2018-02-05T15:23:00Z"/>
          <w:highlight w:val="cyan"/>
        </w:rPr>
      </w:pPr>
      <w:del w:id="1546"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47" w:author="Rapporteur" w:date="2018-02-05T15:23:00Z"/>
          <w:highlight w:val="cyan"/>
        </w:rPr>
      </w:pPr>
      <w:del w:id="1548"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Heading1"/>
        <w:rPr>
          <w:highlight w:val="cyan"/>
        </w:rPr>
      </w:pPr>
      <w:bookmarkStart w:id="1549" w:name="_Toc470095091"/>
      <w:bookmarkStart w:id="1550" w:name="_Toc493510540"/>
      <w:bookmarkStart w:id="1551" w:name="_Toc500942583"/>
      <w:bookmarkStart w:id="1552" w:name="_Toc505697393"/>
      <w:r w:rsidRPr="005445EC">
        <w:rPr>
          <w:highlight w:val="cyan"/>
        </w:rPr>
        <w:t>4</w:t>
      </w:r>
      <w:r w:rsidRPr="005445EC">
        <w:rPr>
          <w:highlight w:val="cyan"/>
        </w:rPr>
        <w:tab/>
        <w:t>General</w:t>
      </w:r>
      <w:bookmarkEnd w:id="1549"/>
      <w:bookmarkEnd w:id="1550"/>
      <w:bookmarkEnd w:id="1551"/>
      <w:bookmarkEnd w:id="1552"/>
    </w:p>
    <w:p w14:paraId="72A260E5" w14:textId="77777777" w:rsidR="00361AC6" w:rsidRPr="005445EC" w:rsidRDefault="00361AC6" w:rsidP="00361AC6">
      <w:pPr>
        <w:pStyle w:val="Heading2"/>
        <w:rPr>
          <w:highlight w:val="cyan"/>
        </w:rPr>
      </w:pPr>
      <w:bookmarkStart w:id="1553" w:name="_Toc470095092"/>
      <w:bookmarkStart w:id="1554" w:name="_Toc493510541"/>
      <w:bookmarkStart w:id="1555" w:name="_Toc500942584"/>
      <w:bookmarkStart w:id="1556" w:name="_Toc505697394"/>
      <w:r w:rsidRPr="005445EC">
        <w:rPr>
          <w:highlight w:val="cyan"/>
        </w:rPr>
        <w:t>4.1</w:t>
      </w:r>
      <w:r w:rsidRPr="005445EC">
        <w:rPr>
          <w:highlight w:val="cyan"/>
        </w:rPr>
        <w:tab/>
        <w:t>Introduction</w:t>
      </w:r>
      <w:bookmarkEnd w:id="1553"/>
      <w:bookmarkEnd w:id="1554"/>
      <w:bookmarkEnd w:id="1555"/>
      <w:bookmarkEnd w:id="1556"/>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57"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Heading2"/>
        <w:rPr>
          <w:highlight w:val="cyan"/>
        </w:rPr>
      </w:pPr>
      <w:bookmarkStart w:id="1558" w:name="_Toc470095093"/>
      <w:bookmarkStart w:id="1559" w:name="_Toc493510542"/>
      <w:bookmarkStart w:id="1560" w:name="_Toc500942585"/>
      <w:bookmarkStart w:id="1561" w:name="_Toc505697395"/>
      <w:r w:rsidRPr="005445EC">
        <w:rPr>
          <w:highlight w:val="cyan"/>
        </w:rPr>
        <w:t>4.2</w:t>
      </w:r>
      <w:r w:rsidRPr="005445EC">
        <w:rPr>
          <w:highlight w:val="cyan"/>
        </w:rPr>
        <w:tab/>
        <w:t>Architecture</w:t>
      </w:r>
      <w:bookmarkEnd w:id="1558"/>
      <w:bookmarkEnd w:id="1559"/>
      <w:bookmarkEnd w:id="1560"/>
      <w:bookmarkEnd w:id="1561"/>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Heading3"/>
        <w:rPr>
          <w:highlight w:val="cyan"/>
        </w:rPr>
      </w:pPr>
      <w:bookmarkStart w:id="1562" w:name="_Toc470095094"/>
      <w:bookmarkStart w:id="1563" w:name="_Toc493510543"/>
      <w:bookmarkStart w:id="1564" w:name="_Toc500942586"/>
      <w:bookmarkStart w:id="1565" w:name="_Toc505697396"/>
      <w:r w:rsidRPr="005445EC">
        <w:rPr>
          <w:highlight w:val="cyan"/>
        </w:rPr>
        <w:t>4.2.1</w:t>
      </w:r>
      <w:r w:rsidRPr="005445EC">
        <w:rPr>
          <w:highlight w:val="cyan"/>
        </w:rPr>
        <w:tab/>
        <w:t>UE states and state transitions including inter RAT</w:t>
      </w:r>
      <w:bookmarkEnd w:id="1562"/>
      <w:bookmarkEnd w:id="1563"/>
      <w:bookmarkEnd w:id="1564"/>
      <w:bookmarkEnd w:id="1565"/>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66"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67"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395C2E" w:rsidRDefault="00732B97">
      <w:pPr>
        <w:pStyle w:val="B3"/>
        <w:rPr>
          <w:highlight w:val="cyan"/>
          <w:lang w:val="fr-FR"/>
          <w:rPrChange w:id="1568" w:author="Paul Bucknell" w:date="2018-02-15T14:14:00Z">
            <w:rPr>
              <w:highlight w:val="cyan"/>
            </w:rPr>
          </w:rPrChange>
        </w:rPr>
        <w:pPrChange w:id="1569" w:author="merged r1" w:date="2018-01-18T13:22:00Z">
          <w:pPr>
            <w:pStyle w:val="B2"/>
          </w:pPr>
        </w:pPrChange>
      </w:pPr>
      <w:r w:rsidRPr="00395C2E">
        <w:rPr>
          <w:highlight w:val="cyan"/>
          <w:lang w:val="fr-FR"/>
          <w:rPrChange w:id="1570" w:author="Paul Bucknell" w:date="2018-02-15T14:14:00Z">
            <w:rPr>
              <w:highlight w:val="cyan"/>
            </w:rPr>
          </w:rPrChange>
        </w:rPr>
        <w:t>-</w:t>
      </w:r>
      <w:r w:rsidRPr="00395C2E">
        <w:rPr>
          <w:highlight w:val="cyan"/>
          <w:lang w:val="fr-FR"/>
          <w:rPrChange w:id="1571" w:author="Paul Bucknell" w:date="2018-02-15T14:14:00Z">
            <w:rPr>
              <w:highlight w:val="cyan"/>
            </w:rPr>
          </w:rPrChange>
        </w:rPr>
        <w:tab/>
        <w:t>Acquires system information.</w:t>
      </w:r>
    </w:p>
    <w:p w14:paraId="564DB199" w14:textId="77777777" w:rsidR="00732B97" w:rsidRPr="00395C2E" w:rsidRDefault="00732B97" w:rsidP="00732B97">
      <w:pPr>
        <w:rPr>
          <w:highlight w:val="cyan"/>
          <w:lang w:val="fr-FR"/>
          <w:rPrChange w:id="1572" w:author="Paul Bucknell" w:date="2018-02-15T14:14:00Z">
            <w:rPr>
              <w:highlight w:val="cyan"/>
            </w:rPr>
          </w:rPrChange>
        </w:rPr>
      </w:pPr>
    </w:p>
    <w:p w14:paraId="7DA3165E" w14:textId="77777777" w:rsidR="00732B97" w:rsidRPr="00395C2E" w:rsidRDefault="00732B97" w:rsidP="005D0C53">
      <w:pPr>
        <w:pStyle w:val="B1"/>
        <w:rPr>
          <w:highlight w:val="cyan"/>
          <w:lang w:val="fr-FR"/>
          <w:rPrChange w:id="1573" w:author="Paul Bucknell" w:date="2018-02-15T14:14:00Z">
            <w:rPr>
              <w:highlight w:val="cyan"/>
            </w:rPr>
          </w:rPrChange>
        </w:rPr>
      </w:pPr>
      <w:r w:rsidRPr="00395C2E">
        <w:rPr>
          <w:b/>
          <w:bCs/>
          <w:highlight w:val="cyan"/>
          <w:lang w:val="fr-FR"/>
          <w:rPrChange w:id="1574" w:author="Paul Bucknell" w:date="2018-02-15T14:14:00Z">
            <w:rPr>
              <w:b/>
              <w:bCs/>
              <w:highlight w:val="cyan"/>
            </w:rPr>
          </w:rPrChange>
        </w:rPr>
        <w:t>-</w:t>
      </w:r>
      <w:r w:rsidRPr="00395C2E">
        <w:rPr>
          <w:b/>
          <w:bCs/>
          <w:highlight w:val="cyan"/>
          <w:lang w:val="fr-FR"/>
          <w:rPrChange w:id="1575" w:author="Paul Bucknell" w:date="2018-02-15T14:14:00Z">
            <w:rPr>
              <w:b/>
              <w:bCs/>
              <w:highlight w:val="cyan"/>
            </w:rPr>
          </w:rPrChange>
        </w:rPr>
        <w:tab/>
        <w:t>RRC_INACTIVE</w:t>
      </w:r>
      <w:r w:rsidRPr="00395C2E">
        <w:rPr>
          <w:highlight w:val="cyan"/>
          <w:lang w:val="fr-FR"/>
          <w:rPrChange w:id="1576" w:author="Paul Bucknell" w:date="2018-02-15T14:14:00Z">
            <w:rPr>
              <w:highlight w:val="cyan"/>
            </w:rPr>
          </w:rPrChange>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77" w:author="merged r1" w:date="2018-01-18T13:12:00Z">
        <w:r w:rsidRPr="005445EC">
          <w:rPr>
            <w:highlight w:val="cyan"/>
          </w:rPr>
          <w:delText>.;</w:delText>
        </w:r>
      </w:del>
      <w:ins w:id="157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lang w:eastAsia="zh-TW"/>
          <w:rPrChange w:id="1579" w:author="merged r1" w:date="2018-01-18T13:22:00Z">
            <w:rPr>
              <w:b/>
              <w:noProof/>
              <w:lang w:eastAsia="zh-TW"/>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lang w:eastAsia="zh-TW"/>
          <w:rPrChange w:id="1580" w:author="merged r1" w:date="2018-01-18T13:22:00Z">
            <w:rPr>
              <w:b/>
              <w:noProof/>
              <w:lang w:eastAsia="zh-TW"/>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Heading3"/>
        <w:rPr>
          <w:highlight w:val="cyan"/>
        </w:rPr>
      </w:pPr>
      <w:bookmarkStart w:id="1581" w:name="_Toc470095095"/>
      <w:bookmarkStart w:id="1582" w:name="_Toc493510544"/>
      <w:bookmarkStart w:id="1583" w:name="_Toc500942587"/>
      <w:bookmarkStart w:id="1584" w:name="_Toc505697397"/>
      <w:r w:rsidRPr="005445EC">
        <w:rPr>
          <w:highlight w:val="cyan"/>
        </w:rPr>
        <w:t>4.2.2</w:t>
      </w:r>
      <w:r w:rsidRPr="005445EC">
        <w:rPr>
          <w:highlight w:val="cyan"/>
        </w:rPr>
        <w:tab/>
        <w:t>Signalling radio bearers</w:t>
      </w:r>
      <w:bookmarkEnd w:id="1581"/>
      <w:bookmarkEnd w:id="1582"/>
      <w:bookmarkEnd w:id="1583"/>
      <w:bookmarkEnd w:id="1584"/>
    </w:p>
    <w:p w14:paraId="04CC2C81" w14:textId="77777777" w:rsidR="00361AC6" w:rsidRPr="005445EC" w:rsidRDefault="00361AC6" w:rsidP="00361AC6">
      <w:pPr>
        <w:pStyle w:val="Heading2"/>
        <w:rPr>
          <w:highlight w:val="cyan"/>
        </w:rPr>
      </w:pPr>
      <w:bookmarkStart w:id="1585" w:name="_Toc470095096"/>
      <w:bookmarkStart w:id="1586" w:name="_Toc493510545"/>
      <w:bookmarkStart w:id="1587" w:name="_Toc500942588"/>
      <w:bookmarkStart w:id="1588" w:name="_Toc505697398"/>
      <w:r w:rsidRPr="005445EC">
        <w:rPr>
          <w:highlight w:val="cyan"/>
        </w:rPr>
        <w:t>4.3</w:t>
      </w:r>
      <w:r w:rsidRPr="005445EC">
        <w:rPr>
          <w:highlight w:val="cyan"/>
        </w:rPr>
        <w:tab/>
        <w:t>Services</w:t>
      </w:r>
      <w:bookmarkEnd w:id="1585"/>
      <w:bookmarkEnd w:id="1586"/>
      <w:bookmarkEnd w:id="1587"/>
      <w:bookmarkEnd w:id="1588"/>
    </w:p>
    <w:p w14:paraId="27D40E9B" w14:textId="77777777" w:rsidR="00361AC6" w:rsidRPr="005445EC" w:rsidRDefault="00361AC6" w:rsidP="00361AC6">
      <w:pPr>
        <w:pStyle w:val="Heading3"/>
        <w:rPr>
          <w:highlight w:val="cyan"/>
        </w:rPr>
      </w:pPr>
      <w:bookmarkStart w:id="1589" w:name="_Toc470095097"/>
      <w:bookmarkStart w:id="1590" w:name="_Toc493510546"/>
      <w:bookmarkStart w:id="1591" w:name="_Toc500942589"/>
      <w:bookmarkStart w:id="1592" w:name="_Toc505697399"/>
      <w:r w:rsidRPr="005445EC">
        <w:rPr>
          <w:highlight w:val="cyan"/>
        </w:rPr>
        <w:t>4.3.1</w:t>
      </w:r>
      <w:r w:rsidRPr="005445EC">
        <w:rPr>
          <w:highlight w:val="cyan"/>
        </w:rPr>
        <w:tab/>
        <w:t>Services provided to upper layers</w:t>
      </w:r>
      <w:bookmarkEnd w:id="1589"/>
      <w:bookmarkEnd w:id="1590"/>
      <w:bookmarkEnd w:id="1591"/>
      <w:bookmarkEnd w:id="159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Heading3"/>
        <w:rPr>
          <w:highlight w:val="cyan"/>
        </w:rPr>
      </w:pPr>
      <w:bookmarkStart w:id="1593" w:name="_Toc470095098"/>
      <w:bookmarkStart w:id="1594" w:name="_Toc493510547"/>
      <w:bookmarkStart w:id="1595" w:name="_Toc500942590"/>
      <w:bookmarkStart w:id="1596" w:name="_Toc505697400"/>
      <w:r w:rsidRPr="005445EC">
        <w:rPr>
          <w:highlight w:val="cyan"/>
        </w:rPr>
        <w:t>4.3.2</w:t>
      </w:r>
      <w:r w:rsidRPr="005445EC">
        <w:rPr>
          <w:highlight w:val="cyan"/>
        </w:rPr>
        <w:tab/>
        <w:t>Services expected from lower layers</w:t>
      </w:r>
      <w:bookmarkEnd w:id="1593"/>
      <w:bookmarkEnd w:id="1594"/>
      <w:bookmarkEnd w:id="1595"/>
      <w:bookmarkEnd w:id="159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Heading2"/>
        <w:rPr>
          <w:highlight w:val="cyan"/>
        </w:rPr>
      </w:pPr>
      <w:bookmarkStart w:id="1597" w:name="_Toc470095099"/>
      <w:bookmarkStart w:id="1598" w:name="_Toc493510548"/>
      <w:bookmarkStart w:id="1599" w:name="_Toc500942591"/>
      <w:bookmarkStart w:id="1600" w:name="_Toc505697401"/>
      <w:r w:rsidRPr="005445EC">
        <w:rPr>
          <w:highlight w:val="cyan"/>
        </w:rPr>
        <w:t>4.4</w:t>
      </w:r>
      <w:r w:rsidRPr="005445EC">
        <w:rPr>
          <w:highlight w:val="cyan"/>
        </w:rPr>
        <w:tab/>
        <w:t>Functions</w:t>
      </w:r>
      <w:bookmarkEnd w:id="1597"/>
      <w:bookmarkEnd w:id="1598"/>
      <w:bookmarkEnd w:id="1599"/>
      <w:bookmarkEnd w:id="160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 xml:space="preserve">Including </w:t>
      </w:r>
      <w:r w:rsidRPr="005445EC">
        <w:rPr>
          <w:rFonts w:eastAsia="MS Mincho"/>
          <w:highlight w:val="cyan"/>
        </w:rPr>
        <w:t>ETWS notification, CMAS notification</w:t>
      </w:r>
      <w:r w:rsidR="00D2064F" w:rsidRPr="005445EC">
        <w:rPr>
          <w:rFonts w:eastAsia="MS Mincho"/>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601" w:author="merged r1" w:date="2018-01-18T13:12:00Z">
        <w:r w:rsidRPr="005445EC">
          <w:rPr>
            <w:highlight w:val="cyan"/>
          </w:rPr>
          <w:delText xml:space="preserve"> </w:delText>
        </w:r>
      </w:del>
      <w:r w:rsidRPr="005445EC">
        <w:rPr>
          <w:highlight w:val="cyan"/>
        </w:rPr>
        <w:t>modification/</w:t>
      </w:r>
      <w:del w:id="1602" w:author="merged r1" w:date="2018-01-18T13:12:00Z">
        <w:r w:rsidRPr="005445EC">
          <w:rPr>
            <w:highlight w:val="cyan"/>
          </w:rPr>
          <w:delText xml:space="preserve"> </w:delText>
        </w:r>
      </w:del>
      <w:r w:rsidRPr="005445EC">
        <w:rPr>
          <w:highlight w:val="cyan"/>
        </w:rPr>
        <w:t>suspension</w:t>
      </w:r>
      <w:del w:id="1603" w:author="merged r1" w:date="2018-01-18T13:12:00Z">
        <w:r w:rsidRPr="005445EC">
          <w:rPr>
            <w:highlight w:val="cyan"/>
          </w:rPr>
          <w:delText xml:space="preserve"> / </w:delText>
        </w:r>
      </w:del>
      <w:ins w:id="1604" w:author="merged r1" w:date="2018-01-18T13:12:00Z">
        <w:r w:rsidRPr="005445EC">
          <w:rPr>
            <w:highlight w:val="cyan"/>
          </w:rPr>
          <w:t>/</w:t>
        </w:r>
      </w:ins>
      <w:r w:rsidRPr="005445EC">
        <w:rPr>
          <w:highlight w:val="cyan"/>
        </w:rPr>
        <w:t>resumption</w:t>
      </w:r>
      <w:del w:id="1605" w:author="merged r1" w:date="2018-01-18T13:12:00Z">
        <w:r w:rsidRPr="005445EC">
          <w:rPr>
            <w:highlight w:val="cyan"/>
          </w:rPr>
          <w:delText xml:space="preserve"> / </w:delText>
        </w:r>
      </w:del>
      <w:ins w:id="1606" w:author="merged r1" w:date="2018-01-18T13:12:00Z">
        <w:r w:rsidRPr="005445EC">
          <w:rPr>
            <w:highlight w:val="cyan"/>
          </w:rPr>
          <w:t>/</w:t>
        </w:r>
      </w:ins>
      <w:r w:rsidRPr="005445EC">
        <w:rPr>
          <w:highlight w:val="cyan"/>
        </w:rPr>
        <w:t>release of RRC connection, including e.g. assignment/</w:t>
      </w:r>
      <w:del w:id="1607" w:author="merged r1" w:date="2018-01-18T13:12:00Z">
        <w:r w:rsidRPr="005445EC">
          <w:rPr>
            <w:highlight w:val="cyan"/>
          </w:rPr>
          <w:delText xml:space="preserve"> </w:delText>
        </w:r>
      </w:del>
      <w:r w:rsidRPr="005445EC">
        <w:rPr>
          <w:highlight w:val="cyan"/>
        </w:rPr>
        <w:t>modification of UE identity (C-RNTI), establishment/</w:t>
      </w:r>
      <w:del w:id="1608" w:author="merged r1" w:date="2018-01-18T13:12:00Z">
        <w:r w:rsidRPr="005445EC">
          <w:rPr>
            <w:highlight w:val="cyan"/>
          </w:rPr>
          <w:delText xml:space="preserve"> </w:delText>
        </w:r>
      </w:del>
      <w:r w:rsidRPr="005445EC">
        <w:rPr>
          <w:highlight w:val="cyan"/>
        </w:rPr>
        <w:t>modification/</w:t>
      </w:r>
      <w:del w:id="160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61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611" w:author="merged r1" w:date="2018-01-18T13:12:00Z">
        <w:r w:rsidRPr="005445EC">
          <w:rPr>
            <w:highlight w:val="cyan"/>
          </w:rPr>
          <w:delText xml:space="preserve"> </w:delText>
        </w:r>
      </w:del>
      <w:r w:rsidRPr="005445EC">
        <w:rPr>
          <w:highlight w:val="cyan"/>
        </w:rPr>
        <w:t>modification/</w:t>
      </w:r>
      <w:del w:id="161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61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614" w:author="merged r1" w:date="2018-01-18T13:12:00Z">
        <w:r w:rsidRPr="005445EC">
          <w:rPr>
            <w:highlight w:val="cyan"/>
          </w:rPr>
          <w:delText xml:space="preserve"> </w:delText>
        </w:r>
      </w:del>
      <w:r w:rsidRPr="005445EC">
        <w:rPr>
          <w:highlight w:val="cyan"/>
        </w:rPr>
        <w:t>modification/</w:t>
      </w:r>
      <w:del w:id="1615" w:author="merged r1" w:date="2018-01-18T13:12:00Z">
        <w:r w:rsidRPr="005445EC">
          <w:rPr>
            <w:highlight w:val="cyan"/>
          </w:rPr>
          <w:delText xml:space="preserve"> </w:delText>
        </w:r>
      </w:del>
      <w:r w:rsidRPr="005445EC">
        <w:rPr>
          <w:highlight w:val="cyan"/>
        </w:rPr>
        <w:t>release of SCG cell(s)</w:t>
      </w:r>
      <w:del w:id="161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617" w:author="merged r1" w:date="2018-01-18T13:12:00Z">
        <w:r w:rsidRPr="005445EC">
          <w:rPr>
            <w:highlight w:val="cyan"/>
          </w:rPr>
          <w:delText xml:space="preserve"> </w:delText>
        </w:r>
      </w:del>
      <w:r w:rsidRPr="005445EC">
        <w:rPr>
          <w:highlight w:val="cyan"/>
        </w:rPr>
        <w:t>modification/</w:t>
      </w:r>
      <w:del w:id="161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61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Heading1"/>
        <w:rPr>
          <w:highlight w:val="cyan"/>
        </w:rPr>
      </w:pPr>
      <w:bookmarkStart w:id="1620" w:name="_Toc491180849"/>
      <w:bookmarkStart w:id="1621" w:name="_Toc493510549"/>
      <w:bookmarkStart w:id="1622" w:name="_Toc500942592"/>
      <w:bookmarkStart w:id="1623" w:name="_Toc505697402"/>
      <w:bookmarkStart w:id="1624" w:name="_Toc470095101"/>
      <w:r w:rsidRPr="005445EC">
        <w:rPr>
          <w:highlight w:val="cyan"/>
        </w:rPr>
        <w:t>5</w:t>
      </w:r>
      <w:r w:rsidRPr="005445EC">
        <w:rPr>
          <w:highlight w:val="cyan"/>
        </w:rPr>
        <w:tab/>
        <w:t>Procedures</w:t>
      </w:r>
      <w:bookmarkEnd w:id="1620"/>
      <w:bookmarkEnd w:id="1621"/>
      <w:bookmarkEnd w:id="1622"/>
      <w:bookmarkEnd w:id="1623"/>
    </w:p>
    <w:p w14:paraId="65859021" w14:textId="77777777" w:rsidR="00695679" w:rsidRPr="005445EC" w:rsidRDefault="00695679" w:rsidP="00695679">
      <w:pPr>
        <w:pStyle w:val="Heading2"/>
        <w:rPr>
          <w:highlight w:val="cyan"/>
        </w:rPr>
      </w:pPr>
      <w:bookmarkStart w:id="1625" w:name="_Toc491180850"/>
      <w:bookmarkStart w:id="1626" w:name="_Toc493510550"/>
      <w:bookmarkStart w:id="1627" w:name="_Toc500942593"/>
      <w:bookmarkStart w:id="1628" w:name="_Toc505697403"/>
      <w:r w:rsidRPr="005445EC">
        <w:rPr>
          <w:highlight w:val="cyan"/>
        </w:rPr>
        <w:t>5.1</w:t>
      </w:r>
      <w:r w:rsidRPr="005445EC">
        <w:rPr>
          <w:highlight w:val="cyan"/>
        </w:rPr>
        <w:tab/>
        <w:t>General</w:t>
      </w:r>
      <w:bookmarkEnd w:id="1625"/>
      <w:bookmarkEnd w:id="1626"/>
      <w:bookmarkEnd w:id="1627"/>
      <w:bookmarkEnd w:id="1628"/>
    </w:p>
    <w:p w14:paraId="4FF720D9" w14:textId="77777777" w:rsidR="00695679" w:rsidRPr="005445EC" w:rsidRDefault="00695679" w:rsidP="00695679">
      <w:pPr>
        <w:pStyle w:val="Heading3"/>
        <w:rPr>
          <w:highlight w:val="cyan"/>
        </w:rPr>
      </w:pPr>
      <w:bookmarkStart w:id="1629" w:name="_Toc491180851"/>
      <w:bookmarkStart w:id="1630" w:name="_Toc493510551"/>
      <w:bookmarkStart w:id="1631" w:name="_Toc500942594"/>
      <w:bookmarkStart w:id="1632" w:name="_Toc505697404"/>
      <w:r w:rsidRPr="005445EC">
        <w:rPr>
          <w:highlight w:val="cyan"/>
        </w:rPr>
        <w:t>5.1.1</w:t>
      </w:r>
      <w:r w:rsidRPr="005445EC">
        <w:rPr>
          <w:highlight w:val="cyan"/>
        </w:rPr>
        <w:tab/>
        <w:t>Introduction</w:t>
      </w:r>
      <w:bookmarkEnd w:id="1629"/>
      <w:bookmarkEnd w:id="1630"/>
      <w:bookmarkEnd w:id="1631"/>
      <w:bookmarkEnd w:id="163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33" w:author="" w:date="2018-01-29T22:32:00Z"/>
          <w:highlight w:val="cyan"/>
        </w:rPr>
      </w:pPr>
      <w:del w:id="163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35" w:author="merged r1" w:date="2018-01-18T13:12:00Z">
        <w:del w:id="1636" w:author="" w:date="2018-01-29T22:32:00Z">
          <w:r w:rsidR="00CD68FF" w:rsidRPr="005445EC" w:rsidDel="002B139E">
            <w:rPr>
              <w:highlight w:val="cyan"/>
            </w:rPr>
            <w:delText>6</w:delText>
          </w:r>
        </w:del>
      </w:ins>
      <w:del w:id="163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Heading3"/>
        <w:rPr>
          <w:highlight w:val="cyan"/>
        </w:rPr>
      </w:pPr>
      <w:bookmarkStart w:id="1638" w:name="_Toc491180852"/>
      <w:bookmarkStart w:id="1639" w:name="_Toc493510552"/>
      <w:bookmarkStart w:id="1640" w:name="_Toc500942595"/>
      <w:bookmarkStart w:id="1641" w:name="_Toc505697405"/>
      <w:r w:rsidRPr="005445EC">
        <w:rPr>
          <w:highlight w:val="cyan"/>
        </w:rPr>
        <w:t>5.1.2</w:t>
      </w:r>
      <w:r w:rsidRPr="005445EC">
        <w:rPr>
          <w:highlight w:val="cyan"/>
        </w:rPr>
        <w:tab/>
        <w:t>General requirements</w:t>
      </w:r>
      <w:bookmarkEnd w:id="1638"/>
      <w:bookmarkEnd w:id="1639"/>
      <w:bookmarkEnd w:id="1640"/>
      <w:bookmarkEnd w:id="164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CommentReference"/>
          <w:highlight w:val="cyan"/>
        </w:rPr>
        <w:t xml:space="preserve"> </w:t>
      </w:r>
      <w:r w:rsidRPr="005445EC">
        <w:rPr>
          <w:rStyle w:val="CommentReference"/>
          <w:highlight w:val="cyan"/>
        </w:rPr>
        <w:t xml:space="preserve"> </w:t>
      </w:r>
      <w:del w:id="1642" w:author="merged r1" w:date="2018-01-18T13:12:00Z">
        <w:r w:rsidRPr="005445EC">
          <w:rPr>
            <w:highlight w:val="cyan"/>
          </w:rPr>
          <w:delText>A</w:delText>
        </w:r>
      </w:del>
      <w:ins w:id="1643" w:author="merged r1" w:date="2018-01-18T13:12:00Z">
        <w:del w:id="1644" w:author="Rapporteur" w:date="2018-01-29T22:35:00Z">
          <w:r w:rsidR="00A01970" w:rsidRPr="005445EC" w:rsidDel="002B139E">
            <w:rPr>
              <w:rStyle w:val="CommentReference"/>
              <w:highlight w:val="cyan"/>
            </w:rPr>
            <w:delText>RAN</w:delText>
          </w:r>
        </w:del>
      </w:ins>
      <w:ins w:id="1645" w:author="Rapporteur" w:date="2018-01-29T22:35:00Z">
        <w:r w:rsidR="002B139E" w:rsidRPr="005445EC">
          <w:rPr>
            <w:rStyle w:val="CommentReference"/>
            <w:highlight w:val="cyan"/>
          </w:rPr>
          <w:t>Networl</w:t>
        </w:r>
      </w:ins>
      <w:ins w:id="1646" w:author="merged r1" w:date="2018-01-18T13:12:00Z">
        <w:r w:rsidR="00A01970" w:rsidRPr="005445EC">
          <w:rPr>
            <w:rStyle w:val="CommentReference"/>
            <w:highlight w:val="cyan"/>
          </w:rPr>
          <w:t xml:space="preserve"> may initiate a</w:t>
        </w:r>
      </w:ins>
      <w:r w:rsidRPr="005445EC">
        <w:rPr>
          <w:highlight w:val="cyan"/>
        </w:rPr>
        <w:t xml:space="preserve"> subsequent procedure</w:t>
      </w:r>
      <w:del w:id="164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4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49" w:author="merged r1" w:date="2018-01-18T13:12:00Z">
        <w:r w:rsidRPr="005445EC">
          <w:rPr>
            <w:highlight w:val="cyan"/>
          </w:rPr>
          <w:delText>if</w:delText>
        </w:r>
      </w:del>
      <w:ins w:id="1650" w:author="merged r1" w:date="2018-01-18T13:12:00Z">
        <w:r w:rsidR="00A01970" w:rsidRPr="005445EC">
          <w:rPr>
            <w:highlight w:val="cyan"/>
          </w:rPr>
          <w:t>unless</w:t>
        </w:r>
      </w:ins>
      <w:r w:rsidRPr="005445EC">
        <w:rPr>
          <w:highlight w:val="cyan"/>
        </w:rPr>
        <w:t xml:space="preserve"> explicitly stated </w:t>
      </w:r>
      <w:del w:id="1651" w:author="merged r1" w:date="2018-01-18T13:12:00Z">
        <w:r w:rsidRPr="005445EC">
          <w:rPr>
            <w:highlight w:val="cyan"/>
          </w:rPr>
          <w:delText>to be applicable</w:delText>
        </w:r>
      </w:del>
      <w:ins w:id="165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Heading2"/>
        <w:rPr>
          <w:highlight w:val="cyan"/>
        </w:rPr>
      </w:pPr>
      <w:bookmarkStart w:id="1653" w:name="_Toc491180853"/>
      <w:bookmarkStart w:id="1654" w:name="_Toc493510553"/>
      <w:bookmarkStart w:id="1655" w:name="_Toc500942596"/>
      <w:bookmarkStart w:id="1656" w:name="_Toc505697406"/>
      <w:r w:rsidRPr="005445EC">
        <w:rPr>
          <w:highlight w:val="cyan"/>
        </w:rPr>
        <w:t>5.2</w:t>
      </w:r>
      <w:r w:rsidRPr="005445EC">
        <w:rPr>
          <w:highlight w:val="cyan"/>
        </w:rPr>
        <w:tab/>
        <w:t>System information</w:t>
      </w:r>
      <w:bookmarkEnd w:id="1653"/>
      <w:bookmarkEnd w:id="1654"/>
      <w:bookmarkEnd w:id="1655"/>
      <w:bookmarkEnd w:id="165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57" w:author="" w:date="2018-01-29T12:31:00Z">
        <w:r w:rsidR="0043353F" w:rsidRPr="005445EC">
          <w:rPr>
            <w:highlight w:val="cyan"/>
          </w:rPr>
          <w:t xml:space="preserve">parts related to </w:t>
        </w:r>
      </w:ins>
      <w:r w:rsidR="008A35BF" w:rsidRPr="005445EC">
        <w:rPr>
          <w:highlight w:val="cyan"/>
        </w:rPr>
        <w:t xml:space="preserve">MIB </w:t>
      </w:r>
      <w:ins w:id="1658" w:author="" w:date="2018-01-29T12:31:00Z">
        <w:r w:rsidR="0043353F" w:rsidRPr="005445EC">
          <w:rPr>
            <w:highlight w:val="cyan"/>
          </w:rPr>
          <w:t xml:space="preserve">acquisition, in sub-clauses 5.2.2.3.1 and 5.2.2.4.1, </w:t>
        </w:r>
      </w:ins>
      <w:del w:id="1659" w:author="" w:date="2018-01-29T12:31:00Z">
        <w:r w:rsidR="008A35BF" w:rsidRPr="005445EC" w:rsidDel="0043353F">
          <w:rPr>
            <w:highlight w:val="cyan"/>
          </w:rPr>
          <w:delText xml:space="preserve">is </w:delText>
        </w:r>
      </w:del>
      <w:ins w:id="166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61" w:author="Rapporteur" w:date="2018-01-29T13:03:00Z"/>
          <w:highlight w:val="cyan"/>
        </w:rPr>
      </w:pPr>
      <w:del w:id="166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Heading3"/>
        <w:rPr>
          <w:highlight w:val="cyan"/>
        </w:rPr>
      </w:pPr>
      <w:bookmarkStart w:id="1663" w:name="_Toc491180854"/>
      <w:bookmarkStart w:id="1664" w:name="_Toc493510554"/>
      <w:bookmarkStart w:id="1665" w:name="_Toc500942597"/>
      <w:bookmarkStart w:id="1666" w:name="_Toc505697407"/>
      <w:r w:rsidRPr="005445EC">
        <w:rPr>
          <w:highlight w:val="cyan"/>
        </w:rPr>
        <w:t>5.2.1</w:t>
      </w:r>
      <w:r w:rsidRPr="005445EC">
        <w:rPr>
          <w:highlight w:val="cyan"/>
        </w:rPr>
        <w:tab/>
        <w:t>Introduction</w:t>
      </w:r>
      <w:bookmarkEnd w:id="1663"/>
      <w:bookmarkEnd w:id="1664"/>
      <w:bookmarkEnd w:id="1665"/>
      <w:bookmarkEnd w:id="166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67" w:author="merged r1" w:date="2018-01-18T13:12:00Z">
        <w:r w:rsidRPr="005445EC">
          <w:rPr>
            <w:highlight w:val="cyan"/>
          </w:rPr>
          <w:delText>periodcity</w:delText>
        </w:r>
      </w:del>
      <w:ins w:id="166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6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7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71" w:author="merged r1" w:date="2018-01-18T13:12:00Z">
        <w:r w:rsidRPr="005445EC">
          <w:rPr>
            <w:highlight w:val="cyan"/>
          </w:rPr>
          <w:delText>signaling</w:delText>
        </w:r>
      </w:del>
      <w:ins w:id="167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7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Heading3"/>
        <w:rPr>
          <w:highlight w:val="cyan"/>
        </w:rPr>
      </w:pPr>
      <w:bookmarkStart w:id="1674" w:name="_Toc491180855"/>
      <w:bookmarkStart w:id="1675" w:name="_Toc493510555"/>
      <w:bookmarkStart w:id="1676" w:name="_Toc500942598"/>
      <w:bookmarkStart w:id="1677" w:name="_Toc505697408"/>
      <w:r w:rsidRPr="005445EC">
        <w:rPr>
          <w:highlight w:val="cyan"/>
        </w:rPr>
        <w:t>5.2.2</w:t>
      </w:r>
      <w:r w:rsidRPr="005445EC">
        <w:rPr>
          <w:highlight w:val="cyan"/>
        </w:rPr>
        <w:tab/>
        <w:t>System information acquisition</w:t>
      </w:r>
      <w:bookmarkEnd w:id="1674"/>
      <w:bookmarkEnd w:id="1675"/>
      <w:bookmarkEnd w:id="1676"/>
      <w:bookmarkEnd w:id="1677"/>
    </w:p>
    <w:p w14:paraId="4B5BC98A" w14:textId="77777777" w:rsidR="00610DCD" w:rsidRPr="005445EC" w:rsidRDefault="00610DCD" w:rsidP="009659F7">
      <w:pPr>
        <w:pStyle w:val="Heading4"/>
        <w:rPr>
          <w:highlight w:val="cyan"/>
        </w:rPr>
      </w:pPr>
      <w:bookmarkStart w:id="1678" w:name="_Toc500942599"/>
      <w:bookmarkStart w:id="1679" w:name="_Toc505697409"/>
      <w:r w:rsidRPr="005445EC">
        <w:rPr>
          <w:highlight w:val="cyan"/>
        </w:rPr>
        <w:t>5.2.2.1</w:t>
      </w:r>
      <w:r w:rsidRPr="005445EC">
        <w:rPr>
          <w:highlight w:val="cyan"/>
        </w:rPr>
        <w:tab/>
        <w:t>General UE requirements</w:t>
      </w:r>
      <w:bookmarkEnd w:id="1678"/>
      <w:bookmarkEnd w:id="1679"/>
    </w:p>
    <w:bookmarkStart w:id="1680" w:name="_MON_1272650954"/>
    <w:bookmarkEnd w:id="168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29.75pt" o:ole="" fillcolor="window">
            <v:imagedata r:id="rId21" o:title=""/>
          </v:shape>
          <o:OLEObject Type="Embed" ProgID="Word.Picture.8" ShapeID="_x0000_i1025" DrawAspect="Content" ObjectID="_1580209859" r:id="rId22"/>
        </w:object>
      </w:r>
    </w:p>
    <w:p w14:paraId="4BD3BCA3" w14:textId="77777777" w:rsidR="00610DCD" w:rsidRPr="00395C2E" w:rsidRDefault="00610DCD" w:rsidP="00610DCD">
      <w:pPr>
        <w:pStyle w:val="TF"/>
        <w:rPr>
          <w:highlight w:val="cyan"/>
          <w:lang w:val="fr-FR"/>
          <w:rPrChange w:id="1681" w:author="Paul Bucknell" w:date="2018-02-15T14:14:00Z">
            <w:rPr>
              <w:highlight w:val="cyan"/>
            </w:rPr>
          </w:rPrChange>
        </w:rPr>
      </w:pPr>
      <w:r w:rsidRPr="00395C2E">
        <w:rPr>
          <w:highlight w:val="cyan"/>
          <w:lang w:val="fr-FR"/>
          <w:rPrChange w:id="1682" w:author="Paul Bucknell" w:date="2018-02-15T14:14:00Z">
            <w:rPr>
              <w:highlight w:val="cyan"/>
            </w:rPr>
          </w:rPrChange>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Heading4"/>
        <w:rPr>
          <w:highlight w:val="cyan"/>
        </w:rPr>
      </w:pPr>
      <w:bookmarkStart w:id="1683" w:name="_Toc500942600"/>
      <w:bookmarkStart w:id="1684"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83"/>
      <w:bookmarkEnd w:id="1684"/>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85" w:author="CATT" w:date="2018-01-16T10:56:00Z">
        <w:r w:rsidRPr="005445EC">
          <w:rPr>
            <w:highlight w:val="cyan"/>
          </w:rPr>
          <w:delText xml:space="preserve">handover </w:delText>
        </w:r>
      </w:del>
      <w:ins w:id="1686"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Heading5"/>
        <w:rPr>
          <w:highlight w:val="cyan"/>
          <w:lang w:eastAsia="ja-JP"/>
        </w:rPr>
      </w:pPr>
      <w:bookmarkStart w:id="1687" w:name="_Toc500942601"/>
      <w:bookmarkStart w:id="1688" w:name="_Toc505697411"/>
      <w:r w:rsidRPr="005445EC">
        <w:rPr>
          <w:highlight w:val="cyan"/>
        </w:rPr>
        <w:t>5.2.2.2.1</w:t>
      </w:r>
      <w:r w:rsidRPr="005445EC">
        <w:rPr>
          <w:highlight w:val="cyan"/>
        </w:rPr>
        <w:tab/>
        <w:t>SI validity</w:t>
      </w:r>
      <w:bookmarkEnd w:id="1687"/>
      <w:bookmarkEnd w:id="1688"/>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89"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90" w:author="merged r1" w:date="2018-01-18T13:12:00Z">
        <w:r w:rsidRPr="005445EC">
          <w:rPr>
            <w:highlight w:val="cyan"/>
          </w:rPr>
          <w:delText xml:space="preserve"> </w:delText>
        </w:r>
      </w:del>
      <w:r w:rsidRPr="005445EC">
        <w:rPr>
          <w:highlight w:val="cyan"/>
        </w:rPr>
        <w:t>SI message or associated to a group of SIBs/</w:t>
      </w:r>
      <w:del w:id="1691" w:author="merged r1" w:date="2018-01-18T13:12:00Z">
        <w:r w:rsidRPr="005445EC">
          <w:rPr>
            <w:highlight w:val="cyan"/>
          </w:rPr>
          <w:delText xml:space="preserve"> </w:delText>
        </w:r>
      </w:del>
      <w:r w:rsidRPr="005445EC">
        <w:rPr>
          <w:highlight w:val="cyan"/>
        </w:rPr>
        <w:t>SI messages or all SIBs/</w:t>
      </w:r>
      <w:del w:id="1692"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Heading5"/>
        <w:rPr>
          <w:highlight w:val="cyan"/>
        </w:rPr>
      </w:pPr>
      <w:bookmarkStart w:id="1693" w:name="_Toc500942602"/>
      <w:bookmarkStart w:id="1694" w:name="_Toc505697412"/>
      <w:r w:rsidRPr="005445EC">
        <w:rPr>
          <w:highlight w:val="cyan"/>
        </w:rPr>
        <w:t>5.2.2.2.2</w:t>
      </w:r>
      <w:r w:rsidRPr="005445EC">
        <w:rPr>
          <w:highlight w:val="cyan"/>
        </w:rPr>
        <w:tab/>
        <w:t>SI change indication and PWS notification</w:t>
      </w:r>
      <w:bookmarkEnd w:id="1693"/>
      <w:bookmarkEnd w:id="1694"/>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Heading4"/>
        <w:rPr>
          <w:highlight w:val="cyan"/>
        </w:rPr>
      </w:pPr>
      <w:bookmarkStart w:id="1695" w:name="_Toc500942603"/>
      <w:bookmarkStart w:id="1696" w:name="_Toc505697413"/>
      <w:r w:rsidRPr="005445EC">
        <w:rPr>
          <w:highlight w:val="cyan"/>
        </w:rPr>
        <w:t>5.2.2.3</w:t>
      </w:r>
      <w:r w:rsidRPr="005445EC">
        <w:rPr>
          <w:highlight w:val="cyan"/>
        </w:rPr>
        <w:tab/>
        <w:t>Acquisition of System Information</w:t>
      </w:r>
      <w:bookmarkEnd w:id="1695"/>
      <w:bookmarkEnd w:id="1696"/>
    </w:p>
    <w:p w14:paraId="6B4D4F05" w14:textId="77777777" w:rsidR="00D95D3A" w:rsidRPr="005445EC" w:rsidRDefault="00D95D3A" w:rsidP="00D95D3A">
      <w:pPr>
        <w:pStyle w:val="Heading5"/>
        <w:rPr>
          <w:highlight w:val="cyan"/>
        </w:rPr>
      </w:pPr>
      <w:bookmarkStart w:id="1697" w:name="_Toc500942604"/>
      <w:bookmarkStart w:id="1698" w:name="_Toc505697414"/>
      <w:r w:rsidRPr="005445EC">
        <w:rPr>
          <w:highlight w:val="cyan"/>
        </w:rPr>
        <w:t>5.2.2.3.1</w:t>
      </w:r>
      <w:r w:rsidRPr="005445EC">
        <w:rPr>
          <w:highlight w:val="cyan"/>
        </w:rPr>
        <w:tab/>
        <w:t>Acquisition of MIB and SIB1</w:t>
      </w:r>
      <w:bookmarkEnd w:id="1697"/>
      <w:bookmarkEnd w:id="1698"/>
      <w:r w:rsidRPr="005445EC">
        <w:rPr>
          <w:highlight w:val="cyan"/>
        </w:rPr>
        <w:t xml:space="preserve"> </w:t>
      </w:r>
    </w:p>
    <w:p w14:paraId="0FDD5F17" w14:textId="77777777" w:rsidR="00D95D3A" w:rsidRPr="005445EC" w:rsidRDefault="00D95D3A" w:rsidP="00D95D3A">
      <w:pPr>
        <w:rPr>
          <w:ins w:id="1699" w:author="" w:date="2018-01-29T12:35:00Z"/>
          <w:highlight w:val="cyan"/>
        </w:rPr>
      </w:pPr>
      <w:r w:rsidRPr="005445EC">
        <w:rPr>
          <w:highlight w:val="cyan"/>
        </w:rPr>
        <w:t>The UE shall:</w:t>
      </w:r>
    </w:p>
    <w:p w14:paraId="512F222F" w14:textId="77777777" w:rsidR="0043353F" w:rsidRPr="005445EC" w:rsidRDefault="00D95D3A" w:rsidP="0043353F">
      <w:pPr>
        <w:pStyle w:val="B1"/>
        <w:rPr>
          <w:ins w:id="1700" w:author="" w:date="2018-01-29T12:35:00Z"/>
          <w:highlight w:val="cyan"/>
        </w:rPr>
      </w:pPr>
      <w:ins w:id="1701"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702" w:author="" w:date="2018-01-29T12:35:00Z"/>
          <w:highlight w:val="cyan"/>
        </w:rPr>
      </w:pPr>
      <w:ins w:id="1703"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704" w:author="" w:date="2018-01-29T12:37:00Z">
        <w:r w:rsidRPr="005445EC">
          <w:rPr>
            <w:highlight w:val="cyan"/>
          </w:rPr>
          <w:t xml:space="preserve">TS 38.213 </w:t>
        </w:r>
      </w:ins>
      <w:ins w:id="1705" w:author="" w:date="2018-01-29T12:35:00Z">
        <w:r w:rsidRPr="005445EC">
          <w:rPr>
            <w:highlight w:val="cyan"/>
          </w:rPr>
          <w:t>[13];</w:t>
        </w:r>
      </w:ins>
    </w:p>
    <w:p w14:paraId="710D1F8E" w14:textId="7D78499D" w:rsidR="0043353F" w:rsidRPr="005445EC" w:rsidRDefault="0043353F">
      <w:pPr>
        <w:pStyle w:val="B2"/>
        <w:rPr>
          <w:highlight w:val="cyan"/>
        </w:rPr>
        <w:pPrChange w:id="1706" w:author="R2-1800302, E031" w:date="2018-01-29T12:35:00Z">
          <w:pPr/>
        </w:pPrChange>
      </w:pPr>
      <w:ins w:id="1707"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708" w:author="" w:date="2018-01-29T12:36:00Z"/>
          <w:highlight w:val="cyan"/>
        </w:rPr>
      </w:pPr>
      <w:ins w:id="1709"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710" w:author="R2-1800302, E031" w:date="2018-01-29T13:28:00Z">
          <w:pPr>
            <w:pStyle w:val="B1"/>
          </w:pPr>
        </w:pPrChange>
      </w:pPr>
      <w:ins w:id="1711" w:author="" w:date="2018-01-29T12:38:00Z">
        <w:r w:rsidRPr="005445EC">
          <w:rPr>
            <w:highlight w:val="cyan"/>
          </w:rPr>
          <w:t>2</w:t>
        </w:r>
      </w:ins>
      <w:del w:id="1712"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713"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714" w:author="" w:date="2018-01-29T13:08:00Z">
        <w:r w:rsidR="001646C5" w:rsidRPr="005445EC">
          <w:rPr>
            <w:highlight w:val="cyan"/>
          </w:rPr>
          <w:t xml:space="preserve">specified </w:t>
        </w:r>
      </w:ins>
      <w:del w:id="1715" w:author="" w:date="2018-01-29T13:08:00Z">
        <w:r w:rsidR="00D95D3A" w:rsidRPr="005445EC">
          <w:rPr>
            <w:highlight w:val="cyan"/>
          </w:rPr>
          <w:delText xml:space="preserve">defined </w:delText>
        </w:r>
      </w:del>
      <w:r w:rsidR="00D95D3A" w:rsidRPr="005445EC">
        <w:rPr>
          <w:highlight w:val="cyan"/>
        </w:rPr>
        <w:t xml:space="preserve">in </w:t>
      </w:r>
      <w:ins w:id="1716" w:author="" w:date="2018-01-29T13:09:00Z">
        <w:r w:rsidR="001646C5" w:rsidRPr="005445EC">
          <w:rPr>
            <w:highlight w:val="cyan"/>
          </w:rPr>
          <w:t xml:space="preserve">TS 38.213 </w:t>
        </w:r>
      </w:ins>
      <w:r w:rsidR="00D95D3A" w:rsidRPr="005445EC">
        <w:rPr>
          <w:highlight w:val="cyan"/>
        </w:rPr>
        <w:t>[</w:t>
      </w:r>
      <w:ins w:id="1717" w:author="" w:date="2018-01-29T13:08:00Z">
        <w:r w:rsidR="001646C5" w:rsidRPr="005445EC">
          <w:rPr>
            <w:highlight w:val="cyan"/>
          </w:rPr>
          <w:t>13</w:t>
        </w:r>
      </w:ins>
      <w:del w:id="1718"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719" w:author="R2-1800302, E031" w:date="2018-01-29T13:28:00Z">
          <w:pPr>
            <w:pStyle w:val="B1"/>
          </w:pPr>
        </w:pPrChange>
      </w:pPr>
      <w:ins w:id="1720" w:author="" w:date="2018-01-29T12:38:00Z">
        <w:r w:rsidRPr="005445EC">
          <w:rPr>
            <w:highlight w:val="cyan"/>
          </w:rPr>
          <w:t>2</w:t>
        </w:r>
      </w:ins>
      <w:del w:id="1721"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722" w:author="R2-1800302, E031" w:date="2018-01-29T13:28:00Z">
          <w:pPr>
            <w:pStyle w:val="B2"/>
          </w:pPr>
        </w:pPrChange>
      </w:pPr>
      <w:ins w:id="1723" w:author="" w:date="2018-01-29T12:39:00Z">
        <w:r w:rsidRPr="005445EC">
          <w:rPr>
            <w:highlight w:val="cyan"/>
          </w:rPr>
          <w:t>3</w:t>
        </w:r>
      </w:ins>
      <w:del w:id="1724" w:author="" w:date="2018-01-29T12:39:00Z">
        <w:r w:rsidR="00D95D3A" w:rsidRPr="005445EC">
          <w:rPr>
            <w:highlight w:val="cyan"/>
          </w:rPr>
          <w:delText>2</w:delText>
        </w:r>
      </w:del>
      <w:r w:rsidR="00D95D3A" w:rsidRPr="005445EC">
        <w:rPr>
          <w:highlight w:val="cyan"/>
        </w:rPr>
        <w:t xml:space="preserve">&gt; </w:t>
      </w:r>
      <w:del w:id="1725" w:author="" w:date="2018-01-29T12:58:00Z">
        <w:r w:rsidR="00D95D3A" w:rsidRPr="005445EC">
          <w:rPr>
            <w:highlight w:val="cyan"/>
          </w:rPr>
          <w:delText xml:space="preserve"> </w:delText>
        </w:r>
      </w:del>
      <w:r w:rsidR="00D95D3A" w:rsidRPr="005445EC">
        <w:rPr>
          <w:highlight w:val="cyan"/>
        </w:rPr>
        <w:t xml:space="preserve">follow the actions as </w:t>
      </w:r>
      <w:del w:id="1726" w:author="" w:date="2018-01-29T13:09:00Z">
        <w:r w:rsidR="00D95D3A" w:rsidRPr="005445EC">
          <w:rPr>
            <w:highlight w:val="cyan"/>
          </w:rPr>
          <w:delText xml:space="preserve">defined </w:delText>
        </w:r>
      </w:del>
      <w:ins w:id="1727"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728" w:author="R2-1800302, E031" w:date="2018-01-29T13:28:00Z">
          <w:pPr>
            <w:pStyle w:val="B1"/>
          </w:pPr>
        </w:pPrChange>
      </w:pPr>
      <w:ins w:id="1729" w:author="" w:date="2018-01-29T12:39:00Z">
        <w:r w:rsidRPr="005445EC">
          <w:rPr>
            <w:highlight w:val="cyan"/>
          </w:rPr>
          <w:t>2</w:t>
        </w:r>
      </w:ins>
      <w:del w:id="173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731" w:author="R2-1800302, E031" w:date="2018-01-29T13:28:00Z">
          <w:pPr>
            <w:pStyle w:val="B2"/>
          </w:pPr>
        </w:pPrChange>
      </w:pPr>
      <w:ins w:id="1732" w:author="" w:date="2018-01-29T12:39:00Z">
        <w:r w:rsidRPr="005445EC">
          <w:rPr>
            <w:highlight w:val="cyan"/>
          </w:rPr>
          <w:t>3</w:t>
        </w:r>
      </w:ins>
      <w:del w:id="1733"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34" w:author="" w:date="2018-01-29T13:09:00Z">
        <w:r w:rsidR="00D95D3A" w:rsidRPr="005445EC">
          <w:rPr>
            <w:highlight w:val="cyan"/>
          </w:rPr>
          <w:delText xml:space="preserve">defined </w:delText>
        </w:r>
      </w:del>
      <w:ins w:id="1735"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36" w:author="R2-1800302, E031" w:date="2018-01-29T13:28:00Z">
          <w:pPr>
            <w:pStyle w:val="B1"/>
          </w:pPr>
        </w:pPrChange>
      </w:pPr>
      <w:ins w:id="1737" w:author="" w:date="2018-01-29T12:39:00Z">
        <w:r w:rsidRPr="005445EC">
          <w:rPr>
            <w:highlight w:val="cyan"/>
          </w:rPr>
          <w:t>2</w:t>
        </w:r>
      </w:ins>
      <w:del w:id="1738"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39" w:author="" w:date="2018-01-29T13:12:00Z">
        <w:r w:rsidR="00D95D3A" w:rsidRPr="005445EC">
          <w:rPr>
            <w:highlight w:val="cyan"/>
          </w:rPr>
          <w:delText xml:space="preserve">defined </w:delText>
        </w:r>
      </w:del>
      <w:ins w:id="1740"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41" w:author="R2-1800302, E031" w:date="2018-01-29T13:28:00Z">
          <w:pPr>
            <w:pStyle w:val="B1"/>
          </w:pPr>
        </w:pPrChange>
      </w:pPr>
      <w:ins w:id="1742" w:author="" w:date="2018-01-29T12:39:00Z">
        <w:r w:rsidRPr="005445EC">
          <w:rPr>
            <w:highlight w:val="cyan"/>
          </w:rPr>
          <w:t>2</w:t>
        </w:r>
      </w:ins>
      <w:del w:id="1743"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44" w:author="R2-1800302, E031" w:date="2018-01-29T13:28:00Z">
          <w:pPr>
            <w:pStyle w:val="B2"/>
          </w:pPr>
        </w:pPrChange>
      </w:pPr>
      <w:ins w:id="1745" w:author="" w:date="2018-01-29T12:39:00Z">
        <w:r w:rsidRPr="005445EC">
          <w:rPr>
            <w:highlight w:val="cyan"/>
          </w:rPr>
          <w:t>3</w:t>
        </w:r>
      </w:ins>
      <w:del w:id="1746" w:author="" w:date="2018-01-29T12:39:00Z">
        <w:r w:rsidR="00D95D3A" w:rsidRPr="005445EC">
          <w:rPr>
            <w:highlight w:val="cyan"/>
          </w:rPr>
          <w:delText>2</w:delText>
        </w:r>
      </w:del>
      <w:r w:rsidR="00D95D3A" w:rsidRPr="005445EC">
        <w:rPr>
          <w:highlight w:val="cyan"/>
        </w:rPr>
        <w:t xml:space="preserve">&gt; follow the actions as </w:t>
      </w:r>
      <w:ins w:id="1747" w:author="" w:date="2018-01-29T13:12:00Z">
        <w:r w:rsidR="001646C5" w:rsidRPr="005445EC">
          <w:rPr>
            <w:highlight w:val="cyan"/>
          </w:rPr>
          <w:t xml:space="preserve">specified </w:t>
        </w:r>
      </w:ins>
      <w:del w:id="1748"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49" w:author="" w:date="2018-01-29T12:39:00Z"/>
          <w:highlight w:val="cyan"/>
        </w:rPr>
        <w:pPrChange w:id="1750" w:author="R2-1800302, E031" w:date="2018-01-29T12:57:00Z">
          <w:pPr>
            <w:pStyle w:val="B1"/>
          </w:pPr>
        </w:pPrChange>
      </w:pPr>
      <w:ins w:id="1751" w:author="" w:date="2018-01-29T12:39:00Z">
        <w:r w:rsidRPr="005445EC">
          <w:rPr>
            <w:highlight w:val="cyan"/>
          </w:rPr>
          <w:t>2</w:t>
        </w:r>
      </w:ins>
      <w:del w:id="1752"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53" w:author="" w:date="2018-01-29T12:39:00Z">
        <w:r w:rsidRPr="005445EC">
          <w:rPr>
            <w:highlight w:val="cyan"/>
          </w:rPr>
          <w:t>:</w:t>
        </w:r>
      </w:ins>
    </w:p>
    <w:p w14:paraId="53A23945" w14:textId="11F83E5E" w:rsidR="00D95D3A" w:rsidRPr="005445EC" w:rsidRDefault="00B406FB">
      <w:pPr>
        <w:pStyle w:val="B3"/>
        <w:rPr>
          <w:highlight w:val="cyan"/>
        </w:rPr>
        <w:pPrChange w:id="1754" w:author="R2-1800302, E031" w:date="2018-01-29T13:28:00Z">
          <w:pPr>
            <w:pStyle w:val="B1"/>
          </w:pPr>
        </w:pPrChange>
      </w:pPr>
      <w:ins w:id="1755" w:author="" w:date="2018-01-29T12:40:00Z">
        <w:r w:rsidRPr="005445EC">
          <w:rPr>
            <w:highlight w:val="cyan"/>
          </w:rPr>
          <w:t>3&gt;</w:t>
        </w:r>
      </w:ins>
      <w:r w:rsidR="00D95D3A" w:rsidRPr="005445EC">
        <w:rPr>
          <w:highlight w:val="cyan"/>
        </w:rPr>
        <w:t xml:space="preserve">perform the actions </w:t>
      </w:r>
      <w:ins w:id="1756" w:author="" w:date="2018-01-29T13:12:00Z">
        <w:r w:rsidR="001646C5" w:rsidRPr="005445EC">
          <w:rPr>
            <w:highlight w:val="cyan"/>
          </w:rPr>
          <w:t xml:space="preserve">specified </w:t>
        </w:r>
      </w:ins>
      <w:del w:id="1757" w:author="" w:date="2018-01-29T13:12:00Z">
        <w:r w:rsidR="00D95D3A" w:rsidRPr="005445EC">
          <w:rPr>
            <w:highlight w:val="cyan"/>
          </w:rPr>
          <w:delText xml:space="preserve">defined </w:delText>
        </w:r>
      </w:del>
      <w:r w:rsidR="00D95D3A" w:rsidRPr="005445EC">
        <w:rPr>
          <w:highlight w:val="cyan"/>
        </w:rPr>
        <w:t>in section 5.2.2.4.2</w:t>
      </w:r>
      <w:ins w:id="1758" w:author="" w:date="2018-01-29T12:40:00Z">
        <w:r w:rsidRPr="005445EC">
          <w:rPr>
            <w:highlight w:val="cyan"/>
          </w:rPr>
          <w:t>.</w:t>
        </w:r>
      </w:ins>
      <w:del w:id="1759"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60"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Heading5"/>
        <w:rPr>
          <w:highlight w:val="cyan"/>
        </w:rPr>
      </w:pPr>
      <w:bookmarkStart w:id="1761" w:name="_Toc500942605"/>
      <w:bookmarkStart w:id="1762" w:name="_Toc505697415"/>
      <w:r w:rsidRPr="005445EC">
        <w:rPr>
          <w:highlight w:val="cyan"/>
        </w:rPr>
        <w:t>5.2.2.3.2</w:t>
      </w:r>
      <w:r w:rsidRPr="005445EC">
        <w:rPr>
          <w:highlight w:val="cyan"/>
        </w:rPr>
        <w:tab/>
        <w:t>Acquisition of an SI message</w:t>
      </w:r>
      <w:bookmarkEnd w:id="1761"/>
      <w:bookmarkEnd w:id="1762"/>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Heading5"/>
        <w:rPr>
          <w:highlight w:val="cyan"/>
        </w:rPr>
      </w:pPr>
      <w:bookmarkStart w:id="1763" w:name="_Toc500942606"/>
      <w:bookmarkStart w:id="1764" w:name="_Toc505697416"/>
      <w:bookmarkStart w:id="1765" w:name="_Toc491180856"/>
      <w:bookmarkStart w:id="1766" w:name="_Toc493510556"/>
      <w:r w:rsidRPr="005445EC">
        <w:rPr>
          <w:highlight w:val="cyan"/>
        </w:rPr>
        <w:t>5.2.2.3.3</w:t>
      </w:r>
      <w:r w:rsidRPr="005445EC">
        <w:rPr>
          <w:highlight w:val="cyan"/>
        </w:rPr>
        <w:tab/>
        <w:t>Request for on demand system information</w:t>
      </w:r>
      <w:bookmarkEnd w:id="1763"/>
      <w:bookmarkEnd w:id="1764"/>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Heading4"/>
        <w:rPr>
          <w:highlight w:val="cyan"/>
        </w:rPr>
      </w:pPr>
      <w:bookmarkStart w:id="1767" w:name="_Toc500942607"/>
      <w:bookmarkStart w:id="1768" w:name="_Toc505697417"/>
      <w:r w:rsidRPr="005445EC">
        <w:rPr>
          <w:highlight w:val="cyan"/>
        </w:rPr>
        <w:t>5.2.2.4</w:t>
      </w:r>
      <w:r w:rsidRPr="005445EC">
        <w:rPr>
          <w:highlight w:val="cyan"/>
        </w:rPr>
        <w:tab/>
      </w:r>
      <w:r w:rsidRPr="005445EC">
        <w:rPr>
          <w:highlight w:val="cyan"/>
        </w:rPr>
        <w:tab/>
        <w:t>Actions upon receipt of SI message</w:t>
      </w:r>
      <w:bookmarkEnd w:id="1767"/>
      <w:bookmarkEnd w:id="1768"/>
    </w:p>
    <w:p w14:paraId="26BC1657" w14:textId="08E10C53" w:rsidR="004A5C7C" w:rsidRPr="005445EC" w:rsidRDefault="004A5C7C" w:rsidP="004A5C7C">
      <w:pPr>
        <w:pStyle w:val="Heading5"/>
        <w:rPr>
          <w:highlight w:val="cyan"/>
        </w:rPr>
      </w:pPr>
      <w:bookmarkStart w:id="1769" w:name="_Toc500942608"/>
      <w:bookmarkStart w:id="1770" w:name="_Toc505697418"/>
      <w:r w:rsidRPr="005445EC">
        <w:rPr>
          <w:highlight w:val="cyan"/>
        </w:rPr>
        <w:t>5.2.2.4.1</w:t>
      </w:r>
      <w:r w:rsidRPr="005445EC">
        <w:rPr>
          <w:highlight w:val="cyan"/>
        </w:rPr>
        <w:tab/>
        <w:t xml:space="preserve">Actions upon reception of the </w:t>
      </w:r>
      <w:del w:id="1771" w:author="" w:date="2018-01-29T22:49:00Z">
        <w:r w:rsidRPr="005445EC" w:rsidDel="00F26E16">
          <w:rPr>
            <w:highlight w:val="cyan"/>
          </w:rPr>
          <w:delText>MasterInformationBlock</w:delText>
        </w:r>
      </w:del>
      <w:bookmarkEnd w:id="1769"/>
      <w:ins w:id="1772" w:author="" w:date="2018-01-29T22:49:00Z">
        <w:r w:rsidR="00F26E16" w:rsidRPr="005445EC">
          <w:rPr>
            <w:i/>
            <w:highlight w:val="cyan"/>
            <w:rPrChange w:id="1773" w:author="" w:date="2018-01-29T22:49:00Z">
              <w:rPr/>
            </w:rPrChange>
          </w:rPr>
          <w:t>MIB</w:t>
        </w:r>
      </w:ins>
      <w:bookmarkEnd w:id="1770"/>
    </w:p>
    <w:p w14:paraId="18B1CFFD" w14:textId="434FE2A0" w:rsidR="004A5C7C" w:rsidRPr="005445EC" w:rsidRDefault="004A5C7C" w:rsidP="004A5C7C">
      <w:pPr>
        <w:rPr>
          <w:highlight w:val="cyan"/>
        </w:rPr>
      </w:pPr>
      <w:r w:rsidRPr="005445EC">
        <w:rPr>
          <w:highlight w:val="cyan"/>
        </w:rPr>
        <w:t xml:space="preserve">Upon receiving the </w:t>
      </w:r>
      <w:del w:id="1774" w:author="" w:date="2018-01-29T22:49:00Z">
        <w:r w:rsidRPr="005445EC" w:rsidDel="00F26E16">
          <w:rPr>
            <w:highlight w:val="cyan"/>
          </w:rPr>
          <w:delText xml:space="preserve">MasterInformationBlock </w:delText>
        </w:r>
      </w:del>
      <w:ins w:id="1775" w:author="" w:date="2018-01-29T22:49:00Z">
        <w:r w:rsidR="00F26E16" w:rsidRPr="005445EC">
          <w:rPr>
            <w:i/>
            <w:highlight w:val="cyan"/>
            <w:rPrChange w:id="1776"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77" w:author="" w:date="2018-01-29T22:55:00Z"/>
          <w:highlight w:val="cyan"/>
        </w:rPr>
      </w:pPr>
      <w:bookmarkStart w:id="1778" w:name="_Toc500942609"/>
      <w:del w:id="1779"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Heading5"/>
        <w:rPr>
          <w:highlight w:val="cyan"/>
        </w:rPr>
      </w:pPr>
      <w:bookmarkStart w:id="1780" w:name="_Toc505697419"/>
      <w:r w:rsidRPr="005445EC">
        <w:rPr>
          <w:highlight w:val="cyan"/>
        </w:rPr>
        <w:t>5.2.2.4.2</w:t>
      </w:r>
      <w:r w:rsidRPr="005445EC">
        <w:rPr>
          <w:highlight w:val="cyan"/>
        </w:rPr>
        <w:tab/>
        <w:t>Actions upon reception of the SystemInformationBlockType1</w:t>
      </w:r>
      <w:bookmarkEnd w:id="1778"/>
      <w:bookmarkEnd w:id="1780"/>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81" w:name="_Hlk496281235"/>
      <w:r w:rsidRPr="005445EC">
        <w:rPr>
          <w:i/>
          <w:highlight w:val="cyan"/>
        </w:rPr>
        <w:t>SIB1</w:t>
      </w:r>
      <w:r w:rsidR="00C80525" w:rsidRPr="005445EC">
        <w:rPr>
          <w:i/>
          <w:highlight w:val="cyan"/>
        </w:rPr>
        <w:t xml:space="preserve"> </w:t>
      </w:r>
      <w:bookmarkEnd w:id="1781"/>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Heading5"/>
        <w:rPr>
          <w:highlight w:val="cyan"/>
        </w:rPr>
      </w:pPr>
      <w:bookmarkStart w:id="1782" w:name="_Toc500942610"/>
      <w:bookmarkStart w:id="1783" w:name="_Toc505697420"/>
      <w:r w:rsidRPr="005445EC">
        <w:rPr>
          <w:highlight w:val="cyan"/>
        </w:rPr>
        <w:t>5.2.2.4.3</w:t>
      </w:r>
      <w:r w:rsidRPr="005445EC">
        <w:rPr>
          <w:highlight w:val="cyan"/>
        </w:rPr>
        <w:tab/>
        <w:t>Actions upon reception of SystemInformationBlockTypeX</w:t>
      </w:r>
      <w:bookmarkEnd w:id="1782"/>
      <w:bookmarkEnd w:id="1783"/>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Heading4"/>
        <w:rPr>
          <w:highlight w:val="cyan"/>
        </w:rPr>
      </w:pPr>
      <w:bookmarkStart w:id="1784" w:name="_Toc500942611"/>
      <w:bookmarkStart w:id="1785" w:name="_Toc505697421"/>
      <w:r w:rsidRPr="005445EC">
        <w:rPr>
          <w:highlight w:val="cyan"/>
        </w:rPr>
        <w:t>5.2.2.5</w:t>
      </w:r>
      <w:r w:rsidRPr="005445EC">
        <w:rPr>
          <w:highlight w:val="cyan"/>
        </w:rPr>
        <w:tab/>
        <w:t>Essential system information missing</w:t>
      </w:r>
      <w:bookmarkEnd w:id="1784"/>
      <w:bookmarkEnd w:id="1785"/>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86" w:author="CATT" w:date="2018-01-18T13:22:00Z">
            <w:rPr/>
          </w:rPrChange>
        </w:rPr>
        <w:t>intraFreqReselection</w:t>
      </w:r>
      <w:r w:rsidRPr="005445EC">
        <w:rPr>
          <w:highlight w:val="cyan"/>
        </w:rPr>
        <w:t xml:space="preserve"> is set to </w:t>
      </w:r>
      <w:r w:rsidRPr="005445EC">
        <w:rPr>
          <w:i/>
          <w:highlight w:val="cyan"/>
          <w:rPrChange w:id="1787"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Heading2"/>
        <w:rPr>
          <w:highlight w:val="cyan"/>
        </w:rPr>
      </w:pPr>
      <w:bookmarkStart w:id="1788" w:name="_Toc500942612"/>
      <w:bookmarkStart w:id="1789" w:name="_Toc505697422"/>
      <w:r w:rsidRPr="005445EC">
        <w:rPr>
          <w:highlight w:val="cyan"/>
        </w:rPr>
        <w:t>5.3</w:t>
      </w:r>
      <w:r w:rsidRPr="005445EC">
        <w:rPr>
          <w:highlight w:val="cyan"/>
        </w:rPr>
        <w:tab/>
        <w:t>Connection control</w:t>
      </w:r>
      <w:bookmarkEnd w:id="1765"/>
      <w:bookmarkEnd w:id="1766"/>
      <w:bookmarkEnd w:id="1788"/>
      <w:bookmarkEnd w:id="1789"/>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Heading3"/>
        <w:rPr>
          <w:highlight w:val="cyan"/>
        </w:rPr>
      </w:pPr>
      <w:bookmarkStart w:id="1790" w:name="_Toc491180857"/>
      <w:bookmarkStart w:id="1791" w:name="_Toc493510557"/>
      <w:bookmarkStart w:id="1792" w:name="_Toc500942613"/>
      <w:bookmarkStart w:id="1793" w:name="_Toc505697423"/>
      <w:r w:rsidRPr="005445EC">
        <w:rPr>
          <w:highlight w:val="cyan"/>
        </w:rPr>
        <w:t>5.3.1</w:t>
      </w:r>
      <w:r w:rsidRPr="005445EC">
        <w:rPr>
          <w:highlight w:val="cyan"/>
        </w:rPr>
        <w:tab/>
        <w:t>Introduction</w:t>
      </w:r>
      <w:bookmarkEnd w:id="1790"/>
      <w:bookmarkEnd w:id="1791"/>
      <w:bookmarkEnd w:id="1792"/>
      <w:bookmarkEnd w:id="1793"/>
    </w:p>
    <w:p w14:paraId="2B87C9FF" w14:textId="52CC654B" w:rsidR="00695679" w:rsidRPr="005445EC" w:rsidRDefault="00695679" w:rsidP="00695679">
      <w:pPr>
        <w:pStyle w:val="Heading3"/>
        <w:rPr>
          <w:highlight w:val="cyan"/>
        </w:rPr>
      </w:pPr>
      <w:bookmarkStart w:id="1794" w:name="_Toc491180858"/>
      <w:bookmarkStart w:id="1795" w:name="_Toc493510558"/>
      <w:bookmarkStart w:id="1796" w:name="_Toc500942614"/>
      <w:bookmarkStart w:id="1797" w:name="_Toc505697424"/>
      <w:r w:rsidRPr="005445EC">
        <w:rPr>
          <w:highlight w:val="cyan"/>
        </w:rPr>
        <w:t>5.3.2</w:t>
      </w:r>
      <w:r w:rsidRPr="005445EC">
        <w:rPr>
          <w:highlight w:val="cyan"/>
        </w:rPr>
        <w:tab/>
        <w:t>Paging</w:t>
      </w:r>
      <w:bookmarkEnd w:id="1794"/>
      <w:bookmarkEnd w:id="1795"/>
      <w:bookmarkEnd w:id="1796"/>
      <w:bookmarkEnd w:id="1797"/>
    </w:p>
    <w:p w14:paraId="0656E037" w14:textId="5A4F3552" w:rsidR="00146A25" w:rsidRPr="005445EC" w:rsidRDefault="00146A25" w:rsidP="000D43E8">
      <w:pPr>
        <w:pStyle w:val="EditorsNote"/>
        <w:rPr>
          <w:highlight w:val="cyan"/>
        </w:rPr>
      </w:pPr>
      <w:bookmarkStart w:id="1798" w:name="_Hlk501436014"/>
      <w:r w:rsidRPr="005445EC">
        <w:rPr>
          <w:highlight w:val="cyan"/>
        </w:rPr>
        <w:t>Editor’s Note: Targeted for completion in June 2018.</w:t>
      </w:r>
    </w:p>
    <w:p w14:paraId="135D04FF" w14:textId="01F0352A" w:rsidR="00695679" w:rsidRPr="005445EC" w:rsidRDefault="00695679" w:rsidP="00695679">
      <w:pPr>
        <w:pStyle w:val="Heading3"/>
        <w:rPr>
          <w:highlight w:val="cyan"/>
        </w:rPr>
      </w:pPr>
      <w:bookmarkStart w:id="1799" w:name="_Toc491180859"/>
      <w:bookmarkStart w:id="1800" w:name="_Toc493510559"/>
      <w:bookmarkStart w:id="1801" w:name="_Toc500942615"/>
      <w:bookmarkStart w:id="1802" w:name="_Toc505697425"/>
      <w:bookmarkEnd w:id="1798"/>
      <w:r w:rsidRPr="005445EC">
        <w:rPr>
          <w:highlight w:val="cyan"/>
        </w:rPr>
        <w:t>5.3.3</w:t>
      </w:r>
      <w:r w:rsidRPr="005445EC">
        <w:rPr>
          <w:highlight w:val="cyan"/>
        </w:rPr>
        <w:tab/>
        <w:t>RRC connection establishment</w:t>
      </w:r>
      <w:bookmarkEnd w:id="1799"/>
      <w:bookmarkEnd w:id="1800"/>
      <w:bookmarkEnd w:id="1801"/>
      <w:bookmarkEnd w:id="1802"/>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803" w:name="_Toc491180860"/>
      <w:bookmarkStart w:id="1804" w:name="_Toc493510560"/>
    </w:p>
    <w:p w14:paraId="72955771" w14:textId="0F6A484F" w:rsidR="00695679" w:rsidRPr="005445EC" w:rsidRDefault="00695679" w:rsidP="00695679">
      <w:pPr>
        <w:pStyle w:val="Heading3"/>
        <w:rPr>
          <w:highlight w:val="cyan"/>
        </w:rPr>
      </w:pPr>
      <w:bookmarkStart w:id="1805" w:name="_Toc500942616"/>
      <w:bookmarkStart w:id="1806" w:name="_Toc505697426"/>
      <w:r w:rsidRPr="005445EC">
        <w:rPr>
          <w:highlight w:val="cyan"/>
        </w:rPr>
        <w:t>5.3.4</w:t>
      </w:r>
      <w:r w:rsidRPr="005445EC">
        <w:rPr>
          <w:highlight w:val="cyan"/>
        </w:rPr>
        <w:tab/>
        <w:t>Initial security activation</w:t>
      </w:r>
      <w:bookmarkEnd w:id="1803"/>
      <w:bookmarkEnd w:id="1804"/>
      <w:bookmarkEnd w:id="1805"/>
      <w:bookmarkEnd w:id="1806"/>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Heading3"/>
        <w:rPr>
          <w:highlight w:val="cyan"/>
        </w:rPr>
      </w:pPr>
      <w:bookmarkStart w:id="1807" w:name="_Toc491180861"/>
      <w:bookmarkStart w:id="1808" w:name="_Toc493510561"/>
      <w:bookmarkStart w:id="1809" w:name="_Toc500942617"/>
      <w:bookmarkStart w:id="1810" w:name="_Toc505697427"/>
      <w:bookmarkStart w:id="1811" w:name="_Hlk504049343"/>
      <w:r w:rsidRPr="005445EC">
        <w:rPr>
          <w:highlight w:val="cyan"/>
        </w:rPr>
        <w:t>5.3.5</w:t>
      </w:r>
      <w:r w:rsidRPr="005445EC">
        <w:rPr>
          <w:highlight w:val="cyan"/>
        </w:rPr>
        <w:tab/>
        <w:t>RRC reconfiguration</w:t>
      </w:r>
      <w:bookmarkEnd w:id="1807"/>
      <w:bookmarkEnd w:id="1808"/>
      <w:bookmarkEnd w:id="1809"/>
      <w:bookmarkEnd w:id="1810"/>
    </w:p>
    <w:bookmarkEnd w:id="1811"/>
    <w:p w14:paraId="05BF0A74" w14:textId="3E3592A4" w:rsidR="000708FF" w:rsidRPr="005445EC" w:rsidDel="00EE1A63" w:rsidRDefault="000708FF" w:rsidP="00391656">
      <w:pPr>
        <w:pStyle w:val="EditorsNote"/>
        <w:rPr>
          <w:del w:id="1812" w:author="Rapporteur" w:date="2018-02-06T16:42:00Z"/>
          <w:highlight w:val="cyan"/>
        </w:rPr>
      </w:pPr>
      <w:del w:id="1813"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Heading4"/>
        <w:rPr>
          <w:highlight w:val="cyan"/>
        </w:rPr>
      </w:pPr>
      <w:bookmarkStart w:id="1814" w:name="_Toc477882136"/>
      <w:bookmarkStart w:id="1815" w:name="_Toc500942618"/>
      <w:bookmarkStart w:id="1816" w:name="_Toc505697428"/>
      <w:r w:rsidRPr="005445EC">
        <w:rPr>
          <w:highlight w:val="cyan"/>
        </w:rPr>
        <w:t>5.3.5.1</w:t>
      </w:r>
      <w:r w:rsidRPr="005445EC">
        <w:rPr>
          <w:highlight w:val="cyan"/>
        </w:rPr>
        <w:tab/>
        <w:t>General</w:t>
      </w:r>
      <w:bookmarkEnd w:id="1814"/>
      <w:bookmarkEnd w:id="1815"/>
      <w:bookmarkEnd w:id="1816"/>
    </w:p>
    <w:bookmarkStart w:id="1817" w:name="_1267946280"/>
    <w:bookmarkEnd w:id="1817"/>
    <w:bookmarkStart w:id="1818" w:name="_MON_1289914518"/>
    <w:bookmarkEnd w:id="1818"/>
    <w:p w14:paraId="6F9F596C" w14:textId="06BF15E2" w:rsidR="000708FF" w:rsidRPr="005445EC" w:rsidRDefault="00126517" w:rsidP="000708FF">
      <w:pPr>
        <w:pStyle w:val="TH"/>
        <w:rPr>
          <w:ins w:id="1819" w:author="Rapporteur" w:date="2018-02-06T16:21:00Z"/>
          <w:highlight w:val="cyan"/>
        </w:rPr>
      </w:pPr>
      <w:del w:id="1820" w:author="Rapporteur" w:date="2018-02-06T16:21:00Z">
        <w:r w:rsidRPr="005445EC"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09860" r:id="rId24"/>
          </w:object>
        </w:r>
      </w:del>
    </w:p>
    <w:bookmarkStart w:id="1821" w:name="_MON_1579439328"/>
    <w:bookmarkEnd w:id="1821"/>
    <w:p w14:paraId="46875A06" w14:textId="30ECBC4D" w:rsidR="00126517" w:rsidRPr="005445EC" w:rsidRDefault="00126517" w:rsidP="000708FF">
      <w:pPr>
        <w:pStyle w:val="TH"/>
        <w:rPr>
          <w:highlight w:val="cyan"/>
        </w:rPr>
      </w:pPr>
      <w:ins w:id="1822" w:author="Rapporteur" w:date="2018-02-06T16:21:00Z">
        <w:r w:rsidRPr="005445EC">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09861"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823" w:name="_MON_1289914520"/>
    <w:bookmarkEnd w:id="1823"/>
    <w:p w14:paraId="765BD2D9" w14:textId="414E8C9C" w:rsidR="000708FF" w:rsidRPr="005445EC" w:rsidRDefault="000708FF" w:rsidP="000708FF">
      <w:pPr>
        <w:pStyle w:val="TH"/>
        <w:rPr>
          <w:ins w:id="1824" w:author="Rapporteur" w:date="2018-02-06T16:22:00Z"/>
          <w:highlight w:val="cyan"/>
        </w:rPr>
      </w:pPr>
      <w:del w:id="1825" w:author="Rapporteur" w:date="2018-02-06T16:22:00Z">
        <w:r w:rsidRPr="005445EC"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09862" r:id="rId28"/>
          </w:object>
        </w:r>
      </w:del>
    </w:p>
    <w:bookmarkStart w:id="1826" w:name="_MON_1579439368"/>
    <w:bookmarkEnd w:id="1826"/>
    <w:p w14:paraId="2DE5D979" w14:textId="226879AB" w:rsidR="00126517" w:rsidRPr="005445EC" w:rsidRDefault="00126517" w:rsidP="000708FF">
      <w:pPr>
        <w:pStyle w:val="TH"/>
        <w:rPr>
          <w:highlight w:val="cyan"/>
        </w:rPr>
      </w:pPr>
      <w:ins w:id="1827" w:author="Rapporteur" w:date="2018-02-06T16:22:00Z">
        <w:r w:rsidRPr="005445EC">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09863"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828" w:author="merged r1" w:date="2018-01-18T13:12:00Z">
        <w:r w:rsidRPr="005445EC">
          <w:rPr>
            <w:highlight w:val="cyan"/>
          </w:rPr>
          <w:delText xml:space="preserve"> </w:delText>
        </w:r>
      </w:del>
      <w:r w:rsidRPr="005445EC">
        <w:rPr>
          <w:highlight w:val="cyan"/>
        </w:rPr>
        <w:t>modify/</w:t>
      </w:r>
      <w:del w:id="1829" w:author="merged r1" w:date="2018-01-18T13:12:00Z">
        <w:r w:rsidRPr="005445EC">
          <w:rPr>
            <w:highlight w:val="cyan"/>
          </w:rPr>
          <w:delText xml:space="preserve"> </w:delText>
        </w:r>
      </w:del>
      <w:r w:rsidRPr="005445EC">
        <w:rPr>
          <w:highlight w:val="cyan"/>
        </w:rPr>
        <w:t xml:space="preserve">release RBs, to perform </w:t>
      </w:r>
      <w:del w:id="1830" w:author="merged r1" w:date="2018-01-18T13:12:00Z">
        <w:r w:rsidRPr="005445EC">
          <w:rPr>
            <w:highlight w:val="cyan"/>
          </w:rPr>
          <w:delText>handover</w:delText>
        </w:r>
      </w:del>
      <w:ins w:id="1831" w:author="merged r1" w:date="2018-01-18T13:12:00Z">
        <w:r w:rsidR="00D616D2" w:rsidRPr="005445EC">
          <w:rPr>
            <w:color w:val="FF0000"/>
            <w:highlight w:val="cyan"/>
          </w:rPr>
          <w:t>reconfiguration</w:t>
        </w:r>
        <w:r w:rsidR="00D616D2" w:rsidRPr="005445EC">
          <w:rPr>
            <w:color w:val="FF0000"/>
            <w:highlight w:val="cyan"/>
            <w:rPrChange w:id="1832" w:author="merged r1" w:date="2018-01-18T13:22:00Z">
              <w:rPr/>
            </w:rPrChange>
          </w:rPr>
          <w:t xml:space="preserve"> with sync</w:t>
        </w:r>
      </w:ins>
      <w:r w:rsidRPr="005445EC">
        <w:rPr>
          <w:highlight w:val="cyan"/>
        </w:rPr>
        <w:t xml:space="preserve">, to </w:t>
      </w:r>
      <w:del w:id="1833" w:author="merged r1" w:date="2018-01-18T13:12:00Z">
        <w:r w:rsidRPr="005445EC">
          <w:rPr>
            <w:highlight w:val="cyan"/>
          </w:rPr>
          <w:delText xml:space="preserve">setup/ modify/ </w:delText>
        </w:r>
      </w:del>
      <w:ins w:id="1834" w:author="merged r1" w:date="2018-01-18T13:12:00Z">
        <w:r w:rsidRPr="005445EC">
          <w:rPr>
            <w:highlight w:val="cyan"/>
          </w:rPr>
          <w:t>setup</w:t>
        </w:r>
      </w:ins>
      <w:ins w:id="1835" w:author="merged r1" w:date="2018-01-18T15:25:00Z">
        <w:r w:rsidR="00433D34" w:rsidRPr="005445EC">
          <w:rPr>
            <w:highlight w:val="cyan"/>
          </w:rPr>
          <w:t>/</w:t>
        </w:r>
      </w:ins>
      <w:ins w:id="1836" w:author="merged r1" w:date="2018-01-18T13:12:00Z">
        <w:r w:rsidRPr="005445EC">
          <w:rPr>
            <w:highlight w:val="cyan"/>
          </w:rPr>
          <w:t>modify/</w:t>
        </w:r>
      </w:ins>
      <w:r w:rsidRPr="005445EC">
        <w:rPr>
          <w:highlight w:val="cyan"/>
        </w:rPr>
        <w:t>release measurements, to add/</w:t>
      </w:r>
      <w:del w:id="1837" w:author="merged r1" w:date="2018-01-18T13:12:00Z">
        <w:r w:rsidRPr="005445EC">
          <w:rPr>
            <w:highlight w:val="cyan"/>
          </w:rPr>
          <w:delText xml:space="preserve"> </w:delText>
        </w:r>
      </w:del>
      <w:r w:rsidRPr="005445EC">
        <w:rPr>
          <w:highlight w:val="cyan"/>
        </w:rPr>
        <w:t>modify/</w:t>
      </w:r>
      <w:del w:id="1838"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39" w:author="Rapporteur" w:date="2018-02-06T16:41:00Z">
        <w:r w:rsidRPr="005445EC" w:rsidDel="00EE1A63">
          <w:rPr>
            <w:highlight w:val="cyan"/>
          </w:rPr>
          <w:delText xml:space="preserve">RAN </w:delText>
        </w:r>
      </w:del>
      <w:ins w:id="1840"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41" w:author="" w:date="2018-02-02T11:07:00Z">
        <w:r w:rsidRPr="005445EC">
          <w:rPr>
            <w:highlight w:val="cyan"/>
          </w:rPr>
          <w:delText xml:space="preserve">perform </w:delText>
        </w:r>
      </w:del>
      <w:ins w:id="1842" w:author="" w:date="2018-02-02T11:07:00Z">
        <w:r w:rsidR="00B46819" w:rsidRPr="005445EC">
          <w:rPr>
            <w:highlight w:val="cyan"/>
          </w:rPr>
          <w:t xml:space="preserve">configure </w:t>
        </w:r>
      </w:ins>
      <w:r w:rsidRPr="005445EC">
        <w:rPr>
          <w:highlight w:val="cyan"/>
        </w:rPr>
        <w:t>measurement</w:t>
      </w:r>
      <w:ins w:id="1843" w:author="" w:date="2018-02-02T11:08:00Z">
        <w:r w:rsidR="00B46819" w:rsidRPr="005445EC">
          <w:rPr>
            <w:highlight w:val="cyan"/>
          </w:rPr>
          <w:t>s</w:t>
        </w:r>
      </w:ins>
      <w:r w:rsidRPr="005445EC">
        <w:rPr>
          <w:highlight w:val="cyan"/>
        </w:rPr>
        <w:t>, MAC, RLC, PDCP, physical layer and RLF timers and constants</w:t>
      </w:r>
      <w:del w:id="1844"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Heading4"/>
        <w:rPr>
          <w:highlight w:val="cyan"/>
        </w:rPr>
      </w:pPr>
      <w:bookmarkStart w:id="1845" w:name="_Toc477882137"/>
      <w:bookmarkStart w:id="1846" w:name="_Toc500942619"/>
      <w:bookmarkStart w:id="1847" w:name="_Toc505697429"/>
      <w:r w:rsidRPr="005445EC">
        <w:rPr>
          <w:highlight w:val="cyan"/>
        </w:rPr>
        <w:t>5.3.5.2</w:t>
      </w:r>
      <w:r w:rsidRPr="005445EC">
        <w:rPr>
          <w:highlight w:val="cyan"/>
        </w:rPr>
        <w:tab/>
        <w:t>Initiation</w:t>
      </w:r>
      <w:bookmarkEnd w:id="1845"/>
      <w:bookmarkEnd w:id="1846"/>
      <w:bookmarkEnd w:id="1847"/>
    </w:p>
    <w:p w14:paraId="21C5E281" w14:textId="70615DB4" w:rsidR="000708FF" w:rsidRPr="005445EC" w:rsidRDefault="000708FF" w:rsidP="000708FF">
      <w:pPr>
        <w:rPr>
          <w:del w:id="1848" w:author="" w:date="2018-02-02T16:03:00Z"/>
          <w:highlight w:val="cyan"/>
        </w:rPr>
      </w:pPr>
      <w:del w:id="1849" w:author="Rapporteur" w:date="2018-02-06T16:41:00Z">
        <w:r w:rsidRPr="005445EC" w:rsidDel="00EE1A63">
          <w:rPr>
            <w:highlight w:val="cyan"/>
          </w:rPr>
          <w:delText xml:space="preserve">RAN </w:delText>
        </w:r>
      </w:del>
      <w:ins w:id="1850"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51" w:author="Rapporteur" w:date="2018-02-06T16:41:00Z">
        <w:r w:rsidRPr="005445EC" w:rsidDel="00EE1A63">
          <w:rPr>
            <w:highlight w:val="cyan"/>
          </w:rPr>
          <w:delText xml:space="preserve">RAN </w:delText>
        </w:r>
      </w:del>
      <w:ins w:id="1852"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53" w:author="C002" w:date="2018-02-02T15:15:00Z">
          <w:pPr>
            <w:pStyle w:val="B1"/>
          </w:pPr>
        </w:pPrChange>
      </w:pPr>
      <w:del w:id="1854" w:author="" w:date="2018-02-02T16:03:00Z">
        <w:r w:rsidRPr="005445EC">
          <w:rPr>
            <w:highlight w:val="cyan"/>
          </w:rPr>
          <w:delText>-</w:delText>
        </w:r>
        <w:r w:rsidRPr="005445EC">
          <w:rPr>
            <w:highlight w:val="cyan"/>
          </w:rPr>
          <w:tab/>
        </w:r>
      </w:del>
      <w:del w:id="1855"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56" w:author="merged r1" w:date="2018-01-18T13:12:00Z">
        <w:r w:rsidRPr="005445EC">
          <w:rPr>
            <w:highlight w:val="cyan"/>
          </w:rPr>
          <w:delText>included</w:delText>
        </w:r>
      </w:del>
      <w:ins w:id="1857"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58" w:author="" w:date="2018-02-02T11:15:00Z"/>
          <w:highlight w:val="cyan"/>
        </w:rPr>
      </w:pPr>
      <w:r w:rsidRPr="005445EC">
        <w:rPr>
          <w:highlight w:val="cyan"/>
        </w:rPr>
        <w:t>-</w:t>
      </w:r>
      <w:r w:rsidRPr="005445EC">
        <w:rPr>
          <w:highlight w:val="cyan"/>
        </w:rPr>
        <w:tab/>
        <w:t>the addition of Secondary Cell Group</w:t>
      </w:r>
      <w:del w:id="1859"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60" w:name="_Toc477882138"/>
      <w:bookmarkStart w:id="1861" w:name="_Toc500942620"/>
      <w:ins w:id="1862"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63" w:author="" w:date="2018-02-02T11:17:00Z">
        <w:r w:rsidRPr="005445EC">
          <w:rPr>
            <w:highlight w:val="cyan"/>
          </w:rPr>
          <w:t>is</w:t>
        </w:r>
      </w:ins>
      <w:ins w:id="1864" w:author="" w:date="2018-02-02T11:15:00Z">
        <w:r w:rsidRPr="005445EC">
          <w:rPr>
            <w:highlight w:val="cyan"/>
          </w:rPr>
          <w:t xml:space="preserve"> setup in SCG;</w:t>
        </w:r>
      </w:ins>
    </w:p>
    <w:p w14:paraId="79CF59D3" w14:textId="77777777" w:rsidR="000708FF" w:rsidRPr="005445EC" w:rsidRDefault="000708FF" w:rsidP="000708FF">
      <w:pPr>
        <w:pStyle w:val="Heading4"/>
        <w:rPr>
          <w:highlight w:val="cyan"/>
        </w:rPr>
      </w:pPr>
      <w:bookmarkStart w:id="1865"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60"/>
      <w:bookmarkEnd w:id="1861"/>
      <w:bookmarkEnd w:id="1865"/>
    </w:p>
    <w:p w14:paraId="22B5EC97" w14:textId="20923A1F" w:rsidR="000708FF" w:rsidRPr="005445EC" w:rsidRDefault="000708FF" w:rsidP="000708FF">
      <w:pPr>
        <w:pStyle w:val="EditorsNote"/>
        <w:rPr>
          <w:del w:id="1866" w:author="" w:date="2018-02-02T16:27:00Z"/>
          <w:highlight w:val="cyan"/>
        </w:rPr>
      </w:pPr>
      <w:del w:id="1867"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68" w:author="" w:date="2018-02-02T16:27:00Z"/>
          <w:highlight w:val="cyan"/>
        </w:rPr>
      </w:pPr>
      <w:del w:id="1869"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70" w:author="Raporteur" w:date="2018-02-02T16:26:00Z"/>
          <w:highlight w:val="cyan"/>
        </w:rPr>
      </w:pPr>
      <w:del w:id="1871"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72" w:author="" w:date="2018-02-02T16:04:00Z"/>
          <w:highlight w:val="cyan"/>
        </w:rPr>
      </w:pPr>
      <w:del w:id="1873"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74" w:author="" w:date="2018-01-30T15:55:00Z"/>
          <w:highlight w:val="cyan"/>
        </w:rPr>
      </w:pPr>
      <w:del w:id="1875"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76" w:author="" w:date="2018-01-30T15:55:00Z"/>
          <w:highlight w:val="cyan"/>
        </w:rPr>
      </w:pPr>
      <w:del w:id="1877"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78" w:author="" w:date="2018-02-02T16:04:00Z"/>
          <w:highlight w:val="cyan"/>
        </w:rPr>
      </w:pPr>
      <w:del w:id="1879"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80" w:author="" w:date="2018-02-02T16:05:00Z"/>
          <w:highlight w:val="cyan"/>
        </w:rPr>
      </w:pPr>
      <w:del w:id="1881"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82" w:author="" w:date="2018-02-02T16:05:00Z"/>
          <w:highlight w:val="cyan"/>
        </w:rPr>
      </w:pPr>
      <w:del w:id="1883"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84"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85" w:author="merged r1" w:date="2018-01-18T13:12:00Z">
        <w:r w:rsidRPr="005445EC">
          <w:rPr>
            <w:highlight w:val="cyan"/>
          </w:rPr>
          <w:delText>secondaryCellGroup</w:delText>
        </w:r>
      </w:del>
      <w:ins w:id="1886" w:author="merged r1" w:date="2018-01-18T13:12:00Z">
        <w:r w:rsidR="00D2173C" w:rsidRPr="005445EC">
          <w:rPr>
            <w:i/>
            <w:highlight w:val="cyan"/>
          </w:rPr>
          <w:t>secondaryCellGroup</w:t>
        </w:r>
        <w:del w:id="1887"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88"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89" w:author="" w:date="2018-02-02T16:05:00Z"/>
          <w:highlight w:val="cyan"/>
        </w:rPr>
      </w:pPr>
      <w:del w:id="1890"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91" w:name="_Hlk499060766"/>
        <w:r w:rsidR="00AB1EF9" w:rsidRPr="005445EC">
          <w:rPr>
            <w:highlight w:val="cyan"/>
          </w:rPr>
          <w:delText>FFS</w:delText>
        </w:r>
        <w:r w:rsidR="00AF5F85" w:rsidRPr="005445EC">
          <w:rPr>
            <w:highlight w:val="cyan"/>
          </w:rPr>
          <w:delText xml:space="preserve"> how to capture</w:delText>
        </w:r>
        <w:bookmarkEnd w:id="1891"/>
      </w:del>
    </w:p>
    <w:p w14:paraId="5FBA20B4" w14:textId="3760074A" w:rsidR="000708FF" w:rsidRPr="005445EC" w:rsidRDefault="000708FF" w:rsidP="000708FF">
      <w:pPr>
        <w:pStyle w:val="B1"/>
        <w:rPr>
          <w:del w:id="1892" w:author="" w:date="2018-02-02T16:05:00Z"/>
          <w:highlight w:val="cyan"/>
        </w:rPr>
      </w:pPr>
      <w:del w:id="1893"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94" w:author="" w:date="2018-02-02T16:05:00Z"/>
          <w:highlight w:val="cyan"/>
        </w:rPr>
      </w:pPr>
      <w:del w:id="1895"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96" w:author="merged r1" w:date="2018-01-18T13:12:00Z"/>
          <w:highlight w:val="cyan"/>
        </w:rPr>
      </w:pPr>
      <w:del w:id="1897"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98" w:author="merged r1" w:date="2018-01-18T13:12:00Z"/>
          <w:highlight w:val="cyan"/>
        </w:rPr>
      </w:pPr>
      <w:del w:id="1899"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900" w:author="merged r1" w:date="2018-01-18T13:12:00Z"/>
          <w:highlight w:val="cyan"/>
        </w:rPr>
      </w:pPr>
      <w:del w:id="1901"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902" w:author="" w:date="2018-02-02T16:07:00Z">
        <w:r w:rsidRPr="005445EC">
          <w:rPr>
            <w:highlight w:val="cyan"/>
          </w:rPr>
          <w:delText xml:space="preserve">operating </w:delText>
        </w:r>
      </w:del>
      <w:ins w:id="1903" w:author="" w:date="2018-02-02T16:07:00Z">
        <w:r w:rsidR="00C5199F" w:rsidRPr="005445EC">
          <w:rPr>
            <w:highlight w:val="cyan"/>
          </w:rPr>
          <w:t xml:space="preserve">configured </w:t>
        </w:r>
      </w:ins>
      <w:ins w:id="1904" w:author="" w:date="2018-02-02T16:08:00Z">
        <w:r w:rsidR="00C5199F" w:rsidRPr="005445EC">
          <w:rPr>
            <w:highlight w:val="cyan"/>
          </w:rPr>
          <w:t>with</w:t>
        </w:r>
      </w:ins>
      <w:ins w:id="1905" w:author="" w:date="2018-02-02T16:07:00Z">
        <w:r w:rsidR="00C5199F" w:rsidRPr="005445EC">
          <w:rPr>
            <w:highlight w:val="cyan"/>
          </w:rPr>
          <w:t xml:space="preserve"> </w:t>
        </w:r>
      </w:ins>
      <w:ins w:id="1906" w:author="" w:date="2018-02-02T16:09:00Z">
        <w:r w:rsidR="00C5199F" w:rsidRPr="005445EC">
          <w:rPr>
            <w:highlight w:val="cyan"/>
          </w:rPr>
          <w:t xml:space="preserve">E-UTRA </w:t>
        </w:r>
        <w:r w:rsidR="00C5199F" w:rsidRPr="005445EC">
          <w:rPr>
            <w:i/>
            <w:highlight w:val="cyan"/>
          </w:rPr>
          <w:t>nr-SecondaryCellGroupConfig</w:t>
        </w:r>
      </w:ins>
      <w:del w:id="1907" w:author="" w:date="2018-02-02T16:09:00Z">
        <w:r w:rsidRPr="005445EC">
          <w:rPr>
            <w:highlight w:val="cyan"/>
          </w:rPr>
          <w:delText>in EN-DC</w:delText>
        </w:r>
      </w:del>
      <w:r w:rsidRPr="005445EC">
        <w:rPr>
          <w:highlight w:val="cyan"/>
        </w:rPr>
        <w:t xml:space="preserve"> </w:t>
      </w:r>
      <w:del w:id="1908" w:author="merged r1" w:date="2018-01-18T13:12:00Z">
        <w:r w:rsidRPr="005445EC">
          <w:rPr>
            <w:highlight w:val="cyan"/>
          </w:rPr>
          <w:delText xml:space="preserve">mode </w:delText>
        </w:r>
      </w:del>
      <w:r w:rsidRPr="005445EC">
        <w:rPr>
          <w:highlight w:val="cyan"/>
        </w:rPr>
        <w:t xml:space="preserve">(MCG is </w:t>
      </w:r>
      <w:del w:id="1909" w:author="merged r1" w:date="2018-01-18T13:12:00Z">
        <w:r w:rsidRPr="005445EC">
          <w:rPr>
            <w:highlight w:val="cyan"/>
          </w:rPr>
          <w:delText>EUTRA</w:delText>
        </w:r>
      </w:del>
      <w:ins w:id="1910"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t xml:space="preserve">3&gt; construct </w:t>
      </w:r>
      <w:r w:rsidRPr="005445EC">
        <w:rPr>
          <w:i/>
          <w:highlight w:val="cyan"/>
        </w:rPr>
        <w:t>RRCReconfigurationComplete</w:t>
      </w:r>
      <w:r w:rsidRPr="005445EC">
        <w:rPr>
          <w:highlight w:val="cyan"/>
        </w:rPr>
        <w:t xml:space="preserve"> message and submit it via the EUTRA MCG </w:t>
      </w:r>
      <w:ins w:id="1911" w:author="" w:date="2018-02-05T18:25:00Z">
        <w:r w:rsidR="009F71DE" w:rsidRPr="00395C2E">
          <w:rPr>
            <w:highlight w:val="cyan"/>
            <w:rPrChange w:id="1912" w:author="Paul Bucknell" w:date="2018-02-15T14:14:00Z">
              <w:rPr>
                <w:highlight w:val="cyan"/>
                <w:lang w:val="fi-FI"/>
              </w:rPr>
            </w:rPrChange>
          </w:rPr>
          <w:t>embedded in</w:t>
        </w:r>
      </w:ins>
      <w:ins w:id="1913" w:author="" w:date="2018-02-05T18:27:00Z">
        <w:r w:rsidR="00B85D9B" w:rsidRPr="00395C2E">
          <w:rPr>
            <w:highlight w:val="cyan"/>
            <w:rPrChange w:id="1914" w:author="Paul Bucknell" w:date="2018-02-15T14:14:00Z">
              <w:rPr>
                <w:highlight w:val="cyan"/>
                <w:lang w:val="fi-FI"/>
              </w:rPr>
            </w:rPrChange>
          </w:rPr>
          <w:t xml:space="preserve"> E-UTRA RRC message</w:t>
        </w:r>
      </w:ins>
      <w:ins w:id="1915" w:author="" w:date="2018-02-05T18:25:00Z">
        <w:r w:rsidR="009F71DE" w:rsidRPr="00395C2E">
          <w:rPr>
            <w:highlight w:val="cyan"/>
            <w:rPrChange w:id="1916" w:author="Paul Bucknell" w:date="2018-02-15T14:14:00Z">
              <w:rPr>
                <w:highlight w:val="cyan"/>
                <w:lang w:val="fi-FI"/>
              </w:rPr>
            </w:rPrChange>
          </w:rPr>
          <w:t xml:space="preserve"> </w:t>
        </w:r>
        <w:r w:rsidR="009F71DE" w:rsidRPr="00395C2E">
          <w:rPr>
            <w:i/>
            <w:highlight w:val="cyan"/>
            <w:rPrChange w:id="1917" w:author="Paul Bucknell" w:date="2018-02-15T14:14:00Z">
              <w:rPr>
                <w:i/>
                <w:highlight w:val="cyan"/>
                <w:lang w:val="fi-FI"/>
              </w:rPr>
            </w:rPrChange>
          </w:rPr>
          <w:t>RRCConnectionReconfigurationComplete</w:t>
        </w:r>
        <w:r w:rsidR="009F71DE" w:rsidRPr="00395C2E">
          <w:rPr>
            <w:highlight w:val="cyan"/>
            <w:rPrChange w:id="1918" w:author="Paul Bucknell" w:date="2018-02-15T14:14:00Z">
              <w:rPr>
                <w:highlight w:val="cyan"/>
                <w:lang w:val="fi-FI"/>
              </w:rPr>
            </w:rPrChange>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919"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920" w:author="" w:date="2018-02-02T16:27:00Z"/>
          <w:highlight w:val="cyan"/>
        </w:rPr>
      </w:pPr>
      <w:bookmarkStart w:id="1921" w:name="_Hlk504049391"/>
      <w:ins w:id="1922" w:author="" w:date="2018-02-02T16:13:00Z">
        <w:r w:rsidRPr="005445EC">
          <w:rPr>
            <w:highlight w:val="cyan"/>
          </w:rPr>
          <w:t>NOTE:</w:t>
        </w:r>
        <w:r w:rsidRPr="005445EC">
          <w:rPr>
            <w:highlight w:val="cyan"/>
          </w:rPr>
          <w:tab/>
          <w:t xml:space="preserve">In </w:t>
        </w:r>
      </w:ins>
      <w:ins w:id="1923" w:author="" w:date="2018-02-02T16:16:00Z">
        <w:r w:rsidRPr="005445EC">
          <w:rPr>
            <w:highlight w:val="cyan"/>
          </w:rPr>
          <w:t xml:space="preserve">the </w:t>
        </w:r>
      </w:ins>
      <w:ins w:id="1924" w:author="" w:date="2018-02-02T16:13:00Z">
        <w:r w:rsidRPr="005445EC">
          <w:rPr>
            <w:highlight w:val="cyan"/>
          </w:rPr>
          <w:t>case of SR</w:t>
        </w:r>
      </w:ins>
      <w:ins w:id="1925" w:author="" w:date="2018-02-02T16:14:00Z">
        <w:r w:rsidRPr="005445EC">
          <w:rPr>
            <w:highlight w:val="cyan"/>
          </w:rPr>
          <w:t>B1, the random access is triggered by RRC layer itself</w:t>
        </w:r>
      </w:ins>
      <w:ins w:id="1926" w:author="" w:date="2018-02-02T16:15:00Z">
        <w:r w:rsidRPr="005445EC">
          <w:rPr>
            <w:highlight w:val="cyan"/>
          </w:rPr>
          <w:t xml:space="preserve"> as there is not necessarily other UL transmission</w:t>
        </w:r>
      </w:ins>
      <w:ins w:id="1927" w:author="" w:date="2018-02-02T16:13:00Z">
        <w:r w:rsidRPr="005445EC">
          <w:rPr>
            <w:highlight w:val="cyan"/>
          </w:rPr>
          <w:t>.</w:t>
        </w:r>
      </w:ins>
      <w:ins w:id="1928" w:author="" w:date="2018-02-02T16:14:00Z">
        <w:r w:rsidRPr="005445EC">
          <w:rPr>
            <w:highlight w:val="cyan"/>
          </w:rPr>
          <w:t xml:space="preserve"> In the case of SRB3, the random access is triggered by the MAC layer due to</w:t>
        </w:r>
      </w:ins>
      <w:ins w:id="1929" w:author="" w:date="2018-02-02T16:15:00Z">
        <w:r w:rsidRPr="005445EC">
          <w:rPr>
            <w:highlight w:val="cyan"/>
          </w:rPr>
          <w:t xml:space="preserve"> arrival of </w:t>
        </w:r>
        <w:r w:rsidRPr="005445EC">
          <w:rPr>
            <w:i/>
            <w:highlight w:val="cyan"/>
            <w:rPrChange w:id="1930" w:author="C003" w:date="2018-02-02T16:15:00Z">
              <w:rPr/>
            </w:rPrChange>
          </w:rPr>
          <w:t>RRCReconfigurationComplete</w:t>
        </w:r>
        <w:r w:rsidRPr="005445EC">
          <w:rPr>
            <w:highlight w:val="cyan"/>
          </w:rPr>
          <w:t>.</w:t>
        </w:r>
      </w:ins>
      <w:ins w:id="1931" w:author="" w:date="2018-02-02T16:14:00Z">
        <w:r w:rsidRPr="005445EC">
          <w:rPr>
            <w:highlight w:val="cyan"/>
          </w:rPr>
          <w:t xml:space="preserve"> </w:t>
        </w:r>
      </w:ins>
    </w:p>
    <w:p w14:paraId="1B113B6C" w14:textId="77777777" w:rsidR="00B61397" w:rsidRPr="005445EC" w:rsidRDefault="00B61397" w:rsidP="00343D2C">
      <w:pPr>
        <w:pStyle w:val="NO"/>
        <w:rPr>
          <w:ins w:id="1932" w:author="" w:date="2018-02-02T16:27:00Z"/>
          <w:highlight w:val="cyan"/>
        </w:rPr>
      </w:pPr>
    </w:p>
    <w:p w14:paraId="45372E4A" w14:textId="16FD857D" w:rsidR="00343D2C" w:rsidRPr="005445EC" w:rsidDel="00B61397" w:rsidRDefault="00343D2C">
      <w:pPr>
        <w:pStyle w:val="B3"/>
        <w:ind w:left="0" w:firstLine="0"/>
        <w:rPr>
          <w:ins w:id="1933" w:author="" w:date="2018-02-02T16:13:00Z"/>
          <w:del w:id="1934" w:author="" w:date="2018-02-02T16:27:00Z"/>
          <w:highlight w:val="cyan"/>
        </w:rPr>
        <w:pPrChange w:id="1935" w:author="O007" w:date="2018-02-02T16:27:00Z">
          <w:pPr>
            <w:pStyle w:val="B3"/>
          </w:pPr>
        </w:pPrChange>
      </w:pPr>
    </w:p>
    <w:p w14:paraId="7F820E2E" w14:textId="16F6BFE4" w:rsidR="007D09E6" w:rsidRPr="005445EC" w:rsidDel="00B61397" w:rsidRDefault="007D09E6">
      <w:pPr>
        <w:pStyle w:val="NO"/>
        <w:rPr>
          <w:del w:id="1936" w:author="" w:date="2018-02-02T16:27:00Z"/>
          <w:highlight w:val="cyan"/>
        </w:rPr>
        <w:pPrChange w:id="1937" w:author="O007" w:date="2018-02-02T16:27:00Z">
          <w:pPr>
            <w:pStyle w:val="B3"/>
          </w:pPr>
        </w:pPrChange>
      </w:pPr>
    </w:p>
    <w:p w14:paraId="330D6F37" w14:textId="07D8B038" w:rsidR="00EF2C1B" w:rsidRPr="005445EC" w:rsidRDefault="00EF2C1B" w:rsidP="000D43E8">
      <w:pPr>
        <w:pStyle w:val="B1"/>
        <w:rPr>
          <w:ins w:id="1938" w:author="CATT" w:date="2018-01-16T10:59:00Z"/>
          <w:del w:id="1939" w:author="" w:date="2018-02-02T16:27:00Z"/>
          <w:highlight w:val="cyan"/>
          <w:lang w:val="en-US" w:eastAsia="zh-CN"/>
          <w:rPrChange w:id="1940" w:author="RIL issue number D001" w:date="2018-01-31T10:11:00Z">
            <w:rPr>
              <w:ins w:id="1941" w:author="CATT" w:date="2018-01-16T10:59:00Z"/>
              <w:del w:id="1942" w:author="" w:date="2018-02-02T16:27:00Z"/>
              <w:lang w:val="sv-SE" w:eastAsia="zh-CN"/>
            </w:rPr>
          </w:rPrChange>
        </w:rPr>
      </w:pPr>
      <w:ins w:id="1943" w:author="CATT" w:date="2018-01-16T11:00:00Z">
        <w:del w:id="1944" w:author="" w:date="2018-02-02T16:27:00Z">
          <w:r w:rsidRPr="005445EC">
            <w:rPr>
              <w:color w:val="FF0000"/>
              <w:highlight w:val="cyan"/>
              <w:lang w:val="en-US" w:eastAsia="zh-CN"/>
              <w:rPrChange w:id="1945" w:author="CATT" w:date="2018-01-16T11:00:00Z">
                <w:rPr>
                  <w:lang w:val="sv-SE" w:eastAsia="zh-CN"/>
                </w:rPr>
              </w:rPrChange>
            </w:rPr>
            <w:delText>Editor’s Note: NR-NR DC is not discussed. FFS how to capture.</w:delText>
          </w:r>
        </w:del>
      </w:ins>
    </w:p>
    <w:bookmarkEnd w:id="1921"/>
    <w:p w14:paraId="15C60EB7" w14:textId="77777777" w:rsidR="008601CC" w:rsidRPr="005445EC" w:rsidRDefault="008601CC" w:rsidP="000D43E8">
      <w:pPr>
        <w:pStyle w:val="B1"/>
        <w:rPr>
          <w:del w:id="1946" w:author="" w:date="2018-02-02T16:27:00Z"/>
          <w:highlight w:val="cyan"/>
          <w:lang w:val="en-US"/>
          <w:rPrChange w:id="1947" w:author="RIL issue number D001" w:date="2018-01-31T10:11:00Z">
            <w:rPr>
              <w:del w:id="1948" w:author="" w:date="2018-02-02T16:27:00Z"/>
              <w:lang w:val="sv-SE"/>
            </w:rPr>
          </w:rPrChange>
        </w:rPr>
      </w:pPr>
      <w:del w:id="1949" w:author="" w:date="2018-02-02T16:27:00Z">
        <w:r w:rsidRPr="005445EC">
          <w:rPr>
            <w:highlight w:val="cyan"/>
            <w:lang w:val="en-US"/>
            <w:rPrChange w:id="1950"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51" w:author="" w:date="2018-02-02T16:27:00Z"/>
          <w:highlight w:val="cyan"/>
        </w:rPr>
      </w:pPr>
      <w:del w:id="1952"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53" w:author="" w:date="2018-02-02T16:27:00Z"/>
          <w:highlight w:val="cyan"/>
        </w:rPr>
      </w:pPr>
      <w:del w:id="1954"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55" w:author="CATT" w:date="2018-01-16T11:00:00Z">
        <w:del w:id="1956" w:author="" w:date="2018-02-02T16:27:00Z">
          <w:r w:rsidR="0009041B" w:rsidRPr="005445EC">
            <w:rPr>
              <w:rFonts w:hint="eastAsia"/>
              <w:highlight w:val="cyan"/>
              <w:lang w:eastAsia="zh-CN"/>
            </w:rPr>
            <w:delText>M</w:delText>
          </w:r>
          <w:r w:rsidR="0009041B" w:rsidRPr="005445EC">
            <w:rPr>
              <w:highlight w:val="cyan"/>
            </w:rPr>
            <w:delText>CG</w:delText>
          </w:r>
        </w:del>
      </w:ins>
      <w:del w:id="1957" w:author="" w:date="2018-02-02T16:27:00Z">
        <w:r w:rsidRPr="005445EC">
          <w:rPr>
            <w:highlight w:val="cyan"/>
          </w:rPr>
          <w:delText>:</w:delText>
        </w:r>
      </w:del>
    </w:p>
    <w:p w14:paraId="167AC8E6" w14:textId="51014747" w:rsidR="008601CC" w:rsidRPr="005445EC" w:rsidRDefault="008601CC" w:rsidP="000D43E8">
      <w:pPr>
        <w:pStyle w:val="B3"/>
        <w:rPr>
          <w:del w:id="1958" w:author="" w:date="2018-02-02T16:27:00Z"/>
          <w:highlight w:val="cyan"/>
        </w:rPr>
      </w:pPr>
      <w:del w:id="1959" w:author="" w:date="2018-02-02T16:27:00Z">
        <w:r w:rsidRPr="005445EC">
          <w:rPr>
            <w:highlight w:val="cyan"/>
          </w:rPr>
          <w:delText xml:space="preserve">3&gt; initiate the </w:delText>
        </w:r>
        <w:bookmarkStart w:id="1960" w:name="_Hlk500321985"/>
        <w:r w:rsidRPr="005445EC">
          <w:rPr>
            <w:highlight w:val="cyan"/>
          </w:rPr>
          <w:delText>random access procedure on the SpCell</w:delText>
        </w:r>
        <w:bookmarkEnd w:id="1960"/>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61" w:name="_Hlk504049437"/>
      <w:r w:rsidRPr="005445EC">
        <w:rPr>
          <w:highlight w:val="cyan"/>
        </w:rPr>
        <w:t xml:space="preserve">apply the parts of the measurement and the radio resource configuration that require the UE to know the SFN of the respective </w:t>
      </w:r>
      <w:bookmarkEnd w:id="1961"/>
      <w:r w:rsidRPr="005445EC">
        <w:rPr>
          <w:highlight w:val="cyan"/>
        </w:rPr>
        <w:t xml:space="preserve">target </w:t>
      </w:r>
      <w:del w:id="1962" w:author="merged r1" w:date="2018-01-18T13:12:00Z">
        <w:r w:rsidRPr="005445EC">
          <w:rPr>
            <w:highlight w:val="cyan"/>
          </w:rPr>
          <w:delText>SPCell</w:delText>
        </w:r>
      </w:del>
      <w:del w:id="1963" w:author="CATT" w:date="2018-01-16T11:01:00Z">
        <w:r w:rsidRPr="005445EC" w:rsidDel="00040CBF">
          <w:rPr>
            <w:highlight w:val="cyan"/>
          </w:rPr>
          <w:delText xml:space="preserve"> </w:delText>
        </w:r>
      </w:del>
      <w:ins w:id="1964" w:author="merged r1" w:date="2018-01-18T13:12:00Z">
        <w:r w:rsidRPr="005445EC">
          <w:rPr>
            <w:highlight w:val="cyan"/>
          </w:rPr>
          <w:t>S</w:t>
        </w:r>
        <w:r w:rsidR="002B01A7" w:rsidRPr="005445EC">
          <w:rPr>
            <w:highlight w:val="cyan"/>
          </w:rPr>
          <w:t>p</w:t>
        </w:r>
        <w:r w:rsidRPr="005445EC">
          <w:rPr>
            <w:highlight w:val="cyan"/>
          </w:rPr>
          <w:t>Cell</w:t>
        </w:r>
      </w:ins>
      <w:ins w:id="1965"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Heading4"/>
        <w:rPr>
          <w:highlight w:val="cyan"/>
        </w:rPr>
      </w:pPr>
      <w:bookmarkStart w:id="1966" w:name="_Toc500942621"/>
      <w:bookmarkStart w:id="1967" w:name="_Toc505697431"/>
      <w:bookmarkStart w:id="1968" w:name="_Hlk498937343"/>
      <w:r w:rsidRPr="005445EC">
        <w:rPr>
          <w:highlight w:val="cyan"/>
        </w:rPr>
        <w:t>5.3.5.4</w:t>
      </w:r>
      <w:r w:rsidRPr="005445EC">
        <w:rPr>
          <w:highlight w:val="cyan"/>
        </w:rPr>
        <w:tab/>
        <w:t>Secondary cell group release</w:t>
      </w:r>
      <w:bookmarkEnd w:id="1966"/>
      <w:bookmarkEnd w:id="1967"/>
    </w:p>
    <w:bookmarkEnd w:id="1968"/>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69"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70"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71" w:author="R2-1801206, E128, C012" w:date="2018-01-31T09:17:00Z">
        <w:r w:rsidRPr="005445EC">
          <w:rPr>
            <w:highlight w:val="cyan"/>
          </w:rPr>
          <w:delText>3</w:delText>
        </w:r>
      </w:del>
      <w:ins w:id="1972"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73"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Heading4"/>
        <w:rPr>
          <w:highlight w:val="cyan"/>
        </w:rPr>
      </w:pPr>
      <w:bookmarkStart w:id="1974" w:name="_Toc500942622"/>
      <w:bookmarkStart w:id="1975" w:name="_Toc505697432"/>
      <w:bookmarkStart w:id="1976" w:name="_Hlk504054378"/>
      <w:r w:rsidRPr="005445EC">
        <w:rPr>
          <w:highlight w:val="cyan"/>
        </w:rPr>
        <w:t>5.3.5.5</w:t>
      </w:r>
      <w:r w:rsidR="004C6C78" w:rsidRPr="005445EC">
        <w:rPr>
          <w:highlight w:val="cyan"/>
        </w:rPr>
        <w:tab/>
        <w:t>Cell Group configuration</w:t>
      </w:r>
      <w:bookmarkEnd w:id="1974"/>
      <w:bookmarkEnd w:id="1975"/>
    </w:p>
    <w:p w14:paraId="53C01A93" w14:textId="6D73CA56" w:rsidR="004C6C78" w:rsidRPr="005445EC" w:rsidRDefault="00FA69F7" w:rsidP="004C6C78">
      <w:pPr>
        <w:pStyle w:val="Heading5"/>
        <w:rPr>
          <w:highlight w:val="cyan"/>
        </w:rPr>
      </w:pPr>
      <w:bookmarkStart w:id="1977" w:name="_Toc500942623"/>
      <w:bookmarkStart w:id="1978" w:name="_Toc505697433"/>
      <w:bookmarkEnd w:id="1976"/>
      <w:r w:rsidRPr="005445EC">
        <w:rPr>
          <w:highlight w:val="cyan"/>
        </w:rPr>
        <w:t>5.3.5.5</w:t>
      </w:r>
      <w:r w:rsidR="004C6C78" w:rsidRPr="005445EC">
        <w:rPr>
          <w:highlight w:val="cyan"/>
        </w:rPr>
        <w:t>.1</w:t>
      </w:r>
      <w:r w:rsidR="004C6C78" w:rsidRPr="005445EC">
        <w:rPr>
          <w:highlight w:val="cyan"/>
        </w:rPr>
        <w:tab/>
        <w:t>General</w:t>
      </w:r>
      <w:bookmarkEnd w:id="1977"/>
      <w:bookmarkEnd w:id="1978"/>
    </w:p>
    <w:p w14:paraId="0BC85079" w14:textId="4A102816" w:rsidR="004C6C78" w:rsidRPr="005445EC" w:rsidRDefault="004C6C78" w:rsidP="004C6C78">
      <w:pPr>
        <w:rPr>
          <w:highlight w:val="cyan"/>
        </w:rPr>
      </w:pPr>
      <w:r w:rsidRPr="005445EC">
        <w:rPr>
          <w:highlight w:val="cyan"/>
        </w:rPr>
        <w:t xml:space="preserve">The network configures the UE with </w:t>
      </w:r>
      <w:del w:id="1979" w:author="" w:date="2018-02-02T17:01:00Z">
        <w:r w:rsidRPr="005445EC">
          <w:rPr>
            <w:highlight w:val="cyan"/>
          </w:rPr>
          <w:delText xml:space="preserve">a </w:delText>
        </w:r>
      </w:del>
      <w:del w:id="1980" w:author="" w:date="2018-02-02T17:00:00Z">
        <w:r w:rsidRPr="005445EC">
          <w:rPr>
            <w:highlight w:val="cyan"/>
          </w:rPr>
          <w:delText>Master Cell Groups</w:delText>
        </w:r>
      </w:del>
      <w:ins w:id="1981" w:author="merged r1" w:date="2018-01-18T13:12:00Z">
        <w:del w:id="1982" w:author="" w:date="2018-02-02T17:00:00Z">
          <w:r w:rsidRPr="005445EC">
            <w:rPr>
              <w:highlight w:val="cyan"/>
            </w:rPr>
            <w:delText>Group</w:delText>
          </w:r>
        </w:del>
      </w:ins>
      <w:del w:id="1983"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84"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85" w:author="merged r1" w:date="2018-01-18T13:12:00Z">
        <w:r w:rsidRPr="005445EC">
          <w:rPr>
            <w:i/>
            <w:highlight w:val="cyan"/>
          </w:rPr>
          <w:delText>CellGroupsConfig</w:delText>
        </w:r>
      </w:del>
      <w:ins w:id="1986"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87"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88"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89"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90"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90"/>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91" w:author="Nokia R2-1800832" w:date="2018-02-02T17:24:00Z">
        <w:r w:rsidR="002F0374" w:rsidRPr="005445EC">
          <w:rPr>
            <w:highlight w:val="cyan"/>
            <w:rPrChange w:id="1992" w:author="C006" w:date="2018-02-02T18:54:00Z">
              <w:rPr>
                <w:color w:val="FF0000"/>
              </w:rPr>
            </w:rPrChange>
          </w:rPr>
          <w:t xml:space="preserve">if the </w:t>
        </w:r>
        <w:r w:rsidR="002F0374" w:rsidRPr="005445EC">
          <w:rPr>
            <w:i/>
            <w:highlight w:val="cyan"/>
            <w:rPrChange w:id="1993" w:author="I009" w:date="2018-02-02T17:25:00Z">
              <w:rPr>
                <w:color w:val="FF0000"/>
              </w:rPr>
            </w:rPrChange>
          </w:rPr>
          <w:t>CellGroupConfig</w:t>
        </w:r>
        <w:r w:rsidR="002F0374" w:rsidRPr="005445EC">
          <w:rPr>
            <w:highlight w:val="cyan"/>
            <w:rPrChange w:id="1994" w:author="C006" w:date="2018-02-02T18:54:00Z">
              <w:rPr>
                <w:color w:val="FF0000"/>
              </w:rPr>
            </w:rPrChange>
          </w:rPr>
          <w:t xml:space="preserve"> contains the </w:t>
        </w:r>
        <w:r w:rsidR="002F0374" w:rsidRPr="005445EC">
          <w:rPr>
            <w:i/>
            <w:highlight w:val="cyan"/>
            <w:u w:val="single"/>
            <w:rPrChange w:id="1995" w:author="C006" w:date="2018-02-02T18:54:00Z">
              <w:rPr>
                <w:i/>
                <w:color w:val="FF0000"/>
                <w:u w:val="single"/>
              </w:rPr>
            </w:rPrChange>
          </w:rPr>
          <w:t>rlc</w:t>
        </w:r>
        <w:r w:rsidR="002F0374" w:rsidRPr="005445EC">
          <w:rPr>
            <w:i/>
            <w:highlight w:val="cyan"/>
            <w:u w:val="single"/>
            <w:rPrChange w:id="1996" w:author="I009" w:date="2018-02-02T17:25:00Z">
              <w:rPr>
                <w:color w:val="FF0000"/>
                <w:u w:val="single"/>
              </w:rPr>
            </w:rPrChange>
          </w:rPr>
          <w:t>-Bea</w:t>
        </w:r>
      </w:ins>
      <w:ins w:id="1997" w:author="Nokia R2-1800832" w:date="2018-02-02T17:25:00Z">
        <w:r w:rsidR="002F0374" w:rsidRPr="005445EC">
          <w:rPr>
            <w:i/>
            <w:highlight w:val="cyan"/>
            <w:u w:val="single"/>
            <w:rPrChange w:id="1998" w:author="C006" w:date="2018-02-02T18:54:00Z">
              <w:rPr>
                <w:i/>
                <w:color w:val="FF0000"/>
                <w:u w:val="single"/>
              </w:rPr>
            </w:rPrChange>
          </w:rPr>
          <w:t>r</w:t>
        </w:r>
      </w:ins>
      <w:ins w:id="1999" w:author="Nokia R2-1800832" w:date="2018-02-02T17:24:00Z">
        <w:r w:rsidR="002F0374" w:rsidRPr="005445EC">
          <w:rPr>
            <w:i/>
            <w:highlight w:val="cyan"/>
            <w:u w:val="single"/>
            <w:rPrChange w:id="2000" w:author="I009" w:date="2018-02-02T17:25:00Z">
              <w:rPr>
                <w:color w:val="FF0000"/>
                <w:u w:val="single"/>
              </w:rPr>
            </w:rPrChange>
          </w:rPr>
          <w:t>erToAddModList</w:t>
        </w:r>
      </w:ins>
      <w:ins w:id="2001" w:author="Nokia R2-1800832" w:date="2018-02-02T17:25:00Z">
        <w:del w:id="2002" w:author="Rapporteur" w:date="2018-02-02T17:28:00Z">
          <w:r w:rsidR="002F0374" w:rsidRPr="005445EC" w:rsidDel="00496C82">
            <w:rPr>
              <w:highlight w:val="cyan"/>
              <w:u w:val="single"/>
              <w:rPrChange w:id="2003" w:author="C006" w:date="2018-02-02T18:54:00Z">
                <w:rPr>
                  <w:color w:val="FF0000"/>
                  <w:u w:val="single"/>
                </w:rPr>
              </w:rPrChange>
            </w:rPr>
            <w:delText>,</w:delText>
          </w:r>
        </w:del>
      </w:ins>
      <w:ins w:id="2004" w:author="Nokia R2-1800832" w:date="2018-02-02T17:24:00Z">
        <w:del w:id="2005" w:author="Rapporteur" w:date="2018-02-02T17:28:00Z">
          <w:r w:rsidR="002F0374" w:rsidRPr="005445EC" w:rsidDel="00496C82">
            <w:rPr>
              <w:highlight w:val="cyan"/>
            </w:rPr>
            <w:delText xml:space="preserve"> </w:delText>
          </w:r>
        </w:del>
      </w:ins>
      <w:del w:id="2006"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2007" w:author="merged r1" w:date="2018-01-18T13:12:00Z">
        <w:del w:id="2008"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2009" w:author="Rapporteur" w:date="2018-02-02T17:28:00Z">
        <w:r w:rsidRPr="005445EC">
          <w:rPr>
            <w:highlight w:val="cyan"/>
          </w:rPr>
          <w:delText xml:space="preserve">configure </w:delText>
        </w:r>
      </w:del>
      <w:ins w:id="2010"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2011"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2012" w:author="" w:date="2018-02-02T17:42:00Z"/>
          <w:highlight w:val="cyan"/>
        </w:rPr>
      </w:pPr>
      <w:del w:id="2013"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2014" w:author="" w:date="2018-02-02T17:42:00Z"/>
          <w:highlight w:val="cyan"/>
        </w:rPr>
      </w:pPr>
      <w:del w:id="2015"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2016" w:author="Rapporteur" w:date="2018-02-02T17:19:00Z"/>
          <w:highlight w:val="cyan"/>
        </w:rPr>
        <w:pPrChange w:id="2017" w:author="Rapporteur" w:date="2018-02-02T16:23:00Z">
          <w:pPr>
            <w:pStyle w:val="B2"/>
          </w:pPr>
        </w:pPrChange>
      </w:pPr>
      <w:del w:id="2018"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2019" w:author="Rapporteur" w:date="2018-02-02T16:23:00Z">
          <w:pPr>
            <w:pStyle w:val="B3"/>
          </w:pPr>
        </w:pPrChange>
      </w:pPr>
      <w:ins w:id="2020" w:author="Rapporteur" w:date="2018-02-02T17:19:00Z">
        <w:r w:rsidRPr="005445EC">
          <w:rPr>
            <w:highlight w:val="cyan"/>
          </w:rPr>
          <w:t>2</w:t>
        </w:r>
      </w:ins>
      <w:del w:id="2021"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2022" w:author="Rapporteur" w:date="2018-02-02T17:21:00Z">
        <w:r w:rsidR="004C6C78" w:rsidRPr="005445EC">
          <w:rPr>
            <w:highlight w:val="cyan"/>
          </w:rPr>
          <w:delText xml:space="preserve">release </w:delText>
        </w:r>
      </w:del>
      <w:ins w:id="2023" w:author="Rapporteur" w:date="2018-02-02T17:21:00Z">
        <w:r w:rsidRPr="005445EC">
          <w:rPr>
            <w:highlight w:val="cyan"/>
          </w:rPr>
          <w:t xml:space="preserve">perform </w:t>
        </w:r>
      </w:ins>
      <w:del w:id="2024" w:author="Rapporteur" w:date="2018-02-02T17:21:00Z">
        <w:r w:rsidR="004C6C78" w:rsidRPr="005445EC">
          <w:rPr>
            <w:highlight w:val="cyan"/>
          </w:rPr>
          <w:delText xml:space="preserve">the </w:delText>
        </w:r>
      </w:del>
      <w:r w:rsidR="004C6C78" w:rsidRPr="005445EC">
        <w:rPr>
          <w:highlight w:val="cyan"/>
        </w:rPr>
        <w:t>SCell</w:t>
      </w:r>
      <w:ins w:id="2025"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Hyperlink"/>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2026" w:author="Rapporteur" w:date="2018-02-02T17:19:00Z"/>
          <w:highlight w:val="cyan"/>
        </w:rPr>
      </w:pPr>
      <w:del w:id="2027"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2028" w:author="Rapporteur" w:date="2018-02-02T16:23:00Z">
          <w:pPr>
            <w:pStyle w:val="B3"/>
          </w:pPr>
        </w:pPrChange>
      </w:pPr>
      <w:bookmarkStart w:id="2029" w:name="_5.3.5.x.x_Synchronous_Reconfigurati"/>
      <w:bookmarkStart w:id="2030" w:name="_Toc500942624"/>
      <w:bookmarkEnd w:id="2029"/>
      <w:ins w:id="2031" w:author="Rapporteur" w:date="2018-02-02T17:20:00Z">
        <w:r w:rsidRPr="005445EC">
          <w:rPr>
            <w:highlight w:val="cyan"/>
          </w:rPr>
          <w:t>2</w:t>
        </w:r>
      </w:ins>
      <w:del w:id="2032" w:author="Rapporteur" w:date="2018-02-02T17:20:00Z">
        <w:r w:rsidR="0070619F" w:rsidRPr="005445EC">
          <w:rPr>
            <w:highlight w:val="cyan"/>
          </w:rPr>
          <w:delText>3</w:delText>
        </w:r>
      </w:del>
      <w:r w:rsidR="0070619F" w:rsidRPr="005445EC">
        <w:rPr>
          <w:highlight w:val="cyan"/>
        </w:rPr>
        <w:t xml:space="preserve">&gt; </w:t>
      </w:r>
      <w:del w:id="2033" w:author="Rapporteur" w:date="2018-02-02T17:21:00Z">
        <w:r w:rsidR="0070619F" w:rsidRPr="005445EC">
          <w:rPr>
            <w:highlight w:val="cyan"/>
          </w:rPr>
          <w:delText>add or modify the</w:delText>
        </w:r>
      </w:del>
      <w:ins w:id="2034" w:author="Rapporteur" w:date="2018-02-02T17:21:00Z">
        <w:r w:rsidRPr="005445EC">
          <w:rPr>
            <w:highlight w:val="cyan"/>
          </w:rPr>
          <w:t>perform</w:t>
        </w:r>
      </w:ins>
      <w:r w:rsidR="0070619F" w:rsidRPr="005445EC">
        <w:rPr>
          <w:highlight w:val="cyan"/>
        </w:rPr>
        <w:t xml:space="preserve"> SCell</w:t>
      </w:r>
      <w:ins w:id="2035"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Heading5"/>
        <w:rPr>
          <w:highlight w:val="cyan"/>
        </w:rPr>
      </w:pPr>
      <w:bookmarkStart w:id="2036"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2030"/>
      <w:bookmarkEnd w:id="2036"/>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37" w:author="R2-1801206, E128, C012" w:date="2018-01-31T09:17:00Z"/>
          <w:highlight w:val="cyan"/>
        </w:rPr>
      </w:pPr>
      <w:del w:id="2038"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39" w:author="R2-1801206, E128, C012" w:date="2018-01-31T09:18:00Z"/>
          <w:highlight w:val="cyan"/>
        </w:rPr>
      </w:pPr>
      <w:del w:id="2040"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41" w:author="R2-1801206, E128, C012" w:date="2018-01-31T11:02:00Z">
          <w:pPr>
            <w:pStyle w:val="B2"/>
          </w:pPr>
        </w:pPrChange>
      </w:pPr>
      <w:bookmarkStart w:id="2042" w:name="_Hlk504049584"/>
      <w:del w:id="2043" w:author="R2-1801206, E128, C012" w:date="2018-01-31T09:18:00Z">
        <w:r w:rsidRPr="005445EC">
          <w:rPr>
            <w:highlight w:val="cyan"/>
          </w:rPr>
          <w:delText>2</w:delText>
        </w:r>
      </w:del>
      <w:ins w:id="2044" w:author="R2-1801206, E128, C012" w:date="2018-01-31T09:18:00Z">
        <w:r w:rsidR="00BD1FBF" w:rsidRPr="005445EC">
          <w:rPr>
            <w:highlight w:val="cyan"/>
          </w:rPr>
          <w:t>1</w:t>
        </w:r>
      </w:ins>
      <w:r w:rsidRPr="005445EC">
        <w:rPr>
          <w:highlight w:val="cyan"/>
        </w:rPr>
        <w:t>&gt;</w:t>
      </w:r>
      <w:r w:rsidRPr="005445EC">
        <w:rPr>
          <w:highlight w:val="cyan"/>
        </w:rPr>
        <w:tab/>
        <w:t>stop timer T310</w:t>
      </w:r>
      <w:ins w:id="2045" w:author="R2-1801206, E128, C012" w:date="2018-01-31T09:19:00Z">
        <w:r w:rsidR="00BD1FBF" w:rsidRPr="005445EC">
          <w:rPr>
            <w:highlight w:val="cyan"/>
          </w:rPr>
          <w:t xml:space="preserve"> for the corresponding SpCell</w:t>
        </w:r>
      </w:ins>
      <w:r w:rsidRPr="005445EC">
        <w:rPr>
          <w:highlight w:val="cyan"/>
        </w:rPr>
        <w:t>, if running;</w:t>
      </w:r>
    </w:p>
    <w:bookmarkEnd w:id="2042"/>
    <w:p w14:paraId="1A464CFF" w14:textId="77777777" w:rsidR="004C6C78" w:rsidRPr="005445EC" w:rsidRDefault="004C6C78" w:rsidP="00F353BB">
      <w:pPr>
        <w:pStyle w:val="B2"/>
        <w:rPr>
          <w:del w:id="2046" w:author="CATT" w:date="2018-01-16T11:03:00Z"/>
          <w:highlight w:val="cyan"/>
        </w:rPr>
      </w:pPr>
      <w:del w:id="2047"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48" w:author="R2-1801206, E128, C012" w:date="2018-01-31T11:02:00Z">
          <w:pPr>
            <w:pStyle w:val="B2"/>
          </w:pPr>
        </w:pPrChange>
      </w:pPr>
      <w:ins w:id="2049" w:author="R2-1801206, E128, C012" w:date="2018-01-31T09:21:00Z">
        <w:r w:rsidRPr="005445EC">
          <w:rPr>
            <w:highlight w:val="cyan"/>
          </w:rPr>
          <w:t>1</w:t>
        </w:r>
      </w:ins>
      <w:del w:id="2050"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51"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52" w:author="R2-1801206, E128, C012" w:date="2018-01-31T09:21:00Z"/>
          <w:highlight w:val="cyan"/>
        </w:rPr>
      </w:pPr>
      <w:del w:id="2053"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54" w:author="R2-1801206, E128, C012" w:date="2018-01-31T09:21:00Z"/>
          <w:highlight w:val="cyan"/>
        </w:rPr>
      </w:pPr>
      <w:del w:id="2055"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56" w:author="R2-1801206, E128, C012" w:date="2018-01-31T09:21:00Z"/>
          <w:highlight w:val="cyan"/>
        </w:rPr>
      </w:pPr>
      <w:del w:id="2057" w:author="R2-1801206, E128, C012" w:date="2018-01-31T09:21:00Z">
        <w:r w:rsidRPr="005445EC">
          <w:rPr>
            <w:highlight w:val="cyan"/>
          </w:rPr>
          <w:delText>2&gt;</w:delText>
        </w:r>
        <w:r w:rsidRPr="005445EC">
          <w:rPr>
            <w:highlight w:val="cyan"/>
          </w:rPr>
          <w:tab/>
          <w:delText xml:space="preserve">start timer T304 with the timer value set to </w:delText>
        </w:r>
        <w:r w:rsidRPr="005445EC">
          <w:rPr>
            <w:i/>
            <w:highlight w:val="cyan"/>
          </w:rPr>
          <w:delText>t304</w:delText>
        </w:r>
      </w:del>
      <w:ins w:id="2058" w:author="CATT" w:date="2018-01-16T11:05:00Z">
        <w:del w:id="2059" w:author="R2-1801206, E128, C012" w:date="2018-01-31T09:21:00Z">
          <w:r w:rsidR="00EE26D2" w:rsidRPr="005445EC">
            <w:rPr>
              <w:rFonts w:hint="eastAsia"/>
              <w:highlight w:val="cyan"/>
              <w:lang w:eastAsia="zh-CN"/>
            </w:rPr>
            <w:delText xml:space="preserve"> for that cell group</w:delText>
          </w:r>
        </w:del>
      </w:ins>
      <w:del w:id="2060"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61" w:author="Rapporteur" w:date="2018-02-02T20:18:00Z"/>
          <w:highlight w:val="cyan"/>
        </w:rPr>
      </w:pPr>
      <w:del w:id="2062"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63" w:author="merged r1" w:date="2018-01-18T13:12:00Z">
        <w:r w:rsidRPr="005445EC">
          <w:rPr>
            <w:i/>
            <w:highlight w:val="cyan"/>
          </w:rPr>
          <w:delText>carrierFreq</w:delText>
        </w:r>
      </w:del>
      <w:bookmarkStart w:id="2064" w:name="_Hlk504049624"/>
      <w:ins w:id="2065" w:author="merged r1" w:date="2018-01-18T13:12:00Z">
        <w:r w:rsidR="00E05202" w:rsidRPr="005445EC">
          <w:rPr>
            <w:i/>
            <w:highlight w:val="cyan"/>
            <w:rPrChange w:id="2066" w:author="Rapporteur" w:date="2018-02-02T20:18:00Z">
              <w:rPr>
                <w:i/>
                <w:color w:val="FF0000"/>
              </w:rPr>
            </w:rPrChange>
          </w:rPr>
          <w:t>frequencyInfoDL</w:t>
        </w:r>
      </w:ins>
      <w:bookmarkEnd w:id="2064"/>
      <w:ins w:id="2067"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68" w:author="merged r1" w:date="2018-01-18T13:12:00Z">
        <w:r w:rsidRPr="005445EC">
          <w:rPr>
            <w:i/>
            <w:highlight w:val="cyan"/>
          </w:rPr>
          <w:delText>carrierFreq</w:delText>
        </w:r>
      </w:del>
      <w:ins w:id="2069" w:author="merged r1" w:date="2018-01-18T13:12:00Z">
        <w:r w:rsidR="00E05202" w:rsidRPr="005445EC">
          <w:rPr>
            <w:i/>
            <w:highlight w:val="cyan"/>
            <w:rPrChange w:id="2070" w:author="Rapporteur" w:date="2018-02-02T20:18:00Z">
              <w:rPr>
                <w:i/>
                <w:color w:val="FF0000"/>
              </w:rPr>
            </w:rPrChange>
          </w:rPr>
          <w:t>frequencyInfoDL</w:t>
        </w:r>
      </w:ins>
      <w:ins w:id="2071" w:author="CATT" w:date="2018-01-16T11:04:00Z">
        <w:r w:rsidRPr="005445EC">
          <w:rPr>
            <w:highlight w:val="cyan"/>
          </w:rPr>
          <w:t xml:space="preserve"> </w:t>
        </w:r>
      </w:ins>
      <w:r w:rsidRPr="005445EC">
        <w:rPr>
          <w:highlight w:val="cyan"/>
        </w:rPr>
        <w:t xml:space="preserve">with a physical cell identity indicated by the </w:t>
      </w:r>
      <w:del w:id="2072" w:author="merged r1" w:date="2018-01-18T13:12:00Z">
        <w:r w:rsidRPr="005445EC">
          <w:rPr>
            <w:i/>
            <w:highlight w:val="cyan"/>
          </w:rPr>
          <w:delText>targetPhysCellId</w:delText>
        </w:r>
      </w:del>
      <w:ins w:id="2073"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74" w:author="merged r1" w:date="2018-01-18T13:12:00Z">
        <w:r w:rsidRPr="005445EC">
          <w:rPr>
            <w:i/>
            <w:highlight w:val="cyan"/>
          </w:rPr>
          <w:delText>targetPhysCellId</w:delText>
        </w:r>
      </w:del>
      <w:ins w:id="2075"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76"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77"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78" w:author="Rapporteur" w:date="2018-02-02T20:20:00Z"/>
          <w:highlight w:val="cyan"/>
        </w:rPr>
      </w:pPr>
      <w:del w:id="2079"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80" w:author="Rapporteur" w:date="2018-02-02T20:20:00Z"/>
          <w:highlight w:val="cyan"/>
        </w:rPr>
      </w:pPr>
      <w:del w:id="2081"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82" w:author="Rapporteur" w:date="2018-02-02T20:20:00Z"/>
          <w:highlight w:val="cyan"/>
        </w:rPr>
      </w:pPr>
      <w:del w:id="2083"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84" w:author="merged r1" w:date="2018-01-18T13:12:00Z">
        <w:r w:rsidRPr="005445EC">
          <w:rPr>
            <w:highlight w:val="cyan"/>
          </w:rPr>
          <w:delText>6</w:delText>
        </w:r>
      </w:del>
      <w:ins w:id="2085"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Heading5"/>
        <w:rPr>
          <w:highlight w:val="cyan"/>
        </w:rPr>
      </w:pPr>
      <w:bookmarkStart w:id="2086" w:name="_Toc500942625"/>
      <w:bookmarkStart w:id="2087"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86"/>
      <w:bookmarkEnd w:id="2087"/>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88" w:author="merged r1" w:date="2018-01-18T13:12:00Z">
        <w:r w:rsidRPr="005445EC">
          <w:rPr>
            <w:i/>
            <w:highlight w:val="cyan"/>
          </w:rPr>
          <w:delText>LogicalChannelIdentity</w:delText>
        </w:r>
      </w:del>
      <w:ins w:id="2089" w:author="merged r1" w:date="2018-01-18T13:12:00Z">
        <w:r w:rsidR="00263157" w:rsidRPr="005445EC">
          <w:rPr>
            <w:i/>
            <w:highlight w:val="cyan"/>
          </w:rPr>
          <w:t>logicalChannelIdentity</w:t>
        </w:r>
      </w:ins>
      <w:r w:rsidRPr="005445EC">
        <w:rPr>
          <w:highlight w:val="cyan"/>
        </w:rPr>
        <w:t xml:space="preserve"> value included in the </w:t>
      </w:r>
      <w:bookmarkStart w:id="2090" w:name="_Hlk492964594"/>
      <w:del w:id="2091" w:author="merged r1" w:date="2018-01-18T13:12:00Z">
        <w:r w:rsidRPr="005445EC">
          <w:rPr>
            <w:i/>
            <w:highlight w:val="cyan"/>
          </w:rPr>
          <w:delText>l</w:delText>
        </w:r>
        <w:r w:rsidR="00CA2961" w:rsidRPr="005445EC">
          <w:rPr>
            <w:i/>
            <w:highlight w:val="cyan"/>
          </w:rPr>
          <w:delText>rlc</w:delText>
        </w:r>
      </w:del>
      <w:ins w:id="2092"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90"/>
      <w:r w:rsidRPr="005445EC">
        <w:rPr>
          <w:highlight w:val="cyan"/>
        </w:rPr>
        <w:t>that is part of the current UE configuration (LCH release</w:t>
      </w:r>
      <w:del w:id="2093" w:author="merged r1" w:date="2018-01-18T13:12:00Z">
        <w:r w:rsidRPr="005445EC">
          <w:rPr>
            <w:highlight w:val="cyan"/>
          </w:rPr>
          <w:delText>)</w:delText>
        </w:r>
        <w:r w:rsidR="00F82B7C" w:rsidRPr="005445EC">
          <w:rPr>
            <w:highlight w:val="cyan"/>
          </w:rPr>
          <w:delText>,</w:delText>
        </w:r>
      </w:del>
      <w:ins w:id="2094"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95" w:author="merged r1" w:date="2018-01-18T13:12:00Z">
        <w:r w:rsidRPr="005445EC">
          <w:rPr>
            <w:i/>
            <w:highlight w:val="cyan"/>
          </w:rPr>
          <w:delText>LogicalChannelIdentity</w:delText>
        </w:r>
      </w:del>
      <w:ins w:id="2096" w:author="merged r1" w:date="2018-01-18T13:12:00Z">
        <w:r w:rsidR="00263157" w:rsidRPr="005445EC">
          <w:rPr>
            <w:i/>
            <w:highlight w:val="cyan"/>
          </w:rPr>
          <w:t>logicalChannelIdentity</w:t>
        </w:r>
      </w:ins>
      <w:r w:rsidRPr="005445EC">
        <w:rPr>
          <w:highlight w:val="cyan"/>
        </w:rPr>
        <w:t xml:space="preserve"> value that is to be released </w:t>
      </w:r>
      <w:del w:id="2097"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98"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Heading5"/>
        <w:rPr>
          <w:highlight w:val="cyan"/>
        </w:rPr>
      </w:pPr>
      <w:bookmarkStart w:id="2099" w:name="_Toc500942626"/>
      <w:bookmarkStart w:id="2100"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99"/>
      <w:bookmarkEnd w:id="2100"/>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101" w:author="CATT" w:date="2018-01-16T11:09:00Z">
        <w:r w:rsidRPr="005445EC">
          <w:rPr>
            <w:highlight w:val="cyan"/>
          </w:rPr>
          <w:delText xml:space="preserve">a </w:delText>
        </w:r>
      </w:del>
      <w:ins w:id="2102"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103"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104"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105" w:author="merged r1" w:date="2018-01-18T13:12:00Z"/>
          <w:highlight w:val="cyan"/>
        </w:rPr>
        <w:pPrChange w:id="2106" w:author="merged r1" w:date="2018-01-18T16:03:00Z">
          <w:pPr>
            <w:pStyle w:val="B2"/>
          </w:pPr>
        </w:pPrChange>
      </w:pPr>
      <w:ins w:id="2107"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t>2&gt;</w:t>
      </w:r>
      <w:r w:rsidRPr="005445EC">
        <w:rPr>
          <w:highlight w:val="cyan"/>
        </w:rPr>
        <w:tab/>
      </w:r>
      <w:r w:rsidR="002A3190" w:rsidRPr="005445EC">
        <w:rPr>
          <w:highlight w:val="cyan"/>
        </w:rPr>
        <w:t xml:space="preserve">reconfigure the RLC entity </w:t>
      </w:r>
      <w:del w:id="2108"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109"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110"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111" w:author="merged r1" w:date="2018-01-18T13:12:00Z">
        <w:r w:rsidRPr="005445EC">
          <w:rPr>
            <w:highlight w:val="cyan"/>
          </w:rPr>
          <w:delText>ID</w:delText>
        </w:r>
      </w:del>
      <w:ins w:id="2112"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113" w:author="merged r1" w:date="2018-01-18T13:12:00Z">
        <w:r w:rsidRPr="005445EC">
          <w:rPr>
            <w:highlight w:val="cyan"/>
          </w:rPr>
          <w:delText>logical channel ID</w:delText>
        </w:r>
      </w:del>
      <w:ins w:id="2114"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115"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116" w:author="merged r1" w:date="2018-01-18T13:12:00Z">
        <w:r w:rsidRPr="005445EC">
          <w:rPr>
            <w:highlight w:val="cyan"/>
          </w:rPr>
          <w:delText>logical channel ID</w:delText>
        </w:r>
      </w:del>
      <w:ins w:id="211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118" w:author="merged r1" w:date="2018-01-18T13:12:00Z"/>
          <w:highlight w:val="cyan"/>
        </w:rPr>
      </w:pPr>
      <w:del w:id="2119"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120" w:author="merged r1" w:date="2018-01-18T13:22:00Z">
            <w:rPr>
              <w:i/>
            </w:rPr>
          </w:rPrChange>
        </w:rPr>
        <w:t>;</w:t>
      </w:r>
    </w:p>
    <w:p w14:paraId="688DF77D" w14:textId="60398EEC" w:rsidR="008A6616" w:rsidRPr="005445EC" w:rsidRDefault="00FA69F7" w:rsidP="008A6616">
      <w:pPr>
        <w:pStyle w:val="Heading5"/>
        <w:rPr>
          <w:ins w:id="2121" w:author="" w:date="2018-01-31T05:56:00Z"/>
          <w:highlight w:val="cyan"/>
        </w:rPr>
      </w:pPr>
      <w:bookmarkStart w:id="2122" w:name="_5.3.5.x.x_MAC_entity"/>
      <w:bookmarkStart w:id="2123" w:name="_Toc500942627"/>
      <w:bookmarkStart w:id="2124" w:name="_Toc505697437"/>
      <w:bookmarkEnd w:id="2122"/>
      <w:r w:rsidRPr="005445EC">
        <w:rPr>
          <w:highlight w:val="cyan"/>
        </w:rPr>
        <w:t>5.3.5.5</w:t>
      </w:r>
      <w:r w:rsidR="009D5013" w:rsidRPr="005445EC">
        <w:rPr>
          <w:highlight w:val="cyan"/>
        </w:rPr>
        <w:t>.5</w:t>
      </w:r>
      <w:r w:rsidR="009D5013" w:rsidRPr="005445EC">
        <w:rPr>
          <w:highlight w:val="cyan"/>
        </w:rPr>
        <w:tab/>
        <w:t>MAC entity configuration</w:t>
      </w:r>
      <w:bookmarkEnd w:id="2123"/>
      <w:bookmarkEnd w:id="2124"/>
      <w:ins w:id="2125" w:author="" w:date="2018-01-31T05:56:00Z">
        <w:r w:rsidR="008A6616" w:rsidRPr="005445EC">
          <w:rPr>
            <w:highlight w:val="cyan"/>
          </w:rPr>
          <w:t xml:space="preserve"> </w:t>
        </w:r>
      </w:ins>
    </w:p>
    <w:p w14:paraId="295C7351" w14:textId="77777777" w:rsidR="008A6616" w:rsidRPr="005445EC" w:rsidRDefault="008A6616" w:rsidP="008A6616">
      <w:pPr>
        <w:rPr>
          <w:ins w:id="2126" w:author="" w:date="2018-01-31T05:56:00Z"/>
          <w:highlight w:val="cyan"/>
        </w:rPr>
      </w:pPr>
      <w:ins w:id="2127" w:author="" w:date="2018-01-31T05:56:00Z">
        <w:r w:rsidRPr="005445EC">
          <w:rPr>
            <w:highlight w:val="cyan"/>
          </w:rPr>
          <w:t>The UE shall:</w:t>
        </w:r>
      </w:ins>
    </w:p>
    <w:p w14:paraId="5AC0BC65" w14:textId="03709E27" w:rsidR="008A6616" w:rsidRPr="005445EC" w:rsidDel="00121064" w:rsidRDefault="008A6616" w:rsidP="008A6616">
      <w:pPr>
        <w:pStyle w:val="B1"/>
        <w:rPr>
          <w:ins w:id="2128" w:author="" w:date="2018-01-31T05:56:00Z"/>
          <w:del w:id="2129" w:author="" w:date="2018-02-02T20:42:00Z"/>
          <w:highlight w:val="cyan"/>
        </w:rPr>
      </w:pPr>
      <w:ins w:id="2130" w:author="" w:date="2018-01-31T05:56:00Z">
        <w:del w:id="2131"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132" w:author="" w:date="2018-01-31T05:56:00Z"/>
          <w:highlight w:val="cyan"/>
        </w:rPr>
        <w:pPrChange w:id="2133" w:author="O007" w:date="2018-02-02T20:42:00Z">
          <w:pPr>
            <w:pStyle w:val="B2"/>
          </w:pPr>
        </w:pPrChange>
      </w:pPr>
      <w:ins w:id="2134" w:author="" w:date="2018-02-02T20:42:00Z">
        <w:r w:rsidRPr="005445EC">
          <w:rPr>
            <w:highlight w:val="cyan"/>
          </w:rPr>
          <w:t>1</w:t>
        </w:r>
      </w:ins>
      <w:ins w:id="2135" w:author="" w:date="2018-01-31T05:56:00Z">
        <w:del w:id="2136"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37" w:author="" w:date="2018-01-31T05:56:00Z"/>
          <w:highlight w:val="cyan"/>
        </w:rPr>
        <w:pPrChange w:id="2138" w:author="O007" w:date="2018-02-02T20:42:00Z">
          <w:pPr>
            <w:pStyle w:val="B3"/>
          </w:pPr>
        </w:pPrChange>
      </w:pPr>
      <w:ins w:id="2139" w:author="" w:date="2018-02-02T20:42:00Z">
        <w:r w:rsidRPr="005445EC">
          <w:rPr>
            <w:highlight w:val="cyan"/>
          </w:rPr>
          <w:t>2</w:t>
        </w:r>
      </w:ins>
      <w:ins w:id="2140" w:author="" w:date="2018-01-31T05:56:00Z">
        <w:del w:id="2141"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42" w:author="" w:date="2018-01-31T05:56:00Z"/>
          <w:highlight w:val="cyan"/>
        </w:rPr>
      </w:pPr>
      <w:ins w:id="2143" w:author="" w:date="2018-01-31T05:56:00Z">
        <w:r w:rsidRPr="005445EC">
          <w:rPr>
            <w:highlight w:val="cyan"/>
          </w:rPr>
          <w:t>1&gt;</w:t>
        </w:r>
        <w:r w:rsidRPr="005445EC">
          <w:rPr>
            <w:highlight w:val="cyan"/>
          </w:rPr>
          <w:tab/>
          <w:t xml:space="preserve">reconfigure the MAC main configuration of the cell group in accordance with the received </w:t>
        </w:r>
      </w:ins>
      <w:ins w:id="2144" w:author="" w:date="2018-01-31T06:01:00Z">
        <w:r w:rsidRPr="005445EC">
          <w:rPr>
            <w:i/>
            <w:highlight w:val="cyan"/>
          </w:rPr>
          <w:t>mac</w:t>
        </w:r>
      </w:ins>
      <w:ins w:id="2145"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46" w:author="" w:date="2018-01-31T05:56:00Z"/>
          <w:highlight w:val="cyan"/>
        </w:rPr>
      </w:pPr>
      <w:ins w:id="2147" w:author="" w:date="2018-01-31T05:56:00Z">
        <w:r w:rsidRPr="005445EC">
          <w:rPr>
            <w:highlight w:val="cyan"/>
          </w:rPr>
          <w:t>1&gt;</w:t>
        </w:r>
        <w:r w:rsidRPr="005445EC">
          <w:rPr>
            <w:highlight w:val="cyan"/>
          </w:rPr>
          <w:tab/>
          <w:t xml:space="preserve">if the received </w:t>
        </w:r>
      </w:ins>
      <w:ins w:id="2148" w:author="" w:date="2018-01-31T06:02:00Z">
        <w:r w:rsidRPr="005445EC">
          <w:rPr>
            <w:i/>
            <w:highlight w:val="cyan"/>
          </w:rPr>
          <w:t>mac-CellGroupConfig</w:t>
        </w:r>
        <w:r w:rsidRPr="005445EC">
          <w:rPr>
            <w:highlight w:val="cyan"/>
          </w:rPr>
          <w:t xml:space="preserve"> </w:t>
        </w:r>
      </w:ins>
      <w:ins w:id="2149"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50" w:author="" w:date="2018-01-31T05:56:00Z"/>
          <w:highlight w:val="cyan"/>
        </w:rPr>
      </w:pPr>
      <w:ins w:id="2151"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52" w:author="" w:date="2018-01-31T05:56:00Z"/>
          <w:highlight w:val="cyan"/>
        </w:rPr>
      </w:pPr>
      <w:ins w:id="2153"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54" w:author="" w:date="2018-01-31T05:56:00Z"/>
          <w:highlight w:val="cyan"/>
        </w:rPr>
      </w:pPr>
      <w:ins w:id="2155" w:author="" w:date="2018-01-31T05:56:00Z">
        <w:r w:rsidRPr="005445EC">
          <w:rPr>
            <w:highlight w:val="cyan"/>
          </w:rPr>
          <w:t>1&gt;</w:t>
        </w:r>
        <w:r w:rsidRPr="005445EC">
          <w:rPr>
            <w:highlight w:val="cyan"/>
          </w:rPr>
          <w:tab/>
          <w:t xml:space="preserve">if the received </w:t>
        </w:r>
      </w:ins>
      <w:ins w:id="2156" w:author="" w:date="2018-01-31T06:02:00Z">
        <w:r w:rsidRPr="005445EC">
          <w:rPr>
            <w:i/>
            <w:highlight w:val="cyan"/>
          </w:rPr>
          <w:t>mac-CellGroupConfig</w:t>
        </w:r>
        <w:r w:rsidRPr="005445EC">
          <w:rPr>
            <w:highlight w:val="cyan"/>
          </w:rPr>
          <w:t xml:space="preserve"> </w:t>
        </w:r>
      </w:ins>
      <w:ins w:id="2157"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58" w:author="" w:date="2018-01-31T05:56:00Z"/>
          <w:highlight w:val="cyan"/>
        </w:rPr>
      </w:pPr>
      <w:ins w:id="2159"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60" w:author="" w:date="2018-01-31T05:56:00Z"/>
          <w:highlight w:val="cyan"/>
        </w:rPr>
      </w:pPr>
      <w:ins w:id="2161"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62" w:author="" w:date="2018-01-31T05:56:00Z"/>
          <w:highlight w:val="cyan"/>
        </w:rPr>
      </w:pPr>
      <w:ins w:id="2163"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64"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Heading5"/>
        <w:rPr>
          <w:ins w:id="2165" w:author="" w:date="2018-01-31T06:07:00Z"/>
          <w:highlight w:val="cyan"/>
        </w:rPr>
      </w:pPr>
      <w:bookmarkStart w:id="2166" w:name="_5.3.5.x.x_RLF_Timers"/>
      <w:bookmarkStart w:id="2167" w:name="_Toc500942628"/>
      <w:bookmarkStart w:id="2168" w:name="_Toc505697438"/>
      <w:bookmarkEnd w:id="2166"/>
      <w:r w:rsidRPr="005445EC">
        <w:rPr>
          <w:highlight w:val="cyan"/>
        </w:rPr>
        <w:t>5.3.5.5</w:t>
      </w:r>
      <w:r w:rsidR="009D5013" w:rsidRPr="005445EC">
        <w:rPr>
          <w:highlight w:val="cyan"/>
        </w:rPr>
        <w:t>.6</w:t>
      </w:r>
      <w:r w:rsidR="009D5013" w:rsidRPr="005445EC">
        <w:rPr>
          <w:highlight w:val="cyan"/>
        </w:rPr>
        <w:tab/>
        <w:t>RLF Timers &amp; Constants configuration</w:t>
      </w:r>
      <w:bookmarkEnd w:id="2167"/>
      <w:bookmarkEnd w:id="2168"/>
      <w:ins w:id="2169" w:author="" w:date="2018-01-31T06:07:00Z">
        <w:r w:rsidR="000602A5" w:rsidRPr="005445EC">
          <w:rPr>
            <w:highlight w:val="cyan"/>
          </w:rPr>
          <w:t xml:space="preserve"> </w:t>
        </w:r>
      </w:ins>
    </w:p>
    <w:p w14:paraId="4F5A4199" w14:textId="77777777" w:rsidR="000602A5" w:rsidRPr="005445EC" w:rsidRDefault="000602A5" w:rsidP="000602A5">
      <w:pPr>
        <w:rPr>
          <w:ins w:id="2170" w:author="" w:date="2018-01-31T06:07:00Z"/>
          <w:highlight w:val="cyan"/>
        </w:rPr>
      </w:pPr>
      <w:ins w:id="2171" w:author="" w:date="2018-01-31T06:07:00Z">
        <w:r w:rsidRPr="005445EC">
          <w:rPr>
            <w:highlight w:val="cyan"/>
          </w:rPr>
          <w:t>The UE shall:</w:t>
        </w:r>
      </w:ins>
    </w:p>
    <w:p w14:paraId="54937282" w14:textId="77777777" w:rsidR="000602A5" w:rsidRPr="005445EC" w:rsidRDefault="000602A5" w:rsidP="000602A5">
      <w:pPr>
        <w:pStyle w:val="B1"/>
        <w:rPr>
          <w:ins w:id="2172" w:author="" w:date="2018-01-31T06:07:00Z"/>
          <w:highlight w:val="cyan"/>
        </w:rPr>
      </w:pPr>
      <w:ins w:id="2173"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74" w:author="" w:date="2018-01-31T06:07:00Z"/>
          <w:highlight w:val="cyan"/>
        </w:rPr>
      </w:pPr>
      <w:ins w:id="2175"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76" w:author="" w:date="2018-01-31T06:07:00Z"/>
          <w:del w:id="2177" w:author="" w:date="2018-02-02T20:47:00Z"/>
          <w:highlight w:val="cyan"/>
        </w:rPr>
      </w:pPr>
      <w:ins w:id="2178" w:author="" w:date="2018-01-31T06:07:00Z">
        <w:r w:rsidRPr="005445EC">
          <w:rPr>
            <w:highlight w:val="cyan"/>
          </w:rPr>
          <w:t>2</w:t>
        </w:r>
        <w:r w:rsidRPr="005445EC" w:rsidDel="00831520">
          <w:rPr>
            <w:highlight w:val="cyan"/>
          </w:rPr>
          <w:t>&gt;</w:t>
        </w:r>
        <w:r w:rsidRPr="005445EC" w:rsidDel="00831520">
          <w:rPr>
            <w:highlight w:val="cyan"/>
          </w:rPr>
          <w:tab/>
        </w:r>
        <w:del w:id="2179"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80" w:author="" w:date="2018-01-31T06:07:00Z"/>
          <w:del w:id="2181" w:author="" w:date="2018-02-02T20:47:00Z"/>
          <w:highlight w:val="cyan"/>
        </w:rPr>
        <w:pPrChange w:id="2182" w:author="O007" w:date="2018-02-02T20:47:00Z">
          <w:pPr>
            <w:pStyle w:val="B3"/>
          </w:pPr>
        </w:pPrChange>
      </w:pPr>
      <w:ins w:id="2183" w:author="" w:date="2018-01-31T06:07:00Z">
        <w:del w:id="2184"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85" w:name="OLE_LINK124"/>
          <w:bookmarkStart w:id="2186" w:name="OLE_LINK125"/>
          <w:r w:rsidRPr="005445EC" w:rsidDel="00E159B3">
            <w:rPr>
              <w:i/>
              <w:noProof/>
              <w:highlight w:val="cyan"/>
            </w:rPr>
            <w:delText>X</w:delText>
          </w:r>
          <w:r w:rsidRPr="005445EC" w:rsidDel="00E159B3">
            <w:rPr>
              <w:highlight w:val="cyan"/>
            </w:rPr>
            <w:delText>;</w:delText>
          </w:r>
          <w:bookmarkEnd w:id="2185"/>
          <w:bookmarkEnd w:id="2186"/>
        </w:del>
      </w:ins>
    </w:p>
    <w:p w14:paraId="3BAEE83E" w14:textId="1B341E56" w:rsidR="000602A5" w:rsidRPr="005445EC" w:rsidDel="00E159B3" w:rsidRDefault="000602A5">
      <w:pPr>
        <w:pStyle w:val="B2"/>
        <w:rPr>
          <w:ins w:id="2187" w:author="" w:date="2018-01-31T06:07:00Z"/>
          <w:del w:id="2188" w:author="" w:date="2018-02-02T20:48:00Z"/>
          <w:highlight w:val="cyan"/>
        </w:rPr>
      </w:pPr>
      <w:ins w:id="2189" w:author="" w:date="2018-01-31T06:07:00Z">
        <w:del w:id="2190" w:author="" w:date="2018-02-02T20:47:00Z">
          <w:r w:rsidRPr="005445EC" w:rsidDel="00E159B3">
            <w:rPr>
              <w:highlight w:val="cyan"/>
            </w:rPr>
            <w:delText>2&gt; else:</w:delText>
          </w:r>
        </w:del>
      </w:ins>
    </w:p>
    <w:p w14:paraId="40105F66" w14:textId="681DF589" w:rsidR="000602A5" w:rsidRPr="005445EC" w:rsidRDefault="000602A5">
      <w:pPr>
        <w:pStyle w:val="B2"/>
        <w:rPr>
          <w:ins w:id="2191" w:author="" w:date="2018-01-31T06:07:00Z"/>
          <w:highlight w:val="cyan"/>
        </w:rPr>
        <w:pPrChange w:id="2192" w:author="O007" w:date="2018-02-02T20:48:00Z">
          <w:pPr>
            <w:pStyle w:val="B3"/>
          </w:pPr>
        </w:pPrChange>
      </w:pPr>
      <w:ins w:id="2193" w:author="" w:date="2018-01-31T06:07:00Z">
        <w:del w:id="2194"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95" w:author="" w:date="2018-01-31T06:07:00Z"/>
          <w:highlight w:val="cyan"/>
        </w:rPr>
        <w:pPrChange w:id="2196" w:author="O007" w:date="2018-02-02T20:48:00Z">
          <w:pPr>
            <w:pStyle w:val="B3"/>
          </w:pPr>
        </w:pPrChange>
      </w:pPr>
      <w:ins w:id="2197" w:author="" w:date="2018-02-02T20:48:00Z">
        <w:r w:rsidRPr="005445EC">
          <w:rPr>
            <w:highlight w:val="cyan"/>
          </w:rPr>
          <w:t>2</w:t>
        </w:r>
      </w:ins>
      <w:ins w:id="2198" w:author="" w:date="2018-01-31T06:07:00Z">
        <w:del w:id="2199" w:author="" w:date="2018-02-02T20:48:00Z">
          <w:r w:rsidR="000602A5" w:rsidRPr="005445EC" w:rsidDel="00E159B3">
            <w:rPr>
              <w:highlight w:val="cyan"/>
            </w:rPr>
            <w:delText>3</w:delText>
          </w:r>
        </w:del>
        <w:r w:rsidR="000602A5" w:rsidRPr="005445EC">
          <w:rPr>
            <w:highlight w:val="cyan"/>
          </w:rPr>
          <w:t>&gt;</w:t>
        </w:r>
      </w:ins>
      <w:ins w:id="2200" w:author="" w:date="2018-02-02T21:20:00Z">
        <w:r w:rsidR="0077793F" w:rsidRPr="005445EC">
          <w:rPr>
            <w:highlight w:val="cyan"/>
          </w:rPr>
          <w:tab/>
        </w:r>
      </w:ins>
      <w:ins w:id="2201" w:author="" w:date="2018-01-31T06:07:00Z">
        <w:del w:id="2202"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203" w:author="" w:date="2018-01-31T06:07:00Z"/>
          <w:highlight w:val="cyan"/>
        </w:rPr>
      </w:pPr>
      <w:ins w:id="2204"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205"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Heading5"/>
        <w:rPr>
          <w:highlight w:val="cyan"/>
        </w:rPr>
      </w:pPr>
      <w:bookmarkStart w:id="2206" w:name="_5.3.5.x.x_PCell_Configuration"/>
      <w:bookmarkStart w:id="2207" w:name="_Toc505697439"/>
      <w:bookmarkEnd w:id="2206"/>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207"/>
    </w:p>
    <w:p w14:paraId="2D28A7C4" w14:textId="16741B70" w:rsidR="0046366C" w:rsidRPr="005445EC" w:rsidRDefault="009D5013" w:rsidP="007F0FB3">
      <w:pPr>
        <w:pStyle w:val="NOte"/>
        <w:rPr>
          <w:ins w:id="2208" w:author="" w:date="2018-02-02T17:43:00Z"/>
          <w:highlight w:val="cyan"/>
        </w:rPr>
      </w:pPr>
      <w:del w:id="2209"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210" w:author="" w:date="2018-02-02T17:45:00Z"/>
          <w:highlight w:val="cyan"/>
        </w:rPr>
      </w:pPr>
      <w:ins w:id="2211" w:author="" w:date="2018-02-02T17:44:00Z">
        <w:r w:rsidRPr="005445EC">
          <w:rPr>
            <w:highlight w:val="cyan"/>
          </w:rPr>
          <w:t>The UE shall:</w:t>
        </w:r>
      </w:ins>
    </w:p>
    <w:p w14:paraId="53DC31A8" w14:textId="1E767172" w:rsidR="0046366C" w:rsidRPr="005445EC" w:rsidRDefault="0046366C" w:rsidP="0046366C">
      <w:pPr>
        <w:pStyle w:val="B1"/>
        <w:rPr>
          <w:ins w:id="2212" w:author="" w:date="2018-02-02T17:45:00Z"/>
          <w:highlight w:val="cyan"/>
        </w:rPr>
      </w:pPr>
      <w:ins w:id="2213" w:author="" w:date="2018-02-02T17:45:00Z">
        <w:r w:rsidRPr="005445EC">
          <w:rPr>
            <w:highlight w:val="cyan"/>
          </w:rPr>
          <w:t>1&gt;</w:t>
        </w:r>
        <w:r w:rsidRPr="005445EC">
          <w:rPr>
            <w:highlight w:val="cyan"/>
          </w:rPr>
          <w:tab/>
          <w:t xml:space="preserve">if the </w:t>
        </w:r>
      </w:ins>
      <w:ins w:id="2214" w:author="" w:date="2018-02-02T17:46:00Z">
        <w:r w:rsidRPr="005445EC">
          <w:rPr>
            <w:i/>
            <w:highlight w:val="cyan"/>
          </w:rPr>
          <w:t>SpCellConfig</w:t>
        </w:r>
      </w:ins>
      <w:ins w:id="2215"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216" w:author="" w:date="2018-02-02T17:44:00Z"/>
          <w:highlight w:val="cyan"/>
        </w:rPr>
      </w:pPr>
      <w:ins w:id="2217"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218" w:author="" w:date="2018-02-02T17:47:00Z"/>
          <w:highlight w:val="cyan"/>
        </w:rPr>
      </w:pPr>
      <w:ins w:id="2219" w:author="" w:date="2018-02-02T17:44:00Z">
        <w:r w:rsidRPr="005445EC">
          <w:rPr>
            <w:highlight w:val="cyan"/>
          </w:rPr>
          <w:t xml:space="preserve">1&gt;  </w:t>
        </w:r>
      </w:ins>
      <w:ins w:id="2220" w:author="" w:date="2018-02-02T17:46:00Z">
        <w:r w:rsidRPr="005445EC">
          <w:rPr>
            <w:highlight w:val="cyan"/>
          </w:rPr>
          <w:t>if the</w:t>
        </w:r>
      </w:ins>
      <w:ins w:id="2221" w:author="" w:date="2018-02-02T17:47:00Z">
        <w:r w:rsidRPr="005445EC">
          <w:rPr>
            <w:highlight w:val="cyan"/>
          </w:rPr>
          <w:t xml:space="preserve"> </w:t>
        </w:r>
        <w:r w:rsidRPr="005445EC">
          <w:rPr>
            <w:i/>
            <w:highlight w:val="cyan"/>
          </w:rPr>
          <w:t>SpCellConfig</w:t>
        </w:r>
        <w:r w:rsidRPr="005445EC">
          <w:rPr>
            <w:highlight w:val="cyan"/>
          </w:rPr>
          <w:t xml:space="preserve"> contains</w:t>
        </w:r>
      </w:ins>
      <w:ins w:id="2222" w:author="" w:date="2018-02-02T17:46:00Z">
        <w:r w:rsidRPr="005445EC">
          <w:rPr>
            <w:highlight w:val="cyan"/>
          </w:rPr>
          <w:t xml:space="preserve"> </w:t>
        </w:r>
      </w:ins>
      <w:ins w:id="2223"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224" w:author="" w:date="2018-02-02T17:47:00Z">
        <w:r w:rsidRPr="005445EC">
          <w:rPr>
            <w:highlight w:val="cyan"/>
          </w:rPr>
          <w:t xml:space="preserve">2&gt; </w:t>
        </w:r>
      </w:ins>
      <w:ins w:id="2225" w:author="" w:date="2018-02-02T20:48:00Z">
        <w:r w:rsidR="004F0F11" w:rsidRPr="005445EC">
          <w:rPr>
            <w:highlight w:val="cyan"/>
          </w:rPr>
          <w:t>c</w:t>
        </w:r>
      </w:ins>
      <w:ins w:id="2226" w:author="" w:date="2018-01-31T15:24:00Z">
        <w:del w:id="2227"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228" w:author="" w:date="2018-02-02T20:48:00Z">
        <w:r w:rsidR="004F0F11" w:rsidRPr="005445EC">
          <w:rPr>
            <w:highlight w:val="cyan"/>
          </w:rPr>
          <w:t>;</w:t>
        </w:r>
      </w:ins>
      <w:ins w:id="2229" w:author="" w:date="2018-01-31T15:24:00Z">
        <w:del w:id="2230" w:author="" w:date="2018-02-02T20:48:00Z">
          <w:r w:rsidR="00357082" w:rsidRPr="005445EC" w:rsidDel="004F0F11">
            <w:rPr>
              <w:highlight w:val="cyan"/>
            </w:rPr>
            <w:delText>.</w:delText>
          </w:r>
        </w:del>
      </w:ins>
      <w:bookmarkStart w:id="2231" w:name="_5.3.5.x.x_SCell_Release"/>
      <w:bookmarkStart w:id="2232" w:name="_Toc500942630"/>
      <w:bookmarkEnd w:id="2231"/>
    </w:p>
    <w:p w14:paraId="725729C5" w14:textId="0064D1AF" w:rsidR="009D5013" w:rsidRPr="005445EC" w:rsidRDefault="00FA69F7" w:rsidP="009D5013">
      <w:pPr>
        <w:pStyle w:val="Heading5"/>
        <w:rPr>
          <w:highlight w:val="cyan"/>
        </w:rPr>
      </w:pPr>
      <w:bookmarkStart w:id="2233" w:name="_Toc505697440"/>
      <w:r w:rsidRPr="005445EC">
        <w:rPr>
          <w:highlight w:val="cyan"/>
        </w:rPr>
        <w:t>5.3.5.5</w:t>
      </w:r>
      <w:r w:rsidR="009D5013" w:rsidRPr="005445EC">
        <w:rPr>
          <w:highlight w:val="cyan"/>
        </w:rPr>
        <w:t>.8</w:t>
      </w:r>
      <w:r w:rsidR="009D5013" w:rsidRPr="005445EC">
        <w:rPr>
          <w:highlight w:val="cyan"/>
        </w:rPr>
        <w:tab/>
        <w:t>SCell Release</w:t>
      </w:r>
      <w:bookmarkEnd w:id="2232"/>
      <w:bookmarkEnd w:id="2233"/>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234" w:author="E126" w:date="2018-01-31T15:47:00Z"/>
          <w:highlight w:val="cyan"/>
        </w:rPr>
      </w:pPr>
      <w:del w:id="2235"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236" w:author="E126" w:date="2018-01-31T15:47:00Z"/>
          <w:highlight w:val="cyan"/>
        </w:rPr>
      </w:pPr>
      <w:del w:id="2237"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38" w:author="E126" w:date="2018-01-31T15:47:00Z"/>
          <w:highlight w:val="cyan"/>
        </w:rPr>
      </w:pPr>
      <w:del w:id="2239"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40" w:author="merged r1" w:date="2018-01-18T13:12:00Z">
        <w:del w:id="2241" w:author="E126" w:date="2018-01-31T15:47:00Z">
          <w:r w:rsidR="008D271E" w:rsidRPr="005445EC" w:rsidDel="000F5B77">
            <w:rPr>
              <w:highlight w:val="cyan"/>
            </w:rPr>
            <w:delText>;</w:delText>
          </w:r>
        </w:del>
      </w:ins>
    </w:p>
    <w:p w14:paraId="77A8786B" w14:textId="36CCE5BD" w:rsidR="009D5013" w:rsidRPr="005445EC" w:rsidRDefault="00FA69F7" w:rsidP="009D5013">
      <w:pPr>
        <w:pStyle w:val="Heading5"/>
        <w:rPr>
          <w:highlight w:val="cyan"/>
        </w:rPr>
      </w:pPr>
      <w:bookmarkStart w:id="2242" w:name="_5.3.5.x.x_SCell_Addition/Modificati"/>
      <w:bookmarkStart w:id="2243" w:name="_Toc500942631"/>
      <w:bookmarkStart w:id="2244" w:name="_Toc505697441"/>
      <w:bookmarkEnd w:id="2242"/>
      <w:r w:rsidRPr="005445EC">
        <w:rPr>
          <w:highlight w:val="cyan"/>
        </w:rPr>
        <w:t>5.3.5.5</w:t>
      </w:r>
      <w:r w:rsidR="009D5013" w:rsidRPr="005445EC">
        <w:rPr>
          <w:highlight w:val="cyan"/>
        </w:rPr>
        <w:t>.9</w:t>
      </w:r>
      <w:r w:rsidR="009D5013" w:rsidRPr="005445EC">
        <w:rPr>
          <w:highlight w:val="cyan"/>
        </w:rPr>
        <w:tab/>
        <w:t>SCell Addition/Modification</w:t>
      </w:r>
      <w:bookmarkEnd w:id="2243"/>
      <w:bookmarkEnd w:id="2244"/>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Heading4"/>
        <w:rPr>
          <w:highlight w:val="cyan"/>
        </w:rPr>
      </w:pPr>
      <w:bookmarkStart w:id="2245" w:name="_Toc500942632"/>
      <w:bookmarkStart w:id="2246" w:name="_Toc505697442"/>
      <w:r w:rsidRPr="005445EC">
        <w:rPr>
          <w:highlight w:val="cyan"/>
        </w:rPr>
        <w:t>5.3.5.6</w:t>
      </w:r>
      <w:r w:rsidR="00400FD7" w:rsidRPr="005445EC">
        <w:rPr>
          <w:highlight w:val="cyan"/>
        </w:rPr>
        <w:tab/>
        <w:t>Radio Bearer configuration</w:t>
      </w:r>
      <w:bookmarkEnd w:id="2245"/>
      <w:bookmarkEnd w:id="2246"/>
    </w:p>
    <w:p w14:paraId="034DA1C9" w14:textId="084316C2" w:rsidR="00DD475F" w:rsidRPr="005445EC" w:rsidRDefault="004A40AB" w:rsidP="00DD475F">
      <w:pPr>
        <w:pStyle w:val="Heading5"/>
        <w:rPr>
          <w:highlight w:val="cyan"/>
        </w:rPr>
      </w:pPr>
      <w:bookmarkStart w:id="2247" w:name="_Toc500942633"/>
      <w:bookmarkStart w:id="2248" w:name="_Toc505697443"/>
      <w:r w:rsidRPr="005445EC">
        <w:rPr>
          <w:highlight w:val="cyan"/>
        </w:rPr>
        <w:t>5.3.5.6</w:t>
      </w:r>
      <w:r w:rsidR="00DD475F" w:rsidRPr="005445EC">
        <w:rPr>
          <w:highlight w:val="cyan"/>
        </w:rPr>
        <w:t>.1</w:t>
      </w:r>
      <w:r w:rsidR="00DD475F" w:rsidRPr="005445EC">
        <w:rPr>
          <w:highlight w:val="cyan"/>
        </w:rPr>
        <w:tab/>
        <w:t>General</w:t>
      </w:r>
      <w:bookmarkEnd w:id="2247"/>
      <w:bookmarkEnd w:id="2248"/>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Heading5"/>
        <w:rPr>
          <w:highlight w:val="cyan"/>
        </w:rPr>
      </w:pPr>
      <w:bookmarkStart w:id="2249" w:name="_5.3.5.x.x_SRB_addition/"/>
      <w:bookmarkStart w:id="2250" w:name="_Toc500942634"/>
      <w:bookmarkStart w:id="2251" w:name="_Toc505697444"/>
      <w:bookmarkStart w:id="2252" w:name="_Hlk504049773"/>
      <w:bookmarkEnd w:id="2249"/>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50"/>
      <w:bookmarkEnd w:id="2251"/>
    </w:p>
    <w:bookmarkEnd w:id="2252"/>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53"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54"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55"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56"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Heading5"/>
        <w:rPr>
          <w:highlight w:val="cyan"/>
        </w:rPr>
      </w:pPr>
      <w:bookmarkStart w:id="2257" w:name="_Toc500942635"/>
      <w:bookmarkStart w:id="2258" w:name="_Toc505697445"/>
      <w:bookmarkStart w:id="2259" w:name="_Hlk504049857"/>
      <w:bookmarkStart w:id="2260"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61" w:author="merged r1" w:date="2018-01-18T13:12:00Z">
        <w:r w:rsidR="00400FD7" w:rsidRPr="005445EC">
          <w:rPr>
            <w:highlight w:val="cyan"/>
          </w:rPr>
          <w:delText xml:space="preserve"> </w:delText>
        </w:r>
      </w:del>
      <w:r w:rsidR="00400FD7" w:rsidRPr="005445EC">
        <w:rPr>
          <w:highlight w:val="cyan"/>
        </w:rPr>
        <w:t>modification</w:t>
      </w:r>
      <w:bookmarkEnd w:id="2257"/>
      <w:bookmarkEnd w:id="2258"/>
    </w:p>
    <w:bookmarkEnd w:id="2259"/>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62"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63"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64"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65" w:author="merged r1" w:date="2018-01-18T13:12:00Z">
        <w:r w:rsidR="009B3F1B" w:rsidRPr="005445EC">
          <w:rPr>
            <w:highlight w:val="cyan"/>
          </w:rPr>
          <w:delText>KUPenc</w:delText>
        </w:r>
      </w:del>
      <w:ins w:id="2266" w:author="merged r1" w:date="2018-01-18T13:12:00Z">
        <w:r w:rsidR="00AD73C5" w:rsidRPr="005445EC">
          <w:rPr>
            <w:highlight w:val="cyan"/>
          </w:rPr>
          <w:t xml:space="preserve"> and </w:t>
        </w:r>
      </w:ins>
      <w:ins w:id="2267"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60"/>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68" w:author="" w:date="2018-02-02T21:23:00Z">
        <w:r w:rsidR="009435B1" w:rsidRPr="005445EC">
          <w:rPr>
            <w:highlight w:val="cyan"/>
          </w:rPr>
          <w:t>configured by E-UTRA</w:t>
        </w:r>
      </w:ins>
      <w:del w:id="2269"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70" w:author="CATT" w:date="2018-01-16T11:23:00Z">
        <w:r w:rsidR="00F80317" w:rsidRPr="005445EC">
          <w:rPr>
            <w:rFonts w:hint="eastAsia"/>
            <w:highlight w:val="cyan"/>
            <w:lang w:eastAsia="zh-CN"/>
          </w:rPr>
          <w:t xml:space="preserve">entity </w:t>
        </w:r>
      </w:ins>
      <w:r w:rsidRPr="005445EC">
        <w:rPr>
          <w:highlight w:val="cyan"/>
        </w:rPr>
        <w:t xml:space="preserve">and DCCH </w:t>
      </w:r>
      <w:del w:id="2271"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t>3&gt;</w:t>
      </w:r>
      <w:r w:rsidRPr="005445EC">
        <w:rPr>
          <w:highlight w:val="cyan"/>
        </w:rPr>
        <w:tab/>
        <w:t xml:space="preserve">configure the PDCP entity in accordance with the received </w:t>
      </w:r>
      <w:r w:rsidRPr="005445EC">
        <w:rPr>
          <w:i/>
          <w:highlight w:val="cyan"/>
        </w:rPr>
        <w:t>pdcp-Config</w:t>
      </w:r>
      <w:del w:id="2272" w:author="merged r1" w:date="2018-01-18T13:12:00Z">
        <w:r w:rsidRPr="005445EC">
          <w:rPr>
            <w:highlight w:val="cyan"/>
          </w:rPr>
          <w:delText>.</w:delText>
        </w:r>
      </w:del>
      <w:ins w:id="2273"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74" w:author="merged r1" w:date="2018-01-18T13:12:00Z">
        <w:r w:rsidRPr="005445EC">
          <w:rPr>
            <w:highlight w:val="cyan"/>
          </w:rPr>
          <w:t>.</w:t>
        </w:r>
        <w:r w:rsidR="00381C90" w:rsidRPr="005445EC">
          <w:rPr>
            <w:highlight w:val="cyan"/>
          </w:rPr>
          <w:t>2</w:t>
        </w:r>
      </w:ins>
      <w:ins w:id="2275"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76"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77" w:author="" w:date="2018-02-01T10:49:00Z"/>
          <w:highlight w:val="cyan"/>
        </w:rPr>
      </w:pPr>
      <w:del w:id="2278"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79" w:author="Ericsson user" w:date="2018-01-30T16:13:00Z"/>
          <w:highlight w:val="cyan"/>
        </w:rPr>
      </w:pPr>
      <w:ins w:id="2280"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81" w:author="Ericsson user" w:date="2018-01-30T16:13:00Z"/>
          <w:highlight w:val="cyan"/>
        </w:rPr>
      </w:pPr>
      <w:ins w:id="2282" w:author="Ericsson user" w:date="2018-01-30T16:13:00Z">
        <w:r w:rsidRPr="005445EC">
          <w:rPr>
            <w:highlight w:val="cyan"/>
          </w:rPr>
          <w:t>3&gt;</w:t>
        </w:r>
        <w:r w:rsidRPr="005445EC">
          <w:rPr>
            <w:highlight w:val="cyan"/>
          </w:rPr>
          <w:tab/>
          <w:t xml:space="preserve">trigger the PDCP entity to perform SDU discard as specified in TS 38.323 </w:t>
        </w:r>
      </w:ins>
      <w:ins w:id="2283" w:author="Ericsson user" w:date="2018-01-30T16:14:00Z">
        <w:r w:rsidRPr="005445EC">
          <w:rPr>
            <w:highlight w:val="cyan"/>
          </w:rPr>
          <w:t>[5]</w:t>
        </w:r>
      </w:ins>
      <w:ins w:id="2284"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Heading5"/>
        <w:rPr>
          <w:highlight w:val="cyan"/>
        </w:rPr>
      </w:pPr>
      <w:bookmarkStart w:id="2285" w:name="_5.3.5.x.x_DRB_release"/>
      <w:bookmarkStart w:id="2286" w:name="_Toc500942636"/>
      <w:bookmarkStart w:id="2287" w:name="_Toc505697446"/>
      <w:bookmarkStart w:id="2288" w:name="_Hlk505172993"/>
      <w:bookmarkEnd w:id="2285"/>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86"/>
      <w:bookmarkEnd w:id="2287"/>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89" w:author="" w:date="2018-02-02T21:24:00Z">
        <w:r w:rsidR="002446EB" w:rsidRPr="005445EC">
          <w:rPr>
            <w:highlight w:val="cyan"/>
          </w:rPr>
          <w:t xml:space="preserve">a </w:t>
        </w:r>
      </w:ins>
      <w:r w:rsidRPr="005445EC">
        <w:rPr>
          <w:highlight w:val="cyan"/>
        </w:rPr>
        <w:t xml:space="preserve">new bearer is not added </w:t>
      </w:r>
      <w:ins w:id="2290"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91" w:author="CATT" w:date="2018-01-16T11:24:00Z">
        <w:r w:rsidR="00400FD7" w:rsidRPr="005445EC">
          <w:rPr>
            <w:highlight w:val="cyan"/>
          </w:rPr>
          <w:delText>handover</w:delText>
        </w:r>
      </w:del>
      <w:ins w:id="2292"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3"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4"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95" w:author="CATT" w:date="2018-01-16T11:24:00Z">
        <w:r w:rsidR="00400FD7" w:rsidRPr="005445EC">
          <w:rPr>
            <w:highlight w:val="cyan"/>
          </w:rPr>
          <w:delText>handover</w:delText>
        </w:r>
      </w:del>
      <w:ins w:id="2296"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7"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8" w:author="INM R2#100" w:date="2018-01-31T14:58:00Z">
        <w:r w:rsidR="00400FD7" w:rsidRPr="005445EC" w:rsidDel="00882803">
          <w:rPr>
            <w:highlight w:val="cyan"/>
          </w:rPr>
          <w:delText>(s)</w:delText>
        </w:r>
      </w:del>
      <w:r w:rsidR="00400FD7" w:rsidRPr="005445EC">
        <w:rPr>
          <w:highlight w:val="cyan"/>
        </w:rPr>
        <w:t xml:space="preserve"> to upper layers immediately</w:t>
      </w:r>
      <w:del w:id="2299" w:author="merged r1" w:date="2018-01-18T13:12:00Z">
        <w:r w:rsidR="00400FD7" w:rsidRPr="005445EC">
          <w:rPr>
            <w:highlight w:val="cyan"/>
          </w:rPr>
          <w:delText>.</w:delText>
        </w:r>
      </w:del>
      <w:ins w:id="2300" w:author="merged r1" w:date="2018-01-18T13:12:00Z">
        <w:r w:rsidR="00CC1E54" w:rsidRPr="005445EC">
          <w:rPr>
            <w:highlight w:val="cyan"/>
          </w:rPr>
          <w:t>;</w:t>
        </w:r>
      </w:ins>
    </w:p>
    <w:bookmarkEnd w:id="2288"/>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301"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Heading5"/>
        <w:rPr>
          <w:highlight w:val="cyan"/>
        </w:rPr>
      </w:pPr>
      <w:bookmarkStart w:id="2302" w:name="_5.3.5.x.x_DRB_addition/"/>
      <w:bookmarkStart w:id="2303" w:name="_Toc500942637"/>
      <w:bookmarkStart w:id="2304" w:name="_Toc505697447"/>
      <w:bookmarkEnd w:id="2302"/>
      <w:r w:rsidRPr="005445EC">
        <w:rPr>
          <w:highlight w:val="cyan"/>
        </w:rPr>
        <w:t>5.3.5.6</w:t>
      </w:r>
      <w:r w:rsidR="00400FD7" w:rsidRPr="005445EC">
        <w:rPr>
          <w:highlight w:val="cyan"/>
        </w:rPr>
        <w:t>.</w:t>
      </w:r>
      <w:r w:rsidR="00DD475F" w:rsidRPr="005445EC">
        <w:rPr>
          <w:highlight w:val="cyan"/>
        </w:rPr>
        <w:t>5</w:t>
      </w:r>
      <w:r w:rsidR="00400FD7" w:rsidRPr="005445EC">
        <w:rPr>
          <w:highlight w:val="cyan"/>
        </w:rPr>
        <w:tab/>
        <w:t>DRB addition/</w:t>
      </w:r>
      <w:del w:id="2305" w:author="merged r1" w:date="2018-01-18T13:12:00Z">
        <w:r w:rsidR="00400FD7" w:rsidRPr="005445EC">
          <w:rPr>
            <w:highlight w:val="cyan"/>
          </w:rPr>
          <w:delText xml:space="preserve"> </w:delText>
        </w:r>
      </w:del>
      <w:r w:rsidR="00400FD7" w:rsidRPr="005445EC">
        <w:rPr>
          <w:highlight w:val="cyan"/>
        </w:rPr>
        <w:t>modification</w:t>
      </w:r>
      <w:bookmarkEnd w:id="2303"/>
      <w:bookmarkEnd w:id="2304"/>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306" w:author="" w:date="2018-02-02T21:38:00Z"/>
          <w:highlight w:val="cyan"/>
        </w:rPr>
      </w:pPr>
      <w:del w:id="2307"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308" w:author="" w:date="2018-02-02T21:37:00Z"/>
          <w:highlight w:val="cyan"/>
        </w:rPr>
      </w:pPr>
      <w:del w:id="2309"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310" w:author="" w:date="2018-02-02T21:37:00Z"/>
          <w:highlight w:val="cyan"/>
        </w:rPr>
      </w:pPr>
      <w:del w:id="2311"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312"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313"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314" w:author="" w:date="2018-02-02T21:33:00Z"/>
          <w:highlight w:val="cyan"/>
        </w:rPr>
      </w:pPr>
      <w:del w:id="2315"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316"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317" w:author="merged r1" w:date="2018-01-18T13:12:00Z">
        <w:r w:rsidR="007412E0" w:rsidRPr="005445EC">
          <w:rPr>
            <w:highlight w:val="cyan"/>
          </w:rPr>
          <w:t>:</w:t>
        </w:r>
      </w:ins>
    </w:p>
    <w:bookmarkEnd w:id="2316"/>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318" w:author="merged r1" w:date="2018-01-18T13:12:00Z">
        <w:r w:rsidRPr="005445EC">
          <w:rPr>
            <w:highlight w:val="cyan"/>
          </w:rPr>
          <w:delText>entities</w:delText>
        </w:r>
      </w:del>
      <w:del w:id="2319" w:author="CATT" w:date="2018-01-16T11:25:00Z">
        <w:r w:rsidRPr="005445EC" w:rsidDel="00480718">
          <w:rPr>
            <w:highlight w:val="cyan"/>
          </w:rPr>
          <w:delText xml:space="preserve"> </w:delText>
        </w:r>
      </w:del>
      <w:ins w:id="2320" w:author="merged r1" w:date="2018-01-18T13:12:00Z">
        <w:r w:rsidRPr="005445EC">
          <w:rPr>
            <w:highlight w:val="cyan"/>
          </w:rPr>
          <w:t>entit</w:t>
        </w:r>
        <w:del w:id="2321" w:author="" w:date="2018-02-02T21:37:00Z">
          <w:r w:rsidRPr="005445EC" w:rsidDel="006913FA">
            <w:rPr>
              <w:highlight w:val="cyan"/>
            </w:rPr>
            <w:delText>i</w:delText>
          </w:r>
        </w:del>
        <w:r w:rsidR="00543054" w:rsidRPr="005445EC">
          <w:rPr>
            <w:highlight w:val="cyan"/>
          </w:rPr>
          <w:t>y</w:t>
        </w:r>
      </w:ins>
      <w:ins w:id="2322"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323" w:author="" w:date="2018-01-31T16:41:00Z">
        <w:r w:rsidR="00774CEA" w:rsidRPr="005445EC">
          <w:rPr>
            <w:highlight w:val="cyan"/>
          </w:rPr>
          <w:t>PDCP PDUs</w:t>
        </w:r>
      </w:ins>
      <w:del w:id="2324"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325" w:author="Rapporteur" w:date="2018-02-02T00:16:00Z">
        <w:r w:rsidRPr="005445EC" w:rsidDel="00BE0F46">
          <w:rPr>
            <w:highlight w:val="cyan"/>
          </w:rPr>
          <w:delText>,</w:delText>
        </w:r>
      </w:del>
      <w:r w:rsidRPr="005445EC">
        <w:rPr>
          <w:highlight w:val="cyan"/>
        </w:rPr>
        <w:t xml:space="preserve"> [</w:t>
      </w:r>
      <w:del w:id="2326" w:author="Rapporteur" w:date="2018-02-02T00:16:00Z">
        <w:r w:rsidRPr="005445EC" w:rsidDel="00BE0F46">
          <w:rPr>
            <w:highlight w:val="cyan"/>
          </w:rPr>
          <w:delText>REF</w:delText>
        </w:r>
      </w:del>
      <w:ins w:id="2327"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328" w:author="" w:date="2018-02-01T10:50:00Z"/>
          <w:highlight w:val="cyan"/>
        </w:rPr>
      </w:pPr>
      <w:commentRangeStart w:id="2329"/>
      <w:del w:id="2330" w:author="" w:date="2018-02-01T10:50:00Z">
        <w:r w:rsidRPr="005445EC">
          <w:rPr>
            <w:highlight w:val="cyan"/>
          </w:rPr>
          <w:delText>3&gt; resume the DRB, if suspended;</w:delText>
        </w:r>
      </w:del>
      <w:commentRangeEnd w:id="2329"/>
      <w:r w:rsidR="006B7E62" w:rsidRPr="005445EC">
        <w:rPr>
          <w:rStyle w:val="CommentReference"/>
          <w:highlight w:val="cyan"/>
        </w:rPr>
        <w:commentReference w:id="2329"/>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331"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331"/>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332" w:author="CATT" w:date="2018-01-16T11:26:00Z">
        <w:r w:rsidRPr="005445EC">
          <w:rPr>
            <w:highlight w:val="cyan"/>
          </w:rPr>
          <w:delText xml:space="preserve">handover </w:delText>
        </w:r>
      </w:del>
      <w:ins w:id="2333"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334" w:author="merged r1" w:date="2018-01-18T13:12:00Z">
        <w:r w:rsidRPr="005445EC">
          <w:rPr>
            <w:highlight w:val="cyan"/>
          </w:rPr>
          <w:delText>eNB</w:delText>
        </w:r>
      </w:del>
      <w:ins w:id="2335"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336" w:author="CATT" w:date="2018-01-18T13:22:00Z">
        <w:r w:rsidRPr="005445EC">
          <w:rPr>
            <w:i/>
            <w:highlight w:val="cyan"/>
          </w:rPr>
          <w:t>reestablish</w:t>
        </w:r>
      </w:ins>
      <w:ins w:id="2337" w:author="CATT" w:date="2018-01-16T11:26:00Z">
        <w:r w:rsidR="006F257B" w:rsidRPr="005445EC">
          <w:rPr>
            <w:rFonts w:hint="eastAsia"/>
            <w:i/>
            <w:highlight w:val="cyan"/>
            <w:lang w:eastAsia="zh-CN"/>
          </w:rPr>
          <w:t>PDCP</w:t>
        </w:r>
      </w:ins>
      <w:del w:id="2338"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39" w:author="" w:date="2018-02-02T21:37:00Z"/>
          <w:highlight w:val="cyan"/>
        </w:rPr>
      </w:pPr>
      <w:bookmarkStart w:id="2340"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41" w:author="" w:date="2018-02-02T21:37:00Z"/>
          <w:highlight w:val="cyan"/>
        </w:rPr>
      </w:pPr>
      <w:ins w:id="2342"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Heading4"/>
        <w:rPr>
          <w:highlight w:val="cyan"/>
        </w:rPr>
      </w:pPr>
      <w:bookmarkStart w:id="2343" w:name="_Toc500942638"/>
      <w:bookmarkStart w:id="2344" w:name="_Toc505697448"/>
      <w:bookmarkEnd w:id="2340"/>
      <w:r w:rsidRPr="005445EC">
        <w:rPr>
          <w:highlight w:val="cyan"/>
        </w:rPr>
        <w:t>5.3.5.7</w:t>
      </w:r>
      <w:r w:rsidR="00716D1D" w:rsidRPr="005445EC">
        <w:rPr>
          <w:highlight w:val="cyan"/>
        </w:rPr>
        <w:tab/>
        <w:t>Full configuration</w:t>
      </w:r>
      <w:bookmarkEnd w:id="2343"/>
      <w:bookmarkEnd w:id="2344"/>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45"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46"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47"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48"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49" w:name="_Hlk504050064"/>
      <w:r w:rsidRPr="005445EC">
        <w:rPr>
          <w:highlight w:val="cyan"/>
        </w:rPr>
        <w:t xml:space="preserve">apply the corresponding default RLC configuration for the SRB specified in </w:t>
      </w:r>
      <w:bookmarkEnd w:id="2349"/>
      <w:r w:rsidRPr="005445EC">
        <w:rPr>
          <w:highlight w:val="cyan"/>
        </w:rPr>
        <w:t>9.2.1.1 for SRB1 or in 9.2.1.2 for SRB2</w:t>
      </w:r>
      <w:ins w:id="2350"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51"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t>2&gt;</w:t>
      </w:r>
      <w:r w:rsidRPr="005445EC">
        <w:rPr>
          <w:highlight w:val="cyan"/>
        </w:rPr>
        <w:tab/>
        <w:t>perform DRB release as specified in 5.3.</w:t>
      </w:r>
      <w:del w:id="2352" w:author="merged r1" w:date="2018-01-18T13:12:00Z">
        <w:r w:rsidRPr="005445EC">
          <w:rPr>
            <w:highlight w:val="cyan"/>
          </w:rPr>
          <w:delText>10.2</w:delText>
        </w:r>
      </w:del>
      <w:ins w:id="2353"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Heading4"/>
        <w:rPr>
          <w:highlight w:val="cyan"/>
        </w:rPr>
      </w:pPr>
      <w:bookmarkStart w:id="2354" w:name="_Toc500942639"/>
      <w:bookmarkStart w:id="2355" w:name="_Toc505697449"/>
      <w:bookmarkStart w:id="2356" w:name="_Hlk504050147"/>
      <w:r w:rsidRPr="005445EC">
        <w:rPr>
          <w:highlight w:val="cyan"/>
        </w:rPr>
        <w:t>5.3.5.8</w:t>
      </w:r>
      <w:r w:rsidR="00716D1D" w:rsidRPr="005445EC">
        <w:rPr>
          <w:highlight w:val="cyan"/>
        </w:rPr>
        <w:tab/>
        <w:t>Security key update</w:t>
      </w:r>
      <w:bookmarkEnd w:id="2354"/>
      <w:bookmarkEnd w:id="2355"/>
      <w:r w:rsidR="00716D1D" w:rsidRPr="005445EC">
        <w:rPr>
          <w:highlight w:val="cyan"/>
        </w:rPr>
        <w:t xml:space="preserve"> </w:t>
      </w:r>
    </w:p>
    <w:bookmarkEnd w:id="2356"/>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57"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58"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59" w:author="Rapporteur" w:date="2018-02-02T00:20:00Z"/>
          <w:highlight w:val="cyan"/>
        </w:rPr>
      </w:pPr>
      <w:del w:id="2360"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61" w:author="Ericsson" w:date="2018-01-31T17:01:00Z"/>
          <w:highlight w:val="cyan"/>
        </w:rPr>
      </w:pPr>
      <w:del w:id="2362"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63" w:author="Ericsson" w:date="2018-01-31T17:01:00Z">
        <w:r w:rsidRPr="005445EC" w:rsidDel="00865661">
          <w:rPr>
            <w:highlight w:val="cyan"/>
          </w:rPr>
          <w:delText xml:space="preserve">401 </w:delText>
        </w:r>
      </w:del>
      <w:ins w:id="2364" w:author="Ericsson" w:date="2018-01-31T17:01:00Z">
        <w:r w:rsidR="00865661" w:rsidRPr="005445EC">
          <w:rPr>
            <w:highlight w:val="cyan"/>
          </w:rPr>
          <w:t xml:space="preserve">501 </w:t>
        </w:r>
      </w:ins>
      <w:r w:rsidRPr="005445EC">
        <w:rPr>
          <w:highlight w:val="cyan"/>
        </w:rPr>
        <w:t>[</w:t>
      </w:r>
      <w:ins w:id="2365" w:author="Rapporteur" w:date="2018-02-02T00:19:00Z">
        <w:r w:rsidR="00BE0F46" w:rsidRPr="005445EC">
          <w:rPr>
            <w:highlight w:val="cyan"/>
          </w:rPr>
          <w:t>11</w:t>
        </w:r>
      </w:ins>
      <w:del w:id="2366"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67" w:author="merged r1" w:date="2018-01-18T13:12:00Z">
        <w:r w:rsidRPr="005445EC">
          <w:rPr>
            <w:highlight w:val="cyan"/>
          </w:rPr>
          <w:delText xml:space="preserve"> the</w:delText>
        </w:r>
      </w:del>
      <w:r w:rsidRPr="005445EC">
        <w:rPr>
          <w:highlight w:val="cyan"/>
        </w:rPr>
        <w:t xml:space="preserve"> </w:t>
      </w:r>
      <w:del w:id="2368" w:author="CATT" w:date="2018-01-16T11:28:00Z">
        <w:r w:rsidRPr="005445EC">
          <w:rPr>
            <w:highlight w:val="cyan"/>
          </w:rPr>
          <w:delText xml:space="preserve">the </w:delText>
        </w:r>
      </w:del>
      <w:r w:rsidRPr="005445EC">
        <w:rPr>
          <w:highlight w:val="cyan"/>
        </w:rPr>
        <w:t>K</w:t>
      </w:r>
      <w:r w:rsidRPr="005445EC">
        <w:rPr>
          <w:highlight w:val="cyan"/>
          <w:vertAlign w:val="subscript"/>
          <w:rPrChange w:id="2369" w:author="merged r1" w:date="2018-01-18T13:12:00Z">
            <w:rPr/>
          </w:rPrChange>
        </w:rPr>
        <w:t>RRCenc</w:t>
      </w:r>
      <w:r w:rsidRPr="005445EC">
        <w:rPr>
          <w:highlight w:val="cyan"/>
        </w:rPr>
        <w:t xml:space="preserve"> and K</w:t>
      </w:r>
      <w:r w:rsidRPr="005445EC">
        <w:rPr>
          <w:highlight w:val="cyan"/>
          <w:vertAlign w:val="subscript"/>
          <w:rPrChange w:id="2370" w:author="merged r1" w:date="2018-01-18T13:12:00Z">
            <w:rPr/>
          </w:rPrChange>
        </w:rPr>
        <w:t>UPenc</w:t>
      </w:r>
      <w:r w:rsidRPr="005445EC">
        <w:rPr>
          <w:highlight w:val="cyan"/>
        </w:rPr>
        <w:t xml:space="preserve"> key as specified in TS 33.</w:t>
      </w:r>
      <w:ins w:id="2371" w:author="Rapporteur" w:date="2018-02-02T00:19:00Z">
        <w:r w:rsidR="00BE0F46" w:rsidRPr="005445EC">
          <w:rPr>
            <w:highlight w:val="cyan"/>
          </w:rPr>
          <w:t>5</w:t>
        </w:r>
      </w:ins>
      <w:del w:id="2372" w:author="Rapporteur" w:date="2018-02-02T00:19:00Z">
        <w:r w:rsidRPr="005445EC" w:rsidDel="00BE0F46">
          <w:rPr>
            <w:highlight w:val="cyan"/>
          </w:rPr>
          <w:delText>4</w:delText>
        </w:r>
      </w:del>
      <w:r w:rsidRPr="005445EC">
        <w:rPr>
          <w:highlight w:val="cyan"/>
        </w:rPr>
        <w:t>01 [</w:t>
      </w:r>
      <w:ins w:id="2373" w:author="Rapporteur" w:date="2018-02-02T00:19:00Z">
        <w:r w:rsidR="00BE0F46" w:rsidRPr="005445EC">
          <w:rPr>
            <w:highlight w:val="cyan"/>
          </w:rPr>
          <w:t>11</w:t>
        </w:r>
      </w:ins>
      <w:del w:id="2374"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75" w:author="merged r1" w:date="2018-01-18T13:12:00Z">
            <w:rPr/>
          </w:rPrChange>
        </w:rPr>
        <w:t>RRCint</w:t>
      </w:r>
      <w:ins w:id="2376"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77" w:author="CATT" w:date="2018-01-18T13:22:00Z">
        <w:r w:rsidRPr="005445EC">
          <w:rPr>
            <w:highlight w:val="cyan"/>
          </w:rPr>
          <w:t xml:space="preserve"> </w:t>
        </w:r>
      </w:ins>
      <w:r w:rsidRPr="005445EC">
        <w:rPr>
          <w:highlight w:val="cyan"/>
        </w:rPr>
        <w:t>key as specified in TS 33.</w:t>
      </w:r>
      <w:ins w:id="2378" w:author="Rapporteur" w:date="2018-02-02T00:19:00Z">
        <w:r w:rsidR="00BE0F46" w:rsidRPr="005445EC">
          <w:rPr>
            <w:highlight w:val="cyan"/>
          </w:rPr>
          <w:t>5</w:t>
        </w:r>
      </w:ins>
      <w:del w:id="2379" w:author="Rapporteur" w:date="2018-02-02T00:19:00Z">
        <w:r w:rsidRPr="005445EC" w:rsidDel="00BE0F46">
          <w:rPr>
            <w:highlight w:val="cyan"/>
          </w:rPr>
          <w:delText>4</w:delText>
        </w:r>
      </w:del>
      <w:r w:rsidRPr="005445EC">
        <w:rPr>
          <w:highlight w:val="cyan"/>
        </w:rPr>
        <w:t>01 [</w:t>
      </w:r>
      <w:ins w:id="2380" w:author="Rapporteur" w:date="2018-02-02T00:20:00Z">
        <w:r w:rsidR="00BE0F46" w:rsidRPr="005445EC">
          <w:rPr>
            <w:highlight w:val="cyan"/>
          </w:rPr>
          <w:t>11</w:t>
        </w:r>
      </w:ins>
      <w:del w:id="2381"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82" w:author="" w:date="2018-02-02T21:45:00Z"/>
          <w:highlight w:val="cyan"/>
        </w:rPr>
      </w:pPr>
      <w:del w:id="2383"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84"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85" w:author="" w:date="2018-02-02T21:45:00Z"/>
          <w:highlight w:val="cyan"/>
        </w:rPr>
      </w:pPr>
      <w:del w:id="2386"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87" w:author="merged r1" w:date="2018-01-18T13:12:00Z">
              <w:rPr/>
            </w:rPrChange>
          </w:rPr>
          <w:delText>RRCint</w:delText>
        </w:r>
        <w:r w:rsidR="00716D1D" w:rsidRPr="005445EC" w:rsidDel="00A129B6">
          <w:rPr>
            <w:highlight w:val="cyan"/>
          </w:rPr>
          <w:delText xml:space="preserve"> key</w:delText>
        </w:r>
      </w:del>
      <w:ins w:id="2388" w:author="CATT" w:date="2018-01-16T11:30:00Z">
        <w:del w:id="2389"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90" w:author="CATT" w:date="2018-01-16T11:31:00Z">
        <w:del w:id="2391" w:author="" w:date="2018-02-02T21:45:00Z">
          <w:r w:rsidR="00CE489A" w:rsidRPr="005445EC" w:rsidDel="00A129B6">
            <w:rPr>
              <w:rFonts w:hint="eastAsia"/>
              <w:highlight w:val="cyan"/>
              <w:lang w:eastAsia="zh-CN"/>
            </w:rPr>
            <w:delText xml:space="preserve">key </w:delText>
          </w:r>
        </w:del>
      </w:ins>
      <w:ins w:id="2392" w:author="CATT" w:date="2018-01-16T11:30:00Z">
        <w:del w:id="2393" w:author="" w:date="2018-02-02T21:45:00Z">
          <w:r w:rsidR="001B6E3F" w:rsidRPr="005445EC" w:rsidDel="00A129B6">
            <w:rPr>
              <w:rFonts w:hint="eastAsia"/>
              <w:highlight w:val="cyan"/>
              <w:lang w:eastAsia="zh-CN"/>
            </w:rPr>
            <w:delText>(for DRB configured with integrity protection)</w:delText>
          </w:r>
        </w:del>
      </w:ins>
      <w:ins w:id="2394" w:author="CATT" w:date="2018-01-18T13:22:00Z">
        <w:del w:id="2395" w:author="" w:date="2018-02-02T21:45:00Z">
          <w:r w:rsidR="00716D1D" w:rsidRPr="005445EC" w:rsidDel="00A129B6">
            <w:rPr>
              <w:highlight w:val="cyan"/>
            </w:rPr>
            <w:delText>, i.e.</w:delText>
          </w:r>
        </w:del>
      </w:ins>
      <w:del w:id="2396"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97" w:author="" w:date="2018-02-02T21:45:00Z"/>
          <w:highlight w:val="cyan"/>
        </w:rPr>
      </w:pPr>
      <w:del w:id="2398"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99"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400"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Heading4"/>
        <w:rPr>
          <w:rFonts w:eastAsia="SimSun"/>
          <w:highlight w:val="cyan"/>
          <w:lang w:eastAsia="zh-CN"/>
        </w:rPr>
      </w:pPr>
      <w:bookmarkStart w:id="2401" w:name="_Toc500942640"/>
      <w:bookmarkStart w:id="2402" w:name="_Toc505697450"/>
      <w:bookmarkStart w:id="2403" w:name="_Toc491180862"/>
      <w:bookmarkStart w:id="2404"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401"/>
      <w:bookmarkEnd w:id="2402"/>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Heading5"/>
        <w:rPr>
          <w:rFonts w:eastAsia="SimSun"/>
          <w:highlight w:val="cyan"/>
          <w:lang w:eastAsia="zh-CN"/>
        </w:rPr>
      </w:pPr>
      <w:bookmarkStart w:id="2405" w:name="_Toc500942641"/>
      <w:bookmarkStart w:id="2406"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405"/>
      <w:bookmarkEnd w:id="2406"/>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Heading5"/>
        <w:rPr>
          <w:rFonts w:eastAsia="SimSun"/>
          <w:highlight w:val="cyan"/>
          <w:lang w:eastAsia="zh-CN"/>
        </w:rPr>
      </w:pPr>
      <w:bookmarkStart w:id="2407" w:name="_Toc500942642"/>
      <w:bookmarkStart w:id="2408"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407"/>
      <w:bookmarkEnd w:id="2408"/>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409"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410"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411"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411"/>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412"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413"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Heading5"/>
        <w:rPr>
          <w:rFonts w:eastAsia="SimSun"/>
          <w:highlight w:val="cyan"/>
          <w:lang w:eastAsia="zh-CN"/>
        </w:rPr>
      </w:pPr>
      <w:bookmarkStart w:id="2414" w:name="_Toc500942643"/>
      <w:bookmarkStart w:id="2415"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414"/>
      <w:bookmarkEnd w:id="2415"/>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416" w:author="" w:date="2018-02-02T21:51:00Z"/>
          <w:rFonts w:eastAsia="SimSun"/>
          <w:highlight w:val="cyan"/>
          <w:lang w:eastAsia="zh-CN"/>
        </w:rPr>
      </w:pPr>
      <w:del w:id="2417"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418" w:author="" w:date="2018-02-02T21:51:00Z"/>
          <w:rFonts w:eastAsia="SimSun"/>
          <w:highlight w:val="cyan"/>
          <w:lang w:eastAsia="zh-CN"/>
        </w:rPr>
      </w:pPr>
      <w:del w:id="2419"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420"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421" w:author="" w:date="2018-02-02T21:52:00Z"/>
          <w:rFonts w:eastAsia="SimSun"/>
          <w:highlight w:val="cyan"/>
          <w:lang w:eastAsia="zh-CN"/>
        </w:rPr>
      </w:pPr>
      <w:del w:id="2422"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423"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424" w:author="" w:date="2018-02-02T21:52:00Z"/>
          <w:highlight w:val="cyan"/>
          <w:rPrChange w:id="2425" w:author="E013" w:date="2018-02-02T21:52:00Z">
            <w:rPr>
              <w:ins w:id="2426" w:author="" w:date="2018-02-02T21:52:00Z"/>
              <w:rFonts w:eastAsia="SimSun"/>
              <w:lang w:eastAsia="zh-CN"/>
            </w:rPr>
          </w:rPrChange>
        </w:rPr>
      </w:pPr>
      <w:ins w:id="2427" w:author="" w:date="2018-02-02T21:52:00Z">
        <w:r w:rsidRPr="005445EC">
          <w:rPr>
            <w:highlight w:val="cyan"/>
            <w:rPrChange w:id="2428" w:author="E013" w:date="2018-02-02T21:52:00Z">
              <w:rPr>
                <w:u w:val="single"/>
              </w:rPr>
            </w:rPrChange>
          </w:rPr>
          <w:t xml:space="preserve">2&gt;  release </w:t>
        </w:r>
        <w:r w:rsidRPr="005445EC">
          <w:rPr>
            <w:i/>
            <w:highlight w:val="cyan"/>
            <w:rPrChange w:id="2429" w:author="E013" w:date="2018-02-02T21:52:00Z">
              <w:rPr>
                <w:u w:val="single"/>
              </w:rPr>
            </w:rPrChange>
          </w:rPr>
          <w:t>rach-ConfigDedicated</w:t>
        </w:r>
        <w:r w:rsidRPr="005445EC">
          <w:rPr>
            <w:highlight w:val="cyan"/>
            <w:rPrChange w:id="2430" w:author="E013" w:date="2018-02-02T21:52:00Z">
              <w:rPr>
                <w:u w:val="single"/>
              </w:rPr>
            </w:rPrChange>
          </w:rPr>
          <w:t xml:space="preserve">; </w:t>
        </w:r>
      </w:ins>
    </w:p>
    <w:p w14:paraId="417D6F3D" w14:textId="130E61A8" w:rsidR="00B94D7F" w:rsidRPr="005445EC" w:rsidRDefault="00B94D7F" w:rsidP="00B94D7F">
      <w:pPr>
        <w:pStyle w:val="B2"/>
        <w:rPr>
          <w:ins w:id="2431"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432" w:name="_Hlk504050193"/>
      <w:r w:rsidRPr="005445EC">
        <w:rPr>
          <w:rFonts w:eastAsia="SimSun"/>
          <w:highlight w:val="cyan"/>
          <w:lang w:eastAsia="zh-CN"/>
        </w:rPr>
        <w:t xml:space="preserve">initiate the </w:t>
      </w:r>
      <w:bookmarkStart w:id="2433" w:name="_Hlk498013233"/>
      <w:r w:rsidRPr="005445EC">
        <w:rPr>
          <w:rFonts w:eastAsia="SimSun"/>
          <w:highlight w:val="cyan"/>
          <w:lang w:eastAsia="zh-CN"/>
        </w:rPr>
        <w:t xml:space="preserve">SCG failure information procedure </w:t>
      </w:r>
      <w:bookmarkEnd w:id="2433"/>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432"/>
      <w:r w:rsidRPr="005445EC">
        <w:rPr>
          <w:rFonts w:eastAsia="SimSun"/>
          <w:highlight w:val="cyan"/>
          <w:lang w:eastAsia="zh-CN"/>
        </w:rPr>
        <w:t xml:space="preserve">SCG </w:t>
      </w:r>
      <w:del w:id="2434" w:author="CATT" w:date="2018-01-16T11:32:00Z">
        <w:r w:rsidRPr="005445EC">
          <w:rPr>
            <w:rFonts w:eastAsia="SimSun"/>
            <w:highlight w:val="cyan"/>
            <w:lang w:eastAsia="zh-CN"/>
          </w:rPr>
          <w:delText xml:space="preserve">change </w:delText>
        </w:r>
      </w:del>
      <w:ins w:id="2435"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Heading4"/>
        <w:rPr>
          <w:ins w:id="2436" w:author="" w:date="2018-01-31T06:19:00Z"/>
          <w:highlight w:val="cyan"/>
        </w:rPr>
      </w:pPr>
      <w:bookmarkStart w:id="2437" w:name="_Toc505697454"/>
      <w:bookmarkStart w:id="2438" w:name="_Toc500942644"/>
      <w:ins w:id="2439"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37"/>
      </w:ins>
    </w:p>
    <w:p w14:paraId="6F41CF33" w14:textId="77777777" w:rsidR="008B2E9D" w:rsidRPr="005445EC" w:rsidRDefault="008B2E9D" w:rsidP="008B2E9D">
      <w:pPr>
        <w:pStyle w:val="EditorsNote"/>
        <w:ind w:left="0" w:firstLine="0"/>
        <w:rPr>
          <w:ins w:id="2440" w:author="" w:date="2018-01-31T06:19:00Z"/>
          <w:highlight w:val="cyan"/>
        </w:rPr>
      </w:pPr>
      <w:ins w:id="2441" w:author="" w:date="2018-01-31T06:19:00Z">
        <w:r w:rsidRPr="005445EC">
          <w:rPr>
            <w:highlight w:val="cyan"/>
          </w:rPr>
          <w:t>Editor’s Note: Targeted for completion in June 2018.</w:t>
        </w:r>
      </w:ins>
    </w:p>
    <w:p w14:paraId="2C3718AD" w14:textId="294406FA" w:rsidR="00517842" w:rsidRPr="005445EC" w:rsidRDefault="002C7C40" w:rsidP="00517842">
      <w:pPr>
        <w:pStyle w:val="Heading4"/>
        <w:rPr>
          <w:ins w:id="2442" w:author="" w:date="2018-01-29T11:36:00Z"/>
          <w:rFonts w:eastAsia="MS Mincho"/>
          <w:b/>
          <w:bCs/>
          <w:sz w:val="28"/>
          <w:szCs w:val="28"/>
          <w:highlight w:val="cyan"/>
          <w:lang w:val="en-US"/>
        </w:rPr>
      </w:pPr>
      <w:bookmarkStart w:id="2443" w:name="_Toc505697455"/>
      <w:ins w:id="2444" w:author="" w:date="2018-01-29T11:36:00Z">
        <w:r w:rsidRPr="005445EC">
          <w:rPr>
            <w:highlight w:val="cyan"/>
            <w:lang w:val="en-US"/>
          </w:rPr>
          <w:t>5.3.5.10</w:t>
        </w:r>
        <w:r w:rsidR="00517842" w:rsidRPr="005445EC">
          <w:rPr>
            <w:highlight w:val="cyan"/>
            <w:lang w:val="en-US"/>
          </w:rPr>
          <w:t xml:space="preserve"> EN</w:t>
        </w:r>
      </w:ins>
      <w:ins w:id="2445" w:author="" w:date="2018-01-29T11:39:00Z">
        <w:r w:rsidR="0065163B" w:rsidRPr="005445EC">
          <w:rPr>
            <w:highlight w:val="cyan"/>
            <w:lang w:val="en-US"/>
          </w:rPr>
          <w:t>-</w:t>
        </w:r>
      </w:ins>
      <w:ins w:id="2446" w:author="" w:date="2018-01-29T11:36:00Z">
        <w:r w:rsidR="00517842" w:rsidRPr="005445EC">
          <w:rPr>
            <w:highlight w:val="cyan"/>
            <w:lang w:val="en-US"/>
          </w:rPr>
          <w:t>DC release</w:t>
        </w:r>
        <w:bookmarkEnd w:id="2443"/>
      </w:ins>
    </w:p>
    <w:p w14:paraId="58BA7DF0" w14:textId="77777777" w:rsidR="00517842" w:rsidRPr="005445EC" w:rsidRDefault="00517842">
      <w:pPr>
        <w:rPr>
          <w:ins w:id="2447" w:author="" w:date="2018-01-29T11:36:00Z"/>
          <w:highlight w:val="cyan"/>
          <w:lang w:val="en-US"/>
        </w:rPr>
        <w:pPrChange w:id="2448" w:author="R2-1801647, C004, L005" w:date="2018-01-29T11:36:00Z">
          <w:pPr>
            <w:tabs>
              <w:tab w:val="left" w:pos="1620"/>
            </w:tabs>
            <w:spacing w:after="0"/>
          </w:pPr>
        </w:pPrChange>
      </w:pPr>
      <w:ins w:id="2449" w:author="" w:date="2018-01-29T11:36:00Z">
        <w:r w:rsidRPr="005445EC">
          <w:rPr>
            <w:highlight w:val="cyan"/>
            <w:lang w:val="en-US"/>
          </w:rPr>
          <w:t>The UE shall:</w:t>
        </w:r>
      </w:ins>
    </w:p>
    <w:p w14:paraId="057E38E8" w14:textId="0997D2B3" w:rsidR="00517842" w:rsidRPr="005445EC" w:rsidRDefault="00517842" w:rsidP="00517842">
      <w:pPr>
        <w:pStyle w:val="B1"/>
        <w:rPr>
          <w:ins w:id="2450" w:author="" w:date="2018-01-29T11:36:00Z"/>
          <w:rFonts w:eastAsia="SimSun"/>
          <w:highlight w:val="cyan"/>
          <w:lang w:eastAsia="ko-KR"/>
        </w:rPr>
      </w:pPr>
      <w:ins w:id="2451" w:author="" w:date="2018-01-29T11:36:00Z">
        <w:r w:rsidRPr="005445EC">
          <w:rPr>
            <w:rFonts w:eastAsia="SimSun"/>
            <w:highlight w:val="cyan"/>
            <w:lang w:eastAsia="ko-KR"/>
          </w:rPr>
          <w:t>1&gt;</w:t>
        </w:r>
        <w:r w:rsidRPr="005445EC">
          <w:rPr>
            <w:rFonts w:eastAsia="SimSun"/>
            <w:highlight w:val="cyan"/>
            <w:lang w:eastAsia="ko-KR"/>
          </w:rPr>
          <w:tab/>
          <w:t>as a result of EN</w:t>
        </w:r>
      </w:ins>
      <w:ins w:id="2452" w:author="" w:date="2018-01-29T11:39:00Z">
        <w:r w:rsidR="0065163B" w:rsidRPr="005445EC">
          <w:rPr>
            <w:rFonts w:eastAsia="SimSun"/>
            <w:highlight w:val="cyan"/>
            <w:lang w:eastAsia="ko-KR"/>
          </w:rPr>
          <w:t>-</w:t>
        </w:r>
      </w:ins>
      <w:ins w:id="2453"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54" w:author="" w:date="2018-01-29T11:36:00Z"/>
          <w:rFonts w:eastAsia="SimSun"/>
          <w:highlight w:val="cyan"/>
          <w:lang w:eastAsia="ko-KR"/>
        </w:rPr>
      </w:pPr>
      <w:ins w:id="2455"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56" w:author="" w:date="2018-01-29T11:36:00Z"/>
          <w:rFonts w:eastAsia="SimSun"/>
          <w:highlight w:val="cyan"/>
          <w:lang w:eastAsia="ko-KR"/>
        </w:rPr>
      </w:pPr>
      <w:ins w:id="2457"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58" w:author="" w:date="2018-01-29T11:42:00Z">
        <w:r w:rsidR="0065163B" w:rsidRPr="005445EC">
          <w:rPr>
            <w:rFonts w:eastAsia="SimSun"/>
            <w:i/>
            <w:highlight w:val="cyan"/>
            <w:lang w:eastAsia="ko-KR"/>
            <w:rPrChange w:id="2459" w:author="R2-1801647, C004, L005" w:date="2018-01-29T11:43:00Z">
              <w:rPr>
                <w:rFonts w:eastAsia="SimSun"/>
                <w:lang w:eastAsia="ko-KR"/>
              </w:rPr>
            </w:rPrChange>
          </w:rPr>
          <w:t>measConfig</w:t>
        </w:r>
      </w:ins>
      <w:ins w:id="2460"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61" w:author="" w:date="2018-01-29T11:36:00Z"/>
          <w:rFonts w:eastAsia="SimSun"/>
          <w:highlight w:val="cyan"/>
          <w:lang w:eastAsia="ko-KR"/>
        </w:rPr>
      </w:pPr>
      <w:ins w:id="2462"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Heading3"/>
        <w:rPr>
          <w:rFonts w:eastAsia="SimSun"/>
          <w:highlight w:val="cyan"/>
          <w:lang w:eastAsia="zh-CN"/>
        </w:rPr>
      </w:pPr>
      <w:bookmarkStart w:id="2463" w:name="_Toc505697456"/>
      <w:r w:rsidRPr="005445EC">
        <w:rPr>
          <w:rFonts w:eastAsia="SimSun"/>
          <w:highlight w:val="cyan"/>
          <w:lang w:eastAsia="zh-CN"/>
        </w:rPr>
        <w:t>5.3.6</w:t>
      </w:r>
      <w:r w:rsidRPr="005445EC">
        <w:rPr>
          <w:rFonts w:eastAsia="SimSun"/>
          <w:highlight w:val="cyan"/>
          <w:lang w:eastAsia="zh-CN"/>
        </w:rPr>
        <w:tab/>
        <w:t>Counter check</w:t>
      </w:r>
      <w:bookmarkEnd w:id="2403"/>
      <w:bookmarkEnd w:id="2404"/>
      <w:bookmarkEnd w:id="2438"/>
      <w:bookmarkEnd w:id="2463"/>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Heading3"/>
        <w:rPr>
          <w:highlight w:val="cyan"/>
        </w:rPr>
      </w:pPr>
      <w:bookmarkStart w:id="2464" w:name="_Toc491180863"/>
      <w:bookmarkStart w:id="2465" w:name="_Toc493510563"/>
      <w:bookmarkStart w:id="2466" w:name="_Toc500942645"/>
      <w:bookmarkStart w:id="2467" w:name="_Toc505697457"/>
      <w:r w:rsidRPr="005445EC">
        <w:rPr>
          <w:highlight w:val="cyan"/>
        </w:rPr>
        <w:t>5.3.7</w:t>
      </w:r>
      <w:r w:rsidRPr="005445EC">
        <w:rPr>
          <w:highlight w:val="cyan"/>
        </w:rPr>
        <w:tab/>
        <w:t>RRC connection re-establishment</w:t>
      </w:r>
      <w:bookmarkEnd w:id="2464"/>
      <w:bookmarkEnd w:id="2465"/>
      <w:bookmarkEnd w:id="2466"/>
      <w:bookmarkEnd w:id="2467"/>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Heading3"/>
        <w:rPr>
          <w:highlight w:val="cyan"/>
        </w:rPr>
      </w:pPr>
      <w:bookmarkStart w:id="2468" w:name="_Toc491180864"/>
      <w:bookmarkStart w:id="2469" w:name="_Toc493510564"/>
      <w:bookmarkStart w:id="2470" w:name="_Toc500942646"/>
      <w:bookmarkStart w:id="2471" w:name="_Toc505697458"/>
      <w:r w:rsidRPr="005445EC">
        <w:rPr>
          <w:highlight w:val="cyan"/>
        </w:rPr>
        <w:t>5.3.8</w:t>
      </w:r>
      <w:r w:rsidRPr="005445EC">
        <w:rPr>
          <w:highlight w:val="cyan"/>
        </w:rPr>
        <w:tab/>
        <w:t>RRC connection release</w:t>
      </w:r>
      <w:bookmarkEnd w:id="2468"/>
      <w:bookmarkEnd w:id="2469"/>
      <w:bookmarkEnd w:id="2470"/>
      <w:bookmarkEnd w:id="2471"/>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Heading3"/>
        <w:rPr>
          <w:highlight w:val="cyan"/>
        </w:rPr>
      </w:pPr>
      <w:bookmarkStart w:id="2472" w:name="_Toc491180865"/>
      <w:bookmarkStart w:id="2473" w:name="_Toc493510565"/>
      <w:bookmarkStart w:id="2474" w:name="_Toc500942647"/>
      <w:bookmarkStart w:id="2475" w:name="_Toc505697459"/>
      <w:r w:rsidRPr="005445EC">
        <w:rPr>
          <w:highlight w:val="cyan"/>
        </w:rPr>
        <w:t>5.3.9</w:t>
      </w:r>
      <w:r w:rsidRPr="005445EC">
        <w:rPr>
          <w:highlight w:val="cyan"/>
        </w:rPr>
        <w:tab/>
        <w:t>RRC connection release requested by upper layers</w:t>
      </w:r>
      <w:bookmarkEnd w:id="2472"/>
      <w:bookmarkEnd w:id="2473"/>
      <w:bookmarkEnd w:id="2474"/>
      <w:bookmarkEnd w:id="2475"/>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Heading3"/>
        <w:rPr>
          <w:del w:id="2476" w:author="" w:date="2018-01-31T06:27:00Z"/>
          <w:highlight w:val="cyan"/>
        </w:rPr>
      </w:pPr>
      <w:bookmarkStart w:id="2477" w:name="_Toc491180866"/>
      <w:bookmarkStart w:id="2478" w:name="_Toc493510566"/>
      <w:bookmarkStart w:id="2479" w:name="_Toc500942648"/>
      <w:del w:id="2480" w:author="" w:date="2018-01-31T06:27:00Z">
        <w:r w:rsidRPr="005445EC">
          <w:rPr>
            <w:highlight w:val="cyan"/>
          </w:rPr>
          <w:delText>5.3.10</w:delText>
        </w:r>
        <w:r w:rsidRPr="005445EC">
          <w:rPr>
            <w:highlight w:val="cyan"/>
          </w:rPr>
          <w:tab/>
        </w:r>
      </w:del>
      <w:del w:id="2481" w:author="" w:date="2018-01-31T06:21:00Z">
        <w:r w:rsidRPr="005445EC">
          <w:rPr>
            <w:highlight w:val="cyan"/>
          </w:rPr>
          <w:delText>Radio resource configuration</w:delText>
        </w:r>
      </w:del>
      <w:bookmarkEnd w:id="2477"/>
      <w:bookmarkEnd w:id="2478"/>
      <w:bookmarkEnd w:id="2479"/>
    </w:p>
    <w:p w14:paraId="76BF8A0F" w14:textId="36CA0753" w:rsidR="00146A25" w:rsidRPr="005445EC" w:rsidRDefault="00146A25" w:rsidP="0063426C">
      <w:pPr>
        <w:pStyle w:val="EditorsNote"/>
        <w:rPr>
          <w:del w:id="2482" w:author="" w:date="2018-01-31T06:21:00Z"/>
          <w:highlight w:val="cyan"/>
        </w:rPr>
      </w:pPr>
      <w:del w:id="2483"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Heading3"/>
        <w:rPr>
          <w:highlight w:val="cyan"/>
        </w:rPr>
      </w:pPr>
      <w:bookmarkStart w:id="2484" w:name="_Toc491180867"/>
      <w:bookmarkStart w:id="2485" w:name="_Toc493510567"/>
      <w:bookmarkStart w:id="2486" w:name="_Toc500942649"/>
      <w:bookmarkStart w:id="2487" w:name="_Toc505697460"/>
      <w:r w:rsidRPr="005445EC">
        <w:rPr>
          <w:highlight w:val="cyan"/>
        </w:rPr>
        <w:t>5.3.1</w:t>
      </w:r>
      <w:ins w:id="2488" w:author="" w:date="2018-01-31T06:27:00Z">
        <w:r w:rsidR="002C7C40" w:rsidRPr="005445EC">
          <w:rPr>
            <w:highlight w:val="cyan"/>
          </w:rPr>
          <w:t>0</w:t>
        </w:r>
      </w:ins>
      <w:del w:id="2489" w:author="" w:date="2018-01-31T06:27:00Z">
        <w:r w:rsidRPr="005445EC" w:rsidDel="002C7C40">
          <w:rPr>
            <w:highlight w:val="cyan"/>
          </w:rPr>
          <w:delText>1</w:delText>
        </w:r>
      </w:del>
      <w:r w:rsidRPr="005445EC">
        <w:rPr>
          <w:highlight w:val="cyan"/>
        </w:rPr>
        <w:tab/>
        <w:t>Radio link failure related actions</w:t>
      </w:r>
      <w:bookmarkEnd w:id="2484"/>
      <w:bookmarkEnd w:id="2485"/>
      <w:bookmarkEnd w:id="2486"/>
      <w:bookmarkEnd w:id="2487"/>
    </w:p>
    <w:p w14:paraId="2E3CF5C9" w14:textId="658EA2F5" w:rsidR="00ED21E7" w:rsidRPr="005445EC" w:rsidRDefault="00ED21E7" w:rsidP="00ED21E7">
      <w:pPr>
        <w:pStyle w:val="Heading4"/>
        <w:rPr>
          <w:highlight w:val="cyan"/>
        </w:rPr>
      </w:pPr>
      <w:bookmarkStart w:id="2490" w:name="_Toc500942650"/>
      <w:bookmarkStart w:id="2491" w:name="_Toc505697461"/>
      <w:r w:rsidRPr="005445EC">
        <w:rPr>
          <w:highlight w:val="cyan"/>
        </w:rPr>
        <w:t>5.3.1</w:t>
      </w:r>
      <w:ins w:id="2492" w:author="" w:date="2018-01-31T06:27:00Z">
        <w:r w:rsidR="002C7C40" w:rsidRPr="005445EC">
          <w:rPr>
            <w:highlight w:val="cyan"/>
          </w:rPr>
          <w:t>0</w:t>
        </w:r>
      </w:ins>
      <w:del w:id="2493"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90"/>
      <w:bookmarkEnd w:id="2491"/>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94" w:author="merged r1" w:date="2018-01-18T13:12:00Z">
        <w:r w:rsidR="008B2D9D" w:rsidRPr="005445EC">
          <w:rPr>
            <w:highlight w:val="cyan"/>
          </w:rPr>
          <w:delText>Sp</w:delText>
        </w:r>
        <w:r w:rsidRPr="005445EC">
          <w:rPr>
            <w:highlight w:val="cyan"/>
          </w:rPr>
          <w:delText>PCell</w:delText>
        </w:r>
      </w:del>
      <w:ins w:id="2495"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96"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97" w:author="R2-1801206, E128, C012" w:date="2018-01-31T10:06:00Z"/>
          <w:highlight w:val="cyan"/>
        </w:rPr>
      </w:pPr>
      <w:del w:id="2498"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99" w:author="R2-1801206, E128, C012" w:date="2018-01-31T10:06:00Z"/>
          <w:highlight w:val="cyan"/>
        </w:rPr>
      </w:pPr>
      <w:del w:id="2500"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501" w:author="R2-1801206, E128, C012" w:date="2018-01-31T10:06:00Z"/>
          <w:highlight w:val="cyan"/>
        </w:rPr>
      </w:pPr>
      <w:del w:id="2502"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504" w:author="R2-1801206, E128, C012" w:date="2018-01-31T10:06:00Z"/>
          <w:highlight w:val="cyan"/>
        </w:rPr>
      </w:pPr>
      <w:del w:id="2505"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Heading4"/>
        <w:rPr>
          <w:highlight w:val="cyan"/>
        </w:rPr>
      </w:pPr>
      <w:bookmarkStart w:id="2506" w:name="_Toc500942651"/>
      <w:bookmarkStart w:id="2507" w:name="_Toc505697462"/>
      <w:r w:rsidRPr="005445EC">
        <w:rPr>
          <w:highlight w:val="cyan"/>
        </w:rPr>
        <w:t>5.3.1</w:t>
      </w:r>
      <w:ins w:id="2508" w:author="" w:date="2018-01-31T06:30:00Z">
        <w:r w:rsidR="002C7C40" w:rsidRPr="005445EC">
          <w:rPr>
            <w:highlight w:val="cyan"/>
          </w:rPr>
          <w:t>0</w:t>
        </w:r>
      </w:ins>
      <w:del w:id="2509"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506"/>
      <w:bookmarkEnd w:id="2507"/>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510" w:author="RIL-C023" w:date="2018-01-31T10:31:00Z">
        <w:r w:rsidR="00BE4700" w:rsidRPr="005445EC">
          <w:rPr>
            <w:highlight w:val="cyan"/>
          </w:rPr>
          <w:t>Sp</w:t>
        </w:r>
      </w:ins>
      <w:del w:id="2511"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512"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513" w:author="Rapporteur" w:date="2018-02-02T20:29:00Z"/>
          <w:highlight w:val="cyan"/>
        </w:rPr>
      </w:pPr>
      <w:del w:id="2514"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515" w:author="R2-1801206, E128, C012" w:date="2018-01-31T10:09:00Z"/>
          <w:highlight w:val="cyan"/>
        </w:rPr>
      </w:pPr>
      <w:del w:id="2516"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517" w:author="R2-1801206, E128, C012" w:date="2018-01-31T10:09:00Z"/>
          <w:highlight w:val="cyan"/>
        </w:rPr>
      </w:pPr>
      <w:del w:id="2518"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Heading4"/>
        <w:rPr>
          <w:highlight w:val="cyan"/>
        </w:rPr>
      </w:pPr>
      <w:bookmarkStart w:id="2519" w:name="_Toc500942652"/>
      <w:bookmarkStart w:id="2520" w:name="_Toc505697463"/>
      <w:r w:rsidRPr="005445EC">
        <w:rPr>
          <w:highlight w:val="cyan"/>
        </w:rPr>
        <w:t>5.3.1</w:t>
      </w:r>
      <w:ins w:id="2521" w:author="" w:date="2018-01-31T06:30:00Z">
        <w:r w:rsidR="002C7C40" w:rsidRPr="005445EC">
          <w:rPr>
            <w:highlight w:val="cyan"/>
          </w:rPr>
          <w:t>0</w:t>
        </w:r>
      </w:ins>
      <w:del w:id="2522"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519"/>
      <w:bookmarkEnd w:id="2520"/>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523" w:author="R2-1801206, E128, C012" w:date="2018-01-31T10:14:00Z">
        <w:r w:rsidR="00D24A76" w:rsidRPr="005445EC">
          <w:rPr>
            <w:highlight w:val="cyan"/>
          </w:rPr>
          <w:t xml:space="preserve"> in P</w:t>
        </w:r>
      </w:ins>
      <w:ins w:id="2524" w:author="Rapporteur" w:date="2018-02-02T21:57:00Z">
        <w:r w:rsidR="00FB32B5" w:rsidRPr="005445EC">
          <w:rPr>
            <w:highlight w:val="cyan"/>
          </w:rPr>
          <w:t>C</w:t>
        </w:r>
      </w:ins>
      <w:ins w:id="2525" w:author="R2-1801206, E128, C012" w:date="2018-01-31T10:14:00Z">
        <w:del w:id="2526" w:author="Rapporteur" w:date="2018-02-02T21:57:00Z">
          <w:r w:rsidR="00D24A76" w:rsidRPr="005445EC" w:rsidDel="00FB32B5">
            <w:rPr>
              <w:highlight w:val="cyan"/>
            </w:rPr>
            <w:delText>c</w:delText>
          </w:r>
        </w:del>
        <w:r w:rsidR="00D24A76" w:rsidRPr="005445EC">
          <w:rPr>
            <w:highlight w:val="cyan"/>
          </w:rPr>
          <w:t>ell</w:t>
        </w:r>
      </w:ins>
      <w:del w:id="2527" w:author="merged r1" w:date="2018-01-18T13:12:00Z">
        <w:r w:rsidR="00F82B7C" w:rsidRPr="005445EC">
          <w:rPr>
            <w:highlight w:val="cyan"/>
          </w:rPr>
          <w:delText>,</w:delText>
        </w:r>
      </w:del>
      <w:ins w:id="2528"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529" w:author="merged r1" w:date="2018-01-18T13:12:00Z">
        <w:r w:rsidR="005F3E76" w:rsidRPr="005445EC">
          <w:rPr>
            <w:highlight w:val="cyan"/>
          </w:rPr>
          <w:delText>,</w:delText>
        </w:r>
      </w:del>
      <w:ins w:id="2530"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31"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532" w:author="R2-1801206, E128, C012" w:date="2018-01-31T10:15:00Z">
        <w:r w:rsidR="00D24A76" w:rsidRPr="005445EC">
          <w:rPr>
            <w:highlight w:val="cyan"/>
          </w:rPr>
          <w:t>0</w:t>
        </w:r>
      </w:ins>
      <w:del w:id="2533" w:author="R2-1801206, E128, C012" w:date="2018-01-31T10:15:00Z">
        <w:r w:rsidRPr="005445EC" w:rsidDel="00D24A76">
          <w:rPr>
            <w:highlight w:val="cyan"/>
          </w:rPr>
          <w:delText>3</w:delText>
        </w:r>
      </w:del>
      <w:r w:rsidRPr="005445EC">
        <w:rPr>
          <w:highlight w:val="cyan"/>
        </w:rPr>
        <w:t xml:space="preserve"> expiry</w:t>
      </w:r>
      <w:ins w:id="2534" w:author="R2-1801206, E128, C012" w:date="2018-01-31T10:15:00Z">
        <w:r w:rsidR="00D24A76" w:rsidRPr="005445EC">
          <w:rPr>
            <w:highlight w:val="cyan"/>
          </w:rPr>
          <w:t xml:space="preserve"> in Sp</w:t>
        </w:r>
      </w:ins>
      <w:ins w:id="2535" w:author="Rapporteur" w:date="2018-01-31T12:36:00Z">
        <w:r w:rsidR="00AE0A2C" w:rsidRPr="005445EC">
          <w:rPr>
            <w:highlight w:val="cyan"/>
          </w:rPr>
          <w:t>C</w:t>
        </w:r>
      </w:ins>
      <w:ins w:id="2536" w:author="R2-1801206, E128, C012" w:date="2018-01-31T10:15:00Z">
        <w:r w:rsidR="00D24A76" w:rsidRPr="005445EC">
          <w:rPr>
            <w:highlight w:val="cyan"/>
          </w:rPr>
          <w:t>ell</w:t>
        </w:r>
      </w:ins>
      <w:del w:id="2537" w:author="merged r1" w:date="2018-01-18T13:12:00Z">
        <w:r w:rsidR="005F3E76" w:rsidRPr="005445EC">
          <w:rPr>
            <w:highlight w:val="cyan"/>
          </w:rPr>
          <w:delText>,</w:delText>
        </w:r>
      </w:del>
      <w:ins w:id="2538"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39" w:author="merged r1" w:date="2018-01-18T13:12:00Z">
        <w:r w:rsidR="005F3E76" w:rsidRPr="005445EC">
          <w:rPr>
            <w:highlight w:val="cyan"/>
          </w:rPr>
          <w:delText>,</w:delText>
        </w:r>
      </w:del>
      <w:ins w:id="2540"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41" w:name="_Hlk504050226"/>
      <w:r w:rsidRPr="005445EC">
        <w:rPr>
          <w:highlight w:val="cyan"/>
        </w:rPr>
        <w:t xml:space="preserve">initiate the SCG failure information procedure as specified in </w:t>
      </w:r>
      <w:bookmarkEnd w:id="2541"/>
      <w:r w:rsidRPr="005445EC">
        <w:rPr>
          <w:highlight w:val="cyan"/>
        </w:rPr>
        <w:t>5.</w:t>
      </w:r>
      <w:r w:rsidR="008B4954" w:rsidRPr="005445EC">
        <w:rPr>
          <w:highlight w:val="cyan"/>
        </w:rPr>
        <w:t>7</w:t>
      </w:r>
      <w:r w:rsidR="00856826" w:rsidRPr="005445EC">
        <w:rPr>
          <w:highlight w:val="cyan"/>
        </w:rPr>
        <w:t>.</w:t>
      </w:r>
      <w:del w:id="2542" w:author="merged r1" w:date="2018-01-18T13:12:00Z">
        <w:r w:rsidR="008B4954" w:rsidRPr="005445EC">
          <w:rPr>
            <w:highlight w:val="cyan"/>
          </w:rPr>
          <w:delText>3</w:delText>
        </w:r>
        <w:r w:rsidRPr="005445EC">
          <w:rPr>
            <w:highlight w:val="cyan"/>
          </w:rPr>
          <w:delText>4</w:delText>
        </w:r>
      </w:del>
      <w:ins w:id="2543" w:author="merged r1" w:date="2018-01-18T13:12:00Z">
        <w:del w:id="2544" w:author="CATT" w:date="2018-01-16T11:34:00Z">
          <w:r w:rsidRPr="005445EC">
            <w:rPr>
              <w:highlight w:val="cyan"/>
            </w:rPr>
            <w:delText xml:space="preserve"> </w:delText>
          </w:r>
        </w:del>
        <w:r w:rsidR="008B4954" w:rsidRPr="005445EC">
          <w:rPr>
            <w:highlight w:val="cyan"/>
          </w:rPr>
          <w:t>3</w:t>
        </w:r>
      </w:ins>
      <w:ins w:id="2545"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Heading3"/>
        <w:rPr>
          <w:highlight w:val="cyan"/>
        </w:rPr>
      </w:pPr>
      <w:bookmarkStart w:id="2546" w:name="_Toc491180868"/>
      <w:bookmarkStart w:id="2547" w:name="_Toc493510568"/>
      <w:bookmarkStart w:id="2548" w:name="_Toc500942653"/>
      <w:bookmarkStart w:id="2549" w:name="_Toc505697464"/>
      <w:r w:rsidRPr="005445EC">
        <w:rPr>
          <w:highlight w:val="cyan"/>
        </w:rPr>
        <w:t>5.3.1</w:t>
      </w:r>
      <w:ins w:id="2550" w:author="" w:date="2018-01-31T06:33:00Z">
        <w:r w:rsidR="002C7C40" w:rsidRPr="005445EC">
          <w:rPr>
            <w:highlight w:val="cyan"/>
          </w:rPr>
          <w:t>1</w:t>
        </w:r>
      </w:ins>
      <w:del w:id="2551" w:author="" w:date="2018-01-31T06:33:00Z">
        <w:r w:rsidRPr="005445EC" w:rsidDel="002C7C40">
          <w:rPr>
            <w:highlight w:val="cyan"/>
          </w:rPr>
          <w:delText>2</w:delText>
        </w:r>
      </w:del>
      <w:r w:rsidRPr="005445EC">
        <w:rPr>
          <w:highlight w:val="cyan"/>
        </w:rPr>
        <w:tab/>
        <w:t>UE actions upon leaving RRC_CONNECTED</w:t>
      </w:r>
      <w:bookmarkEnd w:id="2546"/>
      <w:bookmarkEnd w:id="2547"/>
      <w:bookmarkEnd w:id="2548"/>
      <w:bookmarkEnd w:id="2549"/>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Heading3"/>
        <w:rPr>
          <w:highlight w:val="cyan"/>
        </w:rPr>
      </w:pPr>
      <w:bookmarkStart w:id="2552" w:name="_Toc491180869"/>
      <w:bookmarkStart w:id="2553" w:name="_Toc493510569"/>
      <w:bookmarkStart w:id="2554" w:name="_Toc500942654"/>
      <w:bookmarkStart w:id="2555" w:name="_Toc505697465"/>
      <w:r w:rsidRPr="005445EC">
        <w:rPr>
          <w:highlight w:val="cyan"/>
        </w:rPr>
        <w:t>5.3.1</w:t>
      </w:r>
      <w:ins w:id="2556" w:author="" w:date="2018-01-31T06:33:00Z">
        <w:r w:rsidR="002C7C40" w:rsidRPr="005445EC">
          <w:rPr>
            <w:highlight w:val="cyan"/>
          </w:rPr>
          <w:t>2</w:t>
        </w:r>
      </w:ins>
      <w:del w:id="2557" w:author="" w:date="2018-01-31T06:33:00Z">
        <w:r w:rsidRPr="005445EC" w:rsidDel="002C7C40">
          <w:rPr>
            <w:highlight w:val="cyan"/>
          </w:rPr>
          <w:delText>3</w:delText>
        </w:r>
      </w:del>
      <w:r w:rsidRPr="005445EC">
        <w:rPr>
          <w:highlight w:val="cyan"/>
        </w:rPr>
        <w:tab/>
        <w:t>UE actions upon PUCCH/SRS release request</w:t>
      </w:r>
      <w:bookmarkEnd w:id="2552"/>
      <w:bookmarkEnd w:id="2553"/>
      <w:bookmarkEnd w:id="2554"/>
      <w:bookmarkEnd w:id="2555"/>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Heading2"/>
        <w:rPr>
          <w:highlight w:val="cyan"/>
        </w:rPr>
      </w:pPr>
      <w:bookmarkStart w:id="2558" w:name="_Toc491180870"/>
      <w:bookmarkStart w:id="2559" w:name="_Toc493510570"/>
      <w:bookmarkStart w:id="2560" w:name="_Toc500942655"/>
      <w:bookmarkStart w:id="2561" w:name="_Toc505697466"/>
      <w:r w:rsidRPr="005445EC">
        <w:rPr>
          <w:highlight w:val="cyan"/>
        </w:rPr>
        <w:t>5.4</w:t>
      </w:r>
      <w:r w:rsidRPr="005445EC">
        <w:rPr>
          <w:highlight w:val="cyan"/>
        </w:rPr>
        <w:tab/>
        <w:t>Inter-RAT mobility</w:t>
      </w:r>
      <w:bookmarkEnd w:id="2558"/>
      <w:bookmarkEnd w:id="2559"/>
      <w:bookmarkEnd w:id="2560"/>
      <w:bookmarkEnd w:id="2561"/>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Heading2"/>
        <w:rPr>
          <w:highlight w:val="cyan"/>
        </w:rPr>
      </w:pPr>
      <w:bookmarkStart w:id="2562" w:name="_Toc491180871"/>
      <w:bookmarkStart w:id="2563" w:name="_Toc493510571"/>
      <w:bookmarkStart w:id="2564" w:name="_Toc500942656"/>
      <w:bookmarkStart w:id="2565" w:name="_Toc505697467"/>
      <w:r w:rsidRPr="005445EC">
        <w:rPr>
          <w:highlight w:val="cyan"/>
        </w:rPr>
        <w:t>5.5</w:t>
      </w:r>
      <w:r w:rsidRPr="005445EC">
        <w:rPr>
          <w:highlight w:val="cyan"/>
        </w:rPr>
        <w:tab/>
        <w:t>Measurements</w:t>
      </w:r>
      <w:bookmarkEnd w:id="2562"/>
      <w:bookmarkEnd w:id="2563"/>
      <w:bookmarkEnd w:id="2564"/>
      <w:bookmarkEnd w:id="2565"/>
    </w:p>
    <w:p w14:paraId="4F5F3005" w14:textId="520BA25A" w:rsidR="00695679" w:rsidRPr="005445EC" w:rsidRDefault="00695679" w:rsidP="00695679">
      <w:pPr>
        <w:pStyle w:val="Heading3"/>
        <w:rPr>
          <w:highlight w:val="cyan"/>
        </w:rPr>
      </w:pPr>
      <w:bookmarkStart w:id="2566" w:name="_Toc491180872"/>
      <w:bookmarkStart w:id="2567" w:name="_Toc493510572"/>
      <w:bookmarkStart w:id="2568" w:name="_Toc500942657"/>
      <w:bookmarkStart w:id="2569" w:name="_Toc505697468"/>
      <w:r w:rsidRPr="005445EC">
        <w:rPr>
          <w:highlight w:val="cyan"/>
        </w:rPr>
        <w:t>5.5.1</w:t>
      </w:r>
      <w:r w:rsidRPr="005445EC">
        <w:rPr>
          <w:highlight w:val="cyan"/>
        </w:rPr>
        <w:tab/>
        <w:t>Introduction</w:t>
      </w:r>
      <w:bookmarkEnd w:id="2566"/>
      <w:bookmarkEnd w:id="2567"/>
      <w:bookmarkEnd w:id="2568"/>
      <w:bookmarkEnd w:id="2569"/>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70"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71" w:name="_Hlk496876249"/>
      <w:r w:rsidRPr="005445EC">
        <w:rPr>
          <w:highlight w:val="cyan"/>
        </w:rPr>
        <w:t>The network may configure the UE to perform the following types of measurements:</w:t>
      </w:r>
    </w:p>
    <w:bookmarkEnd w:id="2571"/>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t>-</w:t>
      </w:r>
      <w:r w:rsidRPr="005445EC">
        <w:rPr>
          <w:highlight w:val="cyan"/>
        </w:rPr>
        <w:tab/>
        <w:t xml:space="preserve">SS/PBCH Block based intra-frequency measurements: measurements at SSB(s) </w:t>
      </w:r>
      <w:bookmarkStart w:id="2572" w:name="_Hlk496880023"/>
      <w:r w:rsidRPr="005445EC">
        <w:rPr>
          <w:highlight w:val="cyan"/>
        </w:rPr>
        <w:t xml:space="preserve">of neighbour cell(s) </w:t>
      </w:r>
      <w:bookmarkEnd w:id="2572"/>
      <w:r w:rsidRPr="005445EC">
        <w:rPr>
          <w:highlight w:val="cyan"/>
        </w:rPr>
        <w:t xml:space="preserve">where both the center frequency(ies) and subcarrier spacing are the same as </w:t>
      </w:r>
      <w:del w:id="2573" w:author="Rapporteur" w:date="2018-02-02T16:52:00Z">
        <w:r w:rsidRPr="005445EC" w:rsidDel="003B1A19">
          <w:rPr>
            <w:highlight w:val="cyan"/>
          </w:rPr>
          <w:delText>each serving</w:delText>
        </w:r>
      </w:del>
      <w:ins w:id="2574" w:author="Rapporteur" w:date="2018-02-02T16:52:00Z">
        <w:r w:rsidR="003B1A19" w:rsidRPr="005445EC">
          <w:rPr>
            <w:highlight w:val="cyan"/>
          </w:rPr>
          <w:t>the</w:t>
        </w:r>
      </w:ins>
      <w:r w:rsidRPr="005445EC">
        <w:rPr>
          <w:highlight w:val="cyan"/>
        </w:rPr>
        <w:t xml:space="preserve"> cell</w:t>
      </w:r>
      <w:ins w:id="2575" w:author="Rapporteur" w:date="2018-02-02T17:05:00Z">
        <w:r w:rsidR="001C2F6A" w:rsidRPr="005445EC">
          <w:rPr>
            <w:highlight w:val="cyan"/>
          </w:rPr>
          <w:t>-</w:t>
        </w:r>
      </w:ins>
      <w:r w:rsidRPr="005445EC">
        <w:rPr>
          <w:highlight w:val="cyan"/>
        </w:rPr>
        <w:t>defining SSB</w:t>
      </w:r>
      <w:ins w:id="2576"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77" w:author="Rapporteur" w:date="2018-02-02T16:55:00Z">
        <w:r w:rsidRPr="005445EC" w:rsidDel="003B1A19">
          <w:rPr>
            <w:highlight w:val="cyan"/>
          </w:rPr>
          <w:delText xml:space="preserve">each serving </w:delText>
        </w:r>
      </w:del>
      <w:ins w:id="2578" w:author="Rapporteur" w:date="2018-02-02T16:55:00Z">
        <w:r w:rsidR="003B1A19" w:rsidRPr="005445EC">
          <w:rPr>
            <w:highlight w:val="cyan"/>
          </w:rPr>
          <w:t>the</w:t>
        </w:r>
      </w:ins>
      <w:ins w:id="2579" w:author="Rapporteur" w:date="2018-02-02T17:01:00Z">
        <w:r w:rsidR="003B1A19" w:rsidRPr="005445EC">
          <w:rPr>
            <w:highlight w:val="cyan"/>
          </w:rPr>
          <w:t xml:space="preserve"> </w:t>
        </w:r>
      </w:ins>
      <w:r w:rsidRPr="005445EC">
        <w:rPr>
          <w:highlight w:val="cyan"/>
        </w:rPr>
        <w:t>cell</w:t>
      </w:r>
      <w:ins w:id="2580" w:author="Rapporteur" w:date="2018-02-02T17:07:00Z">
        <w:r w:rsidR="001C2F6A" w:rsidRPr="005445EC">
          <w:rPr>
            <w:highlight w:val="cyan"/>
          </w:rPr>
          <w:t>-</w:t>
        </w:r>
      </w:ins>
      <w:del w:id="2581" w:author="Rapporteur" w:date="2018-02-02T17:07:00Z">
        <w:r w:rsidRPr="005445EC" w:rsidDel="001C2F6A">
          <w:rPr>
            <w:highlight w:val="cyan"/>
          </w:rPr>
          <w:delText xml:space="preserve"> </w:delText>
        </w:r>
      </w:del>
      <w:r w:rsidRPr="005445EC">
        <w:rPr>
          <w:highlight w:val="cyan"/>
        </w:rPr>
        <w:t>defining SSB</w:t>
      </w:r>
      <w:ins w:id="2582"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70"/>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83" w:author="merged r1" w:date="2018-01-18T13:12:00Z">
        <w:r w:rsidRPr="005445EC">
          <w:rPr>
            <w:highlight w:val="cyan"/>
            <w:lang w:val="en-US"/>
          </w:rPr>
          <w:delText>CD-</w:delText>
        </w:r>
      </w:del>
      <w:ins w:id="2584"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85" w:name="_Hlk500775639"/>
      <w:r w:rsidRPr="005445EC">
        <w:rPr>
          <w:highlight w:val="cyan"/>
        </w:rPr>
        <w:t>-</w:t>
      </w:r>
      <w:r w:rsidRPr="005445EC">
        <w:rPr>
          <w:highlight w:val="cyan"/>
        </w:rPr>
        <w:tab/>
        <w:t xml:space="preserve">RS type: The RS that the UE uses for </w:t>
      </w:r>
      <w:ins w:id="2586" w:author="" w:date="2018-01-31T08:06:00Z">
        <w:r w:rsidR="00537148" w:rsidRPr="005445EC">
          <w:rPr>
            <w:highlight w:val="cyan"/>
          </w:rPr>
          <w:t xml:space="preserve">beam and </w:t>
        </w:r>
      </w:ins>
      <w:r w:rsidRPr="005445EC">
        <w:rPr>
          <w:highlight w:val="cyan"/>
        </w:rPr>
        <w:t>cell measurement results (SS/PBCH block or CSI-RS).</w:t>
      </w:r>
    </w:p>
    <w:bookmarkEnd w:id="2585"/>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87" w:author="" w:date="2018-01-31T08:12:00Z">
        <w:r w:rsidRPr="005445EC">
          <w:rPr>
            <w:highlight w:val="cyan"/>
          </w:rPr>
          <w:delText xml:space="preserve">quantities and associated </w:delText>
        </w:r>
      </w:del>
      <w:r w:rsidRPr="005445EC">
        <w:rPr>
          <w:highlight w:val="cyan"/>
        </w:rPr>
        <w:t xml:space="preserve">filtering </w:t>
      </w:r>
      <w:ins w:id="2588"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89" w:author="" w:date="2018-01-31T08:11:00Z">
        <w:r w:rsidR="00EA799A" w:rsidRPr="005445EC">
          <w:rPr>
            <w:highlight w:val="cyan"/>
          </w:rPr>
          <w:t xml:space="preserve"> </w:t>
        </w:r>
      </w:ins>
      <w:ins w:id="2590"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91" w:name="_Toc491180873"/>
      <w:bookmarkStart w:id="2592"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93" w:author="merged r1" w:date="2018-01-18T13:12:00Z">
        <w:r w:rsidRPr="005445EC">
          <w:rPr>
            <w:highlight w:val="cyan"/>
          </w:rPr>
          <w:delText>PCell</w:delText>
        </w:r>
      </w:del>
      <w:ins w:id="2594"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95" w:author="" w:date="2018-01-31T08:08:00Z"/>
          <w:highlight w:val="cyan"/>
        </w:rPr>
      </w:pPr>
      <w:bookmarkStart w:id="2596" w:name="_Hlk497717093"/>
      <w:del w:id="2597" w:author="" w:date="2018-01-31T08:08:00Z">
        <w:r w:rsidRPr="005445EC">
          <w:rPr>
            <w:highlight w:val="cyan"/>
          </w:rPr>
          <w:delText>Editor’s Note: FFS Whether the definitions of serving cells, listed cells and detected cells in 38.331 are also applicable for E-UTRAN measurement object(s).</w:delText>
        </w:r>
      </w:del>
    </w:p>
    <w:bookmarkEnd w:id="2596"/>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Heading3"/>
        <w:rPr>
          <w:highlight w:val="cyan"/>
        </w:rPr>
      </w:pPr>
      <w:bookmarkStart w:id="2598" w:name="_Toc500942658"/>
      <w:bookmarkStart w:id="2599" w:name="_Toc505697469"/>
      <w:r w:rsidRPr="005445EC">
        <w:rPr>
          <w:highlight w:val="cyan"/>
        </w:rPr>
        <w:t>5.5.2</w:t>
      </w:r>
      <w:r w:rsidRPr="005445EC">
        <w:rPr>
          <w:highlight w:val="cyan"/>
        </w:rPr>
        <w:tab/>
        <w:t>Measurement configuration</w:t>
      </w:r>
      <w:bookmarkEnd w:id="2591"/>
      <w:bookmarkEnd w:id="2592"/>
      <w:bookmarkEnd w:id="2598"/>
      <w:bookmarkEnd w:id="2599"/>
    </w:p>
    <w:p w14:paraId="3574AF97" w14:textId="4FAF1D3E" w:rsidR="00DC0E48" w:rsidRPr="005445EC" w:rsidRDefault="00DC0E48" w:rsidP="00DC0E48">
      <w:pPr>
        <w:pStyle w:val="Heading4"/>
        <w:rPr>
          <w:highlight w:val="cyan"/>
        </w:rPr>
      </w:pPr>
      <w:bookmarkStart w:id="2600" w:name="_Toc500942659"/>
      <w:bookmarkStart w:id="2601" w:name="_Toc505697470"/>
      <w:bookmarkStart w:id="2602" w:name="_Toc491180874"/>
      <w:bookmarkStart w:id="2603" w:name="_Toc493510574"/>
      <w:r w:rsidRPr="005445EC">
        <w:rPr>
          <w:highlight w:val="cyan"/>
        </w:rPr>
        <w:t>5.5.2.1</w:t>
      </w:r>
      <w:r w:rsidRPr="005445EC">
        <w:rPr>
          <w:highlight w:val="cyan"/>
        </w:rPr>
        <w:tab/>
        <w:t>General</w:t>
      </w:r>
      <w:bookmarkEnd w:id="2600"/>
      <w:bookmarkEnd w:id="2601"/>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604" w:name="_Hlk497717100"/>
      <w:r w:rsidRPr="005445EC">
        <w:rPr>
          <w:highlight w:val="cyan"/>
        </w:rPr>
        <w:t>Editor’s Note: FFS How the procedure is used for CGI reporting.</w:t>
      </w:r>
    </w:p>
    <w:bookmarkEnd w:id="2604"/>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605"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606"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607"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608" w:author="" w:date="2018-01-31T08:14:00Z"/>
          <w:highlight w:val="cyan"/>
        </w:rPr>
      </w:pPr>
      <w:del w:id="2609"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610" w:author="" w:date="2018-01-31T08:14:00Z"/>
          <w:highlight w:val="cyan"/>
        </w:rPr>
      </w:pPr>
      <w:del w:id="2611"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612" w:author="merged r1" w:date="2018-01-18T13:12:00Z">
        <w:del w:id="2613" w:author="" w:date="2018-01-31T08:14:00Z">
          <w:r w:rsidR="00AC0770" w:rsidRPr="005445EC">
            <w:rPr>
              <w:i/>
              <w:highlight w:val="cyan"/>
            </w:rPr>
            <w:delText>RSRP</w:delText>
          </w:r>
        </w:del>
      </w:ins>
      <w:del w:id="2614" w:author="" w:date="2018-01-31T08:14:00Z">
        <w:r w:rsidRPr="005445EC">
          <w:rPr>
            <w:highlight w:val="cyan"/>
          </w:rPr>
          <w:delText xml:space="preserve">, set parameter </w:delText>
        </w:r>
        <w:r w:rsidRPr="005445EC">
          <w:rPr>
            <w:i/>
            <w:highlight w:val="cyan"/>
          </w:rPr>
          <w:delText>ssb-rsrp</w:delText>
        </w:r>
      </w:del>
      <w:ins w:id="2615" w:author="merged r1" w:date="2018-01-18T13:12:00Z">
        <w:del w:id="2616" w:author="" w:date="2018-01-31T08:14:00Z">
          <w:r w:rsidR="00AC0770" w:rsidRPr="005445EC">
            <w:rPr>
              <w:i/>
              <w:highlight w:val="cyan"/>
            </w:rPr>
            <w:delText>RSRP</w:delText>
          </w:r>
        </w:del>
      </w:ins>
      <w:del w:id="2617"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618" w:author="" w:date="2018-01-31T08:14:00Z"/>
          <w:highlight w:val="cyan"/>
        </w:rPr>
      </w:pPr>
      <w:del w:id="2619"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620" w:author="merged r1" w:date="2018-01-18T13:12:00Z">
        <w:del w:id="2621" w:author="" w:date="2018-01-31T08:14:00Z">
          <w:r w:rsidR="00AC0770" w:rsidRPr="005445EC">
            <w:rPr>
              <w:i/>
              <w:highlight w:val="cyan"/>
            </w:rPr>
            <w:delText>RSRP</w:delText>
          </w:r>
        </w:del>
      </w:ins>
      <w:del w:id="2622"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Heading4"/>
        <w:rPr>
          <w:highlight w:val="cyan"/>
        </w:rPr>
      </w:pPr>
      <w:bookmarkStart w:id="2623" w:name="_Toc500942660"/>
      <w:bookmarkStart w:id="2624" w:name="_Toc505697471"/>
      <w:r w:rsidRPr="005445EC">
        <w:rPr>
          <w:highlight w:val="cyan"/>
        </w:rPr>
        <w:t>5.5.2.2</w:t>
      </w:r>
      <w:r w:rsidRPr="005445EC">
        <w:rPr>
          <w:highlight w:val="cyan"/>
        </w:rPr>
        <w:tab/>
        <w:t>Measurement identity removal</w:t>
      </w:r>
      <w:bookmarkEnd w:id="2623"/>
      <w:bookmarkEnd w:id="2624"/>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Heading4"/>
        <w:rPr>
          <w:highlight w:val="cyan"/>
        </w:rPr>
      </w:pPr>
      <w:bookmarkStart w:id="2625" w:name="_Toc500942661"/>
      <w:bookmarkStart w:id="2626" w:name="_Toc505697472"/>
      <w:r w:rsidRPr="005445EC">
        <w:rPr>
          <w:highlight w:val="cyan"/>
        </w:rPr>
        <w:t>5.5.2.3</w:t>
      </w:r>
      <w:r w:rsidRPr="005445EC">
        <w:rPr>
          <w:highlight w:val="cyan"/>
        </w:rPr>
        <w:tab/>
        <w:t>Measurement identity addition/</w:t>
      </w:r>
      <w:del w:id="2627" w:author="merged r1" w:date="2018-01-18T13:12:00Z">
        <w:r w:rsidRPr="005445EC">
          <w:rPr>
            <w:highlight w:val="cyan"/>
          </w:rPr>
          <w:delText xml:space="preserve"> </w:delText>
        </w:r>
      </w:del>
      <w:r w:rsidRPr="005445EC">
        <w:rPr>
          <w:highlight w:val="cyan"/>
        </w:rPr>
        <w:t>modification</w:t>
      </w:r>
      <w:bookmarkEnd w:id="2625"/>
      <w:bookmarkEnd w:id="2626"/>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Heading4"/>
        <w:rPr>
          <w:highlight w:val="cyan"/>
        </w:rPr>
      </w:pPr>
      <w:bookmarkStart w:id="2628" w:name="_Toc500942662"/>
      <w:bookmarkStart w:id="2629" w:name="_Toc505697473"/>
      <w:r w:rsidRPr="005445EC">
        <w:rPr>
          <w:highlight w:val="cyan"/>
        </w:rPr>
        <w:t>5.5.2.4</w:t>
      </w:r>
      <w:r w:rsidRPr="005445EC">
        <w:rPr>
          <w:highlight w:val="cyan"/>
        </w:rPr>
        <w:tab/>
        <w:t>Measurement object removal</w:t>
      </w:r>
      <w:bookmarkEnd w:id="2628"/>
      <w:bookmarkEnd w:id="2629"/>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Heading4"/>
        <w:rPr>
          <w:highlight w:val="cyan"/>
        </w:rPr>
      </w:pPr>
      <w:bookmarkStart w:id="2630" w:name="_Toc500942663"/>
      <w:bookmarkStart w:id="2631" w:name="_Toc505697474"/>
      <w:r w:rsidRPr="005445EC">
        <w:rPr>
          <w:highlight w:val="cyan"/>
        </w:rPr>
        <w:t>5.5.2.5</w:t>
      </w:r>
      <w:r w:rsidRPr="005445EC">
        <w:rPr>
          <w:highlight w:val="cyan"/>
        </w:rPr>
        <w:tab/>
        <w:t>Measurement object addition/</w:t>
      </w:r>
      <w:del w:id="2632" w:author="merged r1" w:date="2018-01-18T13:12:00Z">
        <w:r w:rsidRPr="005445EC">
          <w:rPr>
            <w:highlight w:val="cyan"/>
          </w:rPr>
          <w:delText xml:space="preserve"> </w:delText>
        </w:r>
      </w:del>
      <w:r w:rsidRPr="005445EC">
        <w:rPr>
          <w:highlight w:val="cyan"/>
        </w:rPr>
        <w:t>modification</w:t>
      </w:r>
      <w:bookmarkEnd w:id="2630"/>
      <w:bookmarkEnd w:id="2631"/>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633"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634"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635"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635"/>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6" w:author="RIL-D011" w:date="2018-01-29T15:55:00Z">
        <w:r w:rsidR="000C1D5C" w:rsidRPr="005445EC">
          <w:rPr>
            <w:i/>
            <w:highlight w:val="cyan"/>
          </w:rPr>
          <w:t xml:space="preserve">physCellId </w:t>
        </w:r>
        <w:r w:rsidR="000C1D5C" w:rsidRPr="005445EC">
          <w:rPr>
            <w:highlight w:val="cyan"/>
          </w:rPr>
          <w:t xml:space="preserve"> </w:t>
        </w:r>
      </w:ins>
      <w:del w:id="2637"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38" w:author="RIL-D011" w:date="2018-01-29T15:55:00Z">
        <w:r w:rsidR="000C1D5C" w:rsidRPr="005445EC">
          <w:rPr>
            <w:i/>
            <w:highlight w:val="cyan"/>
          </w:rPr>
          <w:t xml:space="preserve">physCellId </w:t>
        </w:r>
        <w:r w:rsidR="000C1D5C" w:rsidRPr="005445EC">
          <w:rPr>
            <w:highlight w:val="cyan"/>
          </w:rPr>
          <w:t xml:space="preserve"> </w:t>
        </w:r>
      </w:ins>
      <w:del w:id="2639"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0" w:author="RIL-D011" w:date="2018-01-29T15:56:00Z">
        <w:r w:rsidR="000C1D5C" w:rsidRPr="005445EC">
          <w:rPr>
            <w:i/>
            <w:highlight w:val="cyan"/>
          </w:rPr>
          <w:t xml:space="preserve">physCellId </w:t>
        </w:r>
        <w:r w:rsidR="000C1D5C" w:rsidRPr="005445EC">
          <w:rPr>
            <w:highlight w:val="cyan"/>
          </w:rPr>
          <w:t xml:space="preserve"> </w:t>
        </w:r>
      </w:ins>
      <w:del w:id="2641"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42" w:author="RIL-D011" w:date="2018-01-29T15:56:00Z">
        <w:r w:rsidR="000C1D5C" w:rsidRPr="005445EC">
          <w:rPr>
            <w:i/>
            <w:highlight w:val="cyan"/>
          </w:rPr>
          <w:t xml:space="preserve">physCellId </w:t>
        </w:r>
        <w:r w:rsidR="000C1D5C" w:rsidRPr="005445EC">
          <w:rPr>
            <w:highlight w:val="cyan"/>
          </w:rPr>
          <w:t xml:space="preserve"> </w:t>
        </w:r>
      </w:ins>
      <w:del w:id="2643"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44" w:author="RIL-D011" w:date="2018-01-29T15:56:00Z">
        <w:r w:rsidR="000C1D5C" w:rsidRPr="005445EC">
          <w:rPr>
            <w:i/>
            <w:highlight w:val="cyan"/>
          </w:rPr>
          <w:t>physCellId</w:t>
        </w:r>
      </w:ins>
      <w:del w:id="2645"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t>6&gt;</w:t>
      </w:r>
      <w:r w:rsidRPr="005445EC">
        <w:rPr>
          <w:highlight w:val="cyan"/>
        </w:rPr>
        <w:tab/>
        <w:t xml:space="preserve">add a new entry for the received </w:t>
      </w:r>
      <w:ins w:id="2646" w:author="RIL-D011" w:date="2018-01-29T15:56:00Z">
        <w:r w:rsidR="000C1D5C" w:rsidRPr="005445EC">
          <w:rPr>
            <w:i/>
            <w:highlight w:val="cyan"/>
          </w:rPr>
          <w:t xml:space="preserve">physCellId </w:t>
        </w:r>
        <w:r w:rsidR="000C1D5C" w:rsidRPr="005445EC">
          <w:rPr>
            <w:highlight w:val="cyan"/>
          </w:rPr>
          <w:t xml:space="preserve"> </w:t>
        </w:r>
      </w:ins>
      <w:del w:id="2647"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633"/>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8" w:author="RIL-D011" w:date="2018-01-29T15:57:00Z">
        <w:r w:rsidR="000C1D5C" w:rsidRPr="005445EC">
          <w:rPr>
            <w:i/>
            <w:highlight w:val="cyan"/>
          </w:rPr>
          <w:t>pci-RangeIndex</w:t>
        </w:r>
        <w:r w:rsidR="000C1D5C" w:rsidRPr="005445EC">
          <w:rPr>
            <w:highlight w:val="cyan"/>
          </w:rPr>
          <w:t xml:space="preserve"> </w:t>
        </w:r>
      </w:ins>
      <w:del w:id="264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50" w:author="RAN2 tdoc number R2-1801509" w:date="2018-02-02T18:41:00Z"/>
          <w:highlight w:val="cyan"/>
        </w:rPr>
      </w:pPr>
      <w:r w:rsidRPr="005445EC">
        <w:rPr>
          <w:highlight w:val="cyan"/>
        </w:rPr>
        <w:t>5&gt;</w:t>
      </w:r>
      <w:r w:rsidRPr="005445EC">
        <w:rPr>
          <w:highlight w:val="cyan"/>
        </w:rPr>
        <w:tab/>
        <w:t xml:space="preserve">remove the entry with the matching </w:t>
      </w:r>
      <w:ins w:id="2651" w:author="RIL-D011" w:date="2018-01-29T15:57:00Z">
        <w:r w:rsidR="000C1D5C" w:rsidRPr="005445EC">
          <w:rPr>
            <w:i/>
            <w:highlight w:val="cyan"/>
          </w:rPr>
          <w:t>pci-RangeIndex</w:t>
        </w:r>
        <w:r w:rsidR="000C1D5C" w:rsidRPr="005445EC">
          <w:rPr>
            <w:highlight w:val="cyan"/>
          </w:rPr>
          <w:t xml:space="preserve"> </w:t>
        </w:r>
      </w:ins>
      <w:del w:id="265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53" w:author="RIL issue number I28" w:date="2018-02-02T18:44:00Z">
          <w:pPr>
            <w:pStyle w:val="B5"/>
          </w:pPr>
        </w:pPrChange>
      </w:pPr>
      <w:ins w:id="2654"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55" w:author="RIL-D011" w:date="2018-01-29T15:57:00Z">
        <w:r w:rsidR="000C1D5C" w:rsidRPr="005445EC">
          <w:rPr>
            <w:i/>
            <w:highlight w:val="cyan"/>
          </w:rPr>
          <w:t>pci-RangeIndex</w:t>
        </w:r>
        <w:r w:rsidR="000C1D5C" w:rsidRPr="005445EC">
          <w:rPr>
            <w:highlight w:val="cyan"/>
          </w:rPr>
          <w:t xml:space="preserve"> </w:t>
        </w:r>
      </w:ins>
      <w:del w:id="2656"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57" w:author="RIL-D011" w:date="2018-01-29T15:57:00Z">
        <w:r w:rsidR="000C1D5C" w:rsidRPr="005445EC">
          <w:rPr>
            <w:i/>
            <w:highlight w:val="cyan"/>
          </w:rPr>
          <w:t>pci-RangeIndex</w:t>
        </w:r>
        <w:r w:rsidR="000C1D5C" w:rsidRPr="005445EC">
          <w:rPr>
            <w:highlight w:val="cyan"/>
          </w:rPr>
          <w:t xml:space="preserve"> </w:t>
        </w:r>
      </w:ins>
      <w:del w:id="2658"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59" w:author="RIL-D011" w:date="2018-01-29T15:57:00Z">
        <w:r w:rsidR="000C1D5C" w:rsidRPr="005445EC">
          <w:rPr>
            <w:i/>
            <w:highlight w:val="cyan"/>
          </w:rPr>
          <w:t>pci-RangeIndex</w:t>
        </w:r>
      </w:ins>
      <w:del w:id="2660"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61" w:author="RIL-D011" w:date="2018-01-29T15:58:00Z">
        <w:r w:rsidR="000C1D5C" w:rsidRPr="005445EC">
          <w:rPr>
            <w:i/>
            <w:highlight w:val="cyan"/>
          </w:rPr>
          <w:t>pci-RangeIndex</w:t>
        </w:r>
        <w:r w:rsidR="000C1D5C" w:rsidRPr="005445EC">
          <w:rPr>
            <w:highlight w:val="cyan"/>
          </w:rPr>
          <w:t xml:space="preserve"> </w:t>
        </w:r>
      </w:ins>
      <w:del w:id="2662"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3" w:author="RIL-D011" w:date="2018-01-29T15:59:00Z">
        <w:r w:rsidR="000C1D5C" w:rsidRPr="005445EC">
          <w:rPr>
            <w:i/>
            <w:highlight w:val="cyan"/>
          </w:rPr>
          <w:t>pci-RangeIndex</w:t>
        </w:r>
        <w:r w:rsidR="000C1D5C" w:rsidRPr="005445EC">
          <w:rPr>
            <w:highlight w:val="cyan"/>
          </w:rPr>
          <w:t xml:space="preserve"> </w:t>
        </w:r>
      </w:ins>
      <w:del w:id="266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65" w:author="RIL-D011" w:date="2018-01-29T15:59:00Z">
        <w:r w:rsidR="000C1D5C" w:rsidRPr="005445EC">
          <w:rPr>
            <w:i/>
            <w:highlight w:val="cyan"/>
          </w:rPr>
          <w:t>pci-RangeIndex</w:t>
        </w:r>
        <w:r w:rsidR="000C1D5C" w:rsidRPr="005445EC">
          <w:rPr>
            <w:highlight w:val="cyan"/>
          </w:rPr>
          <w:t xml:space="preserve"> </w:t>
        </w:r>
      </w:ins>
      <w:del w:id="2666"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7" w:author="RIL-D011" w:date="2018-01-29T15:59:00Z">
        <w:r w:rsidR="000C1D5C" w:rsidRPr="005445EC">
          <w:rPr>
            <w:i/>
            <w:highlight w:val="cyan"/>
          </w:rPr>
          <w:t>pci-RangeIndex</w:t>
        </w:r>
        <w:r w:rsidR="000C1D5C" w:rsidRPr="005445EC">
          <w:rPr>
            <w:highlight w:val="cyan"/>
          </w:rPr>
          <w:t xml:space="preserve"> </w:t>
        </w:r>
      </w:ins>
      <w:del w:id="2668"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69" w:author="RIL-D011" w:date="2018-01-29T15:59:00Z">
        <w:r w:rsidR="000C1D5C" w:rsidRPr="005445EC">
          <w:rPr>
            <w:i/>
            <w:highlight w:val="cyan"/>
          </w:rPr>
          <w:t>pci-RangeIndex</w:t>
        </w:r>
        <w:r w:rsidR="000C1D5C" w:rsidRPr="005445EC">
          <w:rPr>
            <w:highlight w:val="cyan"/>
          </w:rPr>
          <w:t xml:space="preserve"> </w:t>
        </w:r>
      </w:ins>
      <w:del w:id="2670"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71" w:author="RIL-D011" w:date="2018-01-29T15:59:00Z">
        <w:r w:rsidR="000C1D5C" w:rsidRPr="005445EC">
          <w:rPr>
            <w:i/>
            <w:highlight w:val="cyan"/>
          </w:rPr>
          <w:t>pci-RangeIndex</w:t>
        </w:r>
      </w:ins>
      <w:del w:id="2672"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73" w:author="RIL-D011" w:date="2018-01-29T15:59:00Z">
        <w:r w:rsidR="000C1D5C" w:rsidRPr="005445EC">
          <w:rPr>
            <w:i/>
            <w:highlight w:val="cyan"/>
          </w:rPr>
          <w:t>pci-RangeIndex</w:t>
        </w:r>
        <w:r w:rsidR="000C1D5C" w:rsidRPr="005445EC">
          <w:rPr>
            <w:highlight w:val="cyan"/>
          </w:rPr>
          <w:t xml:space="preserve"> </w:t>
        </w:r>
      </w:ins>
      <w:del w:id="267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75"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75"/>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76" w:author="" w:date="2018-01-31T08:20:00Z"/>
          <w:highlight w:val="cyan"/>
        </w:rPr>
      </w:pPr>
      <w:bookmarkStart w:id="2677" w:name="_Hlk498690080"/>
      <w:del w:id="2678"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Heading4"/>
        <w:rPr>
          <w:highlight w:val="cyan"/>
        </w:rPr>
      </w:pPr>
      <w:bookmarkStart w:id="2679" w:name="_Toc500942664"/>
      <w:bookmarkStart w:id="2680" w:name="_Toc505697475"/>
      <w:bookmarkEnd w:id="2677"/>
      <w:r w:rsidRPr="005445EC">
        <w:rPr>
          <w:highlight w:val="cyan"/>
        </w:rPr>
        <w:t>5.5.2.6</w:t>
      </w:r>
      <w:r w:rsidRPr="005445EC">
        <w:rPr>
          <w:highlight w:val="cyan"/>
        </w:rPr>
        <w:tab/>
        <w:t>Reporting configuration removal</w:t>
      </w:r>
      <w:bookmarkEnd w:id="2679"/>
      <w:bookmarkEnd w:id="2680"/>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81" w:author="merged r1" w:date="2018-01-18T13:22:00Z">
            <w:rPr/>
          </w:rPrChange>
        </w:rPr>
        <w:t>reportConfigId</w:t>
      </w:r>
      <w:r w:rsidRPr="005445EC">
        <w:rPr>
          <w:highlight w:val="cyan"/>
        </w:rPr>
        <w:t xml:space="preserve"> included in the received </w:t>
      </w:r>
      <w:r w:rsidRPr="005445EC">
        <w:rPr>
          <w:i/>
          <w:highlight w:val="cyan"/>
          <w:rPrChange w:id="2682"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83"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84" w:author="merged r1" w:date="2018-01-18T13:22:00Z">
            <w:rPr/>
          </w:rPrChange>
        </w:rPr>
        <w:t>reportConfigId</w:t>
      </w:r>
      <w:r w:rsidRPr="005445EC">
        <w:rPr>
          <w:highlight w:val="cyan"/>
        </w:rPr>
        <w:t xml:space="preserve"> from the </w:t>
      </w:r>
      <w:r w:rsidRPr="005445EC">
        <w:rPr>
          <w:i/>
          <w:highlight w:val="cyan"/>
          <w:rPrChange w:id="2685" w:author="merged r1" w:date="2018-01-18T13:22:00Z">
            <w:rPr/>
          </w:rPrChange>
        </w:rPr>
        <w:t>reportConfigList</w:t>
      </w:r>
      <w:r w:rsidRPr="005445EC">
        <w:rPr>
          <w:highlight w:val="cyan"/>
        </w:rPr>
        <w:t xml:space="preserve"> within the </w:t>
      </w:r>
      <w:r w:rsidRPr="005445EC">
        <w:rPr>
          <w:i/>
          <w:highlight w:val="cyan"/>
          <w:rPrChange w:id="2686"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all measId associated with the </w:t>
      </w:r>
      <w:r w:rsidRPr="005445EC">
        <w:rPr>
          <w:i/>
          <w:highlight w:val="cyan"/>
          <w:rPrChange w:id="2687" w:author="merged r1" w:date="2018-01-18T13:22:00Z">
            <w:rPr/>
          </w:rPrChange>
        </w:rPr>
        <w:t>reportConfigId</w:t>
      </w:r>
      <w:r w:rsidRPr="005445EC">
        <w:rPr>
          <w:highlight w:val="cyan"/>
        </w:rPr>
        <w:t xml:space="preserve"> from the </w:t>
      </w:r>
      <w:r w:rsidRPr="005445EC">
        <w:rPr>
          <w:i/>
          <w:highlight w:val="cyan"/>
          <w:rPrChange w:id="2688" w:author="merged r1" w:date="2018-01-18T13:22:00Z">
            <w:rPr/>
          </w:rPrChange>
        </w:rPr>
        <w:t>measIdList</w:t>
      </w:r>
      <w:r w:rsidRPr="005445EC">
        <w:rPr>
          <w:highlight w:val="cyan"/>
        </w:rPr>
        <w:t xml:space="preserve"> within the </w:t>
      </w:r>
      <w:r w:rsidRPr="005445EC">
        <w:rPr>
          <w:i/>
          <w:highlight w:val="cyan"/>
          <w:rPrChange w:id="2689"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90"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91" w:author="merged r1" w:date="2018-01-18T13:22:00Z">
            <w:rPr/>
          </w:rPrChange>
        </w:rPr>
        <w:t>measId</w:t>
      </w:r>
      <w:r w:rsidRPr="005445EC">
        <w:rPr>
          <w:highlight w:val="cyan"/>
        </w:rPr>
        <w:t xml:space="preserve"> from the </w:t>
      </w:r>
      <w:r w:rsidRPr="005445EC">
        <w:rPr>
          <w:i/>
          <w:highlight w:val="cyan"/>
          <w:rPrChange w:id="2692"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93" w:author="merged r1" w:date="2018-01-18T13:22:00Z">
            <w:rPr/>
          </w:rPrChange>
        </w:rPr>
        <w:t xml:space="preserve"> timeToTrigger</w:t>
      </w:r>
      <w:r w:rsidRPr="005445EC">
        <w:rPr>
          <w:highlight w:val="cyan"/>
        </w:rPr>
        <w:t xml:space="preserve">) for this </w:t>
      </w:r>
      <w:r w:rsidRPr="005445EC">
        <w:rPr>
          <w:i/>
          <w:highlight w:val="cyan"/>
          <w:rPrChange w:id="2694"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95"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Heading4"/>
        <w:rPr>
          <w:highlight w:val="cyan"/>
        </w:rPr>
      </w:pPr>
      <w:bookmarkStart w:id="2696" w:name="_Toc500942665"/>
      <w:bookmarkStart w:id="2697" w:name="_Toc505697476"/>
      <w:r w:rsidRPr="005445EC">
        <w:rPr>
          <w:highlight w:val="cyan"/>
        </w:rPr>
        <w:t>5.5.2.7</w:t>
      </w:r>
      <w:r w:rsidRPr="005445EC">
        <w:rPr>
          <w:highlight w:val="cyan"/>
        </w:rPr>
        <w:tab/>
        <w:t>Reporting configuration addition/</w:t>
      </w:r>
      <w:del w:id="2698" w:author="merged r1" w:date="2018-01-18T13:12:00Z">
        <w:r w:rsidRPr="005445EC">
          <w:rPr>
            <w:highlight w:val="cyan"/>
          </w:rPr>
          <w:delText xml:space="preserve"> </w:delText>
        </w:r>
      </w:del>
      <w:r w:rsidRPr="005445EC">
        <w:rPr>
          <w:highlight w:val="cyan"/>
        </w:rPr>
        <w:t>modification</w:t>
      </w:r>
      <w:bookmarkEnd w:id="2696"/>
      <w:bookmarkEnd w:id="2697"/>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Heading4"/>
        <w:rPr>
          <w:highlight w:val="cyan"/>
        </w:rPr>
      </w:pPr>
      <w:bookmarkStart w:id="2699" w:name="_Toc500942666"/>
      <w:bookmarkStart w:id="2700" w:name="_Toc505697477"/>
      <w:r w:rsidRPr="005445EC">
        <w:rPr>
          <w:highlight w:val="cyan"/>
        </w:rPr>
        <w:t>5.5.2.8</w:t>
      </w:r>
      <w:r w:rsidRPr="005445EC">
        <w:rPr>
          <w:highlight w:val="cyan"/>
        </w:rPr>
        <w:tab/>
        <w:t>Quantity configuration</w:t>
      </w:r>
      <w:bookmarkEnd w:id="2699"/>
      <w:bookmarkEnd w:id="2700"/>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Heading4"/>
        <w:rPr>
          <w:highlight w:val="cyan"/>
        </w:rPr>
      </w:pPr>
      <w:bookmarkStart w:id="2701" w:name="_Toc500942667"/>
      <w:bookmarkStart w:id="2702" w:name="_Toc505697478"/>
      <w:r w:rsidRPr="005445EC">
        <w:rPr>
          <w:highlight w:val="cyan"/>
        </w:rPr>
        <w:t>5.5.2.9</w:t>
      </w:r>
      <w:r w:rsidRPr="005445EC">
        <w:rPr>
          <w:highlight w:val="cyan"/>
        </w:rPr>
        <w:tab/>
        <w:t>Measurement gap configuration</w:t>
      </w:r>
      <w:bookmarkEnd w:id="2701"/>
      <w:bookmarkEnd w:id="2702"/>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Heading4"/>
        <w:rPr>
          <w:highlight w:val="cyan"/>
        </w:rPr>
      </w:pPr>
      <w:bookmarkStart w:id="2703" w:name="_Toc500942668"/>
      <w:bookmarkStart w:id="2704" w:name="_Toc505697479"/>
      <w:r w:rsidRPr="005445EC">
        <w:rPr>
          <w:highlight w:val="cyan"/>
        </w:rPr>
        <w:t>5.5.2.10</w:t>
      </w:r>
      <w:r w:rsidRPr="005445EC">
        <w:rPr>
          <w:highlight w:val="cyan"/>
        </w:rPr>
        <w:tab/>
        <w:t>Reference signal measurement timing configuration</w:t>
      </w:r>
      <w:bookmarkEnd w:id="2703"/>
      <w:bookmarkEnd w:id="2704"/>
    </w:p>
    <w:p w14:paraId="4886936B" w14:textId="77777777" w:rsidR="00127C1F" w:rsidRPr="005445EC" w:rsidRDefault="00127C1F" w:rsidP="0056369B">
      <w:pPr>
        <w:pStyle w:val="EditorsNote"/>
        <w:rPr>
          <w:highlight w:val="cyan"/>
        </w:rPr>
      </w:pPr>
      <w:bookmarkStart w:id="2705" w:name="_Hlk497717182"/>
      <w:r w:rsidRPr="005445EC">
        <w:rPr>
          <w:highlight w:val="cyan"/>
        </w:rPr>
        <w:t>Editor’s Note: FFS How SS/PBCH block measurement timing is configured.</w:t>
      </w:r>
    </w:p>
    <w:p w14:paraId="5A24B8C8" w14:textId="7ED638FC" w:rsidR="00695679" w:rsidRPr="005445EC" w:rsidRDefault="00695679" w:rsidP="00695679">
      <w:pPr>
        <w:pStyle w:val="Heading3"/>
        <w:rPr>
          <w:highlight w:val="cyan"/>
        </w:rPr>
      </w:pPr>
      <w:bookmarkStart w:id="2706" w:name="_Toc500942669"/>
      <w:bookmarkStart w:id="2707" w:name="_Toc505697480"/>
      <w:bookmarkEnd w:id="2705"/>
      <w:r w:rsidRPr="005445EC">
        <w:rPr>
          <w:highlight w:val="cyan"/>
        </w:rPr>
        <w:t>5.5.3</w:t>
      </w:r>
      <w:r w:rsidRPr="005445EC">
        <w:rPr>
          <w:highlight w:val="cyan"/>
        </w:rPr>
        <w:tab/>
        <w:t>Performing measurements</w:t>
      </w:r>
      <w:bookmarkEnd w:id="2602"/>
      <w:bookmarkEnd w:id="2603"/>
      <w:bookmarkEnd w:id="2706"/>
      <w:bookmarkEnd w:id="2707"/>
    </w:p>
    <w:p w14:paraId="39655DC8" w14:textId="77777777" w:rsidR="00494F73" w:rsidRPr="005445EC" w:rsidRDefault="00494F73" w:rsidP="00494F73">
      <w:pPr>
        <w:pStyle w:val="Heading4"/>
        <w:rPr>
          <w:highlight w:val="cyan"/>
        </w:rPr>
      </w:pPr>
      <w:bookmarkStart w:id="2708" w:name="_Toc500942670"/>
      <w:bookmarkStart w:id="2709" w:name="_Toc505697481"/>
      <w:r w:rsidRPr="005445EC">
        <w:rPr>
          <w:highlight w:val="cyan"/>
        </w:rPr>
        <w:t>5.5.3.1</w:t>
      </w:r>
      <w:r w:rsidRPr="005445EC">
        <w:rPr>
          <w:highlight w:val="cyan"/>
        </w:rPr>
        <w:tab/>
        <w:t>General</w:t>
      </w:r>
      <w:bookmarkEnd w:id="2708"/>
      <w:bookmarkEnd w:id="2709"/>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710" w:author="RIL-Z010" w:date="2018-01-31T07:40:00Z"/>
          <w:highlight w:val="cyan"/>
        </w:rPr>
      </w:pPr>
      <w:del w:id="2711"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712"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713" w:name="_Hlk497328269"/>
      <w:bookmarkStart w:id="2714"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715" w:author="merged r1" w:date="2018-01-18T13:12:00Z">
        <w:r w:rsidRPr="005445EC">
          <w:rPr>
            <w:i/>
            <w:highlight w:val="cyan"/>
          </w:rPr>
          <w:delText>ss</w:delText>
        </w:r>
      </w:del>
      <w:ins w:id="2716"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717"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718"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719" w:name="_Hlk497717236"/>
      <w:bookmarkEnd w:id="2713"/>
      <w:bookmarkEnd w:id="2714"/>
    </w:p>
    <w:bookmarkEnd w:id="2719"/>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720" w:author="merged r1" w:date="2018-01-18T13:12:00Z">
        <w:r w:rsidR="003D2265" w:rsidRPr="005445EC">
          <w:rPr>
            <w:i/>
            <w:highlight w:val="cyan"/>
          </w:rPr>
          <w:delText>ss</w:delText>
        </w:r>
      </w:del>
      <w:ins w:id="2721"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722"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722"/>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723" w:name="_Hlk500239912"/>
      <w:r w:rsidRPr="005445EC">
        <w:rPr>
          <w:highlight w:val="cyan"/>
        </w:rPr>
        <w:t>derive layer 3 filtered SINR per beam for the serving cell based on SS/PBCH block, as described in 5.5.3.3</w:t>
      </w:r>
      <w:ins w:id="2724" w:author="" w:date="2018-01-29T12:10:00Z">
        <w:r w:rsidR="001D2797" w:rsidRPr="005445EC">
          <w:rPr>
            <w:highlight w:val="cyan"/>
          </w:rPr>
          <w:t>a</w:t>
        </w:r>
      </w:ins>
      <w:r w:rsidRPr="005445EC">
        <w:rPr>
          <w:highlight w:val="cyan"/>
        </w:rPr>
        <w:t>;</w:t>
      </w:r>
    </w:p>
    <w:bookmarkEnd w:id="2723"/>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725"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726" w:author="merged r1" w:date="2018-01-18T13:12:00Z">
        <w:r w:rsidRPr="005445EC">
          <w:rPr>
            <w:i/>
            <w:highlight w:val="cyan"/>
          </w:rPr>
          <w:delText>rsrp</w:delText>
        </w:r>
      </w:del>
      <w:ins w:id="2727"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28"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729" w:author="merged r1" w:date="2018-01-18T13:12:00Z">
        <w:r w:rsidRPr="005445EC">
          <w:rPr>
            <w:i/>
            <w:highlight w:val="cyan"/>
          </w:rPr>
          <w:delText>rsrp</w:delText>
        </w:r>
      </w:del>
      <w:ins w:id="2730"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731" w:author="merged r1" w:date="2018-01-18T13:12:00Z">
        <w:r w:rsidRPr="005445EC">
          <w:rPr>
            <w:i/>
            <w:highlight w:val="cyan"/>
          </w:rPr>
          <w:delText>rsrp</w:delText>
        </w:r>
      </w:del>
      <w:ins w:id="2732"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33"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734" w:author="merged r1" w:date="2018-01-18T13:12:00Z">
        <w:r w:rsidRPr="005445EC">
          <w:rPr>
            <w:i/>
            <w:highlight w:val="cyan"/>
          </w:rPr>
          <w:delText>rsrp</w:delText>
        </w:r>
        <w:r w:rsidRPr="005445EC">
          <w:rPr>
            <w:highlight w:val="cyan"/>
          </w:rPr>
          <w:delText xml:space="preserve"> or,</w:delText>
        </w:r>
      </w:del>
      <w:ins w:id="2735"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736"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37" w:author="merged r1" w:date="2018-01-18T13:12:00Z">
        <w:r w:rsidRPr="005445EC">
          <w:rPr>
            <w:i/>
            <w:highlight w:val="cyan"/>
          </w:rPr>
          <w:delText>ss</w:delText>
        </w:r>
      </w:del>
      <w:ins w:id="2738"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39"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Heading4"/>
        <w:rPr>
          <w:highlight w:val="cyan"/>
        </w:rPr>
      </w:pPr>
      <w:bookmarkStart w:id="2740" w:name="_Toc500942671"/>
      <w:bookmarkStart w:id="2741" w:name="_Toc505697482"/>
      <w:r w:rsidRPr="005445EC">
        <w:rPr>
          <w:highlight w:val="cyan"/>
        </w:rPr>
        <w:t>5.5.3.2</w:t>
      </w:r>
      <w:r w:rsidRPr="005445EC">
        <w:rPr>
          <w:highlight w:val="cyan"/>
        </w:rPr>
        <w:tab/>
        <w:t>Layer 3 filtering</w:t>
      </w:r>
      <w:bookmarkEnd w:id="2740"/>
      <w:bookmarkEnd w:id="2741"/>
    </w:p>
    <w:p w14:paraId="69CBBDCF" w14:textId="77777777" w:rsidR="000D6437" w:rsidRPr="005445EC" w:rsidRDefault="000D6437" w:rsidP="000D6437">
      <w:pPr>
        <w:rPr>
          <w:highlight w:val="cyan"/>
          <w:lang w:eastAsia="ja-JP"/>
        </w:rPr>
      </w:pPr>
      <w:bookmarkStart w:id="2742" w:name="_Toc491180875"/>
      <w:bookmarkStart w:id="2743"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lang w:eastAsia="zh-TW"/>
          <w:rPrChange w:id="2744" w:author="merged r1" w:date="2018-01-18T13:22:00Z">
            <w:rPr>
              <w:lang w:eastAsia="zh-TW"/>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45" w:name="_Hlk497717343"/>
      <w:r w:rsidRPr="005445EC">
        <w:rPr>
          <w:highlight w:val="cyan"/>
        </w:rPr>
        <w:t>Editor’s Note: FFS Exact value of the sampling rate (i.e. X) for layer 3 filtering.</w:t>
      </w:r>
    </w:p>
    <w:bookmarkEnd w:id="2745"/>
    <w:p w14:paraId="4B37FD66" w14:textId="52E75848" w:rsidR="000D6437" w:rsidRPr="005445EC" w:rsidRDefault="000D6437" w:rsidP="000D6437">
      <w:pPr>
        <w:pStyle w:val="NO"/>
        <w:rPr>
          <w:highlight w:val="cyan"/>
        </w:rPr>
      </w:pPr>
      <w:r w:rsidRPr="005445EC">
        <w:rPr>
          <w:highlight w:val="cyan"/>
        </w:rPr>
        <w:t xml:space="preserve">NOTE </w:t>
      </w:r>
      <w:del w:id="2746" w:author="merged r1" w:date="2018-01-18T13:12:00Z">
        <w:r w:rsidRPr="005445EC">
          <w:rPr>
            <w:highlight w:val="cyan"/>
          </w:rPr>
          <w:delText>2</w:delText>
        </w:r>
      </w:del>
      <w:ins w:id="2747"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48" w:author="merged r1" w:date="2018-01-18T13:12:00Z">
        <w:r w:rsidRPr="005445EC">
          <w:rPr>
            <w:highlight w:val="cyan"/>
          </w:rPr>
          <w:delText>3</w:delText>
        </w:r>
      </w:del>
      <w:ins w:id="2749"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50" w:author="merged r1" w:date="2018-01-18T13:12:00Z">
        <w:r w:rsidRPr="005445EC">
          <w:rPr>
            <w:highlight w:val="cyan"/>
          </w:rPr>
          <w:delText>4</w:delText>
        </w:r>
      </w:del>
      <w:ins w:id="2751"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52"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53" w:author="Rapporteur" w:date="2018-02-02T00:26:00Z">
        <w:r w:rsidR="00FD38DE" w:rsidRPr="005445EC">
          <w:rPr>
            <w:highlight w:val="cyan"/>
          </w:rPr>
          <w:t>14</w:t>
        </w:r>
      </w:ins>
      <w:del w:id="2754" w:author="Rapporteur" w:date="2018-02-02T00:26:00Z">
        <w:r w:rsidRPr="005445EC" w:rsidDel="00FD38DE">
          <w:rPr>
            <w:highlight w:val="cyan"/>
          </w:rPr>
          <w:delText>FFS</w:delText>
        </w:r>
      </w:del>
      <w:r w:rsidRPr="005445EC">
        <w:rPr>
          <w:highlight w:val="cyan"/>
        </w:rPr>
        <w:t>]. For further details about the physical layer measurements, see TS 38.133 [</w:t>
      </w:r>
      <w:ins w:id="2755" w:author="Rapporteur" w:date="2018-02-02T00:21:00Z">
        <w:r w:rsidR="00BE0F46" w:rsidRPr="005445EC">
          <w:rPr>
            <w:highlight w:val="cyan"/>
          </w:rPr>
          <w:t>14</w:t>
        </w:r>
      </w:ins>
      <w:del w:id="2756" w:author="Rapporteur" w:date="2018-02-02T00:21:00Z">
        <w:r w:rsidRPr="005445EC" w:rsidDel="00BE0F46">
          <w:rPr>
            <w:highlight w:val="cyan"/>
          </w:rPr>
          <w:delText>FFS</w:delText>
        </w:r>
      </w:del>
      <w:bookmarkStart w:id="2757" w:name="_Hlk498097278"/>
      <w:r w:rsidRPr="005445EC">
        <w:rPr>
          <w:highlight w:val="cyan"/>
        </w:rPr>
        <w:t>].</w:t>
      </w:r>
      <w:bookmarkEnd w:id="2757"/>
    </w:p>
    <w:p w14:paraId="78608853" w14:textId="281DC51B" w:rsidR="00245E72" w:rsidRPr="005445EC" w:rsidRDefault="00245E72" w:rsidP="00245E72">
      <w:pPr>
        <w:pStyle w:val="Heading4"/>
        <w:rPr>
          <w:highlight w:val="cyan"/>
        </w:rPr>
      </w:pPr>
      <w:bookmarkStart w:id="2758" w:name="_Toc500942672"/>
      <w:bookmarkStart w:id="2759" w:name="_Toc505697483"/>
      <w:r w:rsidRPr="005445EC">
        <w:rPr>
          <w:highlight w:val="cyan"/>
        </w:rPr>
        <w:t>5.5.3.3</w:t>
      </w:r>
      <w:r w:rsidRPr="005445EC">
        <w:rPr>
          <w:highlight w:val="cyan"/>
        </w:rPr>
        <w:tab/>
        <w:t xml:space="preserve">Derivation of </w:t>
      </w:r>
      <w:ins w:id="2760" w:author="" w:date="2018-01-29T12:07:00Z">
        <w:r w:rsidR="005B2F9B" w:rsidRPr="005445EC">
          <w:rPr>
            <w:highlight w:val="cyan"/>
          </w:rPr>
          <w:t xml:space="preserve">cell </w:t>
        </w:r>
      </w:ins>
      <w:r w:rsidRPr="005445EC">
        <w:rPr>
          <w:highlight w:val="cyan"/>
        </w:rPr>
        <w:t>measurement results</w:t>
      </w:r>
      <w:bookmarkEnd w:id="2758"/>
      <w:bookmarkEnd w:id="2759"/>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61" w:author="" w:date="2018-01-29T12:12:00Z">
        <w:r w:rsidRPr="005445EC">
          <w:rPr>
            <w:highlight w:val="cyan"/>
          </w:rPr>
          <w:delText>and</w:delText>
        </w:r>
      </w:del>
      <w:ins w:id="2762" w:author="" w:date="2018-01-29T12:12:00Z">
        <w:r w:rsidR="001D2797" w:rsidRPr="005445EC">
          <w:rPr>
            <w:highlight w:val="cyan"/>
          </w:rPr>
          <w:tab/>
        </w:r>
      </w:ins>
      <w:ins w:id="2763"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64"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65" w:author="merged r1" w:date="2018-01-18T13:12:00Z">
        <w:r w:rsidRPr="005445EC">
          <w:rPr>
            <w:highlight w:val="cyan"/>
          </w:rPr>
          <w:delText>;</w:delText>
        </w:r>
      </w:del>
      <w:ins w:id="2766"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6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68" w:author="merged r1" w:date="2018-01-18T13:12:00Z">
        <w:r w:rsidRPr="005445EC">
          <w:rPr>
            <w:i/>
            <w:highlight w:val="cyan"/>
          </w:rPr>
          <w:delText>nroSS</w:delText>
        </w:r>
      </w:del>
      <w:ins w:id="2769"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64"/>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70" w:author="merged r1" w:date="2018-01-18T13:12:00Z">
        <w:r w:rsidRPr="005445EC">
          <w:rPr>
            <w:highlight w:val="cyan"/>
          </w:rPr>
          <w:delText>;</w:delText>
        </w:r>
      </w:del>
      <w:ins w:id="2771"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72" w:author="merged r1" w:date="2018-01-18T13:12:00Z">
        <w:r w:rsidRPr="005445EC">
          <w:rPr>
            <w:i/>
            <w:highlight w:val="cyan"/>
          </w:rPr>
          <w:delText>ResourceConfig-Mobility</w:delText>
        </w:r>
      </w:del>
      <w:ins w:id="2773"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74" w:author="merged r1" w:date="2018-01-18T13:12:00Z">
        <w:r w:rsidRPr="005445EC">
          <w:rPr>
            <w:i/>
            <w:highlight w:val="cyan"/>
          </w:rPr>
          <w:delText>nroCSI</w:delText>
        </w:r>
      </w:del>
      <w:ins w:id="2775"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76"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77"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Heading4"/>
        <w:rPr>
          <w:ins w:id="2778" w:author="" w:date="2018-01-29T12:07:00Z"/>
          <w:highlight w:val="cyan"/>
        </w:rPr>
      </w:pPr>
      <w:bookmarkStart w:id="2779" w:name="_Toc505697484"/>
      <w:bookmarkEnd w:id="2777"/>
      <w:ins w:id="2780" w:author="" w:date="2018-01-29T12:07:00Z">
        <w:r w:rsidRPr="005445EC">
          <w:rPr>
            <w:highlight w:val="cyan"/>
          </w:rPr>
          <w:t>5.5.3.3a</w:t>
        </w:r>
        <w:r w:rsidRPr="005445EC">
          <w:rPr>
            <w:highlight w:val="cyan"/>
          </w:rPr>
          <w:tab/>
          <w:t>Derivation of layer 3 beam filtered measurement</w:t>
        </w:r>
        <w:bookmarkEnd w:id="2779"/>
      </w:ins>
    </w:p>
    <w:p w14:paraId="0D381F80" w14:textId="09950C15" w:rsidR="00245E72" w:rsidRPr="005445EC" w:rsidRDefault="00245E72" w:rsidP="00245E72">
      <w:pPr>
        <w:rPr>
          <w:del w:id="2781" w:author="" w:date="2018-01-29T12:07:00Z"/>
          <w:highlight w:val="cyan"/>
        </w:rPr>
      </w:pPr>
      <w:del w:id="2782"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83" w:author="merged r1" w:date="2018-01-18T13:12:00Z">
        <w:del w:id="2784" w:author="" w:date="2018-01-29T12:07:00Z">
          <w:r w:rsidR="00895660" w:rsidRPr="005445EC">
            <w:rPr>
              <w:highlight w:val="cyan"/>
            </w:rPr>
            <w:delText>be</w:delText>
          </w:r>
        </w:del>
      </w:ins>
      <w:del w:id="2785"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Heading3"/>
        <w:rPr>
          <w:highlight w:val="cyan"/>
        </w:rPr>
      </w:pPr>
      <w:bookmarkStart w:id="2786" w:name="_Toc500942673"/>
      <w:bookmarkStart w:id="2787" w:name="_Toc505697485"/>
      <w:r w:rsidRPr="005445EC">
        <w:rPr>
          <w:highlight w:val="cyan"/>
        </w:rPr>
        <w:t>5.5.4</w:t>
      </w:r>
      <w:r w:rsidRPr="005445EC">
        <w:rPr>
          <w:highlight w:val="cyan"/>
        </w:rPr>
        <w:tab/>
        <w:t>Measurement report triggering</w:t>
      </w:r>
      <w:bookmarkEnd w:id="2742"/>
      <w:bookmarkEnd w:id="2743"/>
      <w:bookmarkEnd w:id="2786"/>
      <w:bookmarkEnd w:id="2787"/>
    </w:p>
    <w:p w14:paraId="20256E70" w14:textId="77777777" w:rsidR="00B02898" w:rsidRPr="005445EC" w:rsidRDefault="00B02898" w:rsidP="00DB6133">
      <w:pPr>
        <w:pStyle w:val="Heading4"/>
        <w:rPr>
          <w:highlight w:val="cyan"/>
        </w:rPr>
      </w:pPr>
      <w:bookmarkStart w:id="2788" w:name="_Toc500942674"/>
      <w:bookmarkStart w:id="2789" w:name="_Toc505697486"/>
      <w:r w:rsidRPr="005445EC">
        <w:rPr>
          <w:highlight w:val="cyan"/>
        </w:rPr>
        <w:t>5.5.4.1</w:t>
      </w:r>
      <w:r w:rsidRPr="005445EC">
        <w:rPr>
          <w:highlight w:val="cyan"/>
        </w:rPr>
        <w:tab/>
        <w:t>General</w:t>
      </w:r>
      <w:bookmarkEnd w:id="2788"/>
      <w:bookmarkEnd w:id="2789"/>
    </w:p>
    <w:p w14:paraId="5E30D341" w14:textId="6A356144" w:rsidR="00F30B2E" w:rsidRPr="005445EC" w:rsidRDefault="00F30B2E" w:rsidP="00F30B2E">
      <w:pPr>
        <w:rPr>
          <w:highlight w:val="cyan"/>
        </w:rPr>
      </w:pPr>
      <w:bookmarkStart w:id="2790" w:name="_Hlk498694844"/>
      <w:bookmarkStart w:id="2791" w:name="_Hlk498694821"/>
      <w:r w:rsidRPr="005445EC">
        <w:rPr>
          <w:highlight w:val="cyan"/>
        </w:rPr>
        <w:t xml:space="preserve">If security has been activated successfully, the </w:t>
      </w:r>
      <w:bookmarkEnd w:id="2790"/>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92" w:author="" w:date="2018-01-31T08:54:00Z">
        <w:r w:rsidRPr="005445EC">
          <w:rPr>
            <w:highlight w:val="cyan"/>
          </w:rPr>
          <w:delText xml:space="preserve">does not </w:delText>
        </w:r>
      </w:del>
      <w:r w:rsidRPr="005445EC">
        <w:rPr>
          <w:highlight w:val="cyan"/>
        </w:rPr>
        <w:t>include</w:t>
      </w:r>
      <w:ins w:id="2793"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94" w:author="" w:date="2018-01-31T08:54:00Z">
        <w:r w:rsidR="00031470" w:rsidRPr="005445EC">
          <w:rPr>
            <w:i/>
            <w:highlight w:val="cyan"/>
          </w:rPr>
          <w:t>eventTriggered</w:t>
        </w:r>
      </w:ins>
      <w:ins w:id="2795"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96"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97" w:author="" w:date="2018-01-31T09:05:00Z"/>
          <w:highlight w:val="cyan"/>
        </w:rPr>
      </w:pPr>
      <w:ins w:id="2798" w:author="" w:date="2018-01-31T09:05:00Z">
        <w:r w:rsidRPr="005445EC">
          <w:rPr>
            <w:highlight w:val="cyan"/>
          </w:rPr>
          <w:t>5&gt;</w:t>
        </w:r>
        <w:r w:rsidRPr="005445EC">
          <w:rPr>
            <w:highlight w:val="cyan"/>
          </w:rPr>
          <w:tab/>
        </w:r>
      </w:ins>
      <w:ins w:id="2799"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800" w:author="" w:date="2018-01-31T09:25:00Z"/>
          <w:highlight w:val="cyan"/>
        </w:rPr>
      </w:pPr>
      <w:del w:id="2801"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802"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802"/>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803"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804"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Heading4"/>
        <w:rPr>
          <w:highlight w:val="cyan"/>
        </w:rPr>
      </w:pPr>
      <w:bookmarkStart w:id="2805" w:name="_Toc500942675"/>
      <w:bookmarkStart w:id="2806" w:name="_Toc505697487"/>
      <w:bookmarkEnd w:id="2791"/>
      <w:r w:rsidRPr="005445EC">
        <w:rPr>
          <w:highlight w:val="cyan"/>
        </w:rPr>
        <w:t>5.5.4.2</w:t>
      </w:r>
      <w:r w:rsidRPr="005445EC">
        <w:rPr>
          <w:highlight w:val="cyan"/>
        </w:rPr>
        <w:tab/>
      </w:r>
      <w:r w:rsidR="00B02898" w:rsidRPr="005445EC">
        <w:rPr>
          <w:highlight w:val="cyan"/>
        </w:rPr>
        <w:t>Event A1 (Serving becomes better than threshold)</w:t>
      </w:r>
      <w:bookmarkEnd w:id="2805"/>
      <w:bookmarkEnd w:id="2806"/>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t>1&gt;</w:t>
      </w:r>
      <w:r w:rsidRPr="005445EC">
        <w:rPr>
          <w:highlight w:val="cyan"/>
        </w:rPr>
        <w:tab/>
        <w:t xml:space="preserve">for this measurement, consider the primary </w:t>
      </w:r>
      <w:ins w:id="2807" w:author="" w:date="2018-02-05T16:42:00Z">
        <w:r w:rsidR="00A21EC5" w:rsidRPr="005445EC">
          <w:rPr>
            <w:highlight w:val="cyan"/>
          </w:rPr>
          <w:t xml:space="preserve">cell as an </w:t>
        </w:r>
      </w:ins>
      <w:ins w:id="2808" w:author="" w:date="2018-02-05T16:41:00Z">
        <w:r w:rsidR="00497059" w:rsidRPr="005445EC">
          <w:rPr>
            <w:highlight w:val="cyan"/>
          </w:rPr>
          <w:t xml:space="preserve">NR </w:t>
        </w:r>
      </w:ins>
      <w:ins w:id="2809" w:author="" w:date="2018-02-05T16:40:00Z">
        <w:r w:rsidR="00A21EC5" w:rsidRPr="005445EC">
          <w:rPr>
            <w:highlight w:val="cyan"/>
          </w:rPr>
          <w:t>PCell</w:t>
        </w:r>
      </w:ins>
      <w:ins w:id="2810" w:author="" w:date="2018-02-05T16:43:00Z">
        <w:r w:rsidR="00A21EC5" w:rsidRPr="005445EC">
          <w:rPr>
            <w:highlight w:val="cyan"/>
          </w:rPr>
          <w:t xml:space="preserve">, </w:t>
        </w:r>
      </w:ins>
      <w:ins w:id="2811" w:author="" w:date="2018-02-05T16:41:00Z">
        <w:r w:rsidR="00497059" w:rsidRPr="005445EC">
          <w:rPr>
            <w:highlight w:val="cyan"/>
          </w:rPr>
          <w:t xml:space="preserve">NR </w:t>
        </w:r>
      </w:ins>
      <w:ins w:id="2812" w:author="" w:date="2018-02-05T16:40:00Z">
        <w:r w:rsidR="00A21EC5" w:rsidRPr="005445EC">
          <w:rPr>
            <w:highlight w:val="cyan"/>
          </w:rPr>
          <w:t xml:space="preserve">PSCell </w:t>
        </w:r>
      </w:ins>
      <w:ins w:id="2813" w:author="" w:date="2018-02-05T16:43:00Z">
        <w:r w:rsidR="00A21EC5" w:rsidRPr="005445EC">
          <w:rPr>
            <w:highlight w:val="cyan"/>
          </w:rPr>
          <w:t>(</w:t>
        </w:r>
      </w:ins>
      <w:ins w:id="2814" w:author="" w:date="2018-02-05T16:40:00Z">
        <w:r w:rsidR="00A21EC5" w:rsidRPr="005445EC">
          <w:rPr>
            <w:highlight w:val="cyan"/>
          </w:rPr>
          <w:t>when UE is in EN-DC</w:t>
        </w:r>
      </w:ins>
      <w:ins w:id="2815" w:author="" w:date="2018-02-05T16:44:00Z">
        <w:r w:rsidR="00A21EC5" w:rsidRPr="005445EC">
          <w:rPr>
            <w:highlight w:val="cyan"/>
          </w:rPr>
          <w:t>)</w:t>
        </w:r>
      </w:ins>
      <w:ins w:id="2816" w:author="" w:date="2018-02-05T16:43:00Z">
        <w:r w:rsidR="00A21EC5" w:rsidRPr="005445EC">
          <w:rPr>
            <w:highlight w:val="cyan"/>
          </w:rPr>
          <w:t>,</w:t>
        </w:r>
      </w:ins>
      <w:ins w:id="2817" w:author="" w:date="2018-02-05T16:40:00Z">
        <w:r w:rsidR="00497059" w:rsidRPr="005445EC">
          <w:rPr>
            <w:highlight w:val="cyan"/>
          </w:rPr>
          <w:t xml:space="preserve"> </w:t>
        </w:r>
      </w:ins>
      <w:r w:rsidRPr="005445EC">
        <w:rPr>
          <w:highlight w:val="cyan"/>
        </w:rPr>
        <w:t xml:space="preserve">or secondary cell that </w:t>
      </w:r>
      <w:del w:id="2818" w:author="" w:date="2018-02-05T16:44:00Z">
        <w:r w:rsidRPr="005445EC">
          <w:rPr>
            <w:highlight w:val="cyan"/>
          </w:rPr>
          <w:delText xml:space="preserve">is </w:delText>
        </w:r>
      </w:del>
      <w:ins w:id="2819"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09864" r:id="rId35"/>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09865" r:id="rId37"/>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820" w:name="OLE_LINK39"/>
      <w:bookmarkStart w:id="2821" w:name="OLE_LINK53"/>
      <w:r w:rsidRPr="005445EC">
        <w:rPr>
          <w:i/>
          <w:highlight w:val="cyan"/>
        </w:rPr>
        <w:t>hysteresis</w:t>
      </w:r>
      <w:r w:rsidRPr="005445EC">
        <w:rPr>
          <w:highlight w:val="cyan"/>
        </w:rPr>
        <w:t xml:space="preserve"> </w:t>
      </w:r>
      <w:bookmarkEnd w:id="2820"/>
      <w:bookmarkEnd w:id="2821"/>
      <w:r w:rsidRPr="005445EC">
        <w:rPr>
          <w:highlight w:val="cyan"/>
        </w:rPr>
        <w:t>as defined within</w:t>
      </w:r>
      <w:r w:rsidRPr="005445EC">
        <w:rPr>
          <w:i/>
          <w:highlight w:val="cyan"/>
        </w:rPr>
        <w:t xml:space="preserve"> </w:t>
      </w:r>
      <w:ins w:id="2822" w:author="" w:date="2018-01-31T09:30:00Z">
        <w:r w:rsidR="000312A4" w:rsidRPr="005445EC">
          <w:rPr>
            <w:i/>
            <w:highlight w:val="cyan"/>
          </w:rPr>
          <w:t>reportConfigNR</w:t>
        </w:r>
      </w:ins>
      <w:del w:id="2823" w:author="" w:date="2018-01-31T09:30:00Z">
        <w:r w:rsidRPr="005445EC" w:rsidDel="000312A4">
          <w:rPr>
            <w:i/>
            <w:highlight w:val="cyan"/>
          </w:rPr>
          <w:delText>reportConfigEUTRA</w:delText>
        </w:r>
      </w:del>
      <w:ins w:id="2824" w:author="" w:date="2018-01-31T09:31:00Z">
        <w:r w:rsidR="000312A4" w:rsidRPr="005445EC">
          <w:rPr>
            <w:i/>
            <w:highlight w:val="cyan"/>
          </w:rPr>
          <w:t xml:space="preserve"> </w:t>
        </w:r>
      </w:ins>
      <w:del w:id="2825"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826" w:author="" w:date="2018-01-31T09:30:00Z">
        <w:r w:rsidR="000312A4" w:rsidRPr="005445EC">
          <w:rPr>
            <w:i/>
            <w:highlight w:val="cyan"/>
          </w:rPr>
          <w:t>reportConfigNR</w:t>
        </w:r>
      </w:ins>
      <w:del w:id="2827" w:author="" w:date="2018-01-31T09:30:00Z">
        <w:r w:rsidRPr="005445EC" w:rsidDel="000312A4">
          <w:rPr>
            <w:i/>
            <w:highlight w:val="cyan"/>
          </w:rPr>
          <w:delText>reportConfigEUTRA</w:delText>
        </w:r>
        <w:r w:rsidRPr="005445EC" w:rsidDel="000312A4">
          <w:rPr>
            <w:i/>
            <w:noProof/>
            <w:highlight w:val="cyan"/>
          </w:rPr>
          <w:delText xml:space="preserve"> </w:delText>
        </w:r>
      </w:del>
      <w:ins w:id="2828"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Heading4"/>
        <w:rPr>
          <w:highlight w:val="cyan"/>
        </w:rPr>
      </w:pPr>
      <w:bookmarkStart w:id="2829" w:name="_Toc500942676"/>
      <w:bookmarkStart w:id="2830" w:name="_Toc505697488"/>
      <w:r w:rsidRPr="005445EC">
        <w:rPr>
          <w:highlight w:val="cyan"/>
        </w:rPr>
        <w:t>5.5.4.3</w:t>
      </w:r>
      <w:r w:rsidRPr="005445EC">
        <w:rPr>
          <w:highlight w:val="cyan"/>
        </w:rPr>
        <w:tab/>
        <w:t>Event A2 (Serving becomes worse than threshold)</w:t>
      </w:r>
      <w:bookmarkEnd w:id="2829"/>
      <w:bookmarkEnd w:id="2830"/>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831"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832"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09866" r:id="rId38"/>
        </w:object>
      </w:r>
      <w:bookmarkEnd w:id="2832"/>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09867" r:id="rId40"/>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833" w:author="" w:date="2018-01-31T09:31:00Z">
        <w:r w:rsidR="000312A4" w:rsidRPr="005445EC">
          <w:rPr>
            <w:i/>
            <w:highlight w:val="cyan"/>
          </w:rPr>
          <w:t xml:space="preserve">reportConfigNR </w:t>
        </w:r>
      </w:ins>
      <w:del w:id="2834"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835" w:author="" w:date="2018-01-31T09:31:00Z">
        <w:r w:rsidR="000312A4" w:rsidRPr="005445EC">
          <w:rPr>
            <w:i/>
            <w:highlight w:val="cyan"/>
          </w:rPr>
          <w:t xml:space="preserve">reportConfigNR </w:t>
        </w:r>
      </w:ins>
      <w:del w:id="2836"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Heading4"/>
        <w:rPr>
          <w:highlight w:val="cyan"/>
        </w:rPr>
      </w:pPr>
      <w:bookmarkStart w:id="2837" w:name="_Toc500942677"/>
      <w:bookmarkStart w:id="2838" w:name="_Toc505697489"/>
      <w:r w:rsidRPr="005445EC">
        <w:rPr>
          <w:highlight w:val="cyan"/>
        </w:rPr>
        <w:t>5.5.4.4</w:t>
      </w:r>
      <w:r w:rsidRPr="005445EC">
        <w:rPr>
          <w:highlight w:val="cyan"/>
        </w:rPr>
        <w:tab/>
        <w:t>Event A3 (Neighbour becomes offset better than PCell/</w:t>
      </w:r>
      <w:del w:id="2839" w:author="merged r1" w:date="2018-01-18T13:12:00Z">
        <w:r w:rsidRPr="005445EC">
          <w:rPr>
            <w:highlight w:val="cyan"/>
          </w:rPr>
          <w:delText xml:space="preserve"> </w:delText>
        </w:r>
      </w:del>
      <w:r w:rsidRPr="005445EC">
        <w:rPr>
          <w:highlight w:val="cyan"/>
        </w:rPr>
        <w:t>PSCell)</w:t>
      </w:r>
      <w:bookmarkEnd w:id="2837"/>
      <w:bookmarkEnd w:id="2838"/>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40" w:author="" w:date="2018-02-02T18:52:00Z"/>
          <w:highlight w:val="cyan"/>
        </w:rPr>
      </w:pPr>
      <w:ins w:id="2841" w:author="" w:date="2018-02-02T18:52:00Z">
        <w:r w:rsidRPr="005445EC">
          <w:rPr>
            <w:highlight w:val="cyan"/>
          </w:rPr>
          <w:t>1&gt;</w:t>
        </w:r>
        <w:r w:rsidRPr="005445EC">
          <w:rPr>
            <w:highlight w:val="cyan"/>
          </w:rPr>
          <w:tab/>
        </w:r>
      </w:ins>
      <w:ins w:id="2842"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43" w:author="" w:date="2018-02-02T18:53:00Z"/>
          <w:highlight w:val="cyan"/>
        </w:rPr>
      </w:pPr>
      <w:del w:id="2844"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45" w:author="" w:date="2018-02-02T18:53:00Z"/>
          <w:highlight w:val="cyan"/>
        </w:rPr>
      </w:pPr>
      <w:del w:id="2846"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47" w:author="" w:date="2018-02-02T18:53:00Z"/>
          <w:highlight w:val="cyan"/>
        </w:rPr>
      </w:pPr>
      <w:del w:id="2848"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49" w:author="" w:date="2018-02-02T18:53:00Z"/>
          <w:highlight w:val="cyan"/>
        </w:rPr>
      </w:pPr>
      <w:del w:id="2850"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51"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52" w:author="merged r1" w:date="2018-01-18T13:12:00Z">
        <w:r w:rsidRPr="005445EC">
          <w:rPr>
            <w:highlight w:val="cyan"/>
            <w:lang w:eastAsia="ko-KR"/>
          </w:rPr>
          <w:delText xml:space="preserve"> </w:delText>
        </w:r>
      </w:del>
      <w:r w:rsidRPr="005445EC">
        <w:rPr>
          <w:highlight w:val="cyan"/>
          <w:lang w:eastAsia="ko-KR"/>
        </w:rPr>
        <w:t>PSCell</w:t>
      </w:r>
      <w:ins w:id="2853"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3.25pt;height:14.25pt" o:ole="" fillcolor="window">
            <v:imagedata r:id="rId41" o:title=""/>
          </v:shape>
          <o:OLEObject Type="Embed" ProgID="Equation.3" ShapeID="_x0000_i1034" DrawAspect="Content" ObjectID="_1580209868" r:id="rId42"/>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3.25pt;height:14.25pt" o:ole="" fillcolor="window">
            <v:imagedata r:id="rId43" o:title=""/>
          </v:shape>
          <o:OLEObject Type="Embed" ProgID="Equation.3" ShapeID="_x0000_i1035" DrawAspect="Content" ObjectID="_1580209869" r:id="rId44"/>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54"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55"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56"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5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58"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59"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Heading4"/>
        <w:rPr>
          <w:highlight w:val="cyan"/>
        </w:rPr>
      </w:pPr>
      <w:bookmarkStart w:id="2860" w:name="_Toc500942678"/>
      <w:bookmarkStart w:id="2861" w:name="_Toc505697490"/>
      <w:r w:rsidRPr="005445EC">
        <w:rPr>
          <w:highlight w:val="cyan"/>
        </w:rPr>
        <w:t>5.5.4.5</w:t>
      </w:r>
      <w:r w:rsidRPr="005445EC">
        <w:rPr>
          <w:highlight w:val="cyan"/>
        </w:rPr>
        <w:tab/>
        <w:t>Event A4 (Neighbour becomes better than threshold)</w:t>
      </w:r>
      <w:bookmarkEnd w:id="2860"/>
      <w:bookmarkEnd w:id="2861"/>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5pt;height:14.25pt" o:ole="" fillcolor="window">
            <v:imagedata r:id="rId45" o:title=""/>
          </v:shape>
          <o:OLEObject Type="Embed" ProgID="Equation.3" ShapeID="_x0000_i1036" DrawAspect="Content" ObjectID="_1580209870" r:id="rId46"/>
        </w:object>
      </w:r>
    </w:p>
    <w:p w14:paraId="2AC32437"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5pt;height:14.25pt" o:ole="" fillcolor="window">
            <v:imagedata r:id="rId47" o:title=""/>
          </v:shape>
          <o:OLEObject Type="Embed" ProgID="Equation.3" ShapeID="_x0000_i1037" DrawAspect="Content" ObjectID="_1580209871" r:id="rId48"/>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Heading4"/>
        <w:rPr>
          <w:highlight w:val="cyan"/>
        </w:rPr>
      </w:pPr>
      <w:bookmarkStart w:id="2862" w:name="_Toc500942679"/>
      <w:bookmarkStart w:id="2863" w:name="_Toc505697491"/>
      <w:r w:rsidRPr="005445EC">
        <w:rPr>
          <w:highlight w:val="cyan"/>
        </w:rPr>
        <w:t>5.5.4.6</w:t>
      </w:r>
      <w:r w:rsidRPr="005445EC">
        <w:rPr>
          <w:highlight w:val="cyan"/>
        </w:rPr>
        <w:tab/>
        <w:t>Event A5 (PCell/</w:t>
      </w:r>
      <w:del w:id="2864"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62"/>
      <w:bookmarkEnd w:id="2863"/>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65" w:author="" w:date="2018-02-02T18:57:00Z"/>
          <w:highlight w:val="cyan"/>
        </w:rPr>
      </w:pPr>
      <w:bookmarkStart w:id="2866" w:name="OLE_LINK130"/>
      <w:bookmarkStart w:id="2867" w:name="OLE_LINK131"/>
      <w:ins w:id="2868" w:author="" w:date="2018-02-02T18:57:00Z">
        <w:r w:rsidRPr="005445EC">
          <w:rPr>
            <w:highlight w:val="cyan"/>
          </w:rPr>
          <w:t>1&gt;</w:t>
        </w:r>
        <w:r w:rsidRPr="005445EC">
          <w:rPr>
            <w:highlight w:val="cyan"/>
          </w:rPr>
          <w:tab/>
        </w:r>
      </w:ins>
      <w:ins w:id="2869" w:author="" w:date="2018-02-02T18:58:00Z">
        <w:r w:rsidRPr="005445EC">
          <w:rPr>
            <w:highlight w:val="cyan"/>
          </w:rPr>
          <w:t xml:space="preserve">in EN-DC, use the PSCell for </w:t>
        </w:r>
        <w:r w:rsidRPr="005445EC">
          <w:rPr>
            <w:i/>
            <w:highlight w:val="cyan"/>
            <w:rPrChange w:id="2870" w:author="RIL issue number Z005" w:date="2018-02-02T18:58:00Z">
              <w:rPr/>
            </w:rPrChange>
          </w:rPr>
          <w:t>Mp</w:t>
        </w:r>
      </w:ins>
      <w:ins w:id="2871" w:author="" w:date="2018-02-02T18:57:00Z">
        <w:r w:rsidRPr="005445EC">
          <w:rPr>
            <w:highlight w:val="cyan"/>
          </w:rPr>
          <w:t>;</w:t>
        </w:r>
      </w:ins>
    </w:p>
    <w:p w14:paraId="32F82E1C" w14:textId="77777777" w:rsidR="007E5197" w:rsidRPr="005445EC" w:rsidRDefault="007E5197" w:rsidP="007849CF">
      <w:pPr>
        <w:pStyle w:val="B1"/>
        <w:rPr>
          <w:del w:id="2872" w:author="" w:date="2018-02-02T18:57:00Z"/>
          <w:highlight w:val="cyan"/>
        </w:rPr>
      </w:pPr>
      <w:del w:id="2873"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74" w:author="" w:date="2018-02-02T18:57:00Z"/>
          <w:highlight w:val="cyan"/>
        </w:rPr>
      </w:pPr>
      <w:del w:id="2875"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76" w:author="" w:date="2018-02-02T18:57:00Z"/>
          <w:highlight w:val="cyan"/>
        </w:rPr>
      </w:pPr>
      <w:del w:id="2877"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78" w:author="" w:date="2018-02-02T18:57:00Z"/>
          <w:highlight w:val="cyan"/>
        </w:rPr>
      </w:pPr>
      <w:del w:id="2879"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80"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81" w:author="merged r1" w:date="2018-01-18T13:12:00Z">
        <w:r w:rsidRPr="005445EC">
          <w:rPr>
            <w:highlight w:val="cyan"/>
            <w:lang w:eastAsia="ko-KR"/>
          </w:rPr>
          <w:delText xml:space="preserve"> </w:delText>
        </w:r>
      </w:del>
      <w:r w:rsidRPr="005445EC">
        <w:rPr>
          <w:highlight w:val="cyan"/>
          <w:lang w:eastAsia="ko-KR"/>
        </w:rPr>
        <w:t>PSCell.</w:t>
      </w:r>
      <w:bookmarkEnd w:id="2866"/>
      <w:bookmarkEnd w:id="2867"/>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09872" r:id="rId50"/>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25pt;height:14.25pt" o:ole="" fillcolor="window">
            <v:imagedata r:id="rId51" o:title=""/>
          </v:shape>
          <o:OLEObject Type="Embed" ProgID="Equation.3" ShapeID="_x0000_i1039" DrawAspect="Content" ObjectID="_1580209873" r:id="rId52"/>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09874" r:id="rId54"/>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25pt;height:14.25pt" o:ole="" fillcolor="window">
            <v:imagedata r:id="rId55" o:title=""/>
          </v:shape>
          <o:OLEObject Type="Embed" ProgID="Equation.3" ShapeID="_x0000_i1041" DrawAspect="Content" ObjectID="_1580209875" r:id="rId56"/>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8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Heading4"/>
        <w:rPr>
          <w:highlight w:val="cyan"/>
        </w:rPr>
      </w:pPr>
      <w:bookmarkStart w:id="2883" w:name="_Toc500942680"/>
      <w:bookmarkStart w:id="2884"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83"/>
      <w:bookmarkEnd w:id="2884"/>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87" w:author="" w:date="2018-02-02T19:03:00Z"/>
          <w:highlight w:val="cyan"/>
        </w:rPr>
      </w:pPr>
      <w:r w:rsidRPr="005445EC">
        <w:rPr>
          <w:highlight w:val="cyan"/>
          <w:lang w:eastAsia="ko-KR"/>
        </w:rPr>
        <w:t>NOTE</w:t>
      </w:r>
      <w:ins w:id="2888"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89"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90" w:author="" w:date="2018-02-02T19:03:00Z"/>
          <w:rFonts w:eastAsia="SimSun"/>
          <w:noProof/>
          <w:highlight w:val="cyan"/>
          <w:lang w:val="en-US" w:eastAsia="zh-CN"/>
        </w:rPr>
      </w:pPr>
      <w:ins w:id="2891" w:author="" w:date="2018-02-02T19:03:00Z">
        <w:r w:rsidRPr="005445EC">
          <w:rPr>
            <w:rFonts w:eastAsia="Batang"/>
            <w:noProof/>
            <w:highlight w:val="cyan"/>
            <w:lang w:val="en-US"/>
          </w:rPr>
          <w:t>NOTE 2:</w:t>
        </w:r>
      </w:ins>
      <w:r w:rsidR="00D90216" w:rsidRPr="005445EC">
        <w:rPr>
          <w:rFonts w:eastAsia="Batang"/>
          <w:noProof/>
          <w:highlight w:val="cyan"/>
          <w:lang w:val="en-US"/>
        </w:rPr>
        <w:tab/>
      </w:r>
      <w:ins w:id="2892"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75pt;height:14.25pt" o:ole="" fillcolor="window">
            <v:imagedata r:id="rId57" o:title=""/>
          </v:shape>
          <o:OLEObject Type="Embed" ProgID="Equation.3" ShapeID="_x0000_i1042" DrawAspect="Content" ObjectID="_1580209876" r:id="rId58"/>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75pt;height:14.25pt" o:ole="" fillcolor="window">
            <v:imagedata r:id="rId59" o:title=""/>
          </v:shape>
          <o:OLEObject Type="Embed" ProgID="Equation.3" ShapeID="_x0000_i1043" DrawAspect="Content" ObjectID="_1580209877" r:id="rId60"/>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93" w:author="" w:date="2018-02-02T19:04:00Z"/>
          <w:highlight w:val="cyan"/>
        </w:rPr>
      </w:pPr>
      <w:del w:id="2894"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95" w:name="_Hlk497718265"/>
      <w:bookmarkStart w:id="2896"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Heading3"/>
        <w:rPr>
          <w:highlight w:val="cyan"/>
        </w:rPr>
      </w:pPr>
      <w:bookmarkStart w:id="2897" w:name="_Toc500942681"/>
      <w:bookmarkStart w:id="2898" w:name="_Toc505697493"/>
      <w:bookmarkEnd w:id="2895"/>
      <w:bookmarkEnd w:id="2896"/>
      <w:r w:rsidRPr="005445EC">
        <w:rPr>
          <w:highlight w:val="cyan"/>
        </w:rPr>
        <w:t>5.5.5</w:t>
      </w:r>
      <w:r w:rsidRPr="005445EC">
        <w:rPr>
          <w:highlight w:val="cyan"/>
        </w:rPr>
        <w:tab/>
        <w:t>Measurement reporting</w:t>
      </w:r>
      <w:bookmarkEnd w:id="2885"/>
      <w:bookmarkEnd w:id="2886"/>
      <w:bookmarkEnd w:id="2897"/>
      <w:bookmarkEnd w:id="2898"/>
    </w:p>
    <w:p w14:paraId="01F5FEC9" w14:textId="08126449" w:rsidR="00D1184A" w:rsidRPr="005445EC" w:rsidRDefault="00E24011" w:rsidP="00D02B9D">
      <w:pPr>
        <w:pStyle w:val="Heading4"/>
        <w:rPr>
          <w:highlight w:val="cyan"/>
        </w:rPr>
      </w:pPr>
      <w:bookmarkStart w:id="2899" w:name="_Toc500942682"/>
      <w:bookmarkStart w:id="2900" w:name="_Toc505697494"/>
      <w:r w:rsidRPr="005445EC">
        <w:rPr>
          <w:highlight w:val="cyan"/>
        </w:rPr>
        <w:t>5.5.5.1</w:t>
      </w:r>
      <w:r w:rsidRPr="005445EC">
        <w:rPr>
          <w:highlight w:val="cyan"/>
        </w:rPr>
        <w:tab/>
        <w:t>General</w:t>
      </w:r>
      <w:bookmarkEnd w:id="2899"/>
      <w:bookmarkEnd w:id="2900"/>
    </w:p>
    <w:p w14:paraId="5B2B395F" w14:textId="02BCF9D3" w:rsidR="00AE65E3" w:rsidRPr="005445EC" w:rsidRDefault="00232806" w:rsidP="00F946CB">
      <w:pPr>
        <w:pStyle w:val="TH"/>
        <w:rPr>
          <w:ins w:id="2901" w:author="Rapporteur" w:date="2018-02-06T16:26:00Z"/>
          <w:highlight w:val="cyan"/>
        </w:rPr>
      </w:pPr>
      <w:r w:rsidRPr="005445EC">
        <w:rPr>
          <w:noProof/>
          <w:highlight w:val="cyan"/>
          <w:lang w:eastAsia="zh-TW"/>
          <w:rPrChange w:id="2902" w:author="merged r1" w:date="2018-01-18T13:22:00Z">
            <w:rPr>
              <w:noProof/>
              <w:lang w:eastAsia="zh-TW"/>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3" w:name="_MON_1579439591"/>
    <w:bookmarkEnd w:id="2903"/>
    <w:p w14:paraId="26C8CE40" w14:textId="2F889EBC" w:rsidR="00126517" w:rsidRPr="005445EC" w:rsidRDefault="00126517" w:rsidP="00F946CB">
      <w:pPr>
        <w:pStyle w:val="TH"/>
        <w:rPr>
          <w:ins w:id="2904" w:author="Rapporteur" w:date="2018-02-06T16:24:00Z"/>
          <w:highlight w:val="cyan"/>
        </w:rPr>
      </w:pPr>
      <w:ins w:id="2905" w:author="Rapporteur" w:date="2018-02-06T16:26:00Z">
        <w:r w:rsidRPr="005445EC">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09878" r:id="rId63"/>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906" w:name="_Toc493510577"/>
      <w:bookmarkStart w:id="2907"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908"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909" w:author="merged r1" w:date="2018-01-18T13:12:00Z">
        <w:r w:rsidRPr="005445EC">
          <w:rPr>
            <w:i/>
            <w:highlight w:val="cyan"/>
          </w:rPr>
          <w:delText>measResultServFreqList</w:delText>
        </w:r>
      </w:del>
      <w:ins w:id="2910"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911" w:author="merged r1" w:date="2018-01-18T13:12:00Z">
        <w:r w:rsidRPr="005445EC">
          <w:rPr>
            <w:highlight w:val="cyan"/>
          </w:rPr>
          <w:t xml:space="preserve"> </w:t>
        </w:r>
        <w:r w:rsidR="00C27EB0" w:rsidRPr="005445EC">
          <w:rPr>
            <w:highlight w:val="cyan"/>
          </w:rPr>
          <w:t>NR</w:t>
        </w:r>
      </w:ins>
      <w:ins w:id="2912"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913" w:author="merged r1" w:date="2018-01-18T13:12:00Z">
        <w:r w:rsidRPr="005445EC">
          <w:rPr>
            <w:i/>
            <w:highlight w:val="cyan"/>
          </w:rPr>
          <w:delText>measResultServFreqList</w:delText>
        </w:r>
      </w:del>
      <w:ins w:id="2914"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915" w:author="merged r1" w:date="2018-01-18T13:12:00Z"/>
          <w:highlight w:val="cyan"/>
        </w:rPr>
      </w:pPr>
    </w:p>
    <w:p w14:paraId="493E9DFE" w14:textId="77777777" w:rsidR="009E74FC" w:rsidRPr="005445EC" w:rsidRDefault="009E74FC" w:rsidP="00F946CB">
      <w:pPr>
        <w:pStyle w:val="B3"/>
        <w:rPr>
          <w:del w:id="2916"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917" w:author="merged r1" w:date="2018-01-18T13:12:00Z">
        <w:r w:rsidRPr="005445EC">
          <w:rPr>
            <w:highlight w:val="cyan"/>
          </w:rPr>
          <w:delText>;</w:delText>
        </w:r>
      </w:del>
      <w:ins w:id="2918"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919" w:author="merged r1" w:date="2018-01-18T13:12:00Z">
        <w:r w:rsidRPr="005445EC">
          <w:rPr>
            <w:i/>
            <w:highlight w:val="cyan"/>
          </w:rPr>
          <w:delText>ss</w:delText>
        </w:r>
      </w:del>
      <w:ins w:id="2920"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921" w:author="merged r1" w:date="2018-01-18T13:12:00Z">
        <w:r w:rsidRPr="005445EC">
          <w:rPr>
            <w:i/>
            <w:highlight w:val="cyan"/>
          </w:rPr>
          <w:delText>resultsSSBCell</w:delText>
        </w:r>
      </w:del>
      <w:ins w:id="2922"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3" w:author="merged r1" w:date="2018-01-18T13:12:00Z">
        <w:r w:rsidRPr="005445EC">
          <w:rPr>
            <w:highlight w:val="cyan"/>
          </w:rPr>
          <w:delText>;</w:delText>
        </w:r>
      </w:del>
      <w:ins w:id="2924"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925" w:author="merged r1" w:date="2018-01-18T13:12:00Z">
        <w:r w:rsidRPr="005445EC">
          <w:rPr>
            <w:i/>
            <w:highlight w:val="cyan"/>
          </w:rPr>
          <w:delText>RSCell</w:delText>
        </w:r>
      </w:del>
      <w:ins w:id="2926"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7" w:author="merged r1" w:date="2018-01-18T13:12:00Z">
        <w:r w:rsidRPr="005445EC">
          <w:rPr>
            <w:highlight w:val="cyan"/>
          </w:rPr>
          <w:delText>;</w:delText>
        </w:r>
      </w:del>
      <w:ins w:id="2928"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929" w:author="" w:date="2018-02-05T17:13:00Z"/>
          <w:highlight w:val="cyan"/>
        </w:rPr>
        <w:pPrChange w:id="2930" w:author="tdoc number R2-1801208" w:date="2018-02-05T17:09:00Z">
          <w:pPr>
            <w:pStyle w:val="B1"/>
          </w:pPr>
        </w:pPrChange>
      </w:pPr>
      <w:ins w:id="2931"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932" w:author="" w:date="2018-02-05T17:13:00Z"/>
          <w:highlight w:val="cyan"/>
        </w:rPr>
      </w:pPr>
      <w:ins w:id="2933" w:author="" w:date="2018-02-05T17:13:00Z">
        <w:r w:rsidRPr="005445EC">
          <w:rPr>
            <w:highlight w:val="cyan"/>
          </w:rPr>
          <w:t xml:space="preserve">2&gt; if </w:t>
        </w:r>
      </w:ins>
      <w:ins w:id="2934" w:author="" w:date="2018-02-05T17:14:00Z">
        <w:r w:rsidRPr="005445EC">
          <w:rPr>
            <w:highlight w:val="cyan"/>
          </w:rPr>
          <w:t>SRB3 is configured:</w:t>
        </w:r>
      </w:ins>
    </w:p>
    <w:p w14:paraId="00E096F4" w14:textId="53D8EDE6" w:rsidR="0043189F" w:rsidRPr="005445EC" w:rsidRDefault="0043189F" w:rsidP="0043189F">
      <w:pPr>
        <w:ind w:left="1135" w:hanging="284"/>
        <w:rPr>
          <w:ins w:id="2935" w:author="" w:date="2018-02-05T17:14:00Z"/>
          <w:highlight w:val="cyan"/>
        </w:rPr>
      </w:pPr>
      <w:ins w:id="2936"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37" w:author="" w:date="2018-02-05T17:16:00Z">
        <w:r w:rsidRPr="005445EC">
          <w:rPr>
            <w:highlight w:val="cyan"/>
          </w:rPr>
          <w:t>, upon which the procedure ends</w:t>
        </w:r>
      </w:ins>
      <w:ins w:id="2938" w:author="" w:date="2018-02-05T17:14:00Z">
        <w:r w:rsidRPr="005445EC">
          <w:rPr>
            <w:highlight w:val="cyan"/>
          </w:rPr>
          <w:t>;</w:t>
        </w:r>
      </w:ins>
    </w:p>
    <w:p w14:paraId="2DED34A1" w14:textId="3E3F1249" w:rsidR="0043189F" w:rsidRPr="005445EC" w:rsidRDefault="0043189F" w:rsidP="0043189F">
      <w:pPr>
        <w:ind w:left="851" w:hanging="284"/>
        <w:rPr>
          <w:ins w:id="2939" w:author="" w:date="2018-02-05T17:15:00Z"/>
          <w:highlight w:val="cyan"/>
        </w:rPr>
      </w:pPr>
      <w:ins w:id="2940" w:author="" w:date="2018-02-05T17:15:00Z">
        <w:r w:rsidRPr="005445EC">
          <w:rPr>
            <w:highlight w:val="cyan"/>
          </w:rPr>
          <w:t>2&gt; else:</w:t>
        </w:r>
      </w:ins>
    </w:p>
    <w:p w14:paraId="0008CA8D" w14:textId="21A9DA87" w:rsidR="0043189F" w:rsidRPr="005445EC" w:rsidRDefault="0043189F" w:rsidP="0043189F">
      <w:pPr>
        <w:ind w:left="1135" w:hanging="284"/>
        <w:rPr>
          <w:ins w:id="2941" w:author="" w:date="2018-02-05T17:15:00Z"/>
          <w:highlight w:val="cyan"/>
        </w:rPr>
      </w:pPr>
      <w:ins w:id="2942"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43" w:author="" w:date="2018-02-05T17:32:00Z">
        <w:r w:rsidR="00BC0CA0" w:rsidRPr="005445EC">
          <w:rPr>
            <w:highlight w:val="cyan"/>
          </w:rPr>
          <w:t xml:space="preserve">embedded in E-UTRA RRC message </w:t>
        </w:r>
        <w:r w:rsidR="00BC0CA0" w:rsidRPr="005445EC">
          <w:rPr>
            <w:i/>
            <w:highlight w:val="cyan"/>
            <w:rPrChange w:id="2944" w:author="tdoc number R2-1801208" w:date="2018-02-05T17:33:00Z">
              <w:rPr/>
            </w:rPrChange>
          </w:rPr>
          <w:t>ULInformationTransferMRDC</w:t>
        </w:r>
        <w:r w:rsidR="00BC0CA0" w:rsidRPr="005445EC">
          <w:rPr>
            <w:highlight w:val="cyan"/>
          </w:rPr>
          <w:t xml:space="preserve"> </w:t>
        </w:r>
      </w:ins>
      <w:ins w:id="2945" w:author="" w:date="2018-02-05T17:15:00Z">
        <w:r w:rsidRPr="005445EC">
          <w:rPr>
            <w:highlight w:val="cyan"/>
          </w:rPr>
          <w:t>as specified in TS 36.331 [10];</w:t>
        </w:r>
      </w:ins>
    </w:p>
    <w:p w14:paraId="32B55F3C" w14:textId="53925ABB" w:rsidR="0043189F" w:rsidRPr="005445EC" w:rsidRDefault="0043189F">
      <w:pPr>
        <w:ind w:left="568" w:hanging="284"/>
        <w:rPr>
          <w:ins w:id="2946" w:author="" w:date="2018-02-05T17:09:00Z"/>
          <w:highlight w:val="cyan"/>
        </w:rPr>
        <w:pPrChange w:id="2947" w:author="tdoc number R2-1801208" w:date="2018-02-05T17:16:00Z">
          <w:pPr>
            <w:pStyle w:val="B1"/>
          </w:pPr>
        </w:pPrChange>
      </w:pPr>
      <w:ins w:id="2948" w:author="" w:date="2018-02-05T17:15:00Z">
        <w:r w:rsidRPr="005445EC">
          <w:rPr>
            <w:highlight w:val="cyan"/>
          </w:rPr>
          <w:t xml:space="preserve">1&gt; </w:t>
        </w:r>
      </w:ins>
      <w:ins w:id="2949" w:author="" w:date="2018-02-05T17:16:00Z">
        <w:r w:rsidRPr="005445EC">
          <w:rPr>
            <w:highlight w:val="cyan"/>
          </w:rPr>
          <w:t>else</w:t>
        </w:r>
      </w:ins>
      <w:ins w:id="2950" w:author="" w:date="2018-02-05T17:15:00Z">
        <w:r w:rsidRPr="005445EC">
          <w:rPr>
            <w:highlight w:val="cyan"/>
          </w:rPr>
          <w:t xml:space="preserve">: </w:t>
        </w:r>
      </w:ins>
    </w:p>
    <w:p w14:paraId="73CCC365" w14:textId="44E85859" w:rsidR="00F946CB" w:rsidRPr="005445EC" w:rsidRDefault="0043189F">
      <w:pPr>
        <w:pStyle w:val="B1"/>
        <w:ind w:hanging="1"/>
        <w:rPr>
          <w:ins w:id="2951" w:author="" w:date="2018-02-05T17:08:00Z"/>
          <w:highlight w:val="cyan"/>
        </w:rPr>
        <w:pPrChange w:id="2952" w:author="tdoc number R2-1801208" w:date="2018-02-05T23:15:00Z">
          <w:pPr>
            <w:pStyle w:val="B1"/>
          </w:pPr>
        </w:pPrChange>
      </w:pPr>
      <w:ins w:id="2953" w:author="" w:date="2018-02-05T17:16:00Z">
        <w:r w:rsidRPr="005445EC">
          <w:rPr>
            <w:highlight w:val="cyan"/>
          </w:rPr>
          <w:t>2</w:t>
        </w:r>
      </w:ins>
      <w:del w:id="2954" w:author="" w:date="2018-02-05T17:16:00Z">
        <w:r w:rsidR="00F946CB" w:rsidRPr="005445EC" w:rsidDel="0043189F">
          <w:rPr>
            <w:highlight w:val="cyan"/>
          </w:rPr>
          <w:delText>1</w:delText>
        </w:r>
      </w:del>
      <w:r w:rsidR="00F946CB" w:rsidRPr="005445EC">
        <w:rPr>
          <w:highlight w:val="cyan"/>
        </w:rPr>
        <w:t>&gt;</w:t>
      </w:r>
      <w:del w:id="2955" w:author="" w:date="2018-02-05T17:16:00Z">
        <w:r w:rsidR="00F946CB" w:rsidRPr="005445EC" w:rsidDel="0043189F">
          <w:rPr>
            <w:highlight w:val="cyan"/>
          </w:rPr>
          <w:tab/>
        </w:r>
      </w:del>
      <w:ins w:id="2956"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57" w:author="" w:date="2018-02-05T17:18:00Z"/>
          <w:highlight w:val="cyan"/>
        </w:rPr>
      </w:pPr>
      <w:del w:id="2958"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Heading4"/>
        <w:rPr>
          <w:highlight w:val="cyan"/>
        </w:rPr>
      </w:pPr>
      <w:bookmarkStart w:id="2959" w:name="_Toc500942683"/>
      <w:bookmarkStart w:id="2960" w:name="_Toc505697495"/>
      <w:r w:rsidRPr="005445EC">
        <w:rPr>
          <w:highlight w:val="cyan"/>
        </w:rPr>
        <w:t>5.5.5.</w:t>
      </w:r>
      <w:r w:rsidR="00E24011" w:rsidRPr="005445EC">
        <w:rPr>
          <w:highlight w:val="cyan"/>
        </w:rPr>
        <w:t>2</w:t>
      </w:r>
      <w:r w:rsidRPr="005445EC">
        <w:rPr>
          <w:highlight w:val="cyan"/>
        </w:rPr>
        <w:tab/>
        <w:t>Reporting of beam measurement information</w:t>
      </w:r>
      <w:bookmarkEnd w:id="2959"/>
      <w:bookmarkEnd w:id="2960"/>
    </w:p>
    <w:p w14:paraId="25EA57DA" w14:textId="77777777" w:rsidR="00F946CB" w:rsidRPr="005445EC" w:rsidRDefault="00F946CB" w:rsidP="00F946CB">
      <w:pPr>
        <w:rPr>
          <w:ins w:id="2961"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62" w:author="RIL-Z010" w:date="2018-01-31T07:13:00Z"/>
          <w:highlight w:val="cyan"/>
        </w:rPr>
      </w:pPr>
      <w:ins w:id="2963"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64" w:author="RIL-Z010" w:date="2018-01-31T07:13:00Z"/>
          <w:highlight w:val="cyan"/>
        </w:rPr>
      </w:pPr>
      <w:ins w:id="2965"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66" w:author="RIL-Z010" w:date="2018-01-31T07:13:00Z"/>
          <w:highlight w:val="cyan"/>
        </w:rPr>
      </w:pPr>
      <w:ins w:id="2967"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68" w:author="RIL-Z010" w:date="2018-01-31T07:13:00Z"/>
          <w:highlight w:val="cyan"/>
        </w:rPr>
      </w:pPr>
      <w:ins w:id="2969"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70" w:author="RIL-Z010" w:date="2018-01-31T07:13:00Z"/>
          <w:highlight w:val="cyan"/>
        </w:rPr>
      </w:pPr>
      <w:ins w:id="2971"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72" w:author="RIL-Z010" w:date="2018-01-31T07:13:00Z"/>
          <w:highlight w:val="cyan"/>
        </w:rPr>
      </w:pPr>
      <w:ins w:id="2973" w:author="RIL-Z010" w:date="2018-01-31T07:13:00Z">
        <w:r w:rsidRPr="005445EC">
          <w:rPr>
            <w:highlight w:val="cyan"/>
          </w:rPr>
          <w:t>2&gt; else:</w:t>
        </w:r>
      </w:ins>
    </w:p>
    <w:p w14:paraId="097489E1" w14:textId="60618C3C" w:rsidR="007D788B" w:rsidRPr="005445EC" w:rsidRDefault="007D788B" w:rsidP="00D90216">
      <w:pPr>
        <w:pStyle w:val="B3"/>
        <w:rPr>
          <w:ins w:id="2974" w:author="RIL-Z010" w:date="2018-01-31T07:13:00Z"/>
          <w:highlight w:val="cyan"/>
        </w:rPr>
      </w:pPr>
      <w:ins w:id="2975"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76" w:author="RIL-Z010" w:date="2018-01-31T07:13:00Z"/>
          <w:highlight w:val="cyan"/>
        </w:rPr>
      </w:pPr>
      <w:ins w:id="2977"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78" w:author="RIL-Z010" w:date="2018-01-31T07:13:00Z"/>
          <w:highlight w:val="cyan"/>
        </w:rPr>
      </w:pPr>
      <w:ins w:id="2979"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80"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81" w:author="" w:date="2018-02-02T19:10:00Z">
        <w:r w:rsidRPr="005445EC">
          <w:rPr>
            <w:highlight w:val="cyan"/>
          </w:rPr>
          <w:delText xml:space="preserve">beam indexes </w:delText>
        </w:r>
      </w:del>
      <w:ins w:id="2982" w:author="" w:date="2018-02-02T19:10:00Z">
        <w:r w:rsidR="00765904" w:rsidRPr="005445EC">
          <w:rPr>
            <w:highlight w:val="cyan"/>
          </w:rPr>
          <w:t xml:space="preserve">SS/PBCH block indexes or CSI-RS indexes </w:t>
        </w:r>
      </w:ins>
      <w:r w:rsidRPr="005445EC">
        <w:rPr>
          <w:highlight w:val="cyan"/>
        </w:rPr>
        <w:t xml:space="preserve">in order of decreasing </w:t>
      </w:r>
      <w:ins w:id="2983"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84" w:author="RIL-Z010" w:date="2018-01-31T07:16:00Z">
        <w:r w:rsidR="000B2C84" w:rsidRPr="005445EC">
          <w:rPr>
            <w:highlight w:val="cyan"/>
          </w:rPr>
          <w:t xml:space="preserve">sorting </w:t>
        </w:r>
      </w:ins>
      <w:r w:rsidRPr="005445EC">
        <w:rPr>
          <w:highlight w:val="cyan"/>
        </w:rPr>
        <w:t xml:space="preserve">quantity and the remaining beams whose </w:t>
      </w:r>
      <w:ins w:id="2985"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86" w:author="RIL-Z010" w:date="2018-01-31T07:22:00Z"/>
          <w:highlight w:val="cyan"/>
        </w:rPr>
      </w:pPr>
      <w:r w:rsidRPr="005445EC">
        <w:rPr>
          <w:highlight w:val="cyan"/>
        </w:rPr>
        <w:t>3&gt;</w:t>
      </w:r>
      <w:r w:rsidRPr="005445EC">
        <w:rPr>
          <w:highlight w:val="cyan"/>
        </w:rPr>
        <w:tab/>
        <w:t xml:space="preserve">if </w:t>
      </w:r>
      <w:del w:id="2987" w:author="RIL-Z010" w:date="2018-01-31T07:17:00Z">
        <w:r w:rsidRPr="005445EC" w:rsidDel="0058647A">
          <w:rPr>
            <w:i/>
            <w:highlight w:val="cyan"/>
          </w:rPr>
          <w:delText>onlyReportBeamIds</w:delText>
        </w:r>
      </w:del>
      <w:ins w:id="2988" w:author="RIL-Z010" w:date="2018-01-31T07:17:00Z">
        <w:r w:rsidR="0058647A" w:rsidRPr="005445EC">
          <w:rPr>
            <w:i/>
            <w:highlight w:val="cyan"/>
          </w:rPr>
          <w:t xml:space="preserve"> </w:t>
        </w:r>
      </w:ins>
      <w:del w:id="2989" w:author="RIL-Z010" w:date="2018-01-31T07:17:00Z">
        <w:r w:rsidRPr="005445EC" w:rsidDel="0058647A">
          <w:rPr>
            <w:highlight w:val="cyan"/>
          </w:rPr>
          <w:delText xml:space="preserve"> </w:delText>
        </w:r>
      </w:del>
      <w:ins w:id="2990"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91"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92" w:author="RIL-Z010" w:date="2018-01-31T07:20:00Z">
        <w:r w:rsidR="00F93DD5" w:rsidRPr="005445EC">
          <w:rPr>
            <w:highlight w:val="cyan"/>
          </w:rPr>
          <w:t xml:space="preserve">for the quantities </w:t>
        </w:r>
      </w:ins>
      <w:ins w:id="2993"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94" w:author="RIL-Z010" w:date="2018-01-31T07:21:00Z">
        <w:r w:rsidRPr="005445EC" w:rsidDel="00AB3A75">
          <w:rPr>
            <w:highlight w:val="cyan"/>
          </w:rPr>
          <w:delText xml:space="preserve">associated to </w:delText>
        </w:r>
      </w:del>
      <w:ins w:id="2995" w:author="RIL-Z010" w:date="2018-01-31T07:21:00Z">
        <w:r w:rsidR="00AB3A75" w:rsidRPr="005445EC">
          <w:rPr>
            <w:highlight w:val="cyan"/>
          </w:rPr>
          <w:t xml:space="preserve">for </w:t>
        </w:r>
      </w:ins>
      <w:r w:rsidRPr="005445EC">
        <w:rPr>
          <w:highlight w:val="cyan"/>
        </w:rPr>
        <w:t xml:space="preserve">each </w:t>
      </w:r>
      <w:del w:id="2996" w:author="" w:date="2018-02-02T19:10:00Z">
        <w:r w:rsidRPr="005445EC">
          <w:rPr>
            <w:highlight w:val="cyan"/>
          </w:rPr>
          <w:delText xml:space="preserve">beam </w:delText>
        </w:r>
      </w:del>
      <w:ins w:id="2997"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98" w:author="merged r1" w:date="2018-01-18T13:12:00Z">
        <w:r w:rsidRPr="005445EC">
          <w:rPr>
            <w:i/>
            <w:highlight w:val="cyan"/>
          </w:rPr>
          <w:delText>RSIndexes</w:delText>
        </w:r>
      </w:del>
      <w:ins w:id="2999"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3000" w:author="RIL-Z010" w:date="2018-01-31T07:18:00Z">
        <w:r w:rsidR="00F93DD5" w:rsidRPr="005445EC">
          <w:rPr>
            <w:highlight w:val="cyan"/>
          </w:rPr>
          <w:t xml:space="preserve">sorting </w:t>
        </w:r>
      </w:ins>
      <w:r w:rsidRPr="005445EC">
        <w:rPr>
          <w:highlight w:val="cyan"/>
        </w:rPr>
        <w:t xml:space="preserve">quantity and the remaining beams whose </w:t>
      </w:r>
      <w:ins w:id="3001"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3002" w:author="RIL-Z010" w:date="2018-01-31T07:18:00Z">
        <w:r w:rsidRPr="005445EC">
          <w:rPr>
            <w:i/>
            <w:highlight w:val="cyan"/>
          </w:rPr>
          <w:delText>onlyReportBeamIds</w:delText>
        </w:r>
        <w:r w:rsidRPr="005445EC">
          <w:rPr>
            <w:highlight w:val="cyan"/>
          </w:rPr>
          <w:delText xml:space="preserve"> </w:delText>
        </w:r>
      </w:del>
      <w:ins w:id="3003"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3004" w:author="RIL-Z010" w:date="2018-01-31T07:19:00Z">
        <w:r w:rsidRPr="005445EC">
          <w:rPr>
            <w:highlight w:val="cyan"/>
          </w:rPr>
          <w:delText xml:space="preserve">not </w:delText>
        </w:r>
      </w:del>
      <w:r w:rsidRPr="005445EC">
        <w:rPr>
          <w:highlight w:val="cyan"/>
        </w:rPr>
        <w:t xml:space="preserve">configured, include the CSI-RS based measurement results </w:t>
      </w:r>
      <w:ins w:id="3005"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3006" w:author="RIL-Z010" w:date="2018-01-31T07:24:00Z">
        <w:r w:rsidRPr="005445EC">
          <w:rPr>
            <w:highlight w:val="cyan"/>
          </w:rPr>
          <w:delText>a</w:delText>
        </w:r>
      </w:del>
      <w:del w:id="3007" w:author="RIL-Z010" w:date="2018-01-31T07:22:00Z">
        <w:r w:rsidRPr="005445EC">
          <w:rPr>
            <w:highlight w:val="cyan"/>
          </w:rPr>
          <w:delText xml:space="preserve">ssociated to </w:delText>
        </w:r>
      </w:del>
      <w:ins w:id="3008" w:author="RIL-Z010" w:date="2018-01-31T07:22:00Z">
        <w:r w:rsidR="00AB3A75" w:rsidRPr="005445EC">
          <w:rPr>
            <w:highlight w:val="cyan"/>
          </w:rPr>
          <w:t xml:space="preserve">for </w:t>
        </w:r>
      </w:ins>
      <w:r w:rsidRPr="005445EC">
        <w:rPr>
          <w:highlight w:val="cyan"/>
        </w:rPr>
        <w:t xml:space="preserve">each </w:t>
      </w:r>
      <w:del w:id="3009" w:author="" w:date="2018-02-02T19:11:00Z">
        <w:r w:rsidRPr="005445EC">
          <w:rPr>
            <w:highlight w:val="cyan"/>
          </w:rPr>
          <w:delText xml:space="preserve">beam </w:delText>
        </w:r>
      </w:del>
      <w:ins w:id="3010" w:author="" w:date="2018-02-02T19:11:00Z">
        <w:r w:rsidR="00765904" w:rsidRPr="005445EC">
          <w:rPr>
            <w:highlight w:val="cyan"/>
          </w:rPr>
          <w:t xml:space="preserve">CSI-RS </w:t>
        </w:r>
      </w:ins>
      <w:r w:rsidRPr="005445EC">
        <w:rPr>
          <w:highlight w:val="cyan"/>
        </w:rPr>
        <w:t>index;</w:t>
      </w:r>
    </w:p>
    <w:bookmarkEnd w:id="2906"/>
    <w:p w14:paraId="54CEE39F" w14:textId="33F73F01" w:rsidR="00C935BB" w:rsidRPr="005445EC" w:rsidRDefault="00C935BB" w:rsidP="00C935BB">
      <w:pPr>
        <w:pStyle w:val="EditorsNote"/>
        <w:rPr>
          <w:del w:id="3011" w:author="RIL-Z010" w:date="2018-01-31T07:11:00Z"/>
          <w:highlight w:val="cyan"/>
        </w:rPr>
      </w:pPr>
      <w:del w:id="3012"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907"/>
    <w:p w14:paraId="18216385" w14:textId="266C2C02" w:rsidR="00752ED5" w:rsidRPr="005445EC" w:rsidRDefault="00752ED5" w:rsidP="00752ED5">
      <w:pPr>
        <w:pStyle w:val="EditorsNote"/>
        <w:rPr>
          <w:del w:id="3013" w:author="RIL-Z010" w:date="2018-01-31T07:12:00Z"/>
          <w:highlight w:val="cyan"/>
        </w:rPr>
      </w:pPr>
      <w:del w:id="3014"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Heading2"/>
        <w:rPr>
          <w:highlight w:val="cyan"/>
        </w:rPr>
      </w:pPr>
      <w:bookmarkStart w:id="3015" w:name="_Toc493510578"/>
      <w:bookmarkStart w:id="3016" w:name="_Toc500942684"/>
      <w:bookmarkStart w:id="3017" w:name="_Toc505697496"/>
      <w:bookmarkStart w:id="3018" w:name="_Toc491180878"/>
      <w:r w:rsidRPr="005445EC">
        <w:rPr>
          <w:highlight w:val="cyan"/>
        </w:rPr>
        <w:t>5.6</w:t>
      </w:r>
      <w:r w:rsidRPr="005445EC">
        <w:rPr>
          <w:highlight w:val="cyan"/>
        </w:rPr>
        <w:tab/>
        <w:t>UE capabilities</w:t>
      </w:r>
      <w:bookmarkEnd w:id="3015"/>
      <w:bookmarkEnd w:id="3016"/>
      <w:bookmarkEnd w:id="3017"/>
    </w:p>
    <w:p w14:paraId="15B0377B" w14:textId="1EC1C8B4" w:rsidR="00695679" w:rsidRPr="005445EC" w:rsidRDefault="00695679" w:rsidP="00695679">
      <w:pPr>
        <w:pStyle w:val="Heading3"/>
        <w:rPr>
          <w:highlight w:val="cyan"/>
        </w:rPr>
      </w:pPr>
      <w:bookmarkStart w:id="3019" w:name="_Toc493510579"/>
      <w:bookmarkStart w:id="3020" w:name="_Toc500942685"/>
      <w:bookmarkStart w:id="3021" w:name="_Toc505697497"/>
      <w:r w:rsidRPr="005445EC">
        <w:rPr>
          <w:highlight w:val="cyan"/>
        </w:rPr>
        <w:t>5.6.1</w:t>
      </w:r>
      <w:r w:rsidRPr="005445EC">
        <w:rPr>
          <w:highlight w:val="cyan"/>
        </w:rPr>
        <w:tab/>
        <w:t>UE capability transfer</w:t>
      </w:r>
      <w:bookmarkEnd w:id="3019"/>
      <w:bookmarkEnd w:id="3020"/>
      <w:bookmarkEnd w:id="3021"/>
    </w:p>
    <w:p w14:paraId="00141A19" w14:textId="7F53654E" w:rsidR="00CE0FF8" w:rsidRPr="005445EC" w:rsidRDefault="00CE0FF8" w:rsidP="00F62519">
      <w:pPr>
        <w:pStyle w:val="Heading4"/>
        <w:rPr>
          <w:rFonts w:eastAsia="MS Mincho"/>
          <w:highlight w:val="cyan"/>
        </w:rPr>
      </w:pPr>
      <w:bookmarkStart w:id="3022" w:name="_Toc505697498"/>
      <w:r w:rsidRPr="005445EC">
        <w:rPr>
          <w:rFonts w:eastAsia="MS Mincho" w:hint="eastAsia"/>
          <w:highlight w:val="cyan"/>
        </w:rPr>
        <w:t>5.6.1.1</w:t>
      </w:r>
      <w:r w:rsidRPr="005445EC">
        <w:rPr>
          <w:rFonts w:eastAsia="MS Mincho" w:hint="eastAsia"/>
          <w:highlight w:val="cyan"/>
        </w:rPr>
        <w:tab/>
        <w:t>General</w:t>
      </w:r>
      <w:bookmarkEnd w:id="3022"/>
    </w:p>
    <w:p w14:paraId="7ECB5058" w14:textId="38FAC94D" w:rsidR="006D3BF1" w:rsidRPr="005445EC" w:rsidRDefault="00CE0FF8" w:rsidP="00CE0FF8">
      <w:pPr>
        <w:keepNext/>
        <w:keepLines/>
        <w:spacing w:before="120"/>
        <w:outlineLvl w:val="3"/>
        <w:rPr>
          <w:ins w:id="3023" w:author="merged r1" w:date="2018-01-18T13:12:00Z"/>
          <w:highlight w:val="cyan"/>
        </w:rPr>
      </w:pPr>
      <w:r w:rsidRPr="005445EC">
        <w:rPr>
          <w:highlight w:val="cyan"/>
        </w:rPr>
        <w:t>Editor’s Note: Targeted for completion in June 2018</w:t>
      </w:r>
      <w:del w:id="3024"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eastAsia="MS Mincho" w:hAnsi="Arial"/>
          <w:sz w:val="24"/>
          <w:highlight w:val="cyan"/>
          <w:lang w:eastAsia="ja-JP"/>
        </w:rPr>
      </w:pPr>
      <w:r w:rsidRPr="005445EC">
        <w:rPr>
          <w:rFonts w:ascii="Arial" w:eastAsia="MS Mincho" w:hAnsi="Arial" w:hint="eastAsia"/>
          <w:sz w:val="24"/>
          <w:highlight w:val="cyan"/>
          <w:lang w:eastAsia="ja-JP"/>
        </w:rPr>
        <w:t>5.6.1.2</w:t>
      </w:r>
      <w:r w:rsidRPr="005445EC">
        <w:rPr>
          <w:rFonts w:ascii="Arial" w:eastAsia="MS Mincho"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Heading4"/>
        <w:rPr>
          <w:rFonts w:eastAsia="MS Mincho"/>
          <w:highlight w:val="cyan"/>
        </w:rPr>
      </w:pPr>
      <w:bookmarkStart w:id="3025" w:name="_Toc505697499"/>
      <w:r w:rsidRPr="005445EC">
        <w:rPr>
          <w:rFonts w:eastAsia="MS Mincho" w:hint="eastAsia"/>
          <w:highlight w:val="cyan"/>
        </w:rPr>
        <w:t>5.6.1.3</w:t>
      </w:r>
      <w:r w:rsidRPr="005445EC">
        <w:rPr>
          <w:rFonts w:eastAsia="MS Mincho" w:hint="eastAsia"/>
          <w:highlight w:val="cyan"/>
        </w:rPr>
        <w:tab/>
        <w:t xml:space="preserve">Reception of the </w:t>
      </w:r>
      <w:r w:rsidRPr="005445EC">
        <w:rPr>
          <w:rFonts w:eastAsia="MS Mincho" w:hint="eastAsia"/>
          <w:i/>
          <w:highlight w:val="cyan"/>
        </w:rPr>
        <w:t>UECapabilityEnquiry</w:t>
      </w:r>
      <w:r w:rsidRPr="005445EC">
        <w:rPr>
          <w:rFonts w:eastAsia="MS Mincho" w:hint="eastAsia"/>
          <w:highlight w:val="cyan"/>
        </w:rPr>
        <w:t xml:space="preserve"> by the UE</w:t>
      </w:r>
      <w:bookmarkEnd w:id="3025"/>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Heading4"/>
        <w:rPr>
          <w:rFonts w:eastAsia="MS Mincho"/>
          <w:highlight w:val="cyan"/>
        </w:rPr>
      </w:pPr>
      <w:bookmarkStart w:id="3026" w:name="_Toc505697500"/>
      <w:r w:rsidRPr="005445EC">
        <w:rPr>
          <w:rFonts w:eastAsia="MS Mincho" w:hint="eastAsia"/>
          <w:highlight w:val="cyan"/>
        </w:rPr>
        <w:t>5.6.1.4</w:t>
      </w:r>
      <w:r w:rsidRPr="005445EC">
        <w:rPr>
          <w:rFonts w:eastAsia="MS Mincho" w:hint="eastAsia"/>
          <w:highlight w:val="cyan"/>
        </w:rPr>
        <w:tab/>
        <w:t>Compilation of band combinations supported by the UE</w:t>
      </w:r>
      <w:bookmarkEnd w:id="3026"/>
    </w:p>
    <w:p w14:paraId="4418A2EB" w14:textId="77777777" w:rsidR="00CE0FF8" w:rsidRPr="005445EC" w:rsidRDefault="00CE0FF8" w:rsidP="00CE0FF8">
      <w:pPr>
        <w:rPr>
          <w:rFonts w:eastAsia="MS Mincho"/>
          <w:highlight w:val="cyan"/>
          <w:lang w:eastAsia="ja-JP"/>
        </w:rPr>
      </w:pPr>
      <w:r w:rsidRPr="005445EC">
        <w:rPr>
          <w:rFonts w:eastAsia="MS Mincho" w:hint="eastAsia"/>
          <w:highlight w:val="cyan"/>
          <w:lang w:eastAsia="ja-JP"/>
        </w:rPr>
        <w:t>The UE shall:</w:t>
      </w:r>
    </w:p>
    <w:p w14:paraId="002EDB68" w14:textId="77777777" w:rsidR="00CE0FF8" w:rsidRPr="005445EC" w:rsidRDefault="00CE0FF8" w:rsidP="00F62519">
      <w:pPr>
        <w:pStyle w:val="B1"/>
        <w:rPr>
          <w:rFonts w:eastAsia="MS Mincho"/>
          <w:highlight w:val="cyan"/>
          <w:lang w:val="x-none" w:eastAsia="ja-JP"/>
        </w:rPr>
      </w:pPr>
      <w:r w:rsidRPr="005445EC">
        <w:rPr>
          <w:rFonts w:eastAsia="MS Mincho" w:hint="eastAsia"/>
          <w:highlight w:val="cyan"/>
          <w:lang w:eastAsia="ja-JP"/>
        </w:rPr>
        <w:t>1&gt;</w:t>
      </w:r>
      <w:r w:rsidRPr="005445EC">
        <w:rPr>
          <w:rFonts w:eastAsia="MS Mincho" w:hint="eastAsia"/>
          <w:highlight w:val="cyan"/>
          <w:lang w:eastAsia="ja-JP"/>
        </w:rPr>
        <w:tab/>
        <w:t xml:space="preserve">if </w:t>
      </w:r>
      <w:r w:rsidRPr="005445EC">
        <w:rPr>
          <w:rFonts w:eastAsia="MS Mincho"/>
          <w:highlight w:val="cyan"/>
          <w:lang w:eastAsia="ja-JP"/>
        </w:rPr>
        <w:t xml:space="preserve">includes </w:t>
      </w:r>
      <w:r w:rsidRPr="005445EC">
        <w:rPr>
          <w:rFonts w:eastAsia="MS Mincho"/>
          <w:i/>
          <w:highlight w:val="cyan"/>
          <w:lang w:eastAsia="ja-JP"/>
        </w:rPr>
        <w:t>requestedFreqBandList</w:t>
      </w:r>
      <w:r w:rsidRPr="005445EC">
        <w:rPr>
          <w:rFonts w:eastAsia="MS Mincho"/>
          <w:highlight w:val="cyan"/>
          <w:lang w:eastAsia="ja-JP"/>
        </w:rPr>
        <w:t>:</w:t>
      </w:r>
    </w:p>
    <w:p w14:paraId="20A3C394"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compile a list of band combinations</w:t>
      </w:r>
      <w:r w:rsidRPr="005445EC">
        <w:rPr>
          <w:highlight w:val="cyan"/>
        </w:rPr>
        <w:t xml:space="preserve">, candidate for inclusion in the </w:t>
      </w:r>
      <w:r w:rsidRPr="005445EC">
        <w:rPr>
          <w:i/>
          <w:highlight w:val="cyan"/>
        </w:rPr>
        <w:t>UECapabilityInformation</w:t>
      </w:r>
      <w:r w:rsidRPr="005445EC">
        <w:rPr>
          <w:highlight w:val="cyan"/>
        </w:rPr>
        <w:t xml:space="preserve"> message, </w:t>
      </w:r>
      <w:r w:rsidRPr="005445EC">
        <w:rPr>
          <w:rFonts w:eastAsia="MS Mincho"/>
          <w:highlight w:val="cyan"/>
        </w:rPr>
        <w:t xml:space="preserve"> </w:t>
      </w:r>
      <w:r w:rsidRPr="005445EC">
        <w:rPr>
          <w:highlight w:val="cyan"/>
        </w:rPr>
        <w:t xml:space="preserve">only consisting of bands included in </w:t>
      </w:r>
      <w:r w:rsidRPr="005445EC">
        <w:rPr>
          <w:i/>
          <w:highlight w:val="cyan"/>
        </w:rPr>
        <w:t>requestedFreqBandList</w:t>
      </w:r>
      <w:r w:rsidRPr="005445EC">
        <w:rPr>
          <w:highlight w:val="cyan"/>
        </w:rPr>
        <w:t xml:space="preserve">, and prioritized in the order of </w:t>
      </w:r>
      <w:ins w:id="3027" w:author="CATT" w:date="2018-01-18T13:22:00Z">
        <w:r w:rsidRPr="005445EC">
          <w:rPr>
            <w:i/>
            <w:highlight w:val="cyan"/>
          </w:rPr>
          <w:t>requestedFre</w:t>
        </w:r>
      </w:ins>
      <w:ins w:id="3028" w:author="CATT" w:date="2018-01-16T11:37:00Z">
        <w:r w:rsidR="00797346" w:rsidRPr="005445EC">
          <w:rPr>
            <w:rFonts w:hint="eastAsia"/>
            <w:i/>
            <w:highlight w:val="cyan"/>
            <w:lang w:eastAsia="zh-CN"/>
          </w:rPr>
          <w:t>q</w:t>
        </w:r>
      </w:ins>
      <w:ins w:id="3029" w:author="CATT" w:date="2018-01-18T13:22:00Z">
        <w:r w:rsidRPr="005445EC">
          <w:rPr>
            <w:i/>
            <w:highlight w:val="cyan"/>
          </w:rPr>
          <w:t>BandList</w:t>
        </w:r>
      </w:ins>
      <w:del w:id="3030"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for each band combination included in the candidate list:</w:t>
      </w:r>
    </w:p>
    <w:p w14:paraId="2C75F742" w14:textId="77777777" w:rsidR="00CE0FF8" w:rsidRPr="005445EC" w:rsidRDefault="00CE0FF8" w:rsidP="00F62519">
      <w:pPr>
        <w:pStyle w:val="B3"/>
        <w:rPr>
          <w:rFonts w:eastAsia="MS Mincho"/>
          <w:highlight w:val="cyan"/>
        </w:rPr>
      </w:pPr>
      <w:r w:rsidRPr="005445EC">
        <w:rPr>
          <w:rFonts w:eastAsia="MS Mincho"/>
          <w:highlight w:val="cyan"/>
        </w:rPr>
        <w:t>3&gt;</w:t>
      </w:r>
      <w:r w:rsidRPr="005445EC">
        <w:rPr>
          <w:rFonts w:eastAsia="MS Mincho"/>
          <w:highlight w:val="cyan"/>
          <w:lang w:eastAsia="ja-JP"/>
        </w:rPr>
        <w:tab/>
      </w:r>
      <w:r w:rsidRPr="005445EC">
        <w:rPr>
          <w:rFonts w:eastAsia="MS Mincho"/>
          <w:highlight w:val="cyan"/>
        </w:rPr>
        <w:t>if it is regarded as a fallback band combination</w:t>
      </w:r>
      <w:r w:rsidRPr="005445EC">
        <w:rPr>
          <w:highlight w:val="cyan"/>
        </w:rPr>
        <w:t xml:space="preserve"> with the same capabilities of another band combination included in the list of candidates as specified in TS 38.306 [xx]</w:t>
      </w:r>
      <w:r w:rsidRPr="005445EC">
        <w:rPr>
          <w:rFonts w:eastAsia="MS Mincho"/>
          <w:highlight w:val="cyan"/>
        </w:rPr>
        <w:t>:</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r w:rsidRPr="005445EC">
        <w:rPr>
          <w:rFonts w:eastAsia="MS Mincho"/>
          <w:highlight w:val="cyan"/>
        </w:rPr>
        <w:t>;</w:t>
      </w:r>
    </w:p>
    <w:p w14:paraId="1AC1A3BF"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 xml:space="preserve">include all band combinations in the candidate list into </w:t>
      </w:r>
      <w:r w:rsidRPr="005445EC">
        <w:rPr>
          <w:rFonts w:eastAsia="MS Mincho"/>
          <w:i/>
          <w:highlight w:val="cyan"/>
        </w:rPr>
        <w:t>supportedBandCombination</w:t>
      </w:r>
      <w:r w:rsidRPr="005445EC">
        <w:rPr>
          <w:rFonts w:eastAsia="MS Mincho"/>
          <w:highlight w:val="cyan"/>
        </w:rPr>
        <w:t>;</w:t>
      </w:r>
    </w:p>
    <w:p w14:paraId="11B3A6DD" w14:textId="77777777" w:rsidR="00CE0FF8" w:rsidRPr="005445EC" w:rsidRDefault="00CE0FF8" w:rsidP="00F62519">
      <w:pPr>
        <w:pStyle w:val="B1"/>
        <w:rPr>
          <w:rFonts w:eastAsia="MS Mincho"/>
          <w:highlight w:val="cyan"/>
          <w:lang w:eastAsia="ja-JP"/>
        </w:rPr>
      </w:pPr>
      <w:r w:rsidRPr="005445EC">
        <w:rPr>
          <w:rFonts w:eastAsia="MS Mincho" w:hint="eastAsia"/>
          <w:highlight w:val="cyan"/>
          <w:lang w:eastAsia="ja-JP"/>
        </w:rPr>
        <w:t>1&gt;</w:t>
      </w:r>
      <w:r w:rsidRPr="005445EC">
        <w:rPr>
          <w:rFonts w:eastAsia="MS Mincho" w:hint="eastAsia"/>
          <w:highlight w:val="cyan"/>
          <w:lang w:eastAsia="ja-JP"/>
        </w:rPr>
        <w:tab/>
      </w:r>
      <w:r w:rsidRPr="005445EC">
        <w:rPr>
          <w:rFonts w:eastAsia="MS Mincho"/>
          <w:highlight w:val="cyan"/>
          <w:lang w:eastAsia="ja-JP"/>
        </w:rPr>
        <w:t>else:</w:t>
      </w:r>
    </w:p>
    <w:p w14:paraId="341522E9" w14:textId="08095C27" w:rsidR="00CE0FF8" w:rsidRPr="005445EC" w:rsidRDefault="00CE0FF8" w:rsidP="00F62519">
      <w:pPr>
        <w:pStyle w:val="B2"/>
        <w:rPr>
          <w:rFonts w:eastAsia="MS Mincho"/>
          <w:i/>
          <w:highlight w:val="cyan"/>
          <w:lang w:eastAsia="ja-JP"/>
        </w:rPr>
      </w:pPr>
      <w:r w:rsidRPr="005445EC">
        <w:rPr>
          <w:rFonts w:eastAsia="MS Mincho"/>
          <w:highlight w:val="cyan"/>
          <w:lang w:eastAsia="ja-JP"/>
        </w:rPr>
        <w:t>2&gt; include all band combinations supported by the UE into</w:t>
      </w:r>
      <w:r w:rsidRPr="005445EC">
        <w:rPr>
          <w:rFonts w:eastAsia="MS Mincho"/>
          <w:i/>
          <w:highlight w:val="cyan"/>
          <w:lang w:eastAsia="ja-JP"/>
        </w:rPr>
        <w:t xml:space="preserve"> supportedBandCombination, </w:t>
      </w:r>
      <w:r w:rsidRPr="005445EC">
        <w:rPr>
          <w:rFonts w:eastAsia="MS Mincho"/>
          <w:highlight w:val="cyan"/>
          <w:lang w:eastAsia="ja-JP"/>
        </w:rPr>
        <w:t>excluding fallback band combinations with the same capabilities of another band combination included in the list of band combinations supported by the UE</w:t>
      </w:r>
      <w:del w:id="3031" w:author="merged r1" w:date="2018-01-18T13:12:00Z">
        <w:r w:rsidRPr="005445EC">
          <w:rPr>
            <w:rFonts w:eastAsia="MS Mincho"/>
            <w:highlight w:val="cyan"/>
            <w:lang w:eastAsia="ja-JP"/>
          </w:rPr>
          <w:delText>.</w:delText>
        </w:r>
      </w:del>
      <w:ins w:id="3032" w:author="merged r1" w:date="2018-01-18T13:12:00Z">
        <w:r w:rsidR="00B50613" w:rsidRPr="005445EC">
          <w:rPr>
            <w:rFonts w:eastAsia="MS Mincho"/>
            <w:highlight w:val="cyan"/>
            <w:lang w:eastAsia="ja-JP"/>
          </w:rPr>
          <w:t>;</w:t>
        </w:r>
      </w:ins>
    </w:p>
    <w:p w14:paraId="29E90815" w14:textId="77777777" w:rsidR="00CE0FF8" w:rsidRPr="005445EC" w:rsidRDefault="00CE0FF8" w:rsidP="00F62519">
      <w:pPr>
        <w:pStyle w:val="Heading4"/>
        <w:rPr>
          <w:rFonts w:eastAsia="MS Mincho"/>
          <w:highlight w:val="cyan"/>
        </w:rPr>
      </w:pPr>
      <w:bookmarkStart w:id="3033" w:name="_Toc505697501"/>
      <w:r w:rsidRPr="005445EC">
        <w:rPr>
          <w:rFonts w:eastAsia="MS Mincho"/>
          <w:highlight w:val="cyan"/>
        </w:rPr>
        <w:t>5.6.1.5</w:t>
      </w:r>
      <w:r w:rsidRPr="005445EC">
        <w:rPr>
          <w:rFonts w:eastAsia="MS Mincho"/>
          <w:highlight w:val="cyan"/>
        </w:rPr>
        <w:tab/>
        <w:t>Compilation of baseband processing combinations supported by the UE</w:t>
      </w:r>
      <w:bookmarkEnd w:id="3033"/>
    </w:p>
    <w:p w14:paraId="6BE7D363" w14:textId="77777777" w:rsidR="00CE0FF8" w:rsidRPr="005445EC" w:rsidRDefault="00CE0FF8" w:rsidP="00CE0FF8">
      <w:pPr>
        <w:rPr>
          <w:rFonts w:eastAsia="MS Mincho"/>
          <w:highlight w:val="cyan"/>
          <w:lang w:eastAsia="ja-JP"/>
        </w:rPr>
      </w:pPr>
      <w:r w:rsidRPr="005445EC">
        <w:rPr>
          <w:rFonts w:eastAsia="MS Mincho"/>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3034" w:author="merged r1" w:date="2018-01-18T13:12:00Z">
        <w:r w:rsidRPr="005445EC">
          <w:rPr>
            <w:rFonts w:eastAsia="Malgun Gothic"/>
            <w:highlight w:val="cyan"/>
          </w:rPr>
          <w:delText>.</w:delText>
        </w:r>
      </w:del>
      <w:ins w:id="3035" w:author="merged r1" w:date="2018-01-18T13:12:00Z">
        <w:r w:rsidR="00995947" w:rsidRPr="005445EC">
          <w:rPr>
            <w:rFonts w:eastAsia="Malgun Gothic"/>
            <w:highlight w:val="cyan"/>
          </w:rPr>
          <w:t>;</w:t>
        </w:r>
      </w:ins>
    </w:p>
    <w:p w14:paraId="244D2E18" w14:textId="77777777" w:rsidR="00695679" w:rsidRPr="005445EC" w:rsidRDefault="00695679" w:rsidP="00695679">
      <w:pPr>
        <w:pStyle w:val="Heading2"/>
        <w:rPr>
          <w:highlight w:val="cyan"/>
        </w:rPr>
      </w:pPr>
      <w:bookmarkStart w:id="3036" w:name="_Toc493510580"/>
      <w:bookmarkStart w:id="3037" w:name="_Toc500942686"/>
      <w:bookmarkStart w:id="3038" w:name="_Toc505697502"/>
      <w:r w:rsidRPr="005445EC">
        <w:rPr>
          <w:highlight w:val="cyan"/>
        </w:rPr>
        <w:t>5.7</w:t>
      </w:r>
      <w:r w:rsidRPr="005445EC">
        <w:rPr>
          <w:highlight w:val="cyan"/>
        </w:rPr>
        <w:tab/>
        <w:t>Other</w:t>
      </w:r>
      <w:bookmarkEnd w:id="3018"/>
      <w:bookmarkEnd w:id="3036"/>
      <w:bookmarkEnd w:id="3037"/>
      <w:bookmarkEnd w:id="3038"/>
    </w:p>
    <w:p w14:paraId="3FEE2257" w14:textId="56944365" w:rsidR="00695679" w:rsidRPr="005445EC" w:rsidRDefault="00695679" w:rsidP="00695679">
      <w:pPr>
        <w:pStyle w:val="Heading3"/>
        <w:rPr>
          <w:highlight w:val="cyan"/>
        </w:rPr>
      </w:pPr>
      <w:bookmarkStart w:id="3039" w:name="_Toc491180879"/>
      <w:bookmarkStart w:id="3040" w:name="_Toc493510581"/>
      <w:bookmarkStart w:id="3041" w:name="_Toc500942687"/>
      <w:bookmarkStart w:id="3042" w:name="_Toc505697503"/>
      <w:r w:rsidRPr="005445EC">
        <w:rPr>
          <w:highlight w:val="cyan"/>
        </w:rPr>
        <w:t>5.7.1</w:t>
      </w:r>
      <w:r w:rsidRPr="005445EC">
        <w:rPr>
          <w:highlight w:val="cyan"/>
        </w:rPr>
        <w:tab/>
        <w:t>DL information transfer</w:t>
      </w:r>
      <w:bookmarkEnd w:id="3039"/>
      <w:bookmarkEnd w:id="3040"/>
      <w:bookmarkEnd w:id="3041"/>
      <w:bookmarkEnd w:id="3042"/>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Heading3"/>
        <w:rPr>
          <w:highlight w:val="cyan"/>
        </w:rPr>
      </w:pPr>
      <w:bookmarkStart w:id="3043" w:name="_Toc491180880"/>
      <w:bookmarkStart w:id="3044" w:name="_Toc493510582"/>
      <w:bookmarkStart w:id="3045" w:name="_Toc500942688"/>
      <w:bookmarkStart w:id="3046" w:name="_Toc505697504"/>
      <w:r w:rsidRPr="005445EC">
        <w:rPr>
          <w:highlight w:val="cyan"/>
        </w:rPr>
        <w:t>5.7.2</w:t>
      </w:r>
      <w:r w:rsidRPr="005445EC">
        <w:rPr>
          <w:highlight w:val="cyan"/>
        </w:rPr>
        <w:tab/>
        <w:t>UL information transfer</w:t>
      </w:r>
      <w:bookmarkEnd w:id="3043"/>
      <w:bookmarkEnd w:id="3044"/>
      <w:bookmarkEnd w:id="3045"/>
      <w:bookmarkEnd w:id="3046"/>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Heading3"/>
        <w:rPr>
          <w:highlight w:val="cyan"/>
        </w:rPr>
      </w:pPr>
      <w:bookmarkStart w:id="3047" w:name="_Toc491180882"/>
      <w:bookmarkStart w:id="3048" w:name="_Toc493510583"/>
      <w:bookmarkStart w:id="3049" w:name="_Toc500942689"/>
      <w:bookmarkStart w:id="3050" w:name="_Toc505697505"/>
      <w:r w:rsidRPr="005445EC">
        <w:rPr>
          <w:highlight w:val="cyan"/>
          <w:lang w:eastAsia="zh-CN"/>
        </w:rPr>
        <w:t>5.7.3</w:t>
      </w:r>
      <w:r w:rsidRPr="005445EC">
        <w:rPr>
          <w:highlight w:val="cyan"/>
          <w:lang w:eastAsia="zh-CN"/>
        </w:rPr>
        <w:tab/>
      </w:r>
      <w:r w:rsidRPr="005445EC">
        <w:rPr>
          <w:highlight w:val="cyan"/>
        </w:rPr>
        <w:t>SCG failure information</w:t>
      </w:r>
      <w:bookmarkEnd w:id="3047"/>
      <w:bookmarkEnd w:id="3048"/>
      <w:bookmarkEnd w:id="3049"/>
      <w:bookmarkEnd w:id="3050"/>
    </w:p>
    <w:p w14:paraId="4AD94E7C" w14:textId="57E2C457" w:rsidR="00535529" w:rsidRPr="005445EC" w:rsidRDefault="00535529" w:rsidP="00977D61">
      <w:pPr>
        <w:pStyle w:val="Heading4"/>
        <w:rPr>
          <w:highlight w:val="cyan"/>
        </w:rPr>
      </w:pPr>
      <w:bookmarkStart w:id="3051" w:name="_Toc500942690"/>
      <w:bookmarkStart w:id="3052"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51"/>
      <w:bookmarkEnd w:id="3052"/>
    </w:p>
    <w:bookmarkStart w:id="3053" w:name="_MON_1475577171"/>
    <w:bookmarkEnd w:id="3053"/>
    <w:p w14:paraId="34A2D03B" w14:textId="70213AD5" w:rsidR="00535529" w:rsidRPr="005445EC" w:rsidRDefault="00535529" w:rsidP="00535529">
      <w:pPr>
        <w:jc w:val="center"/>
        <w:rPr>
          <w:ins w:id="3054" w:author="Rapporteur" w:date="2018-02-06T16:28:00Z"/>
          <w:highlight w:val="cyan"/>
        </w:rPr>
      </w:pPr>
      <w:r w:rsidRPr="005445EC">
        <w:rPr>
          <w:highlight w:val="cyan"/>
        </w:rPr>
        <w:object w:dxaOrig="6855" w:dyaOrig="2535" w14:anchorId="24BD87A9">
          <v:shape id="_x0000_i1045" type="#_x0000_t75" style="width:316.5pt;height:122.25pt" o:ole="">
            <v:imagedata r:id="rId64" o:title=""/>
          </v:shape>
          <o:OLEObject Type="Embed" ProgID="Word.Picture.8" ShapeID="_x0000_i1045" DrawAspect="Content" ObjectID="_1580209879" r:id="rId65"/>
        </w:object>
      </w:r>
    </w:p>
    <w:bookmarkStart w:id="3055" w:name="_MON_1579439757"/>
    <w:bookmarkEnd w:id="3055"/>
    <w:p w14:paraId="45DADEDC" w14:textId="10231345" w:rsidR="00126517" w:rsidRPr="005445EC" w:rsidRDefault="0087491B" w:rsidP="00535529">
      <w:pPr>
        <w:jc w:val="center"/>
        <w:rPr>
          <w:highlight w:val="cyan"/>
        </w:rPr>
      </w:pPr>
      <w:ins w:id="3056" w:author="Rapporteur" w:date="2018-02-06T16:28:00Z">
        <w:r w:rsidRPr="005445EC">
          <w:rPr>
            <w:highlight w:val="cyan"/>
          </w:rPr>
          <w:object w:dxaOrig="6855" w:dyaOrig="2535" w14:anchorId="422F99AC">
            <v:shape id="_x0000_i1046" type="#_x0000_t75" style="width:316.5pt;height:122.25pt" o:ole="">
              <v:imagedata r:id="rId66" o:title=""/>
            </v:shape>
            <o:OLEObject Type="Embed" ProgID="Word.Picture.8" ShapeID="_x0000_i1046" DrawAspect="Content" ObjectID="_1580209880" r:id="rId67"/>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Heading4"/>
        <w:rPr>
          <w:highlight w:val="cyan"/>
        </w:rPr>
      </w:pPr>
      <w:bookmarkStart w:id="3057" w:name="_Toc500942691"/>
      <w:bookmarkStart w:id="3058"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57"/>
      <w:bookmarkEnd w:id="3058"/>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59" w:author="" w:date="2018-01-31T06:31:00Z">
        <w:r w:rsidR="002C7C40" w:rsidRPr="005445EC">
          <w:rPr>
            <w:highlight w:val="cyan"/>
          </w:rPr>
          <w:t>0</w:t>
        </w:r>
      </w:ins>
      <w:del w:id="3060" w:author="" w:date="2018-01-31T06:31:00Z">
        <w:r w:rsidRPr="005445EC" w:rsidDel="002C7C40">
          <w:rPr>
            <w:highlight w:val="cyan"/>
          </w:rPr>
          <w:delText>1</w:delText>
        </w:r>
      </w:del>
      <w:r w:rsidRPr="005445EC">
        <w:rPr>
          <w:highlight w:val="cyan"/>
        </w:rPr>
        <w:t>.3</w:t>
      </w:r>
      <w:del w:id="3061" w:author="merged r1" w:date="2018-01-18T13:12:00Z">
        <w:r w:rsidR="005F3E76" w:rsidRPr="005445EC">
          <w:rPr>
            <w:highlight w:val="cyan"/>
          </w:rPr>
          <w:delText>,</w:delText>
        </w:r>
      </w:del>
      <w:ins w:id="3062"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63" w:author="merged r1" w:date="2018-01-18T13:12:00Z">
        <w:r w:rsidR="005F3E76" w:rsidRPr="005445EC">
          <w:rPr>
            <w:highlight w:val="cyan"/>
          </w:rPr>
          <w:delText>,</w:delText>
        </w:r>
      </w:del>
      <w:ins w:id="3064"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65" w:author="Rapporteur" w:date="2018-02-02T00:21:00Z">
        <w:r w:rsidR="00BE0F46" w:rsidRPr="005445EC">
          <w:rPr>
            <w:highlight w:val="cyan"/>
          </w:rPr>
          <w:t>14</w:t>
        </w:r>
      </w:ins>
      <w:del w:id="3066" w:author="Rapporteur" w:date="2018-02-02T00:21:00Z">
        <w:r w:rsidRPr="005445EC" w:rsidDel="00BE0F46">
          <w:rPr>
            <w:highlight w:val="cyan"/>
          </w:rPr>
          <w:delText>xx</w:delText>
        </w:r>
      </w:del>
      <w:r w:rsidRPr="005445EC">
        <w:rPr>
          <w:highlight w:val="cyan"/>
        </w:rPr>
        <w:t>]</w:t>
      </w:r>
      <w:del w:id="3067"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68" w:author="merged r1" w:date="2018-01-18T13:12:00Z">
        <w:r w:rsidR="00A27E28" w:rsidRPr="005445EC">
          <w:rPr>
            <w:highlight w:val="cyan"/>
          </w:rPr>
          <w:delText>8</w:delText>
        </w:r>
      </w:del>
      <w:ins w:id="3069"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70" w:author="merged r1" w:date="2018-01-18T13:12:00Z">
        <w:r w:rsidR="0044602A" w:rsidRPr="005445EC">
          <w:rPr>
            <w:highlight w:val="cyan"/>
          </w:rPr>
          <w:delText>3</w:delText>
        </w:r>
      </w:del>
      <w:ins w:id="3071"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72"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73" w:author="L015" w:date="2018-02-01T08:44:00Z"/>
          <w:highlight w:val="cyan"/>
        </w:rPr>
      </w:pPr>
      <w:del w:id="3074" w:author="L015" w:date="2018-02-01T08:44:00Z">
        <w:r w:rsidRPr="005445EC" w:rsidDel="005E0303">
          <w:rPr>
            <w:highlight w:val="cyan"/>
          </w:rPr>
          <w:delText>2&gt;</w:delText>
        </w:r>
        <w:r w:rsidRPr="005445EC" w:rsidDel="005E0303">
          <w:rPr>
            <w:highlight w:val="cyan"/>
          </w:rPr>
          <w:tab/>
          <w:delText>determine the failure type</w:delText>
        </w:r>
      </w:del>
      <w:ins w:id="3075" w:author="merged r1" w:date="2018-01-18T13:12:00Z">
        <w:del w:id="3076"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77"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78" w:author="L015" w:date="2018-02-01T08:44:00Z"/>
          <w:highlight w:val="cyan"/>
        </w:rPr>
      </w:pPr>
      <w:del w:id="3079"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80" w:author="L015" w:date="2018-02-01T08:44:00Z"/>
          <w:highlight w:val="cyan"/>
        </w:rPr>
      </w:pPr>
      <w:del w:id="3081"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82" w:author="L015" w:date="2018-02-01T08:44:00Z"/>
          <w:highlight w:val="cyan"/>
        </w:rPr>
      </w:pPr>
      <w:del w:id="3083"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84" w:author="L015" w:date="2018-02-01T08:45:00Z">
        <w:r w:rsidR="005E0303" w:rsidRPr="005445EC">
          <w:rPr>
            <w:highlight w:val="cyan"/>
          </w:rPr>
          <w:t>a</w:t>
        </w:r>
      </w:ins>
      <w:del w:id="3085"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86" w:author="L015" w:date="2018-02-01T08:44:00Z">
        <w:r w:rsidR="005E0303" w:rsidRPr="005445EC" w:rsidDel="005E0303">
          <w:rPr>
            <w:highlight w:val="cyan"/>
          </w:rPr>
          <w:t xml:space="preserve"> </w:t>
        </w:r>
      </w:ins>
      <w:del w:id="3087"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Heading4"/>
        <w:rPr>
          <w:highlight w:val="cyan"/>
        </w:rPr>
      </w:pPr>
      <w:bookmarkStart w:id="3088" w:name="_Toc500942692"/>
      <w:bookmarkStart w:id="3089" w:name="_Toc505697508"/>
      <w:bookmarkStart w:id="3090"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88"/>
      <w:bookmarkEnd w:id="3089"/>
    </w:p>
    <w:bookmarkEnd w:id="3090"/>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91" w:author="merged r1" w:date="2018-01-18T13:12:00Z">
        <w:r w:rsidRPr="005445EC">
          <w:rPr>
            <w:highlight w:val="cyan"/>
          </w:rPr>
          <w:delText>determine</w:delText>
        </w:r>
      </w:del>
      <w:ins w:id="3092"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93"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94" w:author="merged r1" w:date="2018-01-18T13:12:00Z">
        <w:r w:rsidRPr="005445EC">
          <w:rPr>
            <w:highlight w:val="cyan"/>
          </w:rPr>
          <w:delText>determine</w:delText>
        </w:r>
      </w:del>
      <w:ins w:id="3095" w:author="merged r1" w:date="2018-01-18T13:12:00Z">
        <w:r w:rsidR="006075D4" w:rsidRPr="005445EC">
          <w:rPr>
            <w:highlight w:val="cyan"/>
          </w:rPr>
          <w:t>set</w:t>
        </w:r>
      </w:ins>
      <w:r w:rsidRPr="005445EC">
        <w:rPr>
          <w:highlight w:val="cyan"/>
        </w:rPr>
        <w:t xml:space="preserve"> the </w:t>
      </w:r>
      <w:del w:id="3096" w:author="merged r1" w:date="2018-01-18T13:12:00Z">
        <w:r w:rsidRPr="005445EC">
          <w:rPr>
            <w:highlight w:val="cyan"/>
          </w:rPr>
          <w:delText>failure type</w:delText>
        </w:r>
      </w:del>
      <w:ins w:id="3097"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98"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99" w:author="merged r1" w:date="2018-01-18T13:12:00Z">
        <w:r w:rsidRPr="005445EC">
          <w:rPr>
            <w:highlight w:val="cyan"/>
          </w:rPr>
          <w:delText>determine</w:delText>
        </w:r>
      </w:del>
      <w:ins w:id="3100" w:author="merged r1" w:date="2018-01-18T13:12:00Z">
        <w:r w:rsidR="006075D4" w:rsidRPr="005445EC">
          <w:rPr>
            <w:highlight w:val="cyan"/>
          </w:rPr>
          <w:t>set</w:t>
        </w:r>
      </w:ins>
      <w:r w:rsidRPr="005445EC">
        <w:rPr>
          <w:highlight w:val="cyan"/>
        </w:rPr>
        <w:t xml:space="preserve"> the </w:t>
      </w:r>
      <w:del w:id="3101" w:author="merged r1" w:date="2018-01-18T13:12:00Z">
        <w:r w:rsidRPr="005445EC">
          <w:rPr>
            <w:highlight w:val="cyan"/>
          </w:rPr>
          <w:delText>failure type</w:delText>
        </w:r>
      </w:del>
      <w:ins w:id="3102" w:author="merged r1" w:date="2018-01-18T13:12:00Z">
        <w:r w:rsidR="006075D4" w:rsidRPr="005445EC">
          <w:rPr>
            <w:i/>
            <w:highlight w:val="cyan"/>
          </w:rPr>
          <w:t>failureType</w:t>
        </w:r>
      </w:ins>
      <w:r w:rsidRPr="005445EC">
        <w:rPr>
          <w:highlight w:val="cyan"/>
        </w:rPr>
        <w:t xml:space="preserve"> as </w:t>
      </w:r>
      <w:r w:rsidRPr="005445EC">
        <w:rPr>
          <w:i/>
          <w:highlight w:val="cyan"/>
          <w:rPrChange w:id="3103"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104"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105" w:author="merged r1" w:date="2018-01-18T13:12:00Z">
        <w:r w:rsidRPr="005445EC">
          <w:rPr>
            <w:highlight w:val="cyan"/>
          </w:rPr>
          <w:delText>determine</w:delText>
        </w:r>
      </w:del>
      <w:ins w:id="3106" w:author="merged r1" w:date="2018-01-18T13:12:00Z">
        <w:r w:rsidR="006075D4" w:rsidRPr="005445EC">
          <w:rPr>
            <w:highlight w:val="cyan"/>
          </w:rPr>
          <w:t>set</w:t>
        </w:r>
      </w:ins>
      <w:r w:rsidRPr="005445EC">
        <w:rPr>
          <w:highlight w:val="cyan"/>
        </w:rPr>
        <w:t xml:space="preserve"> the </w:t>
      </w:r>
      <w:del w:id="3107" w:author="merged r1" w:date="2018-01-18T13:12:00Z">
        <w:r w:rsidRPr="005445EC">
          <w:rPr>
            <w:highlight w:val="cyan"/>
          </w:rPr>
          <w:delText>failure type</w:delText>
        </w:r>
      </w:del>
      <w:ins w:id="3108"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109"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110" w:author="merged r1" w:date="2018-01-18T13:12:00Z">
        <w:r w:rsidRPr="005445EC">
          <w:rPr>
            <w:highlight w:val="cyan"/>
          </w:rPr>
          <w:delText>determine</w:delText>
        </w:r>
      </w:del>
      <w:ins w:id="3111" w:author="merged r1" w:date="2018-01-18T13:12:00Z">
        <w:r w:rsidR="006075D4" w:rsidRPr="005445EC">
          <w:rPr>
            <w:highlight w:val="cyan"/>
          </w:rPr>
          <w:t>set</w:t>
        </w:r>
      </w:ins>
      <w:r w:rsidRPr="005445EC">
        <w:rPr>
          <w:highlight w:val="cyan"/>
        </w:rPr>
        <w:t xml:space="preserve"> the </w:t>
      </w:r>
      <w:del w:id="3112" w:author="merged r1" w:date="2018-01-18T13:12:00Z">
        <w:r w:rsidRPr="005445EC">
          <w:rPr>
            <w:highlight w:val="cyan"/>
          </w:rPr>
          <w:delText>failure type</w:delText>
        </w:r>
      </w:del>
      <w:ins w:id="3113" w:author="merged r1" w:date="2018-01-18T13:12:00Z">
        <w:r w:rsidR="006075D4" w:rsidRPr="005445EC">
          <w:rPr>
            <w:i/>
            <w:highlight w:val="cyan"/>
          </w:rPr>
          <w:t>failureType</w:t>
        </w:r>
      </w:ins>
      <w:r w:rsidRPr="005445EC">
        <w:rPr>
          <w:highlight w:val="cyan"/>
        </w:rPr>
        <w:t xml:space="preserve"> as </w:t>
      </w:r>
      <w:del w:id="3114" w:author="merged r1" w:date="2018-01-18T13:12:00Z">
        <w:r w:rsidRPr="005445EC">
          <w:rPr>
            <w:i/>
            <w:highlight w:val="cyan"/>
          </w:rPr>
          <w:delText>srb3IPCheckFailure</w:delText>
        </w:r>
      </w:del>
      <w:ins w:id="3115"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116" w:author="merged r1" w:date="2018-01-18T13:12:00Z">
        <w:r w:rsidRPr="005445EC">
          <w:rPr>
            <w:highlight w:val="cyan"/>
          </w:rPr>
          <w:delText>determine</w:delText>
        </w:r>
      </w:del>
      <w:ins w:id="3117" w:author="merged r1" w:date="2018-01-18T13:12:00Z">
        <w:r w:rsidR="006075D4" w:rsidRPr="005445EC">
          <w:rPr>
            <w:highlight w:val="cyan"/>
          </w:rPr>
          <w:t>set</w:t>
        </w:r>
      </w:ins>
      <w:r w:rsidRPr="005445EC">
        <w:rPr>
          <w:highlight w:val="cyan"/>
        </w:rPr>
        <w:t xml:space="preserve"> the </w:t>
      </w:r>
      <w:del w:id="3118" w:author="merged r1" w:date="2018-01-18T13:12:00Z">
        <w:r w:rsidRPr="005445EC">
          <w:rPr>
            <w:highlight w:val="cyan"/>
          </w:rPr>
          <w:delText>failure type</w:delText>
        </w:r>
      </w:del>
      <w:ins w:id="3119"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Heading4"/>
        <w:rPr>
          <w:highlight w:val="cyan"/>
        </w:rPr>
      </w:pPr>
      <w:bookmarkStart w:id="3120" w:name="_Toc500942693"/>
      <w:bookmarkStart w:id="3121" w:name="_Toc505697509"/>
      <w:bookmarkStart w:id="3122" w:name="_Hlk504051356"/>
      <w:r w:rsidRPr="005445EC">
        <w:rPr>
          <w:highlight w:val="cyan"/>
        </w:rPr>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123" w:author="L015" w:date="2018-02-01T08:56:00Z">
        <w:r w:rsidR="00F14421" w:rsidRPr="005445EC" w:rsidDel="00332C5E">
          <w:rPr>
            <w:i/>
            <w:noProof/>
            <w:highlight w:val="cyan"/>
          </w:rPr>
          <w:delText>FailureReportSCG</w:delText>
        </w:r>
      </w:del>
      <w:ins w:id="3124" w:author="L015" w:date="2018-02-01T08:56:00Z">
        <w:r w:rsidR="00332C5E" w:rsidRPr="005445EC">
          <w:rPr>
            <w:i/>
            <w:noProof/>
            <w:highlight w:val="cyan"/>
          </w:rPr>
          <w:t>MeasResultSCG</w:t>
        </w:r>
      </w:ins>
      <w:r w:rsidR="00F329CC" w:rsidRPr="005445EC">
        <w:rPr>
          <w:i/>
          <w:noProof/>
          <w:highlight w:val="cyan"/>
        </w:rPr>
        <w:t>-</w:t>
      </w:r>
      <w:ins w:id="3125" w:author="L015" w:date="2018-02-01T08:56:00Z">
        <w:r w:rsidR="00332C5E" w:rsidRPr="005445EC">
          <w:rPr>
            <w:i/>
            <w:noProof/>
            <w:highlight w:val="cyan"/>
          </w:rPr>
          <w:t>Failure</w:t>
        </w:r>
      </w:ins>
      <w:del w:id="3126"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120"/>
      <w:bookmarkEnd w:id="3121"/>
      <w:r w:rsidRPr="005445EC">
        <w:rPr>
          <w:highlight w:val="cyan"/>
        </w:rPr>
        <w:t xml:space="preserve"> </w:t>
      </w:r>
    </w:p>
    <w:bookmarkEnd w:id="3122"/>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127" w:name="_Hlk498029417"/>
      <w:del w:id="3128" w:author="L015" w:date="2018-02-01T08:57:00Z">
        <w:r w:rsidR="00F14421" w:rsidRPr="005445EC" w:rsidDel="00332C5E">
          <w:rPr>
            <w:i/>
            <w:noProof/>
            <w:highlight w:val="cyan"/>
          </w:rPr>
          <w:delText>F</w:delText>
        </w:r>
      </w:del>
      <w:ins w:id="3129" w:author="L015" w:date="2018-02-01T08:57:00Z">
        <w:r w:rsidR="00332C5E" w:rsidRPr="005445EC">
          <w:rPr>
            <w:i/>
            <w:noProof/>
            <w:highlight w:val="cyan"/>
          </w:rPr>
          <w:t>MeasResultSCG-Failure</w:t>
        </w:r>
      </w:ins>
      <w:del w:id="3130"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127"/>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131" w:author="merged r1" w:date="2018-01-18T13:12:00Z">
        <w:r w:rsidR="00C922EC" w:rsidRPr="005445EC">
          <w:rPr>
            <w:i/>
            <w:highlight w:val="cyan"/>
            <w:rPrChange w:id="3132" w:author="CATT" w:date="2018-01-18T13:22:00Z">
              <w:rPr/>
            </w:rPrChange>
          </w:rPr>
          <w:delText>measResultServFreqList</w:delText>
        </w:r>
      </w:del>
      <w:ins w:id="3133" w:author="merged r1" w:date="2018-01-18T13:12:00Z">
        <w:r w:rsidR="00C922EC" w:rsidRPr="005445EC">
          <w:rPr>
            <w:i/>
            <w:highlight w:val="cyan"/>
          </w:rPr>
          <w:t>measResultServ</w:t>
        </w:r>
        <w:del w:id="3134"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135" w:author="merged r1" w:date="2018-01-18T13:22:00Z">
            <w:rPr/>
          </w:rPrChange>
        </w:rPr>
        <w:t xml:space="preserve"> </w:t>
      </w:r>
      <w:ins w:id="3136" w:author="CATT" w:date="2018-01-18T13:22:00Z">
        <w:r w:rsidR="00C922EC" w:rsidRPr="005445EC">
          <w:rPr>
            <w:i/>
            <w:highlight w:val="cyan"/>
            <w:rPrChange w:id="3137" w:author="CATT" w:date="2018-01-16T11:38:00Z">
              <w:rPr/>
            </w:rPrChange>
          </w:rPr>
          <w:t>measResultS</w:t>
        </w:r>
      </w:ins>
      <w:ins w:id="3138" w:author="CATT" w:date="2018-01-16T11:39:00Z">
        <w:r w:rsidR="004B5C13" w:rsidRPr="005445EC">
          <w:rPr>
            <w:rFonts w:hint="eastAsia"/>
            <w:i/>
            <w:highlight w:val="cyan"/>
            <w:lang w:eastAsia="zh-CN"/>
          </w:rPr>
          <w:t>erving</w:t>
        </w:r>
      </w:ins>
      <w:ins w:id="3139" w:author="CATT" w:date="2018-01-18T13:22:00Z">
        <w:r w:rsidR="00C922EC" w:rsidRPr="005445EC">
          <w:rPr>
            <w:i/>
            <w:highlight w:val="cyan"/>
            <w:rPrChange w:id="3140" w:author="CATT" w:date="2018-01-16T11:38:00Z">
              <w:rPr/>
            </w:rPrChange>
          </w:rPr>
          <w:t>Cell</w:t>
        </w:r>
      </w:ins>
      <w:del w:id="3141"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42" w:author="merged r1" w:date="2018-01-18T13:12:00Z">
        <w:r w:rsidR="00C922EC" w:rsidRPr="005445EC">
          <w:rPr>
            <w:i/>
            <w:highlight w:val="cyan"/>
            <w:rPrChange w:id="3143"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44" w:author="CATT" w:date="2018-01-18T13:22:00Z">
              <w:rPr/>
            </w:rPrChange>
          </w:rPr>
          <w:delText>measResultBestNeighCell</w:delText>
        </w:r>
      </w:del>
      <w:ins w:id="3145" w:author="merged r1" w:date="2018-01-18T13:12:00Z">
        <w:r w:rsidR="00C922EC" w:rsidRPr="005445EC">
          <w:rPr>
            <w:i/>
            <w:highlight w:val="cyan"/>
          </w:rPr>
          <w:t>measResultServ</w:t>
        </w:r>
        <w:del w:id="3146"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47"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48"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49"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50"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51" w:author="merged r1" w:date="2018-01-18T13:12:00Z">
        <w:r w:rsidR="00C922EC" w:rsidRPr="005445EC">
          <w:rPr>
            <w:highlight w:val="cyan"/>
          </w:rPr>
          <w:delText>,</w:delText>
        </w:r>
      </w:del>
      <w:ins w:id="3152"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Heading1"/>
        <w:rPr>
          <w:highlight w:val="cyan"/>
        </w:rPr>
      </w:pPr>
      <w:bookmarkStart w:id="3153" w:name="_Toc491180891"/>
      <w:bookmarkStart w:id="3154" w:name="_Toc493510590"/>
      <w:bookmarkStart w:id="3155" w:name="_Toc500942694"/>
      <w:bookmarkStart w:id="3156" w:name="_Toc505697510"/>
      <w:r w:rsidRPr="005445EC">
        <w:rPr>
          <w:highlight w:val="cyan"/>
        </w:rPr>
        <w:t>6</w:t>
      </w:r>
      <w:r w:rsidRPr="005445EC">
        <w:rPr>
          <w:highlight w:val="cyan"/>
        </w:rPr>
        <w:tab/>
        <w:t>Protocol data units, formats and parameters (ASN.1)</w:t>
      </w:r>
      <w:bookmarkEnd w:id="3153"/>
      <w:bookmarkEnd w:id="3154"/>
      <w:bookmarkEnd w:id="3155"/>
      <w:bookmarkEnd w:id="3156"/>
    </w:p>
    <w:p w14:paraId="76D5A69D" w14:textId="77777777" w:rsidR="00695679" w:rsidRPr="005445EC" w:rsidRDefault="00695679" w:rsidP="00695679">
      <w:pPr>
        <w:pStyle w:val="Heading2"/>
        <w:rPr>
          <w:highlight w:val="cyan"/>
        </w:rPr>
      </w:pPr>
      <w:bookmarkStart w:id="3157" w:name="_Toc491180892"/>
      <w:bookmarkStart w:id="3158" w:name="_Toc493510591"/>
      <w:bookmarkStart w:id="3159" w:name="_Toc500942695"/>
      <w:bookmarkStart w:id="3160" w:name="_Toc505697511"/>
      <w:r w:rsidRPr="005445EC">
        <w:rPr>
          <w:highlight w:val="cyan"/>
        </w:rPr>
        <w:t>6.1</w:t>
      </w:r>
      <w:r w:rsidRPr="005445EC">
        <w:rPr>
          <w:highlight w:val="cyan"/>
        </w:rPr>
        <w:tab/>
        <w:t>General</w:t>
      </w:r>
      <w:bookmarkEnd w:id="3157"/>
      <w:bookmarkEnd w:id="3158"/>
      <w:bookmarkEnd w:id="3159"/>
      <w:bookmarkEnd w:id="3160"/>
    </w:p>
    <w:p w14:paraId="7D65C281" w14:textId="77777777" w:rsidR="00695679" w:rsidRPr="005445EC" w:rsidRDefault="00695679" w:rsidP="00695679">
      <w:pPr>
        <w:pStyle w:val="Heading3"/>
        <w:rPr>
          <w:highlight w:val="cyan"/>
        </w:rPr>
      </w:pPr>
      <w:bookmarkStart w:id="3161" w:name="_Toc491180893"/>
      <w:bookmarkStart w:id="3162" w:name="_Toc493510592"/>
      <w:bookmarkStart w:id="3163" w:name="_Toc500942696"/>
      <w:bookmarkStart w:id="3164" w:name="_Toc505697512"/>
      <w:r w:rsidRPr="005445EC">
        <w:rPr>
          <w:highlight w:val="cyan"/>
        </w:rPr>
        <w:t>6.1.1</w:t>
      </w:r>
      <w:r w:rsidRPr="005445EC">
        <w:rPr>
          <w:highlight w:val="cyan"/>
        </w:rPr>
        <w:tab/>
        <w:t>Introduction</w:t>
      </w:r>
      <w:bookmarkEnd w:id="3161"/>
      <w:bookmarkEnd w:id="3162"/>
      <w:bookmarkEnd w:id="3163"/>
      <w:bookmarkEnd w:id="3164"/>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Heading3"/>
        <w:rPr>
          <w:highlight w:val="cyan"/>
        </w:rPr>
      </w:pPr>
      <w:bookmarkStart w:id="3165" w:name="_Toc491180894"/>
      <w:bookmarkStart w:id="3166" w:name="_Toc493510593"/>
      <w:bookmarkStart w:id="3167" w:name="_Toc500942697"/>
      <w:bookmarkStart w:id="3168" w:name="_Toc505697513"/>
      <w:r w:rsidRPr="005445EC">
        <w:rPr>
          <w:highlight w:val="cyan"/>
        </w:rPr>
        <w:t>6.1.2</w:t>
      </w:r>
      <w:r w:rsidRPr="005445EC">
        <w:rPr>
          <w:highlight w:val="cyan"/>
        </w:rPr>
        <w:tab/>
        <w:t xml:space="preserve">Need codes </w:t>
      </w:r>
      <w:ins w:id="3169" w:author="I002, R2-1801636" w:date="2018-01-27T00:50:00Z">
        <w:r w:rsidR="00D13DFD" w:rsidRPr="005445EC">
          <w:rPr>
            <w:highlight w:val="cyan"/>
          </w:rPr>
          <w:t xml:space="preserve">and conditions </w:t>
        </w:r>
      </w:ins>
      <w:r w:rsidRPr="005445EC">
        <w:rPr>
          <w:highlight w:val="cyan"/>
        </w:rPr>
        <w:t>for optional downlink fields</w:t>
      </w:r>
      <w:bookmarkEnd w:id="3165"/>
      <w:bookmarkEnd w:id="3166"/>
      <w:bookmarkEnd w:id="3167"/>
      <w:bookmarkEnd w:id="3168"/>
    </w:p>
    <w:p w14:paraId="42C91CAB" w14:textId="77777777" w:rsidR="00E42E02" w:rsidRPr="005445EC" w:rsidRDefault="00695679" w:rsidP="00695679">
      <w:pPr>
        <w:rPr>
          <w:ins w:id="3170"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71" w:author="I002, R2-1801636" w:date="2018-01-27T00:52:00Z"/>
          <w:highlight w:val="cyan"/>
          <w:lang w:eastAsia="en-GB"/>
        </w:rPr>
      </w:pPr>
      <w:ins w:id="3172"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73" w:author="I002, R2-1801636" w:date="2018-01-27T01:03:00Z">
        <w:r w:rsidR="00AE70F6" w:rsidRPr="005445EC">
          <w:rPr>
            <w:highlight w:val="cyan"/>
          </w:rPr>
          <w:t xml:space="preserve"> and conditions</w:t>
        </w:r>
      </w:ins>
      <w:r w:rsidRPr="005445EC">
        <w:rPr>
          <w:highlight w:val="cyan"/>
        </w:rPr>
        <w:t>, see Annex A.6</w:t>
      </w:r>
      <w:ins w:id="3174"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75" w:author="I002, R2-1801636" w:date="2018-01-27T01:05:00Z"/>
        </w:trPr>
        <w:tc>
          <w:tcPr>
            <w:tcW w:w="2235" w:type="dxa"/>
          </w:tcPr>
          <w:p w14:paraId="14320F10" w14:textId="29FFFDBA" w:rsidR="00695679" w:rsidRPr="005445EC" w:rsidDel="00AE70F6" w:rsidRDefault="00695679" w:rsidP="00F36A7B">
            <w:pPr>
              <w:pStyle w:val="TAL"/>
              <w:rPr>
                <w:del w:id="3176" w:author="I002, R2-1801636" w:date="2018-01-27T01:05:00Z"/>
                <w:noProof/>
                <w:highlight w:val="cyan"/>
                <w:lang w:eastAsia="en-GB"/>
              </w:rPr>
            </w:pPr>
            <w:del w:id="3177"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78" w:author="I002, R2-1801636" w:date="2018-01-27T01:05:00Z"/>
                <w:noProof/>
                <w:highlight w:val="cyan"/>
                <w:lang w:eastAsia="en-GB"/>
              </w:rPr>
            </w:pPr>
            <w:del w:id="3179"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80" w:author="I002, R2-1801636" w:date="2018-01-27T01:05:00Z"/>
                <w:highlight w:val="cyan"/>
                <w:lang w:eastAsia="en-GB"/>
              </w:rPr>
            </w:pPr>
            <w:del w:id="3181"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82" w:author="I002, R2-1801636" w:date="2018-01-27T01:05:00Z"/>
                <w:highlight w:val="cyan"/>
                <w:lang w:eastAsia="en-GB"/>
              </w:rPr>
            </w:pPr>
            <w:del w:id="3183"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84" w:author="I002, R2-1801636" w:date="2018-01-27T01:05:00Z"/>
        </w:trPr>
        <w:tc>
          <w:tcPr>
            <w:tcW w:w="2235" w:type="dxa"/>
          </w:tcPr>
          <w:p w14:paraId="4AFC10BE" w14:textId="24452B81" w:rsidR="00AE70F6" w:rsidRPr="005445EC" w:rsidRDefault="00AE70F6" w:rsidP="00AE70F6">
            <w:pPr>
              <w:pStyle w:val="TAL"/>
              <w:rPr>
                <w:ins w:id="3185" w:author="I002, R2-1801636" w:date="2018-01-27T01:05:00Z"/>
                <w:highlight w:val="cyan"/>
                <w:lang w:eastAsia="en-GB"/>
              </w:rPr>
            </w:pPr>
            <w:ins w:id="3186"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87" w:author="I002, R2-1801636" w:date="2018-01-27T01:05:00Z"/>
                <w:highlight w:val="cyan"/>
                <w:lang w:eastAsia="en-GB"/>
              </w:rPr>
            </w:pPr>
            <w:ins w:id="3188"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89" w:author="I002, R2-1801636" w:date="2018-01-27T01:05:00Z"/>
                <w:i/>
                <w:iCs/>
                <w:highlight w:val="cyan"/>
                <w:lang w:eastAsia="en-GB"/>
              </w:rPr>
            </w:pPr>
            <w:ins w:id="3190"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91" w:author="I002, R2-1801636" w:date="2018-01-27T01:05:00Z"/>
        </w:trPr>
        <w:tc>
          <w:tcPr>
            <w:tcW w:w="2235" w:type="dxa"/>
          </w:tcPr>
          <w:p w14:paraId="6628F3CF" w14:textId="3C5FDF84" w:rsidR="00AE70F6" w:rsidRPr="005445EC" w:rsidRDefault="00AE70F6" w:rsidP="00AE70F6">
            <w:pPr>
              <w:pStyle w:val="TAL"/>
              <w:rPr>
                <w:ins w:id="3192" w:author="I002, R2-1801636" w:date="2018-01-27T01:05:00Z"/>
                <w:highlight w:val="cyan"/>
                <w:lang w:eastAsia="en-GB"/>
              </w:rPr>
            </w:pPr>
            <w:ins w:id="3193"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94" w:author="I002, R2-1801636" w:date="2018-01-27T01:05:00Z"/>
                <w:highlight w:val="cyan"/>
                <w:lang w:eastAsia="en-GB"/>
              </w:rPr>
            </w:pPr>
            <w:ins w:id="3195"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96" w:author="I002, R2-1801636" w:date="2018-01-27T01:05:00Z"/>
                <w:i/>
                <w:iCs/>
                <w:highlight w:val="cyan"/>
                <w:lang w:eastAsia="en-GB"/>
              </w:rPr>
            </w:pPr>
            <w:ins w:id="3197"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98"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99"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200"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201"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Heading2"/>
        <w:rPr>
          <w:highlight w:val="cyan"/>
        </w:rPr>
      </w:pPr>
      <w:bookmarkStart w:id="3202" w:name="_Toc491180895"/>
      <w:bookmarkStart w:id="3203" w:name="_Toc493510594"/>
      <w:bookmarkStart w:id="3204" w:name="_Toc500942698"/>
      <w:bookmarkStart w:id="3205" w:name="_Toc505697514"/>
      <w:r w:rsidRPr="005445EC">
        <w:rPr>
          <w:highlight w:val="cyan"/>
        </w:rPr>
        <w:t>6.2</w:t>
      </w:r>
      <w:r w:rsidRPr="005445EC">
        <w:rPr>
          <w:highlight w:val="cyan"/>
        </w:rPr>
        <w:tab/>
        <w:t>RRC messages</w:t>
      </w:r>
      <w:bookmarkEnd w:id="3202"/>
      <w:bookmarkEnd w:id="3203"/>
      <w:bookmarkEnd w:id="3204"/>
      <w:bookmarkEnd w:id="3205"/>
    </w:p>
    <w:p w14:paraId="6C18C059" w14:textId="77777777" w:rsidR="00695679" w:rsidRPr="005445EC" w:rsidRDefault="00695679" w:rsidP="00695679">
      <w:pPr>
        <w:pStyle w:val="Heading3"/>
        <w:rPr>
          <w:highlight w:val="cyan"/>
        </w:rPr>
      </w:pPr>
      <w:bookmarkStart w:id="3206" w:name="_Toc491180896"/>
      <w:bookmarkStart w:id="3207" w:name="_Toc493510595"/>
      <w:bookmarkStart w:id="3208" w:name="_Toc500942699"/>
      <w:bookmarkStart w:id="3209" w:name="_Toc505697515"/>
      <w:r w:rsidRPr="005445EC">
        <w:rPr>
          <w:highlight w:val="cyan"/>
        </w:rPr>
        <w:t>6.2.1</w:t>
      </w:r>
      <w:r w:rsidRPr="005445EC">
        <w:rPr>
          <w:highlight w:val="cyan"/>
        </w:rPr>
        <w:tab/>
        <w:t>General message structure</w:t>
      </w:r>
      <w:bookmarkEnd w:id="3206"/>
      <w:bookmarkEnd w:id="3207"/>
      <w:bookmarkEnd w:id="3208"/>
      <w:bookmarkEnd w:id="3209"/>
    </w:p>
    <w:p w14:paraId="0C980874" w14:textId="77777777" w:rsidR="00695679" w:rsidRPr="005445EC" w:rsidRDefault="00695679" w:rsidP="003C1C65">
      <w:pPr>
        <w:pStyle w:val="Heading4"/>
        <w:rPr>
          <w:i/>
          <w:iCs/>
          <w:noProof/>
          <w:highlight w:val="cyan"/>
          <w:lang w:eastAsia="zh-CN"/>
        </w:rPr>
      </w:pPr>
      <w:bookmarkStart w:id="3210" w:name="_Toc477882436"/>
      <w:bookmarkStart w:id="3211" w:name="_Toc493510596"/>
      <w:bookmarkStart w:id="3212" w:name="_Toc500942700"/>
      <w:bookmarkStart w:id="3213"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210"/>
      <w:bookmarkEnd w:id="3211"/>
      <w:bookmarkEnd w:id="3212"/>
      <w:bookmarkEnd w:id="3213"/>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Heading4"/>
        <w:rPr>
          <w:i/>
          <w:iCs/>
          <w:highlight w:val="cyan"/>
        </w:rPr>
      </w:pPr>
      <w:bookmarkStart w:id="3214" w:name="_Toc477882437"/>
      <w:bookmarkStart w:id="3215" w:name="_Toc491180897"/>
      <w:bookmarkStart w:id="3216" w:name="_Toc493510597"/>
      <w:bookmarkStart w:id="3217" w:name="_Toc500942701"/>
      <w:bookmarkStart w:id="3218" w:name="_Toc505697517"/>
      <w:r w:rsidRPr="005445EC">
        <w:rPr>
          <w:i/>
          <w:iCs/>
          <w:highlight w:val="cyan"/>
        </w:rPr>
        <w:t>–</w:t>
      </w:r>
      <w:r w:rsidRPr="005445EC">
        <w:rPr>
          <w:i/>
          <w:iCs/>
          <w:highlight w:val="cyan"/>
        </w:rPr>
        <w:tab/>
        <w:t>BCCH-BCH-Message</w:t>
      </w:r>
      <w:bookmarkEnd w:id="3214"/>
      <w:bookmarkEnd w:id="3215"/>
      <w:bookmarkEnd w:id="3216"/>
      <w:bookmarkEnd w:id="3217"/>
      <w:bookmarkEnd w:id="3218"/>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Heading4"/>
        <w:rPr>
          <w:i/>
          <w:iCs/>
          <w:highlight w:val="cyan"/>
        </w:rPr>
      </w:pPr>
      <w:bookmarkStart w:id="3219" w:name="_Toc477882443"/>
      <w:bookmarkStart w:id="3220" w:name="_Toc491180898"/>
      <w:bookmarkStart w:id="3221" w:name="_Toc493510598"/>
      <w:bookmarkStart w:id="3222" w:name="_Toc500942702"/>
      <w:bookmarkStart w:id="3223" w:name="_Toc505697518"/>
      <w:r w:rsidRPr="005445EC">
        <w:rPr>
          <w:i/>
          <w:iCs/>
          <w:highlight w:val="cyan"/>
        </w:rPr>
        <w:t>–</w:t>
      </w:r>
      <w:r w:rsidRPr="005445EC">
        <w:rPr>
          <w:i/>
          <w:iCs/>
          <w:highlight w:val="cyan"/>
        </w:rPr>
        <w:tab/>
      </w:r>
      <w:r w:rsidRPr="005445EC">
        <w:rPr>
          <w:i/>
          <w:iCs/>
          <w:noProof/>
          <w:highlight w:val="cyan"/>
        </w:rPr>
        <w:t>DL-DCCH-Message</w:t>
      </w:r>
      <w:bookmarkEnd w:id="3219"/>
      <w:bookmarkEnd w:id="3220"/>
      <w:bookmarkEnd w:id="3221"/>
      <w:bookmarkEnd w:id="3222"/>
      <w:bookmarkEnd w:id="3223"/>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Heading4"/>
        <w:rPr>
          <w:i/>
          <w:iCs/>
          <w:highlight w:val="cyan"/>
        </w:rPr>
      </w:pPr>
      <w:bookmarkStart w:id="3224" w:name="_Toc477882445"/>
      <w:bookmarkStart w:id="3225" w:name="_Toc491180899"/>
      <w:bookmarkStart w:id="3226" w:name="_Toc493510599"/>
      <w:bookmarkStart w:id="3227" w:name="_Toc500942703"/>
      <w:bookmarkStart w:id="3228" w:name="_Toc505697519"/>
      <w:r w:rsidRPr="005445EC">
        <w:rPr>
          <w:i/>
          <w:iCs/>
          <w:highlight w:val="cyan"/>
        </w:rPr>
        <w:t>–</w:t>
      </w:r>
      <w:r w:rsidRPr="005445EC">
        <w:rPr>
          <w:i/>
          <w:iCs/>
          <w:highlight w:val="cyan"/>
        </w:rPr>
        <w:tab/>
      </w:r>
      <w:r w:rsidRPr="005445EC">
        <w:rPr>
          <w:i/>
          <w:iCs/>
          <w:noProof/>
          <w:highlight w:val="cyan"/>
        </w:rPr>
        <w:t>UL-DCCH-Message</w:t>
      </w:r>
      <w:bookmarkEnd w:id="3224"/>
      <w:bookmarkEnd w:id="3225"/>
      <w:bookmarkEnd w:id="3226"/>
      <w:bookmarkEnd w:id="3227"/>
      <w:bookmarkEnd w:id="3228"/>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Heading3"/>
        <w:rPr>
          <w:highlight w:val="cyan"/>
        </w:rPr>
      </w:pPr>
      <w:bookmarkStart w:id="3229" w:name="_Toc491180900"/>
      <w:bookmarkStart w:id="3230" w:name="_Toc493510600"/>
      <w:bookmarkStart w:id="3231" w:name="_Toc500942704"/>
      <w:bookmarkStart w:id="3232" w:name="_Toc505697520"/>
      <w:r w:rsidRPr="005445EC">
        <w:rPr>
          <w:highlight w:val="cyan"/>
        </w:rPr>
        <w:t>6.2.2</w:t>
      </w:r>
      <w:r w:rsidRPr="005445EC">
        <w:rPr>
          <w:highlight w:val="cyan"/>
        </w:rPr>
        <w:tab/>
        <w:t>Message definitions</w:t>
      </w:r>
      <w:bookmarkEnd w:id="3229"/>
      <w:bookmarkEnd w:id="3230"/>
      <w:bookmarkEnd w:id="3231"/>
      <w:bookmarkEnd w:id="3232"/>
    </w:p>
    <w:p w14:paraId="137407A9" w14:textId="77777777" w:rsidR="00695679" w:rsidRPr="005445EC" w:rsidRDefault="00695679" w:rsidP="00695679">
      <w:pPr>
        <w:pStyle w:val="Heading4"/>
        <w:rPr>
          <w:highlight w:val="cyan"/>
        </w:rPr>
      </w:pPr>
      <w:bookmarkStart w:id="3233" w:name="_Toc477882457"/>
      <w:bookmarkStart w:id="3234" w:name="_Toc491180901"/>
      <w:bookmarkStart w:id="3235" w:name="_Toc493510601"/>
      <w:bookmarkStart w:id="3236" w:name="_Toc500942705"/>
      <w:bookmarkStart w:id="3237" w:name="_Toc505697521"/>
      <w:r w:rsidRPr="005445EC">
        <w:rPr>
          <w:highlight w:val="cyan"/>
        </w:rPr>
        <w:t>–</w:t>
      </w:r>
      <w:r w:rsidRPr="005445EC">
        <w:rPr>
          <w:highlight w:val="cyan"/>
        </w:rPr>
        <w:tab/>
      </w:r>
      <w:bookmarkEnd w:id="3233"/>
      <w:r w:rsidRPr="005445EC">
        <w:rPr>
          <w:i/>
          <w:highlight w:val="cyan"/>
        </w:rPr>
        <w:t>MIB</w:t>
      </w:r>
      <w:bookmarkEnd w:id="3234"/>
      <w:bookmarkEnd w:id="3235"/>
      <w:bookmarkEnd w:id="3236"/>
      <w:bookmarkEnd w:id="3237"/>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38" w:author="merged r1" w:date="2018-01-18T13:12:00Z"/>
          <w:bCs/>
          <w:i/>
          <w:iCs/>
          <w:highlight w:val="cyan"/>
        </w:rPr>
      </w:pPr>
      <w:del w:id="3239"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40" w:author="merged r1" w:date="2018-01-18T13:12:00Z"/>
          <w:bCs/>
          <w:i/>
          <w:iCs/>
          <w:highlight w:val="cyan"/>
        </w:rPr>
      </w:pPr>
      <w:ins w:id="3241"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42"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43" w:author="merged r1" w:date="2018-01-18T13:12:00Z">
        <w:r w:rsidRPr="005445EC">
          <w:rPr>
            <w:color w:val="808080"/>
            <w:highlight w:val="cyan"/>
          </w:rPr>
          <w:delText xml:space="preserve">alues </w:delText>
        </w:r>
      </w:del>
      <w:ins w:id="3244"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45" w:author="RIL issue number H091" w:date="2018-02-02T16:21:00Z"/>
          <w:highlight w:val="cyan"/>
        </w:rPr>
      </w:pPr>
      <w:ins w:id="3246" w:author="RIL issue number H091" w:date="2018-02-02T16:21:00Z">
        <w:r w:rsidRPr="005445EC">
          <w:rPr>
            <w:highlight w:val="cyan"/>
          </w:rPr>
          <w:tab/>
          <w:t xml:space="preserve">-- </w:t>
        </w:r>
        <w:commentRangeStart w:id="3247"/>
        <w:r w:rsidRPr="005445EC">
          <w:rPr>
            <w:highlight w:val="cyan"/>
          </w:rPr>
          <w:t xml:space="preserve">Note: For frequencies &lt;6 GHz a fith, </w:t>
        </w:r>
      </w:ins>
      <w:ins w:id="3248" w:author="RIL issue number H091" w:date="2018-02-02T16:22:00Z">
        <w:r w:rsidRPr="005445EC">
          <w:rPr>
            <w:highlight w:val="cyan"/>
          </w:rPr>
          <w:t>this field may comprise only the 4 least significant bits of the ssb-SubcarrierOffset.</w:t>
        </w:r>
        <w:commentRangeEnd w:id="3247"/>
        <w:r w:rsidRPr="005445EC">
          <w:rPr>
            <w:rStyle w:val="CommentReference"/>
            <w:rFonts w:ascii="Times New Roman" w:hAnsi="Times New Roman"/>
            <w:noProof w:val="0"/>
            <w:highlight w:val="cyan"/>
            <w:lang w:eastAsia="en-US"/>
          </w:rPr>
          <w:commentReference w:id="3247"/>
        </w:r>
      </w:ins>
    </w:p>
    <w:p w14:paraId="04D2B94B" w14:textId="6A76B96B" w:rsidR="00D54570" w:rsidRPr="005445EC" w:rsidDel="005C21BD" w:rsidRDefault="00D54570" w:rsidP="00CE00FD">
      <w:pPr>
        <w:pStyle w:val="PL"/>
        <w:rPr>
          <w:del w:id="3249" w:author="RIL issue number H091" w:date="2018-02-02T16:20:00Z"/>
          <w:color w:val="808080"/>
          <w:highlight w:val="cyan"/>
        </w:rPr>
      </w:pPr>
      <w:del w:id="3250"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51" w:author="merged r1" w:date="2018-01-18T13:12:00Z">
        <w:r w:rsidRPr="005445EC">
          <w:rPr>
            <w:highlight w:val="cyan"/>
          </w:rPr>
          <w:delText>subcarrierOffset</w:delText>
        </w:r>
      </w:del>
      <w:ins w:id="3252"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53"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54"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55" w:author="merged r1" w:date="2018-01-18T13:12:00Z"/>
          <w:color w:val="808080"/>
          <w:highlight w:val="cyan"/>
        </w:rPr>
      </w:pPr>
      <w:ins w:id="3256" w:author="merged r1" w:date="2018-01-18T13:12:00Z">
        <w:r w:rsidRPr="005445EC">
          <w:rPr>
            <w:color w:val="808080"/>
            <w:highlight w:val="cyan"/>
          </w:rPr>
          <w:tab/>
          <w:t xml:space="preserve">-- </w:t>
        </w:r>
        <w:commentRangeStart w:id="3257"/>
        <w:r w:rsidRPr="005445EC">
          <w:rPr>
            <w:color w:val="808080"/>
            <w:highlight w:val="cyan"/>
          </w:rPr>
          <w:t>The codepoint "FFS_RAN1" indicates that this cell does not provide SIB1 and that there is hence no common CORESET</w:t>
        </w:r>
        <w:commentRangeEnd w:id="3257"/>
        <w:r w:rsidR="0015770E" w:rsidRPr="005445EC">
          <w:rPr>
            <w:rStyle w:val="CommentReference"/>
            <w:rFonts w:ascii="Times New Roman" w:hAnsi="Times New Roman"/>
            <w:noProof w:val="0"/>
            <w:highlight w:val="cyan"/>
            <w:lang w:eastAsia="en-US"/>
          </w:rPr>
          <w:commentReference w:id="3257"/>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58" w:author="merged r1" w:date="2018-01-18T13:12:00Z"/>
          <w:color w:val="808080"/>
          <w:highlight w:val="cyan"/>
        </w:rPr>
      </w:pPr>
      <w:r w:rsidRPr="005445EC">
        <w:rPr>
          <w:highlight w:val="cyan"/>
        </w:rPr>
        <w:tab/>
      </w:r>
      <w:del w:id="3259"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60" w:author="merged r1" w:date="2018-01-18T13:12:00Z">
        <w:r w:rsidRPr="005445EC">
          <w:rPr>
            <w:highlight w:val="cyan"/>
          </w:rPr>
          <w:tab/>
        </w:r>
        <w:bookmarkStart w:id="3261" w:name="_Hlk493074957"/>
        <w:r w:rsidRPr="005445EC">
          <w:rPr>
            <w:highlight w:val="cyan"/>
          </w:rPr>
          <w:delText>pdcchConfigSIB1</w:delText>
        </w:r>
        <w:bookmarkEnd w:id="3261"/>
        <w:r w:rsidRPr="005445EC">
          <w:rPr>
            <w:highlight w:val="cyan"/>
          </w:rPr>
          <w:tab/>
        </w:r>
      </w:del>
      <w:ins w:id="3262"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63"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64" w:author="merged r1" w:date="2018-01-18T13:12:00Z">
        <w:r w:rsidRPr="005445EC">
          <w:rPr>
            <w:color w:val="808080"/>
            <w:highlight w:val="cyan"/>
          </w:rPr>
          <w:delText>campe</w:delText>
        </w:r>
      </w:del>
      <w:ins w:id="3265"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66" w:author="Ericsson" w:date="2018-02-05T14:06:00Z"/>
          <w:color w:val="808080"/>
          <w:highlight w:val="cyan"/>
        </w:rPr>
      </w:pPr>
      <w:r w:rsidRPr="005445EC">
        <w:rPr>
          <w:highlight w:val="cyan"/>
        </w:rPr>
        <w:tab/>
      </w:r>
      <w:del w:id="3267"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68" w:author="Ericsson" w:date="2018-02-05T14:07:00Z"/>
          <w:color w:val="808080"/>
          <w:highlight w:val="cyan"/>
        </w:rPr>
      </w:pPr>
      <w:ins w:id="3269" w:author="Ericsson" w:date="2018-02-05T14:07:00Z">
        <w:r w:rsidRPr="005445EC">
          <w:rPr>
            <w:color w:val="808080"/>
            <w:highlight w:val="cyan"/>
          </w:rPr>
          <w:tab/>
        </w:r>
      </w:ins>
      <w:ins w:id="3270" w:author="Ericsson" w:date="2018-02-05T14:06:00Z">
        <w:r w:rsidRPr="005445EC">
          <w:rPr>
            <w:color w:val="808080"/>
            <w:highlight w:val="cyan"/>
          </w:rPr>
          <w:t xml:space="preserve">-- </w:t>
        </w:r>
      </w:ins>
      <w:ins w:id="3271" w:author="Ericsson" w:date="2018-02-05T14:07:00Z">
        <w:r w:rsidRPr="005445EC">
          <w:rPr>
            <w:color w:val="808080"/>
            <w:highlight w:val="cyan"/>
          </w:rPr>
          <w:t>C</w:t>
        </w:r>
      </w:ins>
      <w:ins w:id="3272" w:author="Ericsson" w:date="2018-02-05T14:06:00Z">
        <w:r w:rsidRPr="005445EC">
          <w:rPr>
            <w:color w:val="808080"/>
            <w:highlight w:val="cyan"/>
          </w:rPr>
          <w:t>ontrol</w:t>
        </w:r>
      </w:ins>
      <w:ins w:id="3273" w:author="Ericsson" w:date="2018-02-05T14:07:00Z">
        <w:r w:rsidRPr="005445EC">
          <w:rPr>
            <w:color w:val="808080"/>
            <w:highlight w:val="cyan"/>
          </w:rPr>
          <w:t>s</w:t>
        </w:r>
      </w:ins>
      <w:ins w:id="3274"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75" w:author="Ericsson" w:date="2018-02-05T14:07:00Z">
        <w:r w:rsidRPr="005445EC">
          <w:rPr>
            <w:color w:val="808080"/>
            <w:highlight w:val="cyan"/>
          </w:rPr>
          <w:tab/>
          <w:t xml:space="preserve">-- </w:t>
        </w:r>
      </w:ins>
      <w:ins w:id="3276" w:author="Ericsson" w:date="2018-02-05T14:06:00Z">
        <w:r w:rsidRPr="005445EC">
          <w:rPr>
            <w:color w:val="808080"/>
            <w:highlight w:val="cyan"/>
          </w:rPr>
          <w:t>as specified in TS 3</w:t>
        </w:r>
      </w:ins>
      <w:ins w:id="3277" w:author="Ericsson" w:date="2018-02-05T14:07:00Z">
        <w:r w:rsidRPr="005445EC">
          <w:rPr>
            <w:color w:val="808080"/>
            <w:highlight w:val="cyan"/>
          </w:rPr>
          <w:t>8</w:t>
        </w:r>
      </w:ins>
      <w:ins w:id="3278"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79" w:author="Rapporteur" w:date="2018-02-02T16:24:00Z">
        <w:r w:rsidRPr="005445EC">
          <w:rPr>
            <w:highlight w:val="cyan"/>
          </w:rPr>
          <w:tab/>
          <w:t xml:space="preserve">-- FFS_CHECK with RAN1 whether 1 spare bit in MIB </w:t>
        </w:r>
      </w:ins>
      <w:ins w:id="3280" w:author="Rapporteur" w:date="2018-02-02T16:25:00Z">
        <w:r w:rsidRPr="005445EC">
          <w:rPr>
            <w:highlight w:val="cyan"/>
          </w:rPr>
          <w:t xml:space="preserve">is </w:t>
        </w:r>
      </w:ins>
      <w:ins w:id="3281"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82" w:author="L1 Parameters R1-1801276" w:date="2018-02-05T10:10:00Z">
        <w:r w:rsidR="003B3BA5" w:rsidRPr="005445EC" w:rsidDel="00D962EE">
          <w:rPr>
            <w:highlight w:val="cyan"/>
          </w:rPr>
          <w:delText>ffsValue</w:delText>
        </w:r>
      </w:del>
      <w:commentRangeStart w:id="3283"/>
      <w:ins w:id="3284" w:author="L1 Parameters R1-1801276" w:date="2018-02-05T10:10:00Z">
        <w:r w:rsidR="00D962EE" w:rsidRPr="005445EC">
          <w:rPr>
            <w:highlight w:val="cyan"/>
          </w:rPr>
          <w:t>2</w:t>
        </w:r>
        <w:commentRangeEnd w:id="3283"/>
        <w:r w:rsidR="00D962EE" w:rsidRPr="005445EC">
          <w:rPr>
            <w:rStyle w:val="CommentReference"/>
            <w:rFonts w:ascii="Times New Roman" w:hAnsi="Times New Roman"/>
            <w:noProof w:val="0"/>
            <w:highlight w:val="cyan"/>
            <w:lang w:eastAsia="en-US"/>
          </w:rPr>
          <w:commentReference w:id="3283"/>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6">
          <w:tblGrid>
            <w:gridCol w:w="14204"/>
          </w:tblGrid>
        </w:tblGridChange>
      </w:tblGrid>
      <w:tr w:rsidR="00AF4E3D" w:rsidRPr="005445EC" w14:paraId="11BA19D9" w14:textId="77777777" w:rsidTr="005F208D">
        <w:trPr>
          <w:cantSplit/>
          <w:tblHeader/>
          <w:trPrChange w:id="3287" w:author="merged r1" w:date="2018-01-18T13:22:00Z">
            <w:trPr>
              <w:cantSplit/>
              <w:tblHeader/>
            </w:trPr>
          </w:trPrChange>
        </w:trPr>
        <w:tc>
          <w:tcPr>
            <w:tcW w:w="14204" w:type="dxa"/>
            <w:tcPrChange w:id="3288"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89" w:author="merged r1" w:date="2018-01-18T13:12:00Z">
              <w:r w:rsidRPr="005445EC">
                <w:rPr>
                  <w:i/>
                  <w:noProof/>
                  <w:highlight w:val="cyan"/>
                  <w:lang w:eastAsia="en-GB"/>
                </w:rPr>
                <w:delText>MasterInformationBlock</w:delText>
              </w:r>
            </w:del>
            <w:ins w:id="3290"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91" w:author="merged r1" w:date="2018-01-18T13:22:00Z">
            <w:trPr>
              <w:cantSplit/>
            </w:trPr>
          </w:trPrChange>
        </w:trPr>
        <w:tc>
          <w:tcPr>
            <w:tcW w:w="14204" w:type="dxa"/>
            <w:tcPrChange w:id="3292"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Heading4"/>
        <w:rPr>
          <w:highlight w:val="cyan"/>
        </w:rPr>
      </w:pPr>
      <w:bookmarkStart w:id="3293" w:name="_Toc478015584"/>
      <w:bookmarkStart w:id="3294" w:name="_Toc491180902"/>
      <w:bookmarkStart w:id="3295" w:name="_Toc493510602"/>
      <w:bookmarkStart w:id="3296" w:name="_Toc500942706"/>
      <w:bookmarkStart w:id="3297" w:name="_Toc505697522"/>
      <w:r w:rsidRPr="005445EC">
        <w:rPr>
          <w:highlight w:val="cyan"/>
        </w:rPr>
        <w:t>–</w:t>
      </w:r>
      <w:r w:rsidRPr="005445EC">
        <w:rPr>
          <w:highlight w:val="cyan"/>
        </w:rPr>
        <w:tab/>
      </w:r>
      <w:r w:rsidRPr="005445EC">
        <w:rPr>
          <w:i/>
          <w:noProof/>
          <w:highlight w:val="cyan"/>
        </w:rPr>
        <w:t>MeasurementReport</w:t>
      </w:r>
      <w:bookmarkEnd w:id="3293"/>
      <w:bookmarkEnd w:id="3294"/>
      <w:bookmarkEnd w:id="3295"/>
      <w:bookmarkEnd w:id="3296"/>
      <w:bookmarkEnd w:id="3297"/>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98" w:author="merged r1" w:date="2018-01-18T13:12:00Z">
        <w:r w:rsidRPr="005445EC">
          <w:rPr>
            <w:highlight w:val="cyan"/>
          </w:rPr>
          <w:delText>NG-RAN</w:delText>
        </w:r>
      </w:del>
      <w:ins w:id="3299"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300"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301" w:author="merged r1" w:date="2018-01-18T13:12:00Z"/>
          <w:color w:val="808080"/>
          <w:highlight w:val="cyan"/>
          <w:lang w:eastAsia="ja-JP"/>
        </w:rPr>
      </w:pPr>
    </w:p>
    <w:p w14:paraId="3F04E5D8" w14:textId="77777777" w:rsidR="005B5CAE" w:rsidRPr="005445EC" w:rsidRDefault="005B5CAE" w:rsidP="005B5CAE">
      <w:pPr>
        <w:pStyle w:val="PL"/>
        <w:rPr>
          <w:ins w:id="3302" w:author="merged r1" w:date="2018-01-18T13:12:00Z"/>
          <w:highlight w:val="cyan"/>
        </w:rPr>
      </w:pPr>
      <w:ins w:id="330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304" w:author="merged r1" w:date="2018-01-18T13:12:00Z"/>
          <w:color w:val="808080"/>
          <w:highlight w:val="cyan"/>
        </w:rPr>
      </w:pPr>
      <w:ins w:id="330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Heading4"/>
        <w:rPr>
          <w:highlight w:val="cyan"/>
        </w:rPr>
      </w:pPr>
      <w:bookmarkStart w:id="3306" w:name="_Toc478015590"/>
      <w:bookmarkStart w:id="3307" w:name="_Toc491180903"/>
      <w:bookmarkStart w:id="3308" w:name="_Toc493510603"/>
      <w:bookmarkStart w:id="3309" w:name="_Toc500942707"/>
      <w:bookmarkStart w:id="3310" w:name="_Toc505697523"/>
      <w:r w:rsidRPr="005445EC">
        <w:rPr>
          <w:highlight w:val="cyan"/>
        </w:rPr>
        <w:t>–</w:t>
      </w:r>
      <w:r w:rsidRPr="005445EC">
        <w:rPr>
          <w:highlight w:val="cyan"/>
        </w:rPr>
        <w:tab/>
      </w:r>
      <w:bookmarkEnd w:id="3306"/>
      <w:r w:rsidRPr="005445EC">
        <w:rPr>
          <w:i/>
          <w:noProof/>
          <w:highlight w:val="cyan"/>
        </w:rPr>
        <w:t>RRCReconfiguration</w:t>
      </w:r>
      <w:bookmarkEnd w:id="3307"/>
      <w:bookmarkEnd w:id="3308"/>
      <w:bookmarkEnd w:id="3309"/>
      <w:bookmarkEnd w:id="3310"/>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311" w:author="CATT" w:date="2018-01-16T11:40:00Z">
        <w:del w:id="3312"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313" w:author="CATT" w:date="2018-01-16T11:40:00Z">
        <w:r w:rsidRPr="005445EC" w:rsidDel="007969C0">
          <w:rPr>
            <w:highlight w:val="cyan"/>
          </w:rPr>
          <w:t>-</w:t>
        </w:r>
        <w:del w:id="3314" w:author="merged r1" w:date="2018-01-22T03:01:00Z">
          <w:r w:rsidR="004C400D" w:rsidRPr="005445EC" w:rsidDel="007969C0">
            <w:rPr>
              <w:rFonts w:hint="eastAsia"/>
              <w:highlight w:val="cyan"/>
              <w:lang w:eastAsia="zh-CN"/>
            </w:rPr>
            <w:delText>r15</w:delText>
          </w:r>
        </w:del>
      </w:ins>
      <w:ins w:id="3315" w:author="CATT" w:date="2018-01-18T13:22:00Z">
        <w:del w:id="3316"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317"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318" w:author="" w:date="2018-02-02T16:00:00Z">
        <w:r w:rsidRPr="005445EC">
          <w:rPr>
            <w:color w:val="808080"/>
            <w:highlight w:val="cyan"/>
          </w:rPr>
          <w:delText>primary</w:delText>
        </w:r>
      </w:del>
      <w:ins w:id="3319" w:author="merged r1" w:date="2018-01-18T13:12:00Z">
        <w:del w:id="3320" w:author="" w:date="2018-02-02T16:00:00Z">
          <w:r w:rsidR="002515B1" w:rsidRPr="005445EC">
            <w:rPr>
              <w:highlight w:val="cyan"/>
            </w:rPr>
            <w:delText>master</w:delText>
          </w:r>
        </w:del>
      </w:ins>
      <w:del w:id="3321" w:author="" w:date="2018-02-02T16:00:00Z">
        <w:r w:rsidRPr="005445EC">
          <w:rPr>
            <w:color w:val="808080"/>
            <w:highlight w:val="cyan"/>
          </w:rPr>
          <w:delText xml:space="preserve"> and </w:delText>
        </w:r>
      </w:del>
      <w:r w:rsidRPr="005445EC">
        <w:rPr>
          <w:color w:val="808080"/>
          <w:highlight w:val="cyan"/>
        </w:rPr>
        <w:t>secondary cell group</w:t>
      </w:r>
      <w:del w:id="3322" w:author="" w:date="2018-02-02T16:00:00Z">
        <w:r w:rsidRPr="005445EC">
          <w:rPr>
            <w:color w:val="808080"/>
            <w:highlight w:val="cyan"/>
          </w:rPr>
          <w:delText>s</w:delText>
        </w:r>
      </w:del>
      <w:r w:rsidRPr="005445EC">
        <w:rPr>
          <w:color w:val="808080"/>
          <w:highlight w:val="cyan"/>
        </w:rPr>
        <w:t xml:space="preserve"> (</w:t>
      </w:r>
      <w:del w:id="3323" w:author="" w:date="2018-02-02T16:00:00Z">
        <w:r w:rsidRPr="005445EC">
          <w:rPr>
            <w:color w:val="808080"/>
            <w:highlight w:val="cyan"/>
          </w:rPr>
          <w:delText>Dual Connectivity</w:delText>
        </w:r>
      </w:del>
      <w:ins w:id="3324"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325" w:author="" w:date="2018-02-02T16:00:00Z"/>
          <w:color w:val="808080"/>
          <w:highlight w:val="cyan"/>
        </w:rPr>
      </w:pPr>
      <w:del w:id="3326"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327"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328" w:author="" w:date="2018-02-02T16:01:00Z">
        <w:r w:rsidR="001A34DD" w:rsidRPr="005445EC">
          <w:rPr>
            <w:highlight w:val="cyan"/>
          </w:rPr>
          <w:tab/>
        </w:r>
        <w:r w:rsidR="001A34DD" w:rsidRPr="005445EC">
          <w:rPr>
            <w:highlight w:val="cyan"/>
          </w:rPr>
          <w:tab/>
        </w:r>
        <w:r w:rsidR="001A34DD" w:rsidRPr="005445EC">
          <w:rPr>
            <w:highlight w:val="cyan"/>
          </w:rPr>
          <w:tab/>
        </w:r>
      </w:ins>
      <w:del w:id="3329"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330" w:name="_Hlk502665179"/>
      <w:r w:rsidR="00915AAE" w:rsidRPr="005445EC">
        <w:rPr>
          <w:highlight w:val="cyan"/>
        </w:rPr>
        <w:t>CellGroupConfig</w:t>
      </w:r>
      <w:bookmarkEnd w:id="333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331"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332" w:author="" w:date="2018-02-02T16:00:00Z"/>
          <w:color w:val="808080"/>
          <w:highlight w:val="cyan"/>
        </w:rPr>
      </w:pPr>
      <w:del w:id="3333"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334"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335"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Heading4"/>
        <w:rPr>
          <w:i/>
          <w:iCs/>
          <w:highlight w:val="cyan"/>
        </w:rPr>
      </w:pPr>
      <w:bookmarkStart w:id="3336" w:name="_Toc478015591"/>
      <w:bookmarkStart w:id="3337" w:name="_Toc491180904"/>
      <w:bookmarkStart w:id="3338" w:name="_Toc493510604"/>
      <w:bookmarkStart w:id="3339" w:name="_Toc500942708"/>
      <w:bookmarkStart w:id="3340" w:name="_Toc505697524"/>
      <w:bookmarkStart w:id="3341" w:name="_Hlk504051454"/>
      <w:r w:rsidRPr="005445EC">
        <w:rPr>
          <w:i/>
          <w:iCs/>
          <w:highlight w:val="cyan"/>
        </w:rPr>
        <w:t>–</w:t>
      </w:r>
      <w:r w:rsidRPr="005445EC">
        <w:rPr>
          <w:i/>
          <w:iCs/>
          <w:highlight w:val="cyan"/>
        </w:rPr>
        <w:tab/>
      </w:r>
      <w:r w:rsidRPr="005445EC">
        <w:rPr>
          <w:i/>
          <w:iCs/>
          <w:noProof/>
          <w:highlight w:val="cyan"/>
        </w:rPr>
        <w:t>RRCReconfigurationComplete</w:t>
      </w:r>
      <w:bookmarkEnd w:id="3336"/>
      <w:bookmarkEnd w:id="3337"/>
      <w:bookmarkEnd w:id="3338"/>
      <w:bookmarkEnd w:id="3339"/>
      <w:bookmarkEnd w:id="3340"/>
    </w:p>
    <w:bookmarkEnd w:id="3341"/>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42" w:author="merged r1" w:date="2018-01-18T13:12:00Z">
        <w:r w:rsidRPr="005445EC">
          <w:rPr>
            <w:highlight w:val="cyan"/>
          </w:rPr>
          <w:delText>E</w:delText>
        </w:r>
        <w:r w:rsidRPr="005445EC">
          <w:rPr>
            <w:highlight w:val="cyan"/>
          </w:rPr>
          <w:noBreakHyphen/>
          <w:delText>UTRAN</w:delText>
        </w:r>
      </w:del>
      <w:ins w:id="3343"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44" w:author="merged r1" w:date="2018-01-18T13:12:00Z"/>
          <w:color w:val="808080"/>
          <w:highlight w:val="cyan"/>
          <w:lang w:eastAsia="ja-JP"/>
        </w:rPr>
      </w:pPr>
    </w:p>
    <w:p w14:paraId="2A3EF795" w14:textId="77777777" w:rsidR="005B5CAE" w:rsidRPr="005445EC" w:rsidRDefault="005B5CAE" w:rsidP="005B5CAE">
      <w:pPr>
        <w:pStyle w:val="PL"/>
        <w:rPr>
          <w:ins w:id="3345" w:author="merged r1" w:date="2018-01-18T13:12:00Z"/>
          <w:highlight w:val="cyan"/>
        </w:rPr>
      </w:pPr>
      <w:ins w:id="334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47" w:author="merged r1" w:date="2018-01-18T13:12:00Z"/>
          <w:color w:val="808080"/>
          <w:highlight w:val="cyan"/>
        </w:rPr>
      </w:pPr>
      <w:ins w:id="334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Heading4"/>
        <w:rPr>
          <w:i/>
          <w:noProof/>
          <w:highlight w:val="cyan"/>
        </w:rPr>
      </w:pPr>
      <w:bookmarkStart w:id="3349" w:name="_Toc487673498"/>
      <w:bookmarkStart w:id="3350" w:name="_Toc500942709"/>
      <w:bookmarkStart w:id="3351" w:name="_Toc505697525"/>
      <w:r w:rsidRPr="005445EC">
        <w:rPr>
          <w:highlight w:val="cyan"/>
        </w:rPr>
        <w:t>–</w:t>
      </w:r>
      <w:r w:rsidRPr="005445EC">
        <w:rPr>
          <w:highlight w:val="cyan"/>
        </w:rPr>
        <w:tab/>
      </w:r>
      <w:bookmarkEnd w:id="3349"/>
      <w:r w:rsidRPr="005445EC">
        <w:rPr>
          <w:i/>
          <w:noProof/>
          <w:highlight w:val="cyan"/>
        </w:rPr>
        <w:t>SIB1</w:t>
      </w:r>
      <w:bookmarkEnd w:id="3350"/>
      <w:bookmarkEnd w:id="3351"/>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52"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53" w:author="RAN4 LS R2-1800021" w:date="2018-02-05T10:42:00Z"/>
          <w:highlight w:val="cyan"/>
        </w:rPr>
      </w:pPr>
      <w:commentRangeStart w:id="3354"/>
      <w:ins w:id="3355"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56" w:author="RAN4 LS R2-1800021" w:date="2018-02-05T10:42:00Z"/>
          <w:highlight w:val="cyan"/>
        </w:rPr>
      </w:pPr>
      <w:ins w:id="3357"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58" w:author="RAN4 LS R2-1800021" w:date="2018-02-05T10:42:00Z"/>
          <w:highlight w:val="cyan"/>
        </w:rPr>
      </w:pPr>
      <w:ins w:id="3359"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54"/>
      <w:ins w:id="3360" w:author="RAN4 LS R2-1800021" w:date="2018-02-05T10:43:00Z">
        <w:r w:rsidR="008734ED" w:rsidRPr="005445EC">
          <w:rPr>
            <w:rStyle w:val="CommentReference"/>
            <w:rFonts w:ascii="Times New Roman" w:hAnsi="Times New Roman"/>
            <w:noProof w:val="0"/>
            <w:highlight w:val="cyan"/>
            <w:lang w:eastAsia="en-US"/>
          </w:rPr>
          <w:commentReference w:id="3354"/>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61" w:author="merged r1" w:date="2018-01-18T13:12:00Z">
        <w:r w:rsidRPr="005445EC">
          <w:rPr>
            <w:highlight w:val="cyan"/>
          </w:rPr>
          <w:delText>periodicityServingCell</w:delText>
        </w:r>
      </w:del>
      <w:ins w:id="3362"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63" w:author="merged r1" w:date="2018-01-22T03:06:00Z">
        <w:r w:rsidRPr="005445EC" w:rsidDel="007969C0">
          <w:rPr>
            <w:highlight w:val="cyan"/>
          </w:rPr>
          <w:delText xml:space="preserve"> </w:delText>
        </w:r>
      </w:del>
      <w:r w:rsidRPr="005445EC">
        <w:rPr>
          <w:highlight w:val="cyan"/>
        </w:rPr>
        <w:t>ms5, ms10, ms20, ms40, ms80, ms160, spare1, spare2</w:t>
      </w:r>
      <w:del w:id="3364"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65" w:author="merged r1" w:date="2018-01-18T13:12:00Z">
        <w:r w:rsidRPr="005445EC">
          <w:rPr>
            <w:highlight w:val="cyan"/>
          </w:rPr>
          <w:delText>configuration</w:delText>
        </w:r>
      </w:del>
      <w:ins w:id="3366"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67" w:author="merged r1" w:date="2018-01-18T13:12:00Z"/>
          <w:color w:val="808080"/>
          <w:highlight w:val="cyan"/>
          <w:lang w:eastAsia="ja-JP"/>
        </w:rPr>
      </w:pPr>
      <w:ins w:id="3368" w:author="merged r1" w:date="2018-01-18T13:12:00Z">
        <w:r w:rsidRPr="005445EC">
          <w:rPr>
            <w:rFonts w:hint="eastAsia"/>
            <w:color w:val="808080"/>
            <w:highlight w:val="cyan"/>
            <w:lang w:eastAsia="ja-JP"/>
          </w:rPr>
          <w:tab/>
        </w:r>
        <w:commentRangeStart w:id="3369"/>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69"/>
        <w:r w:rsidRPr="005445EC">
          <w:rPr>
            <w:rStyle w:val="CommentReference"/>
            <w:rFonts w:ascii="Times New Roman" w:hAnsi="Times New Roman"/>
            <w:noProof w:val="0"/>
            <w:highlight w:val="cyan"/>
            <w:lang w:eastAsia="en-US"/>
          </w:rPr>
          <w:commentReference w:id="3369"/>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70"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71" w:author="merged r1" w:date="2018-01-18T13:12:00Z"/>
          <w:highlight w:val="cyan"/>
        </w:rPr>
      </w:pPr>
    </w:p>
    <w:p w14:paraId="7422B058" w14:textId="77777777" w:rsidR="00A50ABE" w:rsidRPr="005445EC" w:rsidRDefault="00A50ABE" w:rsidP="00A50ABE">
      <w:pPr>
        <w:pStyle w:val="PL"/>
        <w:rPr>
          <w:ins w:id="3372" w:author="merged r1" w:date="2018-01-18T13:12:00Z"/>
          <w:highlight w:val="cyan"/>
        </w:rPr>
      </w:pPr>
      <w:ins w:id="337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74" w:author="merged r1" w:date="2018-01-18T13:12:00Z"/>
          <w:highlight w:val="cyan"/>
        </w:rPr>
      </w:pPr>
      <w:ins w:id="337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Heading2"/>
        <w:rPr>
          <w:highlight w:val="cyan"/>
        </w:rPr>
      </w:pPr>
      <w:bookmarkStart w:id="3376" w:name="_Toc491180905"/>
      <w:bookmarkStart w:id="3377" w:name="_Toc493510605"/>
      <w:bookmarkStart w:id="3378" w:name="_Toc500942710"/>
      <w:bookmarkStart w:id="3379" w:name="_Toc505697526"/>
      <w:r w:rsidRPr="005445EC">
        <w:rPr>
          <w:highlight w:val="cyan"/>
        </w:rPr>
        <w:t>6.3</w:t>
      </w:r>
      <w:r w:rsidRPr="005445EC">
        <w:rPr>
          <w:highlight w:val="cyan"/>
        </w:rPr>
        <w:tab/>
        <w:t>RRC information elements</w:t>
      </w:r>
      <w:bookmarkEnd w:id="3376"/>
      <w:bookmarkEnd w:id="3377"/>
      <w:bookmarkEnd w:id="3378"/>
      <w:bookmarkEnd w:id="3379"/>
    </w:p>
    <w:p w14:paraId="654CE775" w14:textId="77777777" w:rsidR="00B46B1F" w:rsidRPr="005445EC" w:rsidRDefault="00B46B1F" w:rsidP="00B46B1F">
      <w:pPr>
        <w:pStyle w:val="EditorsNote"/>
        <w:rPr>
          <w:del w:id="3380" w:author="merged r1" w:date="2018-01-18T13:12:00Z"/>
          <w:highlight w:val="cyan"/>
        </w:rPr>
      </w:pPr>
      <w:bookmarkStart w:id="3381" w:name="_Toc500942711"/>
      <w:del w:id="3382"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Heading3"/>
        <w:rPr>
          <w:ins w:id="3383" w:author="merged r1" w:date="2018-01-18T13:12:00Z"/>
          <w:highlight w:val="cyan"/>
        </w:rPr>
      </w:pPr>
      <w:bookmarkStart w:id="3384" w:name="_Toc505697527"/>
      <w:ins w:id="3385" w:author="merged r1" w:date="2018-01-18T13:12:00Z">
        <w:r w:rsidRPr="005445EC">
          <w:rPr>
            <w:highlight w:val="cyan"/>
          </w:rPr>
          <w:t>6.3.0</w:t>
        </w:r>
        <w:r w:rsidRPr="005445EC">
          <w:rPr>
            <w:highlight w:val="cyan"/>
          </w:rPr>
          <w:tab/>
          <w:t>Parameterized types</w:t>
        </w:r>
        <w:bookmarkEnd w:id="3384"/>
      </w:ins>
    </w:p>
    <w:p w14:paraId="289AF121" w14:textId="42C62D50" w:rsidR="0000091D" w:rsidRPr="005445EC" w:rsidRDefault="00B05D12" w:rsidP="00D14A57">
      <w:pPr>
        <w:pStyle w:val="Heading3"/>
        <w:rPr>
          <w:highlight w:val="cyan"/>
        </w:rPr>
      </w:pPr>
      <w:bookmarkStart w:id="3386" w:name="_Toc505697528"/>
      <w:r w:rsidRPr="005445EC">
        <w:rPr>
          <w:highlight w:val="cyan"/>
        </w:rPr>
        <w:t>–</w:t>
      </w:r>
      <w:r w:rsidRPr="005445EC">
        <w:rPr>
          <w:highlight w:val="cyan"/>
        </w:rPr>
        <w:tab/>
      </w:r>
      <w:r w:rsidR="0000091D" w:rsidRPr="005445EC">
        <w:rPr>
          <w:highlight w:val="cyan"/>
        </w:rPr>
        <w:t>SetupRelease Information Element</w:t>
      </w:r>
      <w:bookmarkEnd w:id="3381"/>
      <w:bookmarkEnd w:id="3386"/>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Heading3"/>
        <w:rPr>
          <w:highlight w:val="cyan"/>
        </w:rPr>
      </w:pPr>
      <w:bookmarkStart w:id="3387" w:name="_Toc491180906"/>
      <w:bookmarkStart w:id="3388" w:name="_Toc493510606"/>
      <w:bookmarkStart w:id="3389" w:name="_Toc500942712"/>
      <w:bookmarkStart w:id="3390" w:name="_Toc505697529"/>
      <w:r w:rsidRPr="005445EC">
        <w:rPr>
          <w:highlight w:val="cyan"/>
        </w:rPr>
        <w:t>6.3.1</w:t>
      </w:r>
      <w:r w:rsidRPr="005445EC">
        <w:rPr>
          <w:highlight w:val="cyan"/>
        </w:rPr>
        <w:tab/>
        <w:t>System information blocks</w:t>
      </w:r>
      <w:bookmarkEnd w:id="3387"/>
      <w:bookmarkEnd w:id="3388"/>
      <w:bookmarkEnd w:id="3389"/>
      <w:bookmarkEnd w:id="3390"/>
    </w:p>
    <w:p w14:paraId="6BB28F6A" w14:textId="77777777" w:rsidR="00695679" w:rsidRPr="005445EC" w:rsidRDefault="00695679" w:rsidP="00695679">
      <w:pPr>
        <w:pStyle w:val="Heading3"/>
        <w:rPr>
          <w:highlight w:val="cyan"/>
        </w:rPr>
      </w:pPr>
      <w:bookmarkStart w:id="3391" w:name="_Toc491180907"/>
      <w:bookmarkStart w:id="3392" w:name="_Toc493510607"/>
      <w:bookmarkStart w:id="3393" w:name="_Toc500942713"/>
      <w:bookmarkStart w:id="3394" w:name="_Toc505697530"/>
      <w:r w:rsidRPr="005445EC">
        <w:rPr>
          <w:highlight w:val="cyan"/>
        </w:rPr>
        <w:t>6.3.2</w:t>
      </w:r>
      <w:r w:rsidRPr="005445EC">
        <w:rPr>
          <w:highlight w:val="cyan"/>
        </w:rPr>
        <w:tab/>
        <w:t>Radio resource control information elements</w:t>
      </w:r>
      <w:bookmarkEnd w:id="3391"/>
      <w:bookmarkEnd w:id="3392"/>
      <w:bookmarkEnd w:id="3393"/>
      <w:bookmarkEnd w:id="3394"/>
    </w:p>
    <w:p w14:paraId="09C2590E" w14:textId="77777777" w:rsidR="004D6A32" w:rsidRPr="005445EC" w:rsidRDefault="004D6A32" w:rsidP="004D6A32">
      <w:pPr>
        <w:pStyle w:val="Heading4"/>
        <w:rPr>
          <w:ins w:id="3395" w:author="R2-1800022" w:date="2018-02-05T16:10:00Z"/>
          <w:highlight w:val="cyan"/>
        </w:rPr>
      </w:pPr>
      <w:bookmarkStart w:id="3396" w:name="_Toc505697531"/>
      <w:bookmarkStart w:id="3397" w:name="_Toc487673548"/>
      <w:bookmarkStart w:id="3398" w:name="_Toc491180908"/>
      <w:bookmarkStart w:id="3399" w:name="_Toc493510608"/>
      <w:ins w:id="3400" w:author="R2-1800022" w:date="2018-02-05T16:10:00Z">
        <w:r w:rsidRPr="005445EC">
          <w:rPr>
            <w:highlight w:val="cyan"/>
          </w:rPr>
          <w:t>–</w:t>
        </w:r>
        <w:r w:rsidRPr="005445EC">
          <w:rPr>
            <w:highlight w:val="cyan"/>
          </w:rPr>
          <w:tab/>
        </w:r>
        <w:r w:rsidRPr="005445EC">
          <w:rPr>
            <w:i/>
            <w:highlight w:val="cyan"/>
          </w:rPr>
          <w:t>AdditionalSpectrumEmission</w:t>
        </w:r>
        <w:bookmarkEnd w:id="3396"/>
      </w:ins>
    </w:p>
    <w:p w14:paraId="543B2ECD" w14:textId="09C43886" w:rsidR="004D6A32" w:rsidRPr="005445EC" w:rsidRDefault="004D6A32" w:rsidP="004D6A32">
      <w:pPr>
        <w:rPr>
          <w:ins w:id="3401" w:author="R2-1800022" w:date="2018-02-05T16:10:00Z"/>
          <w:highlight w:val="cyan"/>
        </w:rPr>
      </w:pPr>
      <w:ins w:id="3402"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403"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404" w:author="R2-1800022" w:date="2018-02-05T16:10:00Z"/>
          <w:highlight w:val="cyan"/>
        </w:rPr>
      </w:pPr>
      <w:ins w:id="3405"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406" w:author="R2-1800022" w:date="2018-02-05T16:10:00Z"/>
          <w:highlight w:val="cyan"/>
        </w:rPr>
      </w:pPr>
      <w:ins w:id="3407" w:author="R2-1800022" w:date="2018-02-05T16:10:00Z">
        <w:r w:rsidRPr="005445EC">
          <w:rPr>
            <w:highlight w:val="cyan"/>
          </w:rPr>
          <w:t>-- ASN1START</w:t>
        </w:r>
      </w:ins>
    </w:p>
    <w:p w14:paraId="60C62B37" w14:textId="77777777" w:rsidR="004D6A32" w:rsidRPr="005445EC" w:rsidRDefault="004D6A32" w:rsidP="004D6A32">
      <w:pPr>
        <w:pStyle w:val="PL"/>
        <w:rPr>
          <w:ins w:id="3408" w:author="R2-1800022" w:date="2018-02-05T16:10:00Z"/>
          <w:highlight w:val="cyan"/>
        </w:rPr>
      </w:pPr>
      <w:ins w:id="3409"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410" w:author="R2-1800022" w:date="2018-02-05T16:10:00Z"/>
          <w:highlight w:val="cyan"/>
        </w:rPr>
      </w:pPr>
    </w:p>
    <w:p w14:paraId="32F2EFDB" w14:textId="0C0AFC67" w:rsidR="004D6A32" w:rsidRPr="005445EC" w:rsidRDefault="004D6A32" w:rsidP="004D6A32">
      <w:pPr>
        <w:pStyle w:val="PL"/>
        <w:rPr>
          <w:ins w:id="3411" w:author="R2-1800022" w:date="2018-02-05T16:10:00Z"/>
          <w:highlight w:val="cyan"/>
        </w:rPr>
      </w:pPr>
      <w:ins w:id="3412" w:author="R2-1800022" w:date="2018-02-05T16:10:00Z">
        <w:r w:rsidRPr="005445EC">
          <w:rPr>
            <w:highlight w:val="cyan"/>
          </w:rPr>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413" w:author="R2-1800022" w:date="2018-02-05T16:10:00Z"/>
          <w:highlight w:val="cyan"/>
        </w:rPr>
      </w:pPr>
    </w:p>
    <w:p w14:paraId="437AFB38" w14:textId="77777777" w:rsidR="004D6A32" w:rsidRPr="005445EC" w:rsidRDefault="004D6A32" w:rsidP="004D6A32">
      <w:pPr>
        <w:pStyle w:val="PL"/>
        <w:rPr>
          <w:ins w:id="3414" w:author="R2-1800022" w:date="2018-02-05T16:10:00Z"/>
          <w:highlight w:val="cyan"/>
        </w:rPr>
      </w:pPr>
      <w:ins w:id="3415" w:author="R2-1800022" w:date="2018-02-05T16:10:00Z">
        <w:r w:rsidRPr="005445EC">
          <w:rPr>
            <w:highlight w:val="cyan"/>
          </w:rPr>
          <w:t>-- TAG-ADDITIONALSPECTRUMEMISSION-STOP</w:t>
        </w:r>
      </w:ins>
    </w:p>
    <w:p w14:paraId="488B22D8" w14:textId="37223051" w:rsidR="004D6A32" w:rsidRPr="005445EC" w:rsidRDefault="004D6A32">
      <w:pPr>
        <w:pStyle w:val="PL"/>
        <w:rPr>
          <w:ins w:id="3416" w:author="R2-1800022" w:date="2018-02-05T16:09:00Z"/>
          <w:highlight w:val="cyan"/>
        </w:rPr>
        <w:pPrChange w:id="3417" w:author="R2-1800022" w:date="2018-02-05T16:10:00Z">
          <w:pPr>
            <w:pStyle w:val="Heading4"/>
          </w:pPr>
        </w:pPrChange>
      </w:pPr>
      <w:ins w:id="3418" w:author="R2-1800022" w:date="2018-02-05T16:10:00Z">
        <w:r w:rsidRPr="005445EC">
          <w:rPr>
            <w:highlight w:val="cyan"/>
          </w:rPr>
          <w:t>-- ASN1STOP</w:t>
        </w:r>
      </w:ins>
    </w:p>
    <w:p w14:paraId="5B31A8A8" w14:textId="0A22EA3B" w:rsidR="00105207" w:rsidRPr="005445EC" w:rsidRDefault="00456142" w:rsidP="00BB6BE9">
      <w:pPr>
        <w:pStyle w:val="Heading4"/>
        <w:rPr>
          <w:highlight w:val="cyan"/>
        </w:rPr>
      </w:pPr>
      <w:bookmarkStart w:id="3419" w:name="_Toc505697532"/>
      <w:r w:rsidRPr="005445EC">
        <w:rPr>
          <w:highlight w:val="cyan"/>
        </w:rPr>
        <w:t>–</w:t>
      </w:r>
      <w:r w:rsidR="00105207" w:rsidRPr="005445EC">
        <w:rPr>
          <w:highlight w:val="cyan"/>
        </w:rPr>
        <w:tab/>
      </w:r>
      <w:r w:rsidR="00105207" w:rsidRPr="005445EC">
        <w:rPr>
          <w:i/>
          <w:highlight w:val="cyan"/>
        </w:rPr>
        <w:t>Alpha</w:t>
      </w:r>
      <w:bookmarkEnd w:id="3419"/>
    </w:p>
    <w:p w14:paraId="10E6C1DD" w14:textId="52584DB7" w:rsidR="00105207" w:rsidRPr="005445EC" w:rsidRDefault="00105207" w:rsidP="009659F7">
      <w:pPr>
        <w:rPr>
          <w:highlight w:val="cyan"/>
        </w:rPr>
      </w:pPr>
      <w:r w:rsidRPr="005445EC">
        <w:rPr>
          <w:highlight w:val="cyan"/>
        </w:rPr>
        <w:t>The IE Alpha</w:t>
      </w:r>
      <w:del w:id="3420"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Heading4"/>
        <w:rPr>
          <w:ins w:id="3421" w:author="RAN2 tdoc number R2-1800649" w:date="2018-01-31T05:04:00Z"/>
          <w:highlight w:val="cyan"/>
        </w:rPr>
      </w:pPr>
      <w:bookmarkStart w:id="3422" w:name="_Toc505697533"/>
      <w:bookmarkStart w:id="3423" w:name="_Toc500942714"/>
      <w:bookmarkStart w:id="3424" w:name="_Toc500942715"/>
      <w:bookmarkEnd w:id="3397"/>
      <w:ins w:id="3425" w:author="RAN2 tdoc number R2-1800649" w:date="2018-01-31T05:04:00Z">
        <w:r w:rsidRPr="005445EC">
          <w:rPr>
            <w:highlight w:val="cyan"/>
          </w:rPr>
          <w:t>–</w:t>
        </w:r>
        <w:r w:rsidRPr="005445EC">
          <w:rPr>
            <w:highlight w:val="cyan"/>
          </w:rPr>
          <w:tab/>
        </w:r>
        <w:r w:rsidRPr="005445EC">
          <w:rPr>
            <w:i/>
            <w:highlight w:val="cyan"/>
          </w:rPr>
          <w:t>ARFCN-ValueNR</w:t>
        </w:r>
        <w:bookmarkEnd w:id="3422"/>
      </w:ins>
    </w:p>
    <w:p w14:paraId="2D8B7D81" w14:textId="1301FD8D" w:rsidR="00A85D0E" w:rsidRPr="005445EC" w:rsidRDefault="00A85D0E" w:rsidP="00A85D0E">
      <w:pPr>
        <w:rPr>
          <w:ins w:id="3426" w:author="RAN2 tdoc number R2-1800649" w:date="2018-01-31T05:04:00Z"/>
          <w:highlight w:val="cyan"/>
        </w:rPr>
      </w:pPr>
      <w:ins w:id="3427"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428" w:author="RAN2 tdoc number R2-1800649" w:date="2018-01-31T05:06:00Z">
        <w:r w:rsidRPr="005445EC">
          <w:rPr>
            <w:highlight w:val="cyan"/>
          </w:rPr>
          <w:t xml:space="preserve">NR </w:t>
        </w:r>
      </w:ins>
      <w:ins w:id="3429" w:author="RAN2 tdoc number R2-1800649" w:date="2018-01-31T05:15:00Z">
        <w:r w:rsidR="00557BB7" w:rsidRPr="005445EC">
          <w:rPr>
            <w:highlight w:val="cyan"/>
          </w:rPr>
          <w:t xml:space="preserve">global frequency </w:t>
        </w:r>
      </w:ins>
      <w:ins w:id="3430" w:author="RAN2 tdoc number R2-1800649" w:date="2018-01-31T05:07:00Z">
        <w:r w:rsidRPr="005445EC">
          <w:rPr>
            <w:highlight w:val="cyan"/>
          </w:rPr>
          <w:t>raster</w:t>
        </w:r>
      </w:ins>
      <w:ins w:id="3431" w:author="RAN2 tdoc number R2-1800649" w:date="2018-01-31T05:04:00Z">
        <w:r w:rsidR="005D3E72" w:rsidRPr="005445EC">
          <w:rPr>
            <w:highlight w:val="cyan"/>
          </w:rPr>
          <w:t>, as defined in TS 38.101 [15</w:t>
        </w:r>
        <w:r w:rsidR="00557BB7" w:rsidRPr="005445EC">
          <w:rPr>
            <w:highlight w:val="cyan"/>
          </w:rPr>
          <w:t>]</w:t>
        </w:r>
      </w:ins>
      <w:ins w:id="3432" w:author="RAN2 tdoc number R2-1800649" w:date="2018-01-31T05:07:00Z">
        <w:r w:rsidRPr="005445EC">
          <w:rPr>
            <w:highlight w:val="cyan"/>
          </w:rPr>
          <w:t>.</w:t>
        </w:r>
      </w:ins>
    </w:p>
    <w:p w14:paraId="5B5A7E4D" w14:textId="77777777" w:rsidR="00A85D0E" w:rsidRPr="005445EC" w:rsidRDefault="00A85D0E" w:rsidP="00A85D0E">
      <w:pPr>
        <w:pStyle w:val="PL"/>
        <w:rPr>
          <w:ins w:id="3433" w:author="RAN2 tdoc number R2-1800649" w:date="2018-01-31T05:04:00Z"/>
          <w:rFonts w:eastAsia="MS Mincho"/>
          <w:color w:val="808080"/>
          <w:highlight w:val="cyan"/>
        </w:rPr>
      </w:pPr>
      <w:ins w:id="3434" w:author="RAN2 tdoc number R2-1800649" w:date="2018-01-31T05:04:00Z">
        <w:r w:rsidRPr="005445EC">
          <w:rPr>
            <w:rFonts w:eastAsia="MS Mincho"/>
            <w:color w:val="808080"/>
            <w:highlight w:val="cyan"/>
          </w:rPr>
          <w:t>-- ASN1START</w:t>
        </w:r>
      </w:ins>
    </w:p>
    <w:p w14:paraId="39AC31E8" w14:textId="46E504C2" w:rsidR="00A85D0E" w:rsidRPr="005445EC" w:rsidRDefault="00557BB7" w:rsidP="00A85D0E">
      <w:pPr>
        <w:pStyle w:val="PL"/>
        <w:rPr>
          <w:ins w:id="3435" w:author="RAN2 tdoc number R2-1800649" w:date="2018-01-31T05:04:00Z"/>
          <w:color w:val="808080"/>
          <w:highlight w:val="cyan"/>
        </w:rPr>
      </w:pPr>
      <w:ins w:id="3436"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37" w:author="RAN2 tdoc number R2-1800649" w:date="2018-01-31T05:04:00Z"/>
          <w:highlight w:val="cyan"/>
        </w:rPr>
      </w:pPr>
    </w:p>
    <w:p w14:paraId="55A08C2F" w14:textId="77777777" w:rsidR="000C3A7C" w:rsidRPr="005445EC" w:rsidRDefault="000C3A7C" w:rsidP="00A85D0E">
      <w:pPr>
        <w:pStyle w:val="PL"/>
        <w:rPr>
          <w:ins w:id="3438" w:author="RAN4 LS R2-1800021" w:date="2018-02-05T10:55:00Z"/>
          <w:highlight w:val="cyan"/>
        </w:rPr>
      </w:pPr>
    </w:p>
    <w:p w14:paraId="298CD234" w14:textId="40C80CD1" w:rsidR="00A85D0E" w:rsidRPr="005445EC" w:rsidRDefault="00A85D0E" w:rsidP="00A85D0E">
      <w:pPr>
        <w:pStyle w:val="PL"/>
        <w:rPr>
          <w:ins w:id="3439" w:author="RAN4 LS R2-1800021" w:date="2018-02-05T10:51:00Z"/>
          <w:highlight w:val="cyan"/>
        </w:rPr>
      </w:pPr>
      <w:ins w:id="3440"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41" w:author="RAN4 LS R2-1800021" w:date="2018-02-05T10:51:00Z">
          <w:r w:rsidRPr="005445EC" w:rsidDel="009F5D92">
            <w:rPr>
              <w:highlight w:val="cyan"/>
            </w:rPr>
            <w:delText>INTEGER (0..maxNARFCN)</w:delText>
          </w:r>
        </w:del>
      </w:ins>
      <w:ins w:id="3442" w:author="RAN4 LS R2-1800021" w:date="2018-02-05T10:51:00Z">
        <w:r w:rsidR="009F5D92" w:rsidRPr="005445EC">
          <w:rPr>
            <w:highlight w:val="cyan"/>
          </w:rPr>
          <w:t>CHOICE {</w:t>
        </w:r>
      </w:ins>
    </w:p>
    <w:p w14:paraId="37EED6FB" w14:textId="25892CD2" w:rsidR="000C3A7C" w:rsidRPr="005445EC" w:rsidRDefault="000C3A7C" w:rsidP="00A85D0E">
      <w:pPr>
        <w:pStyle w:val="PL"/>
        <w:rPr>
          <w:ins w:id="3443" w:author="RAN4 LS R2-1800021" w:date="2018-02-05T10:57:00Z"/>
          <w:highlight w:val="cyan"/>
        </w:rPr>
      </w:pPr>
      <w:ins w:id="3444" w:author="RAN4 LS R2-1800021" w:date="2018-02-05T10:56:00Z">
        <w:r w:rsidRPr="005445EC">
          <w:rPr>
            <w:highlight w:val="cyan"/>
          </w:rPr>
          <w:tab/>
          <w:t>-- Absolute carrier frequency in number of multiples of 5kHz. Applicable for the frequency range from 0 to 3GHz</w:t>
        </w:r>
      </w:ins>
      <w:ins w:id="3445" w:author="RAN4 LS R2-1800021" w:date="2018-02-05T10:57:00Z">
        <w:r w:rsidRPr="005445EC">
          <w:rPr>
            <w:highlight w:val="cyan"/>
          </w:rPr>
          <w:t>.</w:t>
        </w:r>
      </w:ins>
    </w:p>
    <w:p w14:paraId="1A8928BE" w14:textId="6CA46A62" w:rsidR="000C3A7C" w:rsidRPr="005445EC" w:rsidRDefault="000C3A7C" w:rsidP="00A85D0E">
      <w:pPr>
        <w:pStyle w:val="PL"/>
        <w:rPr>
          <w:ins w:id="3446" w:author="RAN4 LS R2-1800021" w:date="2018-02-05T10:56:00Z"/>
          <w:highlight w:val="cyan"/>
        </w:rPr>
      </w:pPr>
      <w:ins w:id="3447"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48" w:author="RAN4 LS R2-1800021" w:date="2018-02-05T10:53:00Z"/>
          <w:highlight w:val="cyan"/>
        </w:rPr>
      </w:pPr>
      <w:ins w:id="3449"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50" w:author="RAN4 LS R2-1800021" w:date="2018-02-05T10:53:00Z">
        <w:r w:rsidRPr="005445EC">
          <w:rPr>
            <w:highlight w:val="cyan"/>
          </w:rPr>
          <w:t>0..599999),</w:t>
        </w:r>
      </w:ins>
    </w:p>
    <w:p w14:paraId="41248652" w14:textId="2B6B0BCC" w:rsidR="000C3A7C" w:rsidRPr="005445EC" w:rsidRDefault="000C3A7C" w:rsidP="000C3A7C">
      <w:pPr>
        <w:pStyle w:val="PL"/>
        <w:rPr>
          <w:ins w:id="3451" w:author="RAN4 LS R2-1800021" w:date="2018-02-05T10:56:00Z"/>
          <w:highlight w:val="cyan"/>
        </w:rPr>
      </w:pPr>
      <w:ins w:id="3452" w:author="RAN4 LS R2-1800021" w:date="2018-02-05T10:56:00Z">
        <w:r w:rsidRPr="005445EC">
          <w:rPr>
            <w:highlight w:val="cyan"/>
          </w:rPr>
          <w:tab/>
          <w:t>-- Absolute carrier frequency in number of multiples of 15kHz. Applicable for the frequency range from 3GHz</w:t>
        </w:r>
      </w:ins>
      <w:ins w:id="3453"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54" w:author="RAN4 LS R2-1800021" w:date="2018-02-05T10:58:00Z"/>
          <w:highlight w:val="cyan"/>
        </w:rPr>
      </w:pPr>
      <w:ins w:id="3455"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56" w:author="RAN4 LS R2-1800021" w:date="2018-02-05T10:54:00Z"/>
          <w:highlight w:val="cyan"/>
        </w:rPr>
      </w:pPr>
      <w:ins w:id="3457"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58" w:author="RAN4 LS R2-1800021" w:date="2018-02-05T10:54:00Z">
        <w:r w:rsidRPr="005445EC">
          <w:rPr>
            <w:highlight w:val="cyan"/>
          </w:rPr>
          <w:t>0000..1999999),</w:t>
        </w:r>
      </w:ins>
    </w:p>
    <w:p w14:paraId="084C463E" w14:textId="7E8B9FEE" w:rsidR="000C3A7C" w:rsidRPr="005445EC" w:rsidRDefault="000C3A7C" w:rsidP="000C3A7C">
      <w:pPr>
        <w:pStyle w:val="PL"/>
        <w:rPr>
          <w:ins w:id="3459" w:author="RAN4 LS R2-1800021" w:date="2018-02-05T10:57:00Z"/>
          <w:highlight w:val="cyan"/>
        </w:rPr>
      </w:pPr>
      <w:ins w:id="3460"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61" w:author="RAN4 LS R2-1800021" w:date="2018-02-05T10:58:00Z"/>
          <w:highlight w:val="cyan"/>
        </w:rPr>
      </w:pPr>
      <w:ins w:id="3462"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63" w:author="RAN4 LS R2-1800021" w:date="2018-02-05T10:58:00Z"/>
          <w:highlight w:val="cyan"/>
        </w:rPr>
      </w:pPr>
      <w:ins w:id="3464"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65" w:author="RAN4 LS R2-1800021" w:date="2018-02-05T10:55:00Z">
        <w:r w:rsidR="000C3A7C" w:rsidRPr="005445EC">
          <w:rPr>
            <w:highlight w:val="cyan"/>
          </w:rPr>
          <w:t>66667)</w:t>
        </w:r>
      </w:ins>
    </w:p>
    <w:p w14:paraId="49F3B472" w14:textId="5B2CC4A5" w:rsidR="000C3A7C" w:rsidRPr="005445EC" w:rsidRDefault="000C3A7C" w:rsidP="00A85D0E">
      <w:pPr>
        <w:pStyle w:val="PL"/>
        <w:rPr>
          <w:ins w:id="3466" w:author="RAN2 tdoc number R2-1800649" w:date="2018-01-31T05:10:00Z"/>
          <w:highlight w:val="cyan"/>
        </w:rPr>
      </w:pPr>
      <w:ins w:id="3467" w:author="RAN4 LS R2-1800021" w:date="2018-02-05T10:58:00Z">
        <w:r w:rsidRPr="005445EC">
          <w:rPr>
            <w:highlight w:val="cyan"/>
          </w:rPr>
          <w:t>}</w:t>
        </w:r>
      </w:ins>
    </w:p>
    <w:p w14:paraId="11D66291" w14:textId="77777777" w:rsidR="00A85D0E" w:rsidRPr="005445EC" w:rsidRDefault="00A85D0E" w:rsidP="00A85D0E">
      <w:pPr>
        <w:pStyle w:val="PL"/>
        <w:rPr>
          <w:ins w:id="3468" w:author="RAN2 tdoc number R2-1800649" w:date="2018-01-31T05:04:00Z"/>
          <w:highlight w:val="cyan"/>
        </w:rPr>
      </w:pPr>
    </w:p>
    <w:p w14:paraId="688FFD5C" w14:textId="1E8DB9ED" w:rsidR="00A85D0E" w:rsidRPr="005445EC" w:rsidRDefault="00A85D0E" w:rsidP="00A85D0E">
      <w:pPr>
        <w:pStyle w:val="PL"/>
        <w:rPr>
          <w:ins w:id="3469" w:author="RAN2 tdoc number R2-1800649" w:date="2018-01-31T05:04:00Z"/>
          <w:color w:val="808080"/>
          <w:highlight w:val="cyan"/>
        </w:rPr>
      </w:pPr>
      <w:ins w:id="3470" w:author="RAN2 tdoc number R2-1800649" w:date="2018-01-31T05:04:00Z">
        <w:r w:rsidRPr="005445EC">
          <w:rPr>
            <w:color w:val="808080"/>
            <w:highlight w:val="cyan"/>
          </w:rPr>
          <w:t>-- TAG-</w:t>
        </w:r>
      </w:ins>
      <w:ins w:id="3471" w:author="RAN2 tdoc number R2-1800649" w:date="2018-01-31T05:12:00Z">
        <w:r w:rsidR="00557BB7" w:rsidRPr="005445EC">
          <w:rPr>
            <w:color w:val="808080"/>
            <w:highlight w:val="cyan"/>
          </w:rPr>
          <w:t>ARFCN-VALUE-NR</w:t>
        </w:r>
      </w:ins>
      <w:ins w:id="3472"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73" w:author="RAN2 tdoc number R2-1800649" w:date="2018-01-31T05:04:00Z"/>
          <w:color w:val="808080"/>
          <w:highlight w:val="cyan"/>
        </w:rPr>
      </w:pPr>
      <w:ins w:id="3474" w:author="RAN2 tdoc number R2-1800649" w:date="2018-01-31T05:04:00Z">
        <w:r w:rsidRPr="005445EC">
          <w:rPr>
            <w:color w:val="808080"/>
            <w:highlight w:val="cyan"/>
          </w:rPr>
          <w:t>-- ASN1STOP</w:t>
        </w:r>
      </w:ins>
    </w:p>
    <w:p w14:paraId="20AA59FF" w14:textId="0DE5AC3C" w:rsidR="00BB6BE9" w:rsidRPr="005445EC" w:rsidRDefault="00BB6BE9" w:rsidP="00BB6BE9">
      <w:pPr>
        <w:pStyle w:val="Heading4"/>
        <w:rPr>
          <w:del w:id="3475" w:author="merged r1" w:date="2018-01-18T13:12:00Z"/>
          <w:highlight w:val="cyan"/>
        </w:rPr>
      </w:pPr>
      <w:del w:id="3476" w:author="merged r1" w:date="2018-01-18T13:12:00Z">
        <w:r w:rsidRPr="005445EC">
          <w:rPr>
            <w:highlight w:val="cyan"/>
          </w:rPr>
          <w:delText>–</w:delText>
        </w:r>
        <w:r w:rsidRPr="005445EC">
          <w:rPr>
            <w:highlight w:val="cyan"/>
          </w:rPr>
          <w:tab/>
        </w:r>
        <w:r w:rsidRPr="005445EC">
          <w:rPr>
            <w:i/>
            <w:noProof/>
            <w:highlight w:val="cyan"/>
          </w:rPr>
          <w:delText>DRB-Identity</w:delText>
        </w:r>
        <w:bookmarkEnd w:id="3423"/>
      </w:del>
    </w:p>
    <w:p w14:paraId="424B506C" w14:textId="77777777" w:rsidR="002569DC" w:rsidRPr="005445EC" w:rsidRDefault="002569DC" w:rsidP="002569DC">
      <w:pPr>
        <w:rPr>
          <w:del w:id="3477" w:author="merged r1" w:date="2018-01-18T13:12:00Z"/>
          <w:highlight w:val="cyan"/>
        </w:rPr>
      </w:pPr>
      <w:del w:id="3478"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79" w:author="merged r1" w:date="2018-01-18T13:12:00Z"/>
          <w:highlight w:val="cyan"/>
        </w:rPr>
      </w:pPr>
      <w:del w:id="3480"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81" w:author="merged r1" w:date="2018-01-18T13:12:00Z"/>
          <w:color w:val="808080"/>
          <w:highlight w:val="cyan"/>
        </w:rPr>
      </w:pPr>
      <w:del w:id="3482"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83" w:author="merged r1" w:date="2018-01-18T13:12:00Z"/>
          <w:color w:val="808080"/>
          <w:highlight w:val="cyan"/>
        </w:rPr>
      </w:pPr>
      <w:del w:id="3484"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85" w:author="merged r1" w:date="2018-01-18T13:12:00Z"/>
          <w:highlight w:val="cyan"/>
        </w:rPr>
      </w:pPr>
    </w:p>
    <w:p w14:paraId="165B0E3E" w14:textId="77777777" w:rsidR="002569DC" w:rsidRPr="005445EC" w:rsidRDefault="002569DC" w:rsidP="002569DC">
      <w:pPr>
        <w:pStyle w:val="PL"/>
        <w:rPr>
          <w:del w:id="3486" w:author="merged r1" w:date="2018-01-18T13:12:00Z"/>
          <w:highlight w:val="cyan"/>
        </w:rPr>
      </w:pPr>
      <w:del w:id="3487" w:author="merged r1" w:date="2018-01-18T13:12:00Z">
        <w:r w:rsidRPr="005445EC">
          <w:rPr>
            <w:highlight w:val="cyan"/>
          </w:rPr>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88" w:author="merged r1" w:date="2018-01-18T13:12:00Z"/>
          <w:highlight w:val="cyan"/>
        </w:rPr>
      </w:pPr>
    </w:p>
    <w:p w14:paraId="713B5705" w14:textId="77777777" w:rsidR="002569DC" w:rsidRPr="005445EC" w:rsidRDefault="002569DC" w:rsidP="002569DC">
      <w:pPr>
        <w:pStyle w:val="PL"/>
        <w:rPr>
          <w:del w:id="3489" w:author="merged r1" w:date="2018-01-18T13:12:00Z"/>
          <w:color w:val="808080"/>
          <w:highlight w:val="cyan"/>
        </w:rPr>
      </w:pPr>
      <w:del w:id="3490"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91" w:author="merged r1" w:date="2018-01-18T13:12:00Z"/>
          <w:color w:val="808080"/>
          <w:highlight w:val="cyan"/>
        </w:rPr>
      </w:pPr>
      <w:del w:id="3492" w:author="merged r1" w:date="2018-01-18T13:12:00Z">
        <w:r w:rsidRPr="005445EC">
          <w:rPr>
            <w:color w:val="808080"/>
            <w:highlight w:val="cyan"/>
          </w:rPr>
          <w:delText>-- ASN1STOP</w:delText>
        </w:r>
      </w:del>
    </w:p>
    <w:p w14:paraId="56720DD9" w14:textId="6AFB2370" w:rsidR="00E67DCF" w:rsidRPr="005445EC" w:rsidRDefault="00E67DCF" w:rsidP="00E67DCF">
      <w:pPr>
        <w:pStyle w:val="Heading4"/>
        <w:rPr>
          <w:highlight w:val="cyan"/>
        </w:rPr>
      </w:pPr>
      <w:bookmarkStart w:id="3493" w:name="_Toc505697534"/>
      <w:r w:rsidRPr="005445EC">
        <w:rPr>
          <w:highlight w:val="cyan"/>
        </w:rPr>
        <w:t>–</w:t>
      </w:r>
      <w:r w:rsidRPr="005445EC">
        <w:rPr>
          <w:highlight w:val="cyan"/>
        </w:rPr>
        <w:tab/>
      </w:r>
      <w:r w:rsidRPr="005445EC">
        <w:rPr>
          <w:i/>
          <w:highlight w:val="cyan"/>
        </w:rPr>
        <w:t>BandwidthPart-Config</w:t>
      </w:r>
      <w:bookmarkEnd w:id="3424"/>
      <w:bookmarkEnd w:id="3493"/>
    </w:p>
    <w:p w14:paraId="708A2ADA" w14:textId="1C99DF38" w:rsidR="00E67DCF" w:rsidRPr="005445EC" w:rsidRDefault="00E67DCF" w:rsidP="00E67DCF">
      <w:pPr>
        <w:rPr>
          <w:ins w:id="3494"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95"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96" w:author="R2-1801620" w:date="2018-01-29T11:49:00Z"/>
          <w:highlight w:val="cyan"/>
        </w:rPr>
      </w:pPr>
      <w:ins w:id="3497"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98" w:author="R2-1801620" w:date="2018-01-29T11:49:00Z">
        <w:r w:rsidRPr="005445EC">
          <w:rPr>
            <w:highlight w:val="cyan"/>
          </w:rPr>
          <w:t>The bandwidth configuration is split into uplink and downlink parameters and into common and dedicated parameters. Common parameters (in Uplink</w:t>
        </w:r>
      </w:ins>
      <w:ins w:id="3499" w:author="R2-1801620" w:date="2018-01-29T11:50:00Z">
        <w:r w:rsidRPr="005445EC">
          <w:rPr>
            <w:highlight w:val="cyan"/>
          </w:rPr>
          <w:t>BWP-</w:t>
        </w:r>
      </w:ins>
      <w:ins w:id="3500" w:author="R2-1801620" w:date="2018-01-29T11:49:00Z">
        <w:r w:rsidRPr="005445EC">
          <w:rPr>
            <w:highlight w:val="cyan"/>
          </w:rPr>
          <w:t>Common and DownlinkB</w:t>
        </w:r>
      </w:ins>
      <w:ins w:id="3501" w:author="R2-1801620" w:date="2018-01-29T11:50:00Z">
        <w:r w:rsidRPr="005445EC">
          <w:rPr>
            <w:highlight w:val="cyan"/>
          </w:rPr>
          <w:t>WP</w:t>
        </w:r>
      </w:ins>
      <w:ins w:id="3502"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503" w:author="merged r1" w:date="2018-01-18T13:12:00Z">
        <w:r w:rsidR="00E67DCF" w:rsidRPr="005445EC">
          <w:rPr>
            <w:i/>
            <w:highlight w:val="cyan"/>
          </w:rPr>
          <w:delText>.</w:delText>
        </w:r>
      </w:del>
      <w:ins w:id="3504"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505" w:author="R2-1801620" w:date="2018-01-29T11:49:00Z"/>
          <w:highlight w:val="cyan"/>
        </w:rPr>
      </w:pPr>
      <w:del w:id="3506"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507" w:author="R2-1801620" w:date="2018-01-29T11:49:00Z"/>
          <w:highlight w:val="cyan"/>
        </w:rPr>
      </w:pPr>
    </w:p>
    <w:p w14:paraId="3EFE8BF5" w14:textId="77777777" w:rsidR="00E67DCF" w:rsidRPr="005445EC" w:rsidDel="001F38D4" w:rsidRDefault="00E67DCF" w:rsidP="00CE00FD">
      <w:pPr>
        <w:pStyle w:val="PL"/>
        <w:rPr>
          <w:del w:id="3508" w:author="R2-1801620" w:date="2018-01-29T11:49:00Z"/>
          <w:color w:val="808080"/>
          <w:highlight w:val="cyan"/>
        </w:rPr>
      </w:pPr>
      <w:del w:id="3509"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510" w:author="R2-1801620" w:date="2018-01-29T11:49:00Z"/>
          <w:color w:val="808080"/>
          <w:highlight w:val="cyan"/>
        </w:rPr>
      </w:pPr>
      <w:del w:id="3511"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512" w:author="R2-1801620" w:date="2018-01-29T11:49:00Z"/>
          <w:highlight w:val="cyan"/>
        </w:rPr>
      </w:pPr>
    </w:p>
    <w:p w14:paraId="0EBD3D9E" w14:textId="77777777" w:rsidR="00E67DCF" w:rsidRPr="005445EC" w:rsidDel="001F38D4" w:rsidRDefault="00E67DCF" w:rsidP="00CE00FD">
      <w:pPr>
        <w:pStyle w:val="PL"/>
        <w:rPr>
          <w:del w:id="3513" w:author="R2-1801620" w:date="2018-01-29T11:49:00Z"/>
          <w:color w:val="808080"/>
          <w:highlight w:val="cyan"/>
        </w:rPr>
      </w:pPr>
      <w:del w:id="3514"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515" w:author="R2-1801620" w:date="2018-01-29T11:49:00Z"/>
          <w:highlight w:val="cyan"/>
        </w:rPr>
      </w:pPr>
    </w:p>
    <w:p w14:paraId="5FCC190A" w14:textId="5A07500F" w:rsidR="00E67DCF" w:rsidRPr="005445EC" w:rsidDel="001F38D4" w:rsidRDefault="00E67DCF" w:rsidP="00CE00FD">
      <w:pPr>
        <w:pStyle w:val="PL"/>
        <w:rPr>
          <w:del w:id="3516" w:author="R2-1801620" w:date="2018-01-29T11:49:00Z"/>
          <w:color w:val="808080"/>
          <w:highlight w:val="cyan"/>
        </w:rPr>
      </w:pPr>
      <w:del w:id="3517"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518" w:author="R2-1801620" w:date="2018-01-29T11:49:00Z"/>
          <w:highlight w:val="cyan"/>
        </w:rPr>
      </w:pPr>
      <w:del w:id="3519"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520"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520"/>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521" w:author="R2-1801620" w:date="2018-01-29T11:49:00Z"/>
          <w:highlight w:val="cyan"/>
        </w:rPr>
      </w:pPr>
      <w:del w:id="3522"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523" w:author="R2-1801620" w:date="2018-01-29T11:49:00Z"/>
          <w:color w:val="808080"/>
          <w:highlight w:val="cyan"/>
        </w:rPr>
      </w:pPr>
      <w:del w:id="3524"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525" w:author="R2-1801620" w:date="2018-01-29T11:49:00Z"/>
          <w:color w:val="808080"/>
          <w:highlight w:val="cyan"/>
        </w:rPr>
      </w:pPr>
      <w:del w:id="3526"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527" w:author="R2-1801620" w:date="2018-01-29T11:49:00Z"/>
          <w:highlight w:val="cyan"/>
        </w:rPr>
      </w:pPr>
    </w:p>
    <w:p w14:paraId="6D572096" w14:textId="3ACFBE71" w:rsidR="00AE5C2D" w:rsidRPr="005445EC" w:rsidDel="001F38D4" w:rsidRDefault="00F84AA5" w:rsidP="00CE00FD">
      <w:pPr>
        <w:pStyle w:val="PL"/>
        <w:rPr>
          <w:del w:id="3528" w:author="R2-1801620" w:date="2018-01-29T11:49:00Z"/>
          <w:color w:val="808080"/>
          <w:highlight w:val="cyan"/>
        </w:rPr>
      </w:pPr>
      <w:del w:id="3529"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42" w:author="R2-1801620" w:date="2018-01-29T11:49:00Z"/>
          <w:highlight w:val="cyan"/>
        </w:rPr>
      </w:pPr>
    </w:p>
    <w:p w14:paraId="6A8D0482" w14:textId="77777777" w:rsidR="00E67DCF" w:rsidRPr="005445EC" w:rsidDel="001F38D4" w:rsidRDefault="00E67DCF" w:rsidP="00CE00FD">
      <w:pPr>
        <w:pStyle w:val="PL"/>
        <w:rPr>
          <w:del w:id="3543" w:author="R2-1801620" w:date="2018-01-29T11:49:00Z"/>
          <w:highlight w:val="cyan"/>
        </w:rPr>
      </w:pPr>
    </w:p>
    <w:p w14:paraId="7F8957BA" w14:textId="77777777" w:rsidR="00E67DCF" w:rsidRPr="005445EC" w:rsidDel="001F38D4" w:rsidRDefault="00E67DCF" w:rsidP="00CE00FD">
      <w:pPr>
        <w:pStyle w:val="PL"/>
        <w:rPr>
          <w:del w:id="3544" w:author="R2-1801620" w:date="2018-01-29T11:49:00Z"/>
          <w:color w:val="808080"/>
          <w:highlight w:val="cyan"/>
        </w:rPr>
      </w:pPr>
      <w:del w:id="3545"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46" w:author="R2-1801620" w:date="2018-01-29T11:49:00Z"/>
          <w:color w:val="808080"/>
          <w:highlight w:val="cyan"/>
        </w:rPr>
      </w:pPr>
      <w:del w:id="3547"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48" w:author="R2-1801620" w:date="2018-01-29T11:49:00Z"/>
          <w:highlight w:val="cyan"/>
        </w:rPr>
      </w:pPr>
      <w:del w:id="3549"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50" w:author="R2-1801620" w:date="2018-01-29T11:49:00Z"/>
          <w:highlight w:val="cyan"/>
        </w:rPr>
      </w:pPr>
      <w:del w:id="3551" w:author="R2-1801620" w:date="2018-01-29T11:49:00Z">
        <w:r w:rsidRPr="005445EC" w:rsidDel="001F38D4">
          <w:rPr>
            <w:highlight w:val="cyan"/>
          </w:rPr>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52" w:author="R2-1801620" w:date="2018-01-29T11:49:00Z"/>
          <w:color w:val="808080"/>
          <w:highlight w:val="cyan"/>
        </w:rPr>
      </w:pPr>
      <w:del w:id="3553"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54" w:author="R2-1801620" w:date="2018-01-29T11:49:00Z"/>
          <w:color w:val="808080"/>
          <w:highlight w:val="cyan"/>
        </w:rPr>
      </w:pPr>
      <w:del w:id="3555"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56" w:author="R2-1801620" w:date="2018-01-29T11:49:00Z"/>
          <w:highlight w:val="cyan"/>
        </w:rPr>
      </w:pPr>
    </w:p>
    <w:p w14:paraId="3CA2B727" w14:textId="676C1B3D" w:rsidR="00E67DCF" w:rsidRPr="005445EC" w:rsidDel="001F38D4" w:rsidRDefault="00E67DCF" w:rsidP="00CE00FD">
      <w:pPr>
        <w:pStyle w:val="PL"/>
        <w:rPr>
          <w:del w:id="3557" w:author="R2-1801620" w:date="2018-01-29T11:49:00Z"/>
          <w:color w:val="808080"/>
          <w:highlight w:val="cyan"/>
        </w:rPr>
      </w:pPr>
      <w:del w:id="3558"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59" w:author="R2-1801620" w:date="2018-01-29T11:49:00Z"/>
          <w:color w:val="808080"/>
          <w:highlight w:val="cyan"/>
        </w:rPr>
      </w:pPr>
      <w:del w:id="3560"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61" w:author="R2-1801620" w:date="2018-01-29T11:49:00Z"/>
          <w:color w:val="808080"/>
          <w:highlight w:val="cyan"/>
        </w:rPr>
      </w:pPr>
      <w:del w:id="3562"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63" w:author="R2-1801620" w:date="2018-01-29T11:49:00Z"/>
          <w:color w:val="808080"/>
          <w:highlight w:val="cyan"/>
        </w:rPr>
      </w:pPr>
      <w:del w:id="3564"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65" w:author="R2-1801620" w:date="2018-01-29T11:49:00Z"/>
          <w:color w:val="808080"/>
          <w:highlight w:val="cyan"/>
        </w:rPr>
      </w:pPr>
      <w:del w:id="3566"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67" w:author="R2-1801620" w:date="2018-01-29T11:49:00Z"/>
          <w:color w:val="808080"/>
          <w:highlight w:val="cyan"/>
        </w:rPr>
      </w:pPr>
      <w:del w:id="3568"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69" w:author="R2-1801620" w:date="2018-01-29T11:49:00Z"/>
          <w:color w:val="808080"/>
          <w:highlight w:val="cyan"/>
        </w:rPr>
      </w:pPr>
      <w:del w:id="3570"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71" w:author="R2-1801620" w:date="2018-01-29T11:49:00Z"/>
          <w:color w:val="808080"/>
          <w:highlight w:val="cyan"/>
        </w:rPr>
      </w:pPr>
      <w:del w:id="3572"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73" w:author="R2-1801620" w:date="2018-01-29T11:49:00Z"/>
          <w:color w:val="808080"/>
          <w:highlight w:val="cyan"/>
        </w:rPr>
      </w:pPr>
      <w:del w:id="3574"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75" w:author="R2-1801620" w:date="2018-01-29T11:49:00Z"/>
          <w:color w:val="808080"/>
          <w:highlight w:val="cyan"/>
        </w:rPr>
      </w:pPr>
      <w:del w:id="3576"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77" w:author="R2-1801620" w:date="2018-01-29T11:49:00Z"/>
          <w:highlight w:val="cyan"/>
        </w:rPr>
      </w:pPr>
      <w:del w:id="3578"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79" w:author="R2-1801620" w:date="2018-01-29T11:49:00Z"/>
          <w:color w:val="808080"/>
          <w:highlight w:val="cyan"/>
        </w:rPr>
      </w:pPr>
      <w:del w:id="3580"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81" w:author="R2-1801620" w:date="2018-01-29T11:49:00Z"/>
          <w:highlight w:val="cyan"/>
        </w:rPr>
      </w:pPr>
      <w:del w:id="3582"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83" w:name="_Hlk493885487"/>
      <w:r w:rsidRPr="005445EC">
        <w:rPr>
          <w:color w:val="808080"/>
          <w:highlight w:val="cyan"/>
        </w:rPr>
        <w:t xml:space="preserve">-- </w:t>
      </w:r>
      <w:ins w:id="3584" w:author="R2-1801620" w:date="2018-01-29T11:51:00Z">
        <w:r w:rsidR="001F38D4" w:rsidRPr="005445EC">
          <w:rPr>
            <w:color w:val="808080"/>
            <w:highlight w:val="cyan"/>
          </w:rPr>
          <w:t xml:space="preserve">Generic </w:t>
        </w:r>
      </w:ins>
      <w:del w:id="3585" w:author="R2-1801620" w:date="2018-01-29T11:51:00Z">
        <w:r w:rsidRPr="005445EC" w:rsidDel="001F38D4">
          <w:rPr>
            <w:color w:val="808080"/>
            <w:highlight w:val="cyan"/>
          </w:rPr>
          <w:delText>P</w:delText>
        </w:r>
      </w:del>
      <w:ins w:id="3586" w:author="R2-1801620" w:date="2018-01-29T11:51:00Z">
        <w:r w:rsidR="001F38D4" w:rsidRPr="005445EC">
          <w:rPr>
            <w:color w:val="808080"/>
            <w:highlight w:val="cyan"/>
          </w:rPr>
          <w:t>p</w:t>
        </w:r>
      </w:ins>
      <w:r w:rsidRPr="005445EC">
        <w:rPr>
          <w:color w:val="808080"/>
          <w:highlight w:val="cyan"/>
        </w:rPr>
        <w:t>arameters used in Uplink</w:t>
      </w:r>
      <w:ins w:id="3587" w:author="R2-1801620" w:date="2018-01-29T11:52:00Z">
        <w:r w:rsidR="001F38D4" w:rsidRPr="005445EC">
          <w:rPr>
            <w:color w:val="808080"/>
            <w:highlight w:val="cyan"/>
          </w:rPr>
          <w:t>-</w:t>
        </w:r>
      </w:ins>
      <w:del w:id="3588" w:author="R2-1801620" w:date="2018-01-29T11:52:00Z">
        <w:r w:rsidRPr="005445EC" w:rsidDel="001F38D4">
          <w:rPr>
            <w:color w:val="808080"/>
            <w:highlight w:val="cyan"/>
          </w:rPr>
          <w:delText>BandwidthPart</w:delText>
        </w:r>
      </w:del>
      <w:r w:rsidRPr="005445EC">
        <w:rPr>
          <w:color w:val="808080"/>
          <w:highlight w:val="cyan"/>
        </w:rPr>
        <w:t xml:space="preserve"> and Downlink</w:t>
      </w:r>
      <w:ins w:id="3589" w:author="R2-1801620" w:date="2018-01-29T11:52:00Z">
        <w:r w:rsidR="001F38D4" w:rsidRPr="005445EC">
          <w:rPr>
            <w:color w:val="808080"/>
            <w:highlight w:val="cyan"/>
          </w:rPr>
          <w:t xml:space="preserve"> </w:t>
        </w:r>
      </w:ins>
      <w:del w:id="3590" w:author="R2-1801620" w:date="2018-01-29T11:52:00Z">
        <w:r w:rsidRPr="005445EC" w:rsidDel="001F38D4">
          <w:rPr>
            <w:color w:val="808080"/>
            <w:highlight w:val="cyan"/>
          </w:rPr>
          <w:delText>B</w:delText>
        </w:r>
      </w:del>
      <w:ins w:id="3591" w:author="R2-1801620" w:date="2018-01-29T11:52:00Z">
        <w:r w:rsidR="001F38D4" w:rsidRPr="005445EC">
          <w:rPr>
            <w:color w:val="808080"/>
            <w:highlight w:val="cyan"/>
          </w:rPr>
          <w:t>b</w:t>
        </w:r>
      </w:ins>
      <w:r w:rsidRPr="005445EC">
        <w:rPr>
          <w:color w:val="808080"/>
          <w:highlight w:val="cyan"/>
        </w:rPr>
        <w:t>andwidth</w:t>
      </w:r>
      <w:ins w:id="3592" w:author="R2-1801620" w:date="2018-01-29T11:52:00Z">
        <w:r w:rsidR="001F38D4" w:rsidRPr="005445EC">
          <w:rPr>
            <w:color w:val="808080"/>
            <w:highlight w:val="cyan"/>
          </w:rPr>
          <w:t xml:space="preserve"> </w:t>
        </w:r>
      </w:ins>
      <w:del w:id="3593" w:author="R2-1801620" w:date="2018-01-29T11:52:00Z">
        <w:r w:rsidRPr="005445EC" w:rsidDel="001F38D4">
          <w:rPr>
            <w:color w:val="808080"/>
            <w:highlight w:val="cyan"/>
          </w:rPr>
          <w:delText>P</w:delText>
        </w:r>
      </w:del>
      <w:ins w:id="3594" w:author="R2-1801620" w:date="2018-01-29T11:52:00Z">
        <w:r w:rsidR="001F38D4" w:rsidRPr="005445EC">
          <w:rPr>
            <w:color w:val="808080"/>
            <w:highlight w:val="cyan"/>
          </w:rPr>
          <w:t>p</w:t>
        </w:r>
      </w:ins>
      <w:r w:rsidRPr="005445EC">
        <w:rPr>
          <w:color w:val="808080"/>
          <w:highlight w:val="cyan"/>
        </w:rPr>
        <w:t>art</w:t>
      </w:r>
      <w:ins w:id="3595" w:author="R2-1801620" w:date="2018-01-29T11:52:00Z">
        <w:r w:rsidR="001F38D4" w:rsidRPr="005445EC">
          <w:rPr>
            <w:color w:val="808080"/>
            <w:highlight w:val="cyan"/>
          </w:rPr>
          <w:t>s</w:t>
        </w:r>
      </w:ins>
    </w:p>
    <w:bookmarkEnd w:id="3583"/>
    <w:p w14:paraId="549617B2" w14:textId="0F688CD3" w:rsidR="00E67DCF" w:rsidRPr="005445EC" w:rsidRDefault="00E67DCF" w:rsidP="00CE00FD">
      <w:pPr>
        <w:pStyle w:val="PL"/>
        <w:rPr>
          <w:highlight w:val="cyan"/>
        </w:rPr>
      </w:pPr>
      <w:r w:rsidRPr="005445EC">
        <w:rPr>
          <w:highlight w:val="cyan"/>
        </w:rPr>
        <w:t>B</w:t>
      </w:r>
      <w:del w:id="3596" w:author="R2-1801620" w:date="2018-01-29T11:59:00Z">
        <w:r w:rsidRPr="005445EC" w:rsidDel="009F2099">
          <w:rPr>
            <w:highlight w:val="cyan"/>
          </w:rPr>
          <w:delText>andwidth</w:delText>
        </w:r>
      </w:del>
      <w:ins w:id="3597" w:author="R2-1801620" w:date="2018-01-29T11:59:00Z">
        <w:r w:rsidR="009F2099" w:rsidRPr="005445EC">
          <w:rPr>
            <w:highlight w:val="cyan"/>
          </w:rPr>
          <w:t>W</w:t>
        </w:r>
      </w:ins>
      <w:r w:rsidRPr="005445EC">
        <w:rPr>
          <w:highlight w:val="cyan"/>
        </w:rPr>
        <w:t>P</w:t>
      </w:r>
      <w:del w:id="3598"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99" w:author="R2-1801620" w:date="2018-01-29T11:54:00Z">
        <w:r w:rsidR="00580EEB" w:rsidRPr="005445EC" w:rsidDel="009F2099">
          <w:rPr>
            <w:color w:val="808080"/>
            <w:highlight w:val="cyan"/>
          </w:rPr>
          <w:delText xml:space="preserve">It is represents the </w:delText>
        </w:r>
      </w:del>
      <w:ins w:id="3600"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601" w:author="R2-1801620" w:date="2018-01-29T11:54:00Z">
        <w:r w:rsidR="009F2099" w:rsidRPr="005445EC">
          <w:rPr>
            <w:color w:val="808080"/>
            <w:highlight w:val="cyan"/>
          </w:rPr>
          <w:t>(</w:t>
        </w:r>
      </w:ins>
      <w:r w:rsidR="0040198E" w:rsidRPr="005445EC">
        <w:rPr>
          <w:color w:val="808080"/>
          <w:highlight w:val="cyan"/>
        </w:rPr>
        <w:t>in number of PRBs</w:t>
      </w:r>
      <w:ins w:id="3602"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603" w:author="R2-1801620" w:date="2018-01-29T11:54:00Z">
        <w:r w:rsidR="00381C3A" w:rsidRPr="005445EC" w:rsidDel="009F2099">
          <w:rPr>
            <w:color w:val="808080"/>
            <w:highlight w:val="cyan"/>
          </w:rPr>
          <w:delText>scs</w:delText>
        </w:r>
      </w:del>
      <w:ins w:id="3604" w:author="R2-1801620" w:date="2018-01-29T11:54:00Z">
        <w:r w:rsidR="009F2099" w:rsidRPr="005445EC">
          <w:rPr>
            <w:color w:val="808080"/>
            <w:highlight w:val="cyan"/>
          </w:rPr>
          <w:t>SCS-</w:t>
        </w:r>
      </w:ins>
      <w:r w:rsidR="00381C3A" w:rsidRPr="005445EC">
        <w:rPr>
          <w:color w:val="808080"/>
          <w:highlight w:val="cyan"/>
        </w:rPr>
        <w:t>Specific</w:t>
      </w:r>
      <w:ins w:id="3605"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606" w:author="merged r1" w:date="2018-01-18T13:12:00Z">
        <w:r w:rsidR="00E67DCF" w:rsidRPr="005445EC">
          <w:rPr>
            <w:color w:val="808080"/>
            <w:highlight w:val="cyan"/>
          </w:rPr>
          <w:delText>bandwidthPartId</w:delText>
        </w:r>
      </w:del>
      <w:ins w:id="3607"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608"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609" w:author="merged r1" w:date="2018-01-18T13:12:00Z">
        <w:r w:rsidR="00B65F94" w:rsidRPr="005445EC">
          <w:rPr>
            <w:color w:val="808080"/>
            <w:highlight w:val="cyan"/>
          </w:rPr>
          <w:t>2-</w:t>
        </w:r>
      </w:ins>
      <w:r w:rsidR="00B65F94" w:rsidRPr="005445EC">
        <w:rPr>
          <w:color w:val="808080"/>
          <w:highlight w:val="cyan"/>
        </w:rPr>
        <w:t>1</w:t>
      </w:r>
      <w:del w:id="3610"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611" w:author="R2-1801620" w:date="2018-01-29T11:55:00Z"/>
          <w:color w:val="808080"/>
          <w:highlight w:val="cyan"/>
        </w:rPr>
      </w:pPr>
      <w:del w:id="3612"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613" w:author="R2-1801620" w:date="2018-01-29T11:55:00Z">
        <w:r w:rsidR="009F2099" w:rsidRPr="005445EC">
          <w:rPr>
            <w:highlight w:val="cyan"/>
          </w:rPr>
          <w:t>, n5</w:t>
        </w:r>
      </w:ins>
      <w:r w:rsidR="00B14E3D" w:rsidRPr="005445EC">
        <w:rPr>
          <w:highlight w:val="cyan"/>
        </w:rPr>
        <w:t>}</w:t>
      </w:r>
      <w:del w:id="3614"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615"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615"/>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616" w:author="merged r1" w:date="2018-01-18T13:12:00Z">
        <w:r w:rsidRPr="005445EC">
          <w:rPr>
            <w:highlight w:val="cyan"/>
          </w:rPr>
          <w:delText>UplinkBandwidthPart</w:delText>
        </w:r>
      </w:del>
      <w:ins w:id="3617"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618" w:author="R2-1801620" w:date="2018-01-29T12:08:00Z"/>
          <w:color w:val="808080"/>
          <w:highlight w:val="cyan"/>
        </w:rPr>
      </w:pPr>
      <w:ins w:id="3619" w:author="R2-1801620" w:date="2018-01-29T11:58:00Z">
        <w:r w:rsidRPr="005445EC">
          <w:rPr>
            <w:highlight w:val="cyan"/>
          </w:rPr>
          <w:tab/>
        </w:r>
        <w:r w:rsidRPr="005445EC">
          <w:rPr>
            <w:color w:val="808080"/>
            <w:highlight w:val="cyan"/>
          </w:rPr>
          <w:t xml:space="preserve">-- An identifier for this bandwidth part. </w:t>
        </w:r>
      </w:ins>
      <w:ins w:id="3620"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621" w:author="R2-1801620" w:date="2018-01-29T11:58:00Z"/>
          <w:color w:val="808080"/>
          <w:highlight w:val="cyan"/>
        </w:rPr>
      </w:pPr>
      <w:ins w:id="3622" w:author="R2-1801620" w:date="2018-01-29T12:08:00Z">
        <w:r w:rsidRPr="005445EC">
          <w:rPr>
            <w:color w:val="808080"/>
            <w:highlight w:val="cyan"/>
          </w:rPr>
          <w:tab/>
          <w:t xml:space="preserve">-- </w:t>
        </w:r>
      </w:ins>
      <w:ins w:id="3623" w:author="R2-1801620" w:date="2018-01-29T11:59:00Z">
        <w:r w:rsidR="009F2099" w:rsidRPr="005445EC">
          <w:rPr>
            <w:color w:val="808080"/>
            <w:highlight w:val="cyan"/>
          </w:rPr>
          <w:t>C</w:t>
        </w:r>
      </w:ins>
      <w:ins w:id="3624"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625" w:author="R2-1801620" w:date="2018-01-29T12:00:00Z"/>
          <w:highlight w:val="cyan"/>
        </w:rPr>
      </w:pPr>
      <w:ins w:id="3626"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627" w:author="R2-1801620" w:date="2018-01-29T12:09:00Z">
        <w:r w:rsidR="00F6707A" w:rsidRPr="005445EC">
          <w:rPr>
            <w:highlight w:val="cyan"/>
          </w:rPr>
          <w:tab/>
        </w:r>
      </w:ins>
      <w:ins w:id="3628"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629" w:author="R2-1801620" w:date="2018-01-29T12:00:00Z"/>
          <w:color w:val="808080"/>
          <w:highlight w:val="cyan"/>
        </w:rPr>
      </w:pPr>
      <w:ins w:id="3630"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1" w:author="R2-1801620" w:date="2018-01-29T12:01:00Z">
        <w:r w:rsidRPr="005445EC">
          <w:rPr>
            <w:color w:val="808080"/>
            <w:highlight w:val="cyan"/>
          </w:rPr>
          <w:tab/>
        </w:r>
        <w:r w:rsidRPr="005445EC">
          <w:rPr>
            <w:color w:val="808080"/>
            <w:highlight w:val="cyan"/>
          </w:rPr>
          <w:tab/>
        </w:r>
      </w:ins>
      <w:ins w:id="3632"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633" w:author="R2-1801620" w:date="2018-01-29T12:00:00Z"/>
          <w:highlight w:val="cyan"/>
        </w:rPr>
      </w:pPr>
      <w:ins w:id="3634"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635" w:author="R2-1801620" w:date="2018-01-29T12:01:00Z">
        <w:r w:rsidRPr="005445EC">
          <w:rPr>
            <w:highlight w:val="cyan"/>
          </w:rPr>
          <w:t>-</w:t>
        </w:r>
      </w:ins>
      <w:ins w:id="3636"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7"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38"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39" w:author="Rapporteur" w:date="2018-02-01T13:21:00Z">
        <w:r w:rsidR="00B03017" w:rsidRPr="005445EC">
          <w:rPr>
            <w:color w:val="808080"/>
            <w:highlight w:val="cyan"/>
          </w:rPr>
          <w:t>,</w:t>
        </w:r>
      </w:ins>
      <w:ins w:id="3640" w:author="R2-1801620" w:date="2018-01-29T12:00:00Z">
        <w:r w:rsidRPr="005445EC">
          <w:rPr>
            <w:color w:val="808080"/>
            <w:highlight w:val="cyan"/>
          </w:rPr>
          <w:tab/>
          <w:t>-- Need M</w:t>
        </w:r>
      </w:ins>
    </w:p>
    <w:p w14:paraId="63BE491D" w14:textId="77777777" w:rsidR="009F2099" w:rsidRPr="005445EC" w:rsidRDefault="009F2099" w:rsidP="00FF190C">
      <w:pPr>
        <w:pStyle w:val="PL"/>
        <w:rPr>
          <w:ins w:id="3641" w:author="R2-1801620" w:date="2018-01-29T12:00:00Z"/>
          <w:highlight w:val="cyan"/>
        </w:rPr>
      </w:pPr>
      <w:ins w:id="3642" w:author="R2-1801620" w:date="2018-01-29T12:00:00Z">
        <w:r w:rsidRPr="005445EC">
          <w:rPr>
            <w:highlight w:val="cyan"/>
          </w:rPr>
          <w:tab/>
          <w:t>...</w:t>
        </w:r>
      </w:ins>
    </w:p>
    <w:p w14:paraId="1607CF94" w14:textId="77777777" w:rsidR="009F2099" w:rsidRPr="005445EC" w:rsidRDefault="009F2099" w:rsidP="00FF190C">
      <w:pPr>
        <w:pStyle w:val="PL"/>
        <w:rPr>
          <w:ins w:id="3643" w:author="R2-1801620" w:date="2018-01-29T12:00:00Z"/>
          <w:highlight w:val="cyan"/>
        </w:rPr>
      </w:pPr>
      <w:ins w:id="3644" w:author="R2-1801620" w:date="2018-01-29T12:00:00Z">
        <w:r w:rsidRPr="005445EC">
          <w:rPr>
            <w:highlight w:val="cyan"/>
          </w:rPr>
          <w:t>}</w:t>
        </w:r>
      </w:ins>
    </w:p>
    <w:p w14:paraId="44B325C6" w14:textId="77777777" w:rsidR="009F2099" w:rsidRPr="005445EC" w:rsidRDefault="009F2099" w:rsidP="00FF190C">
      <w:pPr>
        <w:pStyle w:val="PL"/>
        <w:rPr>
          <w:ins w:id="3645" w:author="R2-1801620" w:date="2018-01-29T12:00:00Z"/>
          <w:highlight w:val="cyan"/>
        </w:rPr>
      </w:pPr>
    </w:p>
    <w:p w14:paraId="1F00E0B1" w14:textId="59A0BD21" w:rsidR="009F2099" w:rsidRPr="005445EC" w:rsidRDefault="009F2099" w:rsidP="00A41BDE">
      <w:pPr>
        <w:pStyle w:val="PL"/>
        <w:rPr>
          <w:ins w:id="3646" w:author="R2-1801620" w:date="2018-01-29T11:58:00Z"/>
          <w:highlight w:val="cyan"/>
        </w:rPr>
      </w:pPr>
      <w:ins w:id="3647" w:author="R2-1801620" w:date="2018-01-29T12:00:00Z">
        <w:r w:rsidRPr="005445EC">
          <w:rPr>
            <w:highlight w:val="cyan"/>
          </w:rPr>
          <w:t>UplinkB</w:t>
        </w:r>
      </w:ins>
      <w:ins w:id="3648" w:author="R2-1801620" w:date="2018-01-29T12:06:00Z">
        <w:r w:rsidR="00F6707A" w:rsidRPr="005445EC">
          <w:rPr>
            <w:highlight w:val="cyan"/>
          </w:rPr>
          <w:t>WP-</w:t>
        </w:r>
      </w:ins>
      <w:ins w:id="3649" w:author="R2-1801620" w:date="2018-01-29T12:00:00Z">
        <w:r w:rsidRPr="005445EC">
          <w:rPr>
            <w:highlight w:val="cyan"/>
          </w:rPr>
          <w:t>Common ::=</w:t>
        </w:r>
        <w:r w:rsidRPr="005445EC">
          <w:rPr>
            <w:highlight w:val="cyan"/>
          </w:rPr>
          <w:tab/>
        </w:r>
        <w:r w:rsidRPr="005445EC">
          <w:rPr>
            <w:highlight w:val="cyan"/>
          </w:rPr>
          <w:tab/>
        </w:r>
      </w:ins>
      <w:ins w:id="3650" w:author="R2-1801620" w:date="2018-01-29T12:09:00Z">
        <w:r w:rsidR="00F6707A" w:rsidRPr="005445EC">
          <w:rPr>
            <w:highlight w:val="cyan"/>
          </w:rPr>
          <w:tab/>
        </w:r>
        <w:r w:rsidR="00F6707A" w:rsidRPr="005445EC">
          <w:rPr>
            <w:highlight w:val="cyan"/>
          </w:rPr>
          <w:tab/>
        </w:r>
      </w:ins>
      <w:ins w:id="3651" w:author="R2-1801620" w:date="2018-01-29T12:00:00Z">
        <w:r w:rsidRPr="005445EC">
          <w:rPr>
            <w:highlight w:val="cyan"/>
          </w:rPr>
          <w:t>SEQUENCE {</w:t>
        </w:r>
      </w:ins>
    </w:p>
    <w:p w14:paraId="24A90DA0" w14:textId="77777777" w:rsidR="009F2099" w:rsidRPr="005445EC" w:rsidRDefault="002D0CE4" w:rsidP="00CE00FD">
      <w:pPr>
        <w:pStyle w:val="PL"/>
        <w:rPr>
          <w:ins w:id="3652"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53" w:author="merged r1" w:date="2018-01-18T13:12:00Z">
        <w:r w:rsidRPr="005445EC">
          <w:rPr>
            <w:highlight w:val="cyan"/>
          </w:rPr>
          <w:delText>BandwidthPart</w:delText>
        </w:r>
      </w:del>
      <w:ins w:id="3654"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55" w:author="L1 Parameters R1-1801276" w:date="2018-02-05T09:57:00Z"/>
          <w:color w:val="808080"/>
          <w:highlight w:val="cyan"/>
        </w:rPr>
      </w:pPr>
      <w:commentRangeStart w:id="3656"/>
      <w:del w:id="3657"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58" w:author="L1 Parameters R1-1801276" w:date="2018-02-05T09:57:00Z"/>
          <w:color w:val="808080"/>
          <w:highlight w:val="cyan"/>
        </w:rPr>
      </w:pPr>
      <w:del w:id="3659"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60" w:author="L1 Parameters R1-1801276" w:date="2018-02-05T09:57:00Z"/>
          <w:highlight w:val="cyan"/>
        </w:rPr>
      </w:pPr>
      <w:del w:id="3661"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56"/>
      <w:r w:rsidR="00157C78" w:rsidRPr="005445EC">
        <w:rPr>
          <w:rStyle w:val="CommentReference"/>
          <w:rFonts w:ascii="Times New Roman" w:hAnsi="Times New Roman"/>
          <w:noProof w:val="0"/>
          <w:highlight w:val="cyan"/>
          <w:lang w:eastAsia="en-US"/>
        </w:rPr>
        <w:commentReference w:id="3656"/>
      </w:r>
    </w:p>
    <w:p w14:paraId="77BB7175" w14:textId="77777777" w:rsidR="000567AB" w:rsidRPr="005445EC" w:rsidDel="009F2099" w:rsidRDefault="00B82F34" w:rsidP="00CE00FD">
      <w:pPr>
        <w:pStyle w:val="PL"/>
        <w:rPr>
          <w:del w:id="3662" w:author="R2-1801620" w:date="2018-01-29T12:02:00Z"/>
          <w:color w:val="808080"/>
          <w:highlight w:val="cyan"/>
        </w:rPr>
      </w:pPr>
      <w:del w:id="3663"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64" w:author="R2-1801620" w:date="2018-01-29T12:02:00Z"/>
          <w:color w:val="808080"/>
          <w:highlight w:val="cyan"/>
        </w:rPr>
      </w:pPr>
      <w:del w:id="3665"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66" w:author="R2-1801620" w:date="2018-01-29T12:02:00Z"/>
          <w:color w:val="808080"/>
          <w:highlight w:val="cyan"/>
        </w:rPr>
      </w:pPr>
      <w:del w:id="3667"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68" w:author="R2-1801620" w:date="2018-01-29T12:05:00Z"/>
          <w:color w:val="808080"/>
          <w:highlight w:val="cyan"/>
        </w:rPr>
      </w:pPr>
      <w:ins w:id="3669" w:author="R2-1801620" w:date="2018-01-29T12:05:00Z">
        <w:r w:rsidRPr="005445EC">
          <w:rPr>
            <w:color w:val="808080"/>
            <w:highlight w:val="cyan"/>
          </w:rPr>
          <w:tab/>
        </w:r>
      </w:ins>
      <w:ins w:id="3670"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1" w:author="R2-1801620" w:date="2018-01-29T12:02:00Z">
        <w:r w:rsidR="009F2099" w:rsidRPr="005445EC">
          <w:rPr>
            <w:highlight w:val="cyan"/>
          </w:rPr>
          <w:t xml:space="preserve">SetupRelease { </w:t>
        </w:r>
      </w:ins>
      <w:r w:rsidRPr="005445EC">
        <w:rPr>
          <w:highlight w:val="cyan"/>
        </w:rPr>
        <w:t>RACH-ConfigCommon</w:t>
      </w:r>
      <w:ins w:id="3672" w:author="R2-1801620" w:date="2018-01-29T12:03:00Z">
        <w:r w:rsidR="009F2099" w:rsidRPr="005445EC">
          <w:rPr>
            <w:highlight w:val="cyan"/>
          </w:rPr>
          <w:t xml:space="preserve"> }</w:t>
        </w:r>
      </w:ins>
      <w:ins w:id="3673"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74"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5" w:author="R2-1801620" w:date="2018-01-29T12:02:00Z">
        <w:r w:rsidR="009F2099" w:rsidRPr="005445EC">
          <w:rPr>
            <w:highlight w:val="cyan"/>
          </w:rPr>
          <w:t xml:space="preserve">SetupRelease { </w:t>
        </w:r>
      </w:ins>
      <w:r w:rsidRPr="005445EC">
        <w:rPr>
          <w:highlight w:val="cyan"/>
        </w:rPr>
        <w:t>PUSCH-ConfigCommon</w:t>
      </w:r>
      <w:ins w:id="3676" w:author="R2-1801620" w:date="2018-01-29T12:03:00Z">
        <w:r w:rsidR="009F2099" w:rsidRPr="005445EC">
          <w:rPr>
            <w:highlight w:val="cyan"/>
          </w:rPr>
          <w:t xml:space="preserve"> }</w:t>
        </w:r>
      </w:ins>
      <w:ins w:id="3677"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78"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79"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80" w:author="merged r1" w:date="2018-01-18T13:12:00Z">
        <w:del w:id="3681"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82"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83" w:author="R2-1801620" w:date="2018-01-29T12:03:00Z">
        <w:r w:rsidR="009F2099" w:rsidRPr="005445EC">
          <w:rPr>
            <w:highlight w:val="cyan"/>
          </w:rPr>
          <w:t xml:space="preserve">SetupRelease { </w:t>
        </w:r>
      </w:ins>
      <w:r w:rsidRPr="005445EC">
        <w:rPr>
          <w:highlight w:val="cyan"/>
        </w:rPr>
        <w:t>PUCCH-ConfigCommon</w:t>
      </w:r>
      <w:ins w:id="3684" w:author="R2-1801620" w:date="2018-01-29T12:03:00Z">
        <w:r w:rsidR="009F2099" w:rsidRPr="005445EC">
          <w:rPr>
            <w:highlight w:val="cyan"/>
          </w:rPr>
          <w:t xml:space="preserve"> }</w:t>
        </w:r>
      </w:ins>
      <w:ins w:id="3685"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86"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87" w:author="R2-1801620" w:date="2018-01-29T12:03:00Z"/>
          <w:highlight w:val="cyan"/>
        </w:rPr>
      </w:pPr>
      <w:del w:id="3688"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89" w:author="merged r1" w:date="2018-01-18T13:12:00Z">
        <w:del w:id="3690"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91" w:author="R2-1801620" w:date="2018-01-29T12:12:00Z"/>
          <w:highlight w:val="cyan"/>
        </w:rPr>
      </w:pPr>
      <w:ins w:id="3692" w:author="R2-1801620" w:date="2018-01-29T12:12:00Z">
        <w:r w:rsidRPr="005445EC">
          <w:rPr>
            <w:highlight w:val="cyan"/>
          </w:rPr>
          <w:tab/>
          <w:t>...</w:t>
        </w:r>
      </w:ins>
    </w:p>
    <w:p w14:paraId="31394CEB" w14:textId="77777777" w:rsidR="00E67DCF" w:rsidRPr="005445EC" w:rsidRDefault="00E67DCF" w:rsidP="00CE00FD">
      <w:pPr>
        <w:pStyle w:val="PL"/>
        <w:rPr>
          <w:ins w:id="3693" w:author="R2-1801620" w:date="2018-01-29T12:05:00Z"/>
          <w:highlight w:val="cyan"/>
        </w:rPr>
      </w:pPr>
      <w:r w:rsidRPr="005445EC">
        <w:rPr>
          <w:highlight w:val="cyan"/>
        </w:rPr>
        <w:t>}</w:t>
      </w:r>
    </w:p>
    <w:p w14:paraId="2703CF9C" w14:textId="193EB40A" w:rsidR="00FF190C" w:rsidRPr="005445EC" w:rsidRDefault="00FF190C" w:rsidP="00CE00FD">
      <w:pPr>
        <w:pStyle w:val="PL"/>
        <w:rPr>
          <w:ins w:id="3694" w:author="R2-1801620" w:date="2018-01-29T12:05:00Z"/>
          <w:highlight w:val="cyan"/>
        </w:rPr>
      </w:pPr>
    </w:p>
    <w:p w14:paraId="56F698CB" w14:textId="60D505EF" w:rsidR="00FF190C" w:rsidRPr="005445EC" w:rsidRDefault="00FF190C" w:rsidP="00FF190C">
      <w:pPr>
        <w:pStyle w:val="PL"/>
        <w:rPr>
          <w:ins w:id="3695" w:author="R2-1801620" w:date="2018-01-29T12:05:00Z"/>
          <w:highlight w:val="cyan"/>
        </w:rPr>
      </w:pPr>
      <w:commentRangeStart w:id="3696"/>
      <w:ins w:id="3697" w:author="R2-1801620" w:date="2018-01-29T12:05:00Z">
        <w:r w:rsidRPr="005445EC">
          <w:rPr>
            <w:highlight w:val="cyan"/>
          </w:rPr>
          <w:t>Uplink</w:t>
        </w:r>
      </w:ins>
      <w:ins w:id="3698" w:author="R2-1801620" w:date="2018-01-29T12:06:00Z">
        <w:r w:rsidR="00F6707A" w:rsidRPr="005445EC">
          <w:rPr>
            <w:highlight w:val="cyan"/>
          </w:rPr>
          <w:t>BWP-</w:t>
        </w:r>
      </w:ins>
      <w:ins w:id="3699" w:author="R2-1801620" w:date="2018-01-29T12:05:00Z">
        <w:r w:rsidRPr="005445EC">
          <w:rPr>
            <w:highlight w:val="cyan"/>
          </w:rPr>
          <w:t xml:space="preserve">Dedicated </w:t>
        </w:r>
      </w:ins>
      <w:commentRangeEnd w:id="3696"/>
      <w:r w:rsidR="004B5F1F" w:rsidRPr="005445EC">
        <w:rPr>
          <w:rStyle w:val="CommentReference"/>
          <w:rFonts w:ascii="Times New Roman" w:hAnsi="Times New Roman"/>
          <w:noProof w:val="0"/>
          <w:highlight w:val="cyan"/>
          <w:lang w:eastAsia="en-US"/>
        </w:rPr>
        <w:commentReference w:id="3696"/>
      </w:r>
      <w:ins w:id="3700"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701" w:author="L1 Parameters R1-1801276" w:date="2018-02-05T08:19:00Z"/>
          <w:highlight w:val="cyan"/>
        </w:rPr>
      </w:pPr>
      <w:ins w:id="3702"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703" w:author="L1 Parameters R1-1801276" w:date="2018-02-05T08:19:00Z"/>
          <w:highlight w:val="cyan"/>
        </w:rPr>
      </w:pPr>
      <w:ins w:id="3704"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705" w:author="R2-1801620" w:date="2018-01-29T12:05:00Z"/>
          <w:highlight w:val="cyan"/>
        </w:rPr>
      </w:pPr>
      <w:ins w:id="3706"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707" w:author="L1 Parameters R1-1801276" w:date="2018-02-05T08:19:00Z"/>
          <w:highlight w:val="cyan"/>
        </w:rPr>
      </w:pPr>
      <w:ins w:id="3708"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709" w:author="L1 Parameters R1-1801276" w:date="2018-02-05T08:19:00Z"/>
          <w:highlight w:val="cyan"/>
        </w:rPr>
      </w:pPr>
      <w:ins w:id="3710"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711" w:author="L1 Parameters R1-1801276" w:date="2018-02-05T08:19:00Z"/>
          <w:highlight w:val="cyan"/>
        </w:rPr>
      </w:pPr>
      <w:ins w:id="3712"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713" w:author="R2-1801620" w:date="2018-01-29T12:05:00Z"/>
          <w:highlight w:val="cyan"/>
        </w:rPr>
      </w:pPr>
      <w:ins w:id="3714"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715" w:author="Ericsson" w:date="2018-02-02T16:35:00Z"/>
          <w:highlight w:val="cyan"/>
        </w:rPr>
      </w:pPr>
      <w:ins w:id="3716" w:author="Ericsson" w:date="2018-02-02T16:35:00Z">
        <w:r w:rsidRPr="005445EC">
          <w:rPr>
            <w:highlight w:val="cyan"/>
          </w:rPr>
          <w:tab/>
        </w:r>
        <w:commentRangeStart w:id="3717"/>
        <w:r w:rsidRPr="005445EC">
          <w:rPr>
            <w:highlight w:val="cyan"/>
          </w:rPr>
          <w:t>-- A Configured-Grant of typ1 or type2. It may be configured for Ul or SUL but not for both at a time.</w:t>
        </w:r>
        <w:commentRangeEnd w:id="3717"/>
        <w:r w:rsidRPr="005445EC">
          <w:rPr>
            <w:rStyle w:val="CommentReference"/>
            <w:rFonts w:ascii="Times New Roman" w:hAnsi="Times New Roman"/>
            <w:noProof w:val="0"/>
            <w:highlight w:val="cyan"/>
            <w:lang w:eastAsia="en-US"/>
          </w:rPr>
          <w:commentReference w:id="3717"/>
        </w:r>
      </w:ins>
    </w:p>
    <w:p w14:paraId="19D35C53" w14:textId="0B3D292D" w:rsidR="00FF190C" w:rsidRPr="005445EC" w:rsidRDefault="00FF190C" w:rsidP="00FF190C">
      <w:pPr>
        <w:pStyle w:val="PL"/>
        <w:rPr>
          <w:ins w:id="3718" w:author="R2-1801620" w:date="2018-01-29T12:05:00Z"/>
          <w:color w:val="808080"/>
          <w:highlight w:val="cyan"/>
        </w:rPr>
      </w:pPr>
      <w:ins w:id="3719" w:author="R2-1801620" w:date="2018-01-29T12:05:00Z">
        <w:r w:rsidRPr="005445EC">
          <w:rPr>
            <w:highlight w:val="cyan"/>
          </w:rPr>
          <w:tab/>
          <w:t>configured</w:t>
        </w:r>
      </w:ins>
      <w:ins w:id="3720" w:author="" w:date="2018-02-02T16:01:00Z">
        <w:r w:rsidR="00836131" w:rsidRPr="005445EC">
          <w:rPr>
            <w:highlight w:val="cyan"/>
          </w:rPr>
          <w:t>GrantConfig</w:t>
        </w:r>
      </w:ins>
      <w:ins w:id="3721"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722" w:author="" w:date="2018-02-02T16:01:00Z">
        <w:r w:rsidR="00836131" w:rsidRPr="005445EC">
          <w:rPr>
            <w:highlight w:val="cyan"/>
          </w:rPr>
          <w:t>ConfiguredGrantConfig</w:t>
        </w:r>
      </w:ins>
      <w:ins w:id="3723"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724" w:author="R2-1801620" w:date="2018-01-29T12:05:00Z"/>
          <w:highlight w:val="cyan"/>
        </w:rPr>
      </w:pPr>
      <w:ins w:id="3725"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6" w:author="Rapporteur" w:date="2018-02-02T01:49:00Z">
        <w:r w:rsidR="005701B4" w:rsidRPr="005445EC">
          <w:rPr>
            <w:color w:val="993366"/>
            <w:highlight w:val="cyan"/>
          </w:rPr>
          <w:t>,</w:t>
        </w:r>
      </w:ins>
      <w:ins w:id="3727"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728" w:author="R2-1801620" w:date="2018-01-29T12:05:00Z"/>
          <w:highlight w:val="cyan"/>
        </w:rPr>
      </w:pPr>
      <w:ins w:id="3729" w:author="R2-1801620" w:date="2018-01-29T12:05:00Z">
        <w:r w:rsidRPr="005445EC">
          <w:rPr>
            <w:highlight w:val="cyan"/>
          </w:rPr>
          <w:tab/>
          <w:t>...</w:t>
        </w:r>
      </w:ins>
    </w:p>
    <w:p w14:paraId="2B29C1D4" w14:textId="77777777" w:rsidR="00FF190C" w:rsidRPr="005445EC" w:rsidRDefault="00FF190C" w:rsidP="00FF190C">
      <w:pPr>
        <w:pStyle w:val="PL"/>
        <w:rPr>
          <w:ins w:id="3730" w:author="R2-1801620" w:date="2018-01-29T12:05:00Z"/>
          <w:highlight w:val="cyan"/>
        </w:rPr>
      </w:pPr>
      <w:ins w:id="3731"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732" w:author="R2-1801620" w:date="2018-01-29T12:07:00Z">
        <w:r w:rsidR="00A13D13" w:rsidRPr="005445EC" w:rsidDel="00F6707A">
          <w:rPr>
            <w:highlight w:val="cyan"/>
          </w:rPr>
          <w:delText>andwidth</w:delText>
        </w:r>
      </w:del>
      <w:ins w:id="3733" w:author="R2-1801620" w:date="2018-01-29T12:07:00Z">
        <w:r w:rsidR="00F6707A" w:rsidRPr="005445EC">
          <w:rPr>
            <w:highlight w:val="cyan"/>
          </w:rPr>
          <w:t>W</w:t>
        </w:r>
      </w:ins>
      <w:r w:rsidR="00A13D13" w:rsidRPr="005445EC">
        <w:rPr>
          <w:highlight w:val="cyan"/>
        </w:rPr>
        <w:t>P</w:t>
      </w:r>
      <w:del w:id="3734"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735"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736" w:author="R2-1801620" w:date="2018-01-29T12:07:00Z"/>
          <w:color w:val="808080"/>
          <w:highlight w:val="cyan"/>
        </w:rPr>
      </w:pPr>
      <w:ins w:id="3737"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38" w:author="R2-1801620" w:date="2018-01-29T12:07:00Z"/>
          <w:color w:val="808080"/>
          <w:highlight w:val="cyan"/>
        </w:rPr>
      </w:pPr>
      <w:ins w:id="3739"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40" w:author="R2-1801620" w:date="2018-01-29T11:58:00Z"/>
          <w:highlight w:val="cyan"/>
        </w:rPr>
      </w:pPr>
      <w:ins w:id="3741"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2" w:author="R2-1801620" w:date="2018-01-29T12:09:00Z">
        <w:r w:rsidR="00F6707A" w:rsidRPr="005445EC">
          <w:rPr>
            <w:highlight w:val="cyan"/>
          </w:rPr>
          <w:tab/>
        </w:r>
      </w:ins>
      <w:ins w:id="3743" w:author="R2-1801620" w:date="2018-01-29T11:58:00Z">
        <w:r w:rsidRPr="005445EC">
          <w:rPr>
            <w:highlight w:val="cyan"/>
          </w:rPr>
          <w:t>BWP-Id,</w:t>
        </w:r>
      </w:ins>
    </w:p>
    <w:p w14:paraId="4FC8F62C" w14:textId="70E4E1EE" w:rsidR="00F6707A" w:rsidRPr="005445EC" w:rsidRDefault="00F6707A" w:rsidP="00F6707A">
      <w:pPr>
        <w:pStyle w:val="PL"/>
        <w:rPr>
          <w:ins w:id="3744" w:author="R2-1801620" w:date="2018-01-29T12:08:00Z"/>
          <w:highlight w:val="cyan"/>
        </w:rPr>
      </w:pPr>
      <w:ins w:id="3745"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6" w:author="R2-1801620" w:date="2018-01-29T12:09:00Z">
        <w:r w:rsidRPr="005445EC">
          <w:rPr>
            <w:highlight w:val="cyan"/>
          </w:rPr>
          <w:tab/>
        </w:r>
      </w:ins>
      <w:ins w:id="3747" w:author="R2-1801620" w:date="2018-01-29T12:08:00Z">
        <w:r w:rsidRPr="005445EC">
          <w:rPr>
            <w:highlight w:val="cyan"/>
          </w:rPr>
          <w:tab/>
          <w:t>DownlinkB</w:t>
        </w:r>
        <w:del w:id="3748" w:author="Rapporteur" w:date="2018-02-05T13:24:00Z">
          <w:r w:rsidRPr="005445EC" w:rsidDel="00D84504">
            <w:rPr>
              <w:highlight w:val="cyan"/>
            </w:rPr>
            <w:delText>andwidthPart</w:delText>
          </w:r>
        </w:del>
      </w:ins>
      <w:ins w:id="3749" w:author="Rapporteur" w:date="2018-02-05T13:24:00Z">
        <w:r w:rsidR="00D84504" w:rsidRPr="005445EC">
          <w:rPr>
            <w:highlight w:val="cyan"/>
          </w:rPr>
          <w:t>WP-</w:t>
        </w:r>
      </w:ins>
      <w:ins w:id="3750"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51" w:author="R2-1801620" w:date="2018-01-29T12:08:00Z"/>
          <w:highlight w:val="cyan"/>
        </w:rPr>
      </w:pPr>
      <w:ins w:id="3752"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53" w:author="R2-1801620" w:date="2018-01-29T12:09:00Z">
        <w:r w:rsidRPr="005445EC">
          <w:rPr>
            <w:highlight w:val="cyan"/>
          </w:rPr>
          <w:tab/>
        </w:r>
      </w:ins>
      <w:ins w:id="3754" w:author="R2-1801620" w:date="2018-01-29T12:08:00Z">
        <w:r w:rsidRPr="005445EC">
          <w:rPr>
            <w:highlight w:val="cyan"/>
          </w:rPr>
          <w:tab/>
          <w:t>DownlinkB</w:t>
        </w:r>
        <w:del w:id="3755" w:author="Rapporteur" w:date="2018-02-05T13:24:00Z">
          <w:r w:rsidRPr="005445EC" w:rsidDel="00D84504">
            <w:rPr>
              <w:highlight w:val="cyan"/>
            </w:rPr>
            <w:delText>andwidthPart</w:delText>
          </w:r>
        </w:del>
      </w:ins>
      <w:ins w:id="3756" w:author="Rapporteur" w:date="2018-02-05T13:24:00Z">
        <w:r w:rsidR="00D84504" w:rsidRPr="005445EC">
          <w:rPr>
            <w:highlight w:val="cyan"/>
          </w:rPr>
          <w:t>WP-</w:t>
        </w:r>
      </w:ins>
      <w:ins w:id="3757"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58" w:author="R2-1801620" w:date="2018-01-29T12:12:00Z">
        <w:r w:rsidRPr="005445EC">
          <w:rPr>
            <w:color w:val="993366"/>
            <w:highlight w:val="cyan"/>
          </w:rPr>
          <w:t>,</w:t>
        </w:r>
      </w:ins>
      <w:ins w:id="3759" w:author="R2-1801620" w:date="2018-01-29T12:08:00Z">
        <w:r w:rsidRPr="005445EC">
          <w:rPr>
            <w:highlight w:val="cyan"/>
          </w:rPr>
          <w:tab/>
          <w:t>-- Need M</w:t>
        </w:r>
      </w:ins>
    </w:p>
    <w:p w14:paraId="62580D14" w14:textId="77777777" w:rsidR="00F6707A" w:rsidRPr="005445EC" w:rsidRDefault="00F6707A" w:rsidP="00F6707A">
      <w:pPr>
        <w:pStyle w:val="PL"/>
        <w:rPr>
          <w:ins w:id="3760" w:author="R2-1801620" w:date="2018-01-29T12:08:00Z"/>
          <w:highlight w:val="cyan"/>
        </w:rPr>
      </w:pPr>
      <w:ins w:id="3761" w:author="R2-1801620" w:date="2018-01-29T12:08:00Z">
        <w:r w:rsidRPr="005445EC">
          <w:rPr>
            <w:highlight w:val="cyan"/>
          </w:rPr>
          <w:tab/>
          <w:t>...</w:t>
        </w:r>
      </w:ins>
    </w:p>
    <w:p w14:paraId="66FAA5E2" w14:textId="77777777" w:rsidR="00F6707A" w:rsidRPr="005445EC" w:rsidRDefault="00F6707A" w:rsidP="00F6707A">
      <w:pPr>
        <w:pStyle w:val="PL"/>
        <w:rPr>
          <w:ins w:id="3762" w:author="R2-1801620" w:date="2018-01-29T12:08:00Z"/>
          <w:highlight w:val="cyan"/>
        </w:rPr>
      </w:pPr>
      <w:ins w:id="3763" w:author="R2-1801620" w:date="2018-01-29T12:08:00Z">
        <w:r w:rsidRPr="005445EC">
          <w:rPr>
            <w:highlight w:val="cyan"/>
          </w:rPr>
          <w:t>}</w:t>
        </w:r>
      </w:ins>
    </w:p>
    <w:p w14:paraId="38BAC557" w14:textId="77777777" w:rsidR="00F6707A" w:rsidRPr="005445EC" w:rsidRDefault="00F6707A" w:rsidP="00F6707A">
      <w:pPr>
        <w:pStyle w:val="PL"/>
        <w:rPr>
          <w:ins w:id="3764" w:author="R2-1801620" w:date="2018-01-29T12:08:00Z"/>
          <w:highlight w:val="cyan"/>
        </w:rPr>
      </w:pPr>
    </w:p>
    <w:p w14:paraId="70316635" w14:textId="77777777" w:rsidR="00F6707A" w:rsidRPr="005445EC" w:rsidRDefault="00F6707A" w:rsidP="00F6707A">
      <w:pPr>
        <w:pStyle w:val="PL"/>
        <w:rPr>
          <w:ins w:id="3765" w:author="R2-1801620" w:date="2018-01-29T12:08:00Z"/>
          <w:highlight w:val="cyan"/>
        </w:rPr>
      </w:pPr>
    </w:p>
    <w:p w14:paraId="322AE3A9" w14:textId="161BF7CD" w:rsidR="00F6707A" w:rsidRPr="005445EC" w:rsidRDefault="00F6707A" w:rsidP="00F6707A">
      <w:pPr>
        <w:pStyle w:val="PL"/>
        <w:rPr>
          <w:ins w:id="3766" w:author="R2-1801620" w:date="2018-01-29T12:08:00Z"/>
          <w:highlight w:val="cyan"/>
        </w:rPr>
      </w:pPr>
      <w:ins w:id="3767" w:author="R2-1801620" w:date="2018-01-29T12:08:00Z">
        <w:r w:rsidRPr="005445EC">
          <w:rPr>
            <w:highlight w:val="cyan"/>
          </w:rPr>
          <w:t>DownlinkB</w:t>
        </w:r>
      </w:ins>
      <w:ins w:id="3768" w:author="R2-1801620" w:date="2018-01-29T12:09:00Z">
        <w:r w:rsidRPr="005445EC">
          <w:rPr>
            <w:highlight w:val="cyan"/>
          </w:rPr>
          <w:t>W</w:t>
        </w:r>
      </w:ins>
      <w:ins w:id="3769" w:author="R2-1801620" w:date="2018-01-29T12:08:00Z">
        <w:r w:rsidRPr="005445EC">
          <w:rPr>
            <w:highlight w:val="cyan"/>
          </w:rPr>
          <w:t>P</w:t>
        </w:r>
      </w:ins>
      <w:ins w:id="3770" w:author="R2-1801620" w:date="2018-01-29T12:09:00Z">
        <w:r w:rsidRPr="005445EC">
          <w:rPr>
            <w:highlight w:val="cyan"/>
          </w:rPr>
          <w:t>-</w:t>
        </w:r>
      </w:ins>
      <w:ins w:id="3771" w:author="R2-1801620" w:date="2018-01-29T12:08:00Z">
        <w:r w:rsidRPr="005445EC">
          <w:rPr>
            <w:highlight w:val="cyan"/>
          </w:rPr>
          <w:t>Common ::=</w:t>
        </w:r>
        <w:r w:rsidRPr="005445EC">
          <w:rPr>
            <w:highlight w:val="cyan"/>
          </w:rPr>
          <w:tab/>
        </w:r>
        <w:r w:rsidRPr="005445EC">
          <w:rPr>
            <w:highlight w:val="cyan"/>
          </w:rPr>
          <w:tab/>
        </w:r>
      </w:ins>
      <w:ins w:id="3772" w:author="R2-1801620" w:date="2018-01-29T12:10:00Z">
        <w:r w:rsidRPr="005445EC">
          <w:rPr>
            <w:highlight w:val="cyan"/>
          </w:rPr>
          <w:tab/>
        </w:r>
        <w:r w:rsidRPr="005445EC">
          <w:rPr>
            <w:highlight w:val="cyan"/>
          </w:rPr>
          <w:tab/>
        </w:r>
      </w:ins>
      <w:ins w:id="3773"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74" w:author="R2-1801620" w:date="2018-01-29T12:10:00Z">
        <w:r w:rsidRPr="005445EC" w:rsidDel="00F6707A">
          <w:rPr>
            <w:highlight w:val="cyan"/>
          </w:rPr>
          <w:delText>andwidth</w:delText>
        </w:r>
      </w:del>
      <w:ins w:id="3775" w:author="R2-1801620" w:date="2018-01-29T12:10:00Z">
        <w:r w:rsidR="00F6707A" w:rsidRPr="005445EC">
          <w:rPr>
            <w:highlight w:val="cyan"/>
          </w:rPr>
          <w:t>W</w:t>
        </w:r>
      </w:ins>
      <w:r w:rsidRPr="005445EC">
        <w:rPr>
          <w:highlight w:val="cyan"/>
        </w:rPr>
        <w:t>P</w:t>
      </w:r>
      <w:del w:id="3776"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77"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78" w:author="R2-1801620" w:date="2018-01-29T12:10:00Z">
        <w:r w:rsidR="00F6707A" w:rsidRPr="005445EC">
          <w:rPr>
            <w:highlight w:val="cyan"/>
          </w:rPr>
          <w:t xml:space="preserve">SetupRelease { </w:t>
        </w:r>
      </w:ins>
      <w:r w:rsidRPr="005445EC">
        <w:rPr>
          <w:highlight w:val="cyan"/>
        </w:rPr>
        <w:t>PDCCH-ConfigCommon</w:t>
      </w:r>
      <w:ins w:id="3779" w:author="R2-1801620" w:date="2018-01-29T12:10:00Z">
        <w:r w:rsidR="00F6707A" w:rsidRPr="005445EC">
          <w:rPr>
            <w:highlight w:val="cyan"/>
          </w:rPr>
          <w:t xml:space="preserve"> }</w:t>
        </w:r>
      </w:ins>
      <w:del w:id="3780"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81" w:author="R2-1801620" w:date="2018-01-29T12:12:00Z">
        <w:r w:rsidR="00F6707A" w:rsidRPr="005445EC">
          <w:rPr>
            <w:color w:val="993366"/>
            <w:highlight w:val="cyan"/>
          </w:rPr>
          <w:t>,</w:t>
        </w:r>
      </w:ins>
      <w:ins w:id="3782"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83"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84" w:author="R2-1801620" w:date="2018-01-29T12:11:00Z"/>
          <w:highlight w:val="cyan"/>
        </w:rPr>
      </w:pPr>
    </w:p>
    <w:p w14:paraId="2DE5A12F" w14:textId="48553D5C" w:rsidR="00F6707A" w:rsidRPr="005445EC" w:rsidRDefault="00F6707A" w:rsidP="00F6707A">
      <w:pPr>
        <w:pStyle w:val="PL"/>
        <w:rPr>
          <w:ins w:id="3785" w:author="R2-1801620" w:date="2018-01-29T12:11:00Z"/>
          <w:highlight w:val="cyan"/>
        </w:rPr>
      </w:pPr>
      <w:ins w:id="3786"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87" w:author="R2-1801620" w:date="2018-01-29T12:11:00Z"/>
          <w:highlight w:val="cyan"/>
        </w:rPr>
      </w:pPr>
      <w:ins w:id="3788"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89" w:author="R2-1801620" w:date="2018-01-29T12:11:00Z"/>
          <w:highlight w:val="cyan"/>
        </w:rPr>
      </w:pPr>
      <w:ins w:id="3790" w:author="R2-1801620" w:date="2018-01-29T12:11:00Z">
        <w:r w:rsidRPr="005445EC">
          <w:rPr>
            <w:highlight w:val="cyan"/>
          </w:rPr>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91" w:author="R2-1801620" w:date="2018-01-29T12:12:00Z">
        <w:r w:rsidRPr="005445EC">
          <w:rPr>
            <w:highlight w:val="cyan"/>
          </w:rPr>
          <w:t>,</w:t>
        </w:r>
      </w:ins>
      <w:ins w:id="3792" w:author="R2-1801620" w:date="2018-01-29T12:11:00Z">
        <w:r w:rsidRPr="005445EC">
          <w:rPr>
            <w:highlight w:val="cyan"/>
          </w:rPr>
          <w:tab/>
          <w:t xml:space="preserve">-- Need M </w:t>
        </w:r>
      </w:ins>
    </w:p>
    <w:p w14:paraId="088E999A" w14:textId="77777777" w:rsidR="00F6707A" w:rsidRPr="005445EC" w:rsidRDefault="00F6707A" w:rsidP="00F6707A">
      <w:pPr>
        <w:pStyle w:val="PL"/>
        <w:rPr>
          <w:ins w:id="3793" w:author="R2-1801620" w:date="2018-01-29T12:11:00Z"/>
          <w:color w:val="808080"/>
          <w:highlight w:val="cyan"/>
        </w:rPr>
      </w:pPr>
      <w:ins w:id="3794"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95" w:author="RIL issue number Z036" w:date="2018-01-29T19:59:00Z"/>
          <w:highlight w:val="cyan"/>
        </w:rPr>
      </w:pPr>
      <w:ins w:id="3796" w:author="RIL issue number Z036" w:date="2018-01-29T20:00:00Z">
        <w:r w:rsidRPr="005445EC">
          <w:rPr>
            <w:highlight w:val="cyan"/>
          </w:rPr>
          <w:tab/>
        </w:r>
      </w:ins>
      <w:ins w:id="3797"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98" w:author="RIL issue number Z036" w:date="2018-01-29T20:00:00Z">
        <w:r w:rsidRPr="005445EC">
          <w:rPr>
            <w:highlight w:val="cyan"/>
          </w:rPr>
          <w:t>Setup</w:t>
        </w:r>
      </w:ins>
      <w:ins w:id="3799" w:author="Rapporteur" w:date="2018-02-05T08:32:00Z">
        <w:r w:rsidR="00D34D5E" w:rsidRPr="005445EC">
          <w:rPr>
            <w:highlight w:val="cyan"/>
          </w:rPr>
          <w:t>R</w:t>
        </w:r>
      </w:ins>
      <w:ins w:id="3800" w:author="RIL issue number Z036" w:date="2018-01-29T20:00:00Z">
        <w:r w:rsidRPr="005445EC">
          <w:rPr>
            <w:highlight w:val="cyan"/>
          </w:rPr>
          <w:t xml:space="preserve">elease { </w:t>
        </w:r>
      </w:ins>
      <w:ins w:id="3801" w:author="RIL issue number Z036" w:date="2018-01-29T19:59:00Z">
        <w:r w:rsidRPr="005445EC">
          <w:rPr>
            <w:highlight w:val="cyan"/>
          </w:rPr>
          <w:t>BeamFailureDetectionConfig</w:t>
        </w:r>
      </w:ins>
      <w:ins w:id="3802" w:author="RIL issue number Z036" w:date="2018-01-29T20:00:00Z">
        <w:r w:rsidRPr="005445EC">
          <w:rPr>
            <w:highlight w:val="cyan"/>
          </w:rPr>
          <w:t xml:space="preserve"> }</w:t>
        </w:r>
        <w:r w:rsidRPr="005445EC">
          <w:rPr>
            <w:highlight w:val="cyan"/>
          </w:rPr>
          <w:tab/>
        </w:r>
      </w:ins>
      <w:ins w:id="3803"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804"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805" w:author="R2-1801620" w:date="2018-01-29T12:11:00Z"/>
          <w:highlight w:val="cyan"/>
        </w:rPr>
      </w:pPr>
      <w:ins w:id="3806" w:author="R2-1801620" w:date="2018-01-29T12:11:00Z">
        <w:r w:rsidRPr="005445EC">
          <w:rPr>
            <w:highlight w:val="cyan"/>
          </w:rPr>
          <w:tab/>
          <w:t>...</w:t>
        </w:r>
      </w:ins>
    </w:p>
    <w:p w14:paraId="6EED11BF" w14:textId="77777777" w:rsidR="00F6707A" w:rsidRPr="005445EC" w:rsidRDefault="00F6707A" w:rsidP="00F6707A">
      <w:pPr>
        <w:pStyle w:val="PL"/>
        <w:rPr>
          <w:ins w:id="3807" w:author="R2-1801620" w:date="2018-01-29T12:11:00Z"/>
          <w:highlight w:val="cyan"/>
        </w:rPr>
      </w:pPr>
      <w:ins w:id="3808"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809" w:author="R2-1801620" w:date="2018-01-29T12:13:00Z">
        <w:r w:rsidRPr="005445EC" w:rsidDel="00F6707A">
          <w:rPr>
            <w:highlight w:val="cyan"/>
          </w:rPr>
          <w:delText>andw</w:delText>
        </w:r>
        <w:r w:rsidR="00F329CC" w:rsidRPr="005445EC" w:rsidDel="00F6707A">
          <w:rPr>
            <w:highlight w:val="cyan"/>
          </w:rPr>
          <w:delText>i</w:delText>
        </w:r>
      </w:del>
      <w:del w:id="3810" w:author="R2-1801620" w:date="2018-01-29T12:14:00Z">
        <w:r w:rsidRPr="005445EC" w:rsidDel="00F6707A">
          <w:rPr>
            <w:highlight w:val="cyan"/>
          </w:rPr>
          <w:delText>dth</w:delText>
        </w:r>
      </w:del>
      <w:ins w:id="3811" w:author="R2-1801620" w:date="2018-01-29T12:14:00Z">
        <w:r w:rsidR="00F6707A" w:rsidRPr="005445EC">
          <w:rPr>
            <w:highlight w:val="cyan"/>
          </w:rPr>
          <w:t>W</w:t>
        </w:r>
      </w:ins>
      <w:r w:rsidRPr="005445EC">
        <w:rPr>
          <w:highlight w:val="cyan"/>
        </w:rPr>
        <w:t>P</w:t>
      </w:r>
      <w:del w:id="3812" w:author="R2-1801620" w:date="2018-01-29T12:14:00Z">
        <w:r w:rsidRPr="005445EC" w:rsidDel="00F6707A">
          <w:rPr>
            <w:highlight w:val="cyan"/>
          </w:rPr>
          <w:delText>art</w:delText>
        </w:r>
      </w:del>
      <w:ins w:id="3813"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Heading4"/>
        <w:rPr>
          <w:ins w:id="3814" w:author="RIL issue number Z036" w:date="2018-01-29T19:40:00Z"/>
        </w:rPr>
      </w:pPr>
      <w:bookmarkStart w:id="3815" w:name="_Toc505697535"/>
      <w:bookmarkStart w:id="3816" w:name="_Toc500942716"/>
      <w:ins w:id="3817" w:author="RIL issue number Z036" w:date="2018-01-29T19:40:00Z">
        <w:r>
          <w:t>–</w:t>
        </w:r>
        <w:r>
          <w:tab/>
        </w:r>
        <w:r w:rsidRPr="001D0791">
          <w:rPr>
            <w:i/>
          </w:rPr>
          <w:t>BeamFailureDetectionConfig</w:t>
        </w:r>
        <w:bookmarkEnd w:id="3815"/>
      </w:ins>
    </w:p>
    <w:p w14:paraId="57576269" w14:textId="77777777" w:rsidR="003E5E94" w:rsidRDefault="003E5E94" w:rsidP="003E5E94">
      <w:pPr>
        <w:rPr>
          <w:ins w:id="3818" w:author="RIL issue number Z036" w:date="2018-01-29T19:40:00Z"/>
        </w:rPr>
      </w:pPr>
      <w:ins w:id="3819"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820" w:author="RIL issue number Z036" w:date="2018-01-29T19:40:00Z"/>
        </w:rPr>
      </w:pPr>
      <w:ins w:id="3821"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822" w:author="RIL issue number Z036" w:date="2018-01-29T19:44:00Z"/>
        </w:rPr>
      </w:pPr>
      <w:ins w:id="3823" w:author="RIL issue number Z036" w:date="2018-01-29T19:44:00Z">
        <w:r>
          <w:t>-- ASN1START</w:t>
        </w:r>
      </w:ins>
    </w:p>
    <w:p w14:paraId="64707C3F" w14:textId="675F16D7" w:rsidR="001D0791" w:rsidRDefault="001D0791" w:rsidP="001D0791">
      <w:pPr>
        <w:pStyle w:val="PL"/>
        <w:rPr>
          <w:ins w:id="3824" w:author="RIL issue number Z036" w:date="2018-01-29T19:44:00Z"/>
        </w:rPr>
      </w:pPr>
      <w:ins w:id="3825" w:author="RIL issue number Z036" w:date="2018-01-29T19:44:00Z">
        <w:r>
          <w:t>-- TAG-BEAM-FAILURE-DETECTION-CONFIG-START</w:t>
        </w:r>
      </w:ins>
    </w:p>
    <w:p w14:paraId="0B9617CA" w14:textId="77777777" w:rsidR="001D0791" w:rsidRDefault="001D0791" w:rsidP="001D0791">
      <w:pPr>
        <w:pStyle w:val="PL"/>
        <w:rPr>
          <w:ins w:id="3826" w:author="RIL issue number Z036" w:date="2018-01-29T19:44:00Z"/>
        </w:rPr>
      </w:pPr>
    </w:p>
    <w:p w14:paraId="69F02DF7" w14:textId="1FAFF7A3" w:rsidR="003E5E94" w:rsidRDefault="003E5E94" w:rsidP="001D0791">
      <w:pPr>
        <w:pStyle w:val="PL"/>
        <w:rPr>
          <w:ins w:id="3827" w:author="RIL issue number Z036" w:date="2018-01-29T19:40:00Z"/>
        </w:rPr>
      </w:pPr>
      <w:ins w:id="3828" w:author="RIL issue number Z036" w:date="2018-01-29T19:40:00Z">
        <w:r>
          <w:t>BeamFailureDetectionConfig</w:t>
        </w:r>
      </w:ins>
      <w:ins w:id="3829" w:author="RIL issue number Z036" w:date="2018-01-29T19:58:00Z">
        <w:r w:rsidR="00497F88">
          <w:t xml:space="preserve"> ::=</w:t>
        </w:r>
      </w:ins>
      <w:ins w:id="3830" w:author="RIL issue number Z036" w:date="2018-01-29T19:40:00Z">
        <w:r>
          <w:tab/>
        </w:r>
        <w:r>
          <w:tab/>
        </w:r>
        <w:r>
          <w:tab/>
          <w:t>SEQUENCE {</w:t>
        </w:r>
      </w:ins>
    </w:p>
    <w:p w14:paraId="4C5496CD" w14:textId="247DBF66" w:rsidR="00DC4585" w:rsidRDefault="00DC4585" w:rsidP="0081399C">
      <w:pPr>
        <w:pStyle w:val="PL"/>
        <w:rPr>
          <w:ins w:id="3831" w:author="RIL-E334" w:date="2018-02-12T17:08:00Z"/>
        </w:rPr>
      </w:pPr>
      <w:ins w:id="3832" w:author="RIL-E334" w:date="2018-02-12T14:28:00Z">
        <w:r>
          <w:tab/>
          <w:t xml:space="preserve">-- If configured, the UE performs Beam Failure Detection based on the NZP-CSI-RS-Resources </w:t>
        </w:r>
      </w:ins>
      <w:ins w:id="3833" w:author="RIL-E334" w:date="2018-02-12T17:07:00Z">
        <w:r w:rsidR="009B67E2">
          <w:t xml:space="preserve">referred to by the IDs </w:t>
        </w:r>
      </w:ins>
      <w:ins w:id="3834" w:author="RIL-E334" w:date="2018-02-12T14:28:00Z">
        <w:r>
          <w:t xml:space="preserve">in this list. </w:t>
        </w:r>
      </w:ins>
    </w:p>
    <w:p w14:paraId="07247C9B" w14:textId="313D7A1C" w:rsidR="00676EE7" w:rsidRDefault="00676EE7" w:rsidP="0081399C">
      <w:pPr>
        <w:pStyle w:val="PL"/>
        <w:rPr>
          <w:ins w:id="3835" w:author="RIL-E334" w:date="2018-02-12T17:16:00Z"/>
        </w:rPr>
      </w:pPr>
      <w:ins w:id="3836" w:author="RIL-E334" w:date="2018-02-12T17:08:00Z">
        <w:r>
          <w:tab/>
          <w:t xml:space="preserve">-- </w:t>
        </w:r>
      </w:ins>
      <w:ins w:id="3837"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38" w:author="RIL-E334" w:date="2018-02-12T14:28:00Z"/>
        </w:rPr>
      </w:pPr>
      <w:ins w:id="3839" w:author="RIL-E334" w:date="2018-02-12T14:31:00Z">
        <w:r>
          <w:tab/>
          <w:t>-- (see 38.213, section 6)</w:t>
        </w:r>
      </w:ins>
    </w:p>
    <w:p w14:paraId="3E203D8A" w14:textId="0840AE4E" w:rsidR="003E5E94" w:rsidDel="0081399C" w:rsidRDefault="003E5E94" w:rsidP="0081399C">
      <w:pPr>
        <w:pStyle w:val="PL"/>
        <w:rPr>
          <w:ins w:id="3840" w:author="RIL issue number Z036" w:date="2018-01-29T19:40:00Z"/>
          <w:del w:id="3841" w:author="RIL-E334" w:date="2018-02-12T14:25:00Z"/>
        </w:rPr>
      </w:pPr>
      <w:ins w:id="3842" w:author="RIL issue number Z036" w:date="2018-01-29T19:40:00Z">
        <w:r>
          <w:tab/>
          <w:t>failureDetectionResources</w:t>
        </w:r>
        <w:r>
          <w:tab/>
        </w:r>
        <w:r>
          <w:tab/>
        </w:r>
        <w:r>
          <w:tab/>
        </w:r>
        <w:r>
          <w:tab/>
          <w:t xml:space="preserve">SEQUENCE (SIZE(1..maxNrofFailureDetectionResources)) </w:t>
        </w:r>
        <w:commentRangeStart w:id="3843"/>
        <w:r>
          <w:t xml:space="preserve">OF </w:t>
        </w:r>
        <w:del w:id="3844" w:author="RIL-E334" w:date="2018-02-12T14:25:00Z">
          <w:r w:rsidDel="0081399C">
            <w:delText>CHOICE {</w:delText>
          </w:r>
        </w:del>
      </w:ins>
    </w:p>
    <w:p w14:paraId="75E5A4AE" w14:textId="3FBD78ED" w:rsidR="003E5E94" w:rsidDel="0081399C" w:rsidRDefault="003E5E94" w:rsidP="0081399C">
      <w:pPr>
        <w:pStyle w:val="PL"/>
        <w:rPr>
          <w:ins w:id="3845" w:author="RIL issue number Z036" w:date="2018-01-29T19:40:00Z"/>
          <w:del w:id="3846" w:author="RIL-E334" w:date="2018-02-12T14:25:00Z"/>
        </w:rPr>
      </w:pPr>
      <w:ins w:id="3847" w:author="RIL issue number Z036" w:date="2018-01-29T19:40:00Z">
        <w:del w:id="3848" w:author="RIL-E334" w:date="2018-02-12T14:25:00Z">
          <w:r w:rsidDel="0081399C">
            <w:tab/>
          </w:r>
          <w:r w:rsidDel="0081399C">
            <w:tab/>
            <w:delText>ssb-Index</w:delText>
          </w:r>
          <w:r w:rsidDel="0081399C">
            <w:tab/>
          </w:r>
        </w:del>
      </w:ins>
      <w:ins w:id="3849" w:author="RIL issue number Z036" w:date="2018-01-29T19:57:00Z">
        <w:del w:id="385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51" w:author="RIL issue number Z036" w:date="2018-01-29T19:40:00Z">
        <w:del w:id="3852" w:author="RIL-E334" w:date="2018-02-12T14:25:00Z">
          <w:r w:rsidDel="0081399C">
            <w:delText>SSB-Index,</w:delText>
          </w:r>
        </w:del>
      </w:ins>
    </w:p>
    <w:p w14:paraId="05EBA758" w14:textId="6B334FC3" w:rsidR="003E5E94" w:rsidDel="0081399C" w:rsidRDefault="003E5E94" w:rsidP="0081399C">
      <w:pPr>
        <w:pStyle w:val="PL"/>
        <w:rPr>
          <w:ins w:id="3853" w:author="RIL issue number Z036" w:date="2018-01-29T19:40:00Z"/>
          <w:del w:id="3854" w:author="RIL-E334" w:date="2018-02-12T14:25:00Z"/>
        </w:rPr>
      </w:pPr>
      <w:ins w:id="3855" w:author="RIL issue number Z036" w:date="2018-01-29T19:40:00Z">
        <w:del w:id="3856" w:author="RIL-E334" w:date="2018-02-12T14:25:00Z">
          <w:r w:rsidDel="0081399C">
            <w:tab/>
          </w:r>
          <w:r w:rsidDel="0081399C">
            <w:tab/>
          </w:r>
        </w:del>
      </w:ins>
      <w:ins w:id="3857" w:author="RIL issue number Z036" w:date="2018-01-29T19:57:00Z">
        <w:del w:id="3858" w:author="RIL-E334" w:date="2018-02-12T14:25:00Z">
          <w:r w:rsidR="000854AE" w:rsidDel="0081399C">
            <w:delText>c</w:delText>
          </w:r>
        </w:del>
      </w:ins>
      <w:ins w:id="3859" w:author="RIL issue number Z036" w:date="2018-01-29T19:40:00Z">
        <w:del w:id="3860" w:author="RIL-E334" w:date="2018-02-12T14:25:00Z">
          <w:r w:rsidDel="0081399C">
            <w:delText>si</w:delText>
          </w:r>
        </w:del>
      </w:ins>
      <w:ins w:id="3861" w:author="Rapporteur" w:date="2018-02-05T13:26:00Z">
        <w:del w:id="3862" w:author="RIL-E334" w:date="2018-02-12T14:25:00Z">
          <w:r w:rsidR="00D84504" w:rsidDel="0081399C">
            <w:delText>-RS-</w:delText>
          </w:r>
        </w:del>
      </w:ins>
      <w:ins w:id="3863" w:author="RIL issue number Z036" w:date="2018-01-29T19:40:00Z">
        <w:del w:id="3864" w:author="RIL-E334" w:date="2018-02-12T14:25:00Z">
          <w:r w:rsidDel="0081399C">
            <w:delText>Index</w:delText>
          </w:r>
        </w:del>
      </w:ins>
      <w:ins w:id="3865" w:author="RIL issue number Z036" w:date="2018-01-29T19:57:00Z">
        <w:del w:id="386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67" w:author="RIL issue number Z036" w:date="2018-01-29T19:40:00Z">
        <w:r>
          <w:t>NZP-CSI-RS-ResourceId</w:t>
        </w:r>
      </w:ins>
    </w:p>
    <w:p w14:paraId="3C7F7F76" w14:textId="7BD09C9E" w:rsidR="003E5E94" w:rsidRDefault="003E5E94" w:rsidP="0081399C">
      <w:pPr>
        <w:pStyle w:val="PL"/>
        <w:rPr>
          <w:ins w:id="3868" w:author="RIL issue number Z036" w:date="2018-01-29T19:40:00Z"/>
        </w:rPr>
      </w:pPr>
      <w:ins w:id="3869" w:author="RIL issue number Z036" w:date="2018-01-29T19:40:00Z">
        <w:del w:id="3870" w:author="RIL-E334" w:date="2018-02-12T14:25:00Z">
          <w:r w:rsidDel="0081399C">
            <w:tab/>
            <w:delText>}</w:delText>
          </w:r>
          <w:r w:rsidDel="0081399C">
            <w:tab/>
          </w:r>
        </w:del>
      </w:ins>
      <w:ins w:id="3871" w:author="RIL issue number Z036" w:date="2018-01-29T19:57:00Z">
        <w:del w:id="3872"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43"/>
      <w:r w:rsidR="001662A6">
        <w:rPr>
          <w:rStyle w:val="CommentReference"/>
          <w:rFonts w:ascii="Times New Roman" w:hAnsi="Times New Roman"/>
          <w:noProof w:val="0"/>
          <w:lang w:eastAsia="en-US"/>
        </w:rPr>
        <w:commentReference w:id="3843"/>
      </w:r>
      <w:ins w:id="3873" w:author="RIL issue number Z036" w:date="2018-01-29T19:40:00Z">
        <w:r>
          <w:t xml:space="preserve">OPTIONAL, </w:t>
        </w:r>
        <w:r>
          <w:tab/>
          <w:t>--</w:t>
        </w:r>
        <w:r>
          <w:tab/>
          <w:t xml:space="preserve">Need </w:t>
        </w:r>
        <w:del w:id="3874" w:author="RIL-E334" w:date="2018-02-12T17:14:00Z">
          <w:r w:rsidDel="00C207C5">
            <w:delText>M</w:delText>
          </w:r>
        </w:del>
      </w:ins>
      <w:ins w:id="3875" w:author="RIL-E334" w:date="2018-02-12T17:14:00Z">
        <w:r w:rsidR="00C207C5">
          <w:t>R</w:t>
        </w:r>
      </w:ins>
    </w:p>
    <w:p w14:paraId="024996F5" w14:textId="090D5428" w:rsidR="003E5E94" w:rsidRDefault="003E5E94" w:rsidP="001D0791">
      <w:pPr>
        <w:pStyle w:val="PL"/>
        <w:rPr>
          <w:ins w:id="3876" w:author="RIL issue number Z036" w:date="2018-01-29T19:40:00Z"/>
        </w:rPr>
      </w:pPr>
      <w:ins w:id="3877" w:author="RIL issue number Z036" w:date="2018-01-29T19:40:00Z">
        <w:r>
          <w:tab/>
          <w:t>beamFailureInstanceMaxCount</w:t>
        </w:r>
        <w:r>
          <w:tab/>
        </w:r>
        <w:r>
          <w:tab/>
        </w:r>
        <w:r>
          <w:tab/>
        </w:r>
        <w:r>
          <w:tab/>
          <w:t>FFS_Value</w:t>
        </w:r>
        <w:r>
          <w:tab/>
        </w:r>
        <w:r>
          <w:tab/>
        </w:r>
        <w:r>
          <w:tab/>
        </w:r>
        <w:r>
          <w:tab/>
        </w:r>
        <w:r>
          <w:tab/>
        </w:r>
        <w:r>
          <w:tab/>
        </w:r>
        <w:r>
          <w:tab/>
        </w:r>
        <w:r>
          <w:tab/>
        </w:r>
        <w:r>
          <w:tab/>
        </w:r>
        <w:r>
          <w:tab/>
        </w:r>
        <w:r>
          <w:tab/>
        </w:r>
        <w:r>
          <w:tab/>
        </w:r>
        <w:r>
          <w:tab/>
        </w:r>
        <w:r>
          <w:tab/>
        </w:r>
      </w:ins>
      <w:ins w:id="3878" w:author="RIL issue number Z036" w:date="2018-01-29T19:57:00Z">
        <w:r w:rsidR="000854AE">
          <w:tab/>
        </w:r>
      </w:ins>
      <w:ins w:id="3879" w:author="RIL issue number Z036" w:date="2018-01-29T19:40:00Z">
        <w:r>
          <w:t>OPTIONAL</w:t>
        </w:r>
        <w:r>
          <w:tab/>
          <w:t>--</w:t>
        </w:r>
        <w:r>
          <w:tab/>
          <w:t>Need M</w:t>
        </w:r>
      </w:ins>
    </w:p>
    <w:p w14:paraId="41AF581F" w14:textId="16C5DAAF" w:rsidR="003E5E94" w:rsidRDefault="003E5E94" w:rsidP="001D0791">
      <w:pPr>
        <w:pStyle w:val="PL"/>
        <w:rPr>
          <w:ins w:id="3880" w:author="RIL issue number Z036" w:date="2018-01-29T19:44:00Z"/>
        </w:rPr>
      </w:pPr>
      <w:ins w:id="3881" w:author="RIL issue number Z036" w:date="2018-01-29T19:40:00Z">
        <w:r>
          <w:t>}</w:t>
        </w:r>
      </w:ins>
    </w:p>
    <w:p w14:paraId="3F631815" w14:textId="01647A81" w:rsidR="001D0791" w:rsidRDefault="001D0791" w:rsidP="001D0791">
      <w:pPr>
        <w:pStyle w:val="PL"/>
        <w:rPr>
          <w:ins w:id="3882" w:author="RIL issue number Z036" w:date="2018-01-29T19:44:00Z"/>
        </w:rPr>
      </w:pPr>
    </w:p>
    <w:p w14:paraId="06BC6369" w14:textId="29A1A5DD" w:rsidR="001D0791" w:rsidRDefault="001D0791" w:rsidP="001D0791">
      <w:pPr>
        <w:pStyle w:val="PL"/>
        <w:rPr>
          <w:ins w:id="3883" w:author="RIL issue number Z036" w:date="2018-01-29T19:44:00Z"/>
        </w:rPr>
      </w:pPr>
      <w:ins w:id="3884" w:author="RIL issue number Z036" w:date="2018-01-29T19:44:00Z">
        <w:r>
          <w:t>-- TAG-BEAM-FAILURE-DETECTION-CONFIG-STOP</w:t>
        </w:r>
      </w:ins>
    </w:p>
    <w:p w14:paraId="3964EB39" w14:textId="236A4D67" w:rsidR="001D0791" w:rsidRDefault="000C2809" w:rsidP="001D0791">
      <w:pPr>
        <w:pStyle w:val="PL"/>
        <w:rPr>
          <w:ins w:id="3885" w:author="RIL issue number Z036" w:date="2018-01-29T19:45:00Z"/>
        </w:rPr>
      </w:pPr>
      <w:ins w:id="3886" w:author="RIL issue number Z036" w:date="2018-01-29T19:45:00Z">
        <w:r>
          <w:t>-- ASN1STOP</w:t>
        </w:r>
      </w:ins>
    </w:p>
    <w:p w14:paraId="749937DC" w14:textId="77777777" w:rsidR="008C3955" w:rsidRPr="00B73BA0" w:rsidRDefault="008C3955" w:rsidP="008C3955">
      <w:pPr>
        <w:pStyle w:val="Heading4"/>
        <w:rPr>
          <w:ins w:id="3887" w:author="RIL issue number Z036" w:date="2018-01-29T19:45:00Z"/>
          <w:i/>
        </w:rPr>
      </w:pPr>
      <w:bookmarkStart w:id="3888" w:name="_Toc505697536"/>
      <w:ins w:id="3889" w:author="RIL issue number Z036" w:date="2018-01-29T19:45:00Z">
        <w:r w:rsidRPr="00B73BA0">
          <w:rPr>
            <w:i/>
          </w:rPr>
          <w:t>–</w:t>
        </w:r>
        <w:r w:rsidRPr="00B73BA0">
          <w:rPr>
            <w:i/>
          </w:rPr>
          <w:tab/>
          <w:t>BeamFailureRecoveryConfig</w:t>
        </w:r>
        <w:bookmarkEnd w:id="3888"/>
      </w:ins>
    </w:p>
    <w:p w14:paraId="3500E9C2" w14:textId="77777777" w:rsidR="008C3955" w:rsidRDefault="008C3955" w:rsidP="008C3955">
      <w:pPr>
        <w:rPr>
          <w:ins w:id="3890" w:author="RIL issue number Z036" w:date="2018-01-29T19:45:00Z"/>
        </w:rPr>
      </w:pPr>
      <w:ins w:id="3891"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92" w:author="RIL issue number Z036" w:date="2018-01-29T19:46:00Z">
        <w:r w:rsidRPr="008C3955">
          <w:t>Editor</w:t>
        </w:r>
      </w:ins>
      <w:ins w:id="3893" w:author="RIL issue number Z036" w:date="2018-01-29T19:50:00Z">
        <w:r>
          <w:t>'</w:t>
        </w:r>
      </w:ins>
      <w:ins w:id="3894" w:author="RIL issue number Z036" w:date="2018-01-29T19:46:00Z">
        <w:r w:rsidRPr="008C3955">
          <w:t xml:space="preserve">s </w:t>
        </w:r>
      </w:ins>
      <w:ins w:id="3895" w:author="RIL issue number Z036" w:date="2018-01-29T19:49:00Z">
        <w:r>
          <w:t>N</w:t>
        </w:r>
      </w:ins>
      <w:ins w:id="3896" w:author="RIL issue number Z036" w:date="2018-01-29T19:46:00Z">
        <w:r w:rsidRPr="008C3955">
          <w:t xml:space="preserve">ote: </w:t>
        </w:r>
      </w:ins>
      <w:ins w:id="3897"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898" w:author="RIL issue number Z036" w:date="2018-01-29T19:45:00Z"/>
        </w:rPr>
      </w:pPr>
      <w:ins w:id="3899"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900" w:author="RIL issue number Z036" w:date="2018-01-29T19:53:00Z"/>
        </w:rPr>
      </w:pPr>
      <w:ins w:id="3901" w:author="RIL issue number Z036" w:date="2018-01-29T19:53:00Z">
        <w:r>
          <w:t>-- ASN1START</w:t>
        </w:r>
      </w:ins>
    </w:p>
    <w:p w14:paraId="4D75AE56" w14:textId="55A025CE" w:rsidR="000C2809" w:rsidRDefault="000C2809" w:rsidP="008C3955">
      <w:pPr>
        <w:pStyle w:val="PL"/>
        <w:rPr>
          <w:ins w:id="3902" w:author="RIL issue number Z036" w:date="2018-01-29T19:53:00Z"/>
        </w:rPr>
      </w:pPr>
      <w:ins w:id="3903" w:author="RIL issue number Z036" w:date="2018-01-29T19:53:00Z">
        <w:r>
          <w:t>-- TAG-BEAM-FAILURE-RECOVERY-CONFIG-</w:t>
        </w:r>
        <w:del w:id="3904" w:author="Rapporteur" w:date="2018-02-02T08:43:00Z">
          <w:r>
            <w:delText>STOP</w:delText>
          </w:r>
        </w:del>
      </w:ins>
      <w:ins w:id="3905" w:author="Rapporteur" w:date="2018-02-02T08:43:00Z">
        <w:r w:rsidR="00CC210A">
          <w:t>START</w:t>
        </w:r>
      </w:ins>
    </w:p>
    <w:p w14:paraId="0B90C994" w14:textId="77777777" w:rsidR="000C2809" w:rsidRDefault="000C2809" w:rsidP="008C3955">
      <w:pPr>
        <w:pStyle w:val="PL"/>
        <w:rPr>
          <w:ins w:id="3906" w:author="RIL issue number Z036" w:date="2018-01-29T19:53:00Z"/>
        </w:rPr>
      </w:pPr>
    </w:p>
    <w:p w14:paraId="53961C68" w14:textId="406067AA" w:rsidR="008C3955" w:rsidRDefault="008C3955" w:rsidP="008C3955">
      <w:pPr>
        <w:pStyle w:val="PL"/>
        <w:rPr>
          <w:ins w:id="3907" w:author="RIL issue number Z036" w:date="2018-01-29T19:45:00Z"/>
        </w:rPr>
      </w:pPr>
      <w:commentRangeStart w:id="3908"/>
      <w:ins w:id="3909" w:author="RIL issue number Z036" w:date="2018-01-29T19:45:00Z">
        <w:r>
          <w:t>BeamFailureRecoveryConfig</w:t>
        </w:r>
      </w:ins>
      <w:ins w:id="3910" w:author="RIL issue number Z036" w:date="2018-01-29T19:52:00Z">
        <w:r w:rsidR="000C2809">
          <w:t xml:space="preserve"> ::= </w:t>
        </w:r>
        <w:r w:rsidR="000C2809">
          <w:tab/>
        </w:r>
        <w:r w:rsidR="000C2809">
          <w:tab/>
        </w:r>
      </w:ins>
      <w:ins w:id="3911" w:author="RIL issue number Z036" w:date="2018-01-29T19:45:00Z">
        <w:r>
          <w:t>SEQUENCE {</w:t>
        </w:r>
      </w:ins>
      <w:commentRangeEnd w:id="3908"/>
      <w:r w:rsidR="00B7564E">
        <w:rPr>
          <w:rStyle w:val="CommentReference"/>
          <w:rFonts w:ascii="Times New Roman" w:hAnsi="Times New Roman"/>
          <w:noProof w:val="0"/>
          <w:lang w:eastAsia="en-US"/>
        </w:rPr>
        <w:commentReference w:id="3908"/>
      </w:r>
    </w:p>
    <w:p w14:paraId="40CCA5D0" w14:textId="4DDE6496" w:rsidR="008C3955" w:rsidRDefault="008C3955" w:rsidP="008C3955">
      <w:pPr>
        <w:pStyle w:val="PL"/>
        <w:rPr>
          <w:ins w:id="3912" w:author="RIL issue number Z036" w:date="2018-01-29T19:54:00Z"/>
        </w:rPr>
      </w:pPr>
      <w:ins w:id="3913"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914" w:author="RIL issue number Z036" w:date="2018-01-29T19:45:00Z"/>
        </w:rPr>
      </w:pPr>
      <w:ins w:id="3915" w:author="RIL issue number Z036" w:date="2018-01-29T19:45:00Z">
        <w:r>
          <w:tab/>
        </w:r>
        <w:del w:id="3916" w:author="RIL-H273" w:date="2018-01-29T20:46:00Z">
          <w:r w:rsidDel="006B67C4">
            <w:delText>p</w:delText>
          </w:r>
        </w:del>
        <w:r>
          <w:t>rach-ConfigCommon-BFR</w:t>
        </w:r>
        <w:r>
          <w:tab/>
        </w:r>
        <w:r>
          <w:tab/>
        </w:r>
        <w:r>
          <w:tab/>
        </w:r>
        <w:r>
          <w:tab/>
        </w:r>
        <w:del w:id="3917"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p>
    <w:p w14:paraId="116860D9" w14:textId="77777777" w:rsidR="008C3955" w:rsidRDefault="008C3955" w:rsidP="008C3955">
      <w:pPr>
        <w:pStyle w:val="PL"/>
        <w:rPr>
          <w:ins w:id="3918" w:author="RIL issue number Z036" w:date="2018-01-29T19:45:00Z"/>
        </w:rPr>
      </w:pPr>
      <w:ins w:id="3919" w:author="RIL issue number Z036" w:date="2018-01-29T19:45:00Z">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920" w:author="RIL issue number Z036" w:date="2018-01-29T19:45:00Z"/>
        </w:rPr>
      </w:pPr>
      <w:ins w:id="3921" w:author="RIL issue number Z036" w:date="2018-01-29T19:45:00Z">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p>
    <w:p w14:paraId="0ACEBEB2" w14:textId="4040483B" w:rsidR="008C3955" w:rsidRDefault="008C3955" w:rsidP="008C3955">
      <w:pPr>
        <w:pStyle w:val="PL"/>
        <w:rPr>
          <w:ins w:id="3922" w:author="RIL issue number Z036" w:date="2018-01-29T19:45:00Z"/>
        </w:rPr>
      </w:pPr>
      <w:ins w:id="3923" w:author="RIL issue number Z036" w:date="2018-01-29T19:45:00Z">
        <w:r>
          <w:tab/>
          <w:t>candidateBeamRSList</w:t>
        </w:r>
        <w:r>
          <w:tab/>
        </w:r>
        <w:r>
          <w:tab/>
        </w:r>
        <w:r>
          <w:tab/>
        </w:r>
        <w:r>
          <w:tab/>
        </w:r>
        <w:r>
          <w:tab/>
          <w:t>SEQUENCE (SIZE(1..maxNrofCandidateBeams)) OF PRACH-</w:t>
        </w:r>
      </w:ins>
      <w:ins w:id="3924" w:author="RIL issue number Z036" w:date="2018-01-29T19:51:00Z">
        <w:r w:rsidR="000C2809">
          <w:t>R</w:t>
        </w:r>
      </w:ins>
      <w:ins w:id="3925" w:author="RIL issue number Z036" w:date="2018-01-29T19:45:00Z">
        <w:r>
          <w:t>esource</w:t>
        </w:r>
      </w:ins>
      <w:ins w:id="3926" w:author="RIL issue number Z036" w:date="2018-01-29T19:51:00Z">
        <w:r w:rsidR="000C2809">
          <w:t>D</w:t>
        </w:r>
      </w:ins>
      <w:ins w:id="3927"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928" w:author="RIL issue number Z036" w:date="2018-01-29T19:45:00Z"/>
        </w:rPr>
      </w:pPr>
      <w:ins w:id="3929"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930" w:author="RIL issue number Z036" w:date="2018-01-29T19:45:00Z">
        <w:r>
          <w:tab/>
          <w:t>--</w:t>
        </w:r>
        <w:r>
          <w:tab/>
          <w:t>Need M</w:t>
        </w:r>
      </w:ins>
    </w:p>
    <w:p w14:paraId="2EE35FA7" w14:textId="77777777" w:rsidR="008C3955" w:rsidRDefault="008C3955" w:rsidP="008C3955">
      <w:pPr>
        <w:pStyle w:val="PL"/>
        <w:rPr>
          <w:ins w:id="3931" w:author="RIL issue number Z036" w:date="2018-01-29T19:45:00Z"/>
        </w:rPr>
      </w:pPr>
      <w:ins w:id="3932" w:author="RIL issue number Z036" w:date="2018-01-29T19:45:00Z">
        <w:r>
          <w:t>}</w:t>
        </w:r>
      </w:ins>
    </w:p>
    <w:p w14:paraId="63D949E1" w14:textId="77777777" w:rsidR="008C3955" w:rsidRDefault="008C3955" w:rsidP="008C3955">
      <w:pPr>
        <w:pStyle w:val="PL"/>
        <w:rPr>
          <w:ins w:id="3933" w:author="RIL issue number Z036" w:date="2018-01-29T19:45:00Z"/>
        </w:rPr>
      </w:pPr>
    </w:p>
    <w:p w14:paraId="21F43021" w14:textId="77777777" w:rsidR="008C3955" w:rsidRDefault="008C3955" w:rsidP="008C3955">
      <w:pPr>
        <w:pStyle w:val="PL"/>
        <w:rPr>
          <w:ins w:id="3934" w:author="RIL issue number Z036" w:date="2018-01-29T19:45:00Z"/>
        </w:rPr>
      </w:pPr>
      <w:ins w:id="3935"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936" w:author="RIL issue number Z036" w:date="2018-01-29T19:45:00Z"/>
        </w:rPr>
      </w:pPr>
      <w:ins w:id="3937"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38" w:author="RIL issue number Z036" w:date="2018-01-29T19:45:00Z"/>
        </w:rPr>
      </w:pPr>
      <w:ins w:id="3939" w:author="RIL issue number Z036" w:date="2018-01-29T19:45:00Z">
        <w:r>
          <w:t xml:space="preserve"> -- between SSBs and CSI-RS resources, if UE-identified new beam(s) is associated with CSI-RS resource(s)</w:t>
        </w:r>
      </w:ins>
      <w:ins w:id="3940" w:author="RIL issue number Z036" w:date="2018-01-29T19:50:00Z">
        <w:r w:rsidR="000C2809">
          <w:t>.</w:t>
        </w:r>
      </w:ins>
    </w:p>
    <w:p w14:paraId="223821A3" w14:textId="04531626" w:rsidR="008C3955" w:rsidRDefault="008C3955" w:rsidP="008C3955">
      <w:pPr>
        <w:pStyle w:val="PL"/>
        <w:rPr>
          <w:ins w:id="3941" w:author="RIL issue number Z036" w:date="2018-01-29T19:45:00Z"/>
        </w:rPr>
      </w:pPr>
      <w:ins w:id="3942" w:author="RIL issue number Z036" w:date="2018-01-29T19:45:00Z">
        <w:r>
          <w:t>PRACH-</w:t>
        </w:r>
      </w:ins>
      <w:ins w:id="3943" w:author="RIL issue number Z036" w:date="2018-01-29T19:51:00Z">
        <w:r w:rsidR="000C2809">
          <w:t>R</w:t>
        </w:r>
      </w:ins>
      <w:ins w:id="3944" w:author="RIL issue number Z036" w:date="2018-01-29T19:45:00Z">
        <w:r>
          <w:t>esource</w:t>
        </w:r>
      </w:ins>
      <w:ins w:id="3945" w:author="RIL issue number Z036" w:date="2018-01-29T19:51:00Z">
        <w:r w:rsidR="000C2809">
          <w:t>D</w:t>
        </w:r>
      </w:ins>
      <w:ins w:id="3946" w:author="RIL issue number Z036" w:date="2018-01-29T19:45:00Z">
        <w:r>
          <w:t>edicated</w:t>
        </w:r>
        <w:r w:rsidR="000C2809">
          <w:t xml:space="preserve">BFR </w:t>
        </w:r>
        <w:r>
          <w:t xml:space="preserve">::= </w:t>
        </w:r>
      </w:ins>
      <w:ins w:id="3947" w:author="RIL issue number Z036" w:date="2018-01-29T19:52:00Z">
        <w:r w:rsidR="000C2809">
          <w:tab/>
        </w:r>
        <w:r w:rsidR="000C2809">
          <w:tab/>
          <w:t>S</w:t>
        </w:r>
      </w:ins>
      <w:ins w:id="3948" w:author="RIL issue number Z036" w:date="2018-01-29T19:45:00Z">
        <w:r>
          <w:t xml:space="preserve">EQUENCE { </w:t>
        </w:r>
      </w:ins>
    </w:p>
    <w:p w14:paraId="5E6F2A5A" w14:textId="02F5AE97" w:rsidR="008C3955" w:rsidRDefault="008C3955" w:rsidP="008C3955">
      <w:pPr>
        <w:pStyle w:val="PL"/>
        <w:rPr>
          <w:ins w:id="3949" w:author="RIL issue number Z036" w:date="2018-01-29T19:45:00Z"/>
        </w:rPr>
      </w:pPr>
      <w:ins w:id="3950" w:author="RIL issue number Z036" w:date="2018-01-29T19:45:00Z">
        <w:r>
          <w:tab/>
          <w:t>candidateBeam-RS</w:t>
        </w:r>
        <w:r>
          <w:tab/>
        </w:r>
      </w:ins>
      <w:ins w:id="3951" w:author="RIL issue number Z036" w:date="2018-01-29T19:52:00Z">
        <w:r w:rsidR="000C2809">
          <w:tab/>
        </w:r>
        <w:r w:rsidR="000C2809">
          <w:tab/>
        </w:r>
        <w:r w:rsidR="000C2809">
          <w:tab/>
        </w:r>
      </w:ins>
      <w:ins w:id="3952" w:author="RIL issue number Z036" w:date="2018-01-29T19:45:00Z">
        <w:r>
          <w:tab/>
          <w:t>CHOICE {</w:t>
        </w:r>
      </w:ins>
    </w:p>
    <w:p w14:paraId="69B8AB1D" w14:textId="143087E8" w:rsidR="008C3955" w:rsidRDefault="008C3955" w:rsidP="008C3955">
      <w:pPr>
        <w:pStyle w:val="PL"/>
        <w:rPr>
          <w:ins w:id="3953" w:author="RIL issue number Z036" w:date="2018-01-29T19:45:00Z"/>
        </w:rPr>
      </w:pPr>
      <w:ins w:id="3954" w:author="RIL issue number Z036" w:date="2018-01-29T19:45:00Z">
        <w:r>
          <w:tab/>
        </w:r>
        <w:r>
          <w:tab/>
          <w:t>ssb</w:t>
        </w:r>
      </w:ins>
      <w:ins w:id="3955" w:author="Rapporteur" w:date="2018-02-05T13:31:00Z">
        <w:r w:rsidR="003171F0">
          <w:t>-</w:t>
        </w:r>
      </w:ins>
      <w:ins w:id="3956" w:author="RIL issue number Z036" w:date="2018-01-29T19:45:00Z">
        <w:r>
          <w:t>I</w:t>
        </w:r>
      </w:ins>
      <w:ins w:id="3957" w:author="Rapporteur" w:date="2018-02-05T13:31:00Z">
        <w:r w:rsidR="003171F0">
          <w:t>n</w:t>
        </w:r>
      </w:ins>
      <w:ins w:id="3958" w:author="RIL issue number Z036" w:date="2018-01-29T19:45:00Z">
        <w:r>
          <w:t>d</w:t>
        </w:r>
      </w:ins>
      <w:ins w:id="3959" w:author="Rapporteur" w:date="2018-02-05T13:31:00Z">
        <w:r w:rsidR="003171F0">
          <w:t>ex</w:t>
        </w:r>
      </w:ins>
      <w:ins w:id="3960" w:author="RIL issue number Z036" w:date="2018-01-29T19:45:00Z">
        <w:r>
          <w:tab/>
        </w:r>
        <w:r>
          <w:tab/>
        </w:r>
      </w:ins>
      <w:ins w:id="3961" w:author="RIL issue number Z036" w:date="2018-01-29T19:52:00Z">
        <w:r w:rsidR="000C2809">
          <w:tab/>
        </w:r>
        <w:r w:rsidR="000C2809">
          <w:tab/>
        </w:r>
        <w:r w:rsidR="000C2809">
          <w:tab/>
        </w:r>
        <w:r w:rsidR="000C2809">
          <w:tab/>
        </w:r>
      </w:ins>
      <w:ins w:id="3962" w:author="RIL issue number Z036" w:date="2018-01-29T19:45:00Z">
        <w:r>
          <w:tab/>
        </w:r>
        <w:r>
          <w:tab/>
          <w:t>SSB-Index,</w:t>
        </w:r>
      </w:ins>
    </w:p>
    <w:p w14:paraId="6C89715E" w14:textId="31806557" w:rsidR="008C3955" w:rsidRDefault="008C3955" w:rsidP="008C3955">
      <w:pPr>
        <w:pStyle w:val="PL"/>
        <w:rPr>
          <w:ins w:id="3963" w:author="RIL issue number Z036" w:date="2018-01-29T19:45:00Z"/>
        </w:rPr>
      </w:pPr>
      <w:ins w:id="3964" w:author="RIL issue number Z036" w:date="2018-01-29T19:45:00Z">
        <w:r>
          <w:tab/>
        </w:r>
        <w:r>
          <w:tab/>
          <w:t>csi-RS-I</w:t>
        </w:r>
      </w:ins>
      <w:ins w:id="3965" w:author="Rapporteur" w:date="2018-02-05T13:31:00Z">
        <w:r w:rsidR="003171F0">
          <w:t>n</w:t>
        </w:r>
      </w:ins>
      <w:ins w:id="3966" w:author="RIL issue number Z036" w:date="2018-01-29T19:45:00Z">
        <w:r>
          <w:t>d</w:t>
        </w:r>
      </w:ins>
      <w:ins w:id="3967" w:author="Rapporteur" w:date="2018-02-05T13:31:00Z">
        <w:r w:rsidR="003171F0">
          <w:t>ex</w:t>
        </w:r>
      </w:ins>
      <w:ins w:id="3968" w:author="RIL issue number Z036" w:date="2018-01-29T19:45:00Z">
        <w:r>
          <w:tab/>
        </w:r>
      </w:ins>
      <w:ins w:id="3969" w:author="RIL issue number Z036" w:date="2018-01-29T19:52:00Z">
        <w:r w:rsidR="000C2809">
          <w:tab/>
        </w:r>
        <w:r w:rsidR="000C2809">
          <w:tab/>
        </w:r>
        <w:r w:rsidR="000C2809">
          <w:tab/>
        </w:r>
        <w:r w:rsidR="000C2809">
          <w:tab/>
        </w:r>
      </w:ins>
      <w:ins w:id="3970" w:author="RIL issue number Z036" w:date="2018-01-29T19:45:00Z">
        <w:r>
          <w:tab/>
        </w:r>
        <w:r>
          <w:tab/>
          <w:t>NZP-CSI-RS-ResourceId</w:t>
        </w:r>
      </w:ins>
    </w:p>
    <w:p w14:paraId="6FCF0A52" w14:textId="77777777" w:rsidR="008C3955" w:rsidRDefault="008C3955" w:rsidP="008C3955">
      <w:pPr>
        <w:pStyle w:val="PL"/>
        <w:rPr>
          <w:ins w:id="3971" w:author="RIL issue number Z036" w:date="2018-01-29T19:45:00Z"/>
        </w:rPr>
      </w:pPr>
      <w:ins w:id="3972" w:author="RIL issue number Z036" w:date="2018-01-29T19:45:00Z">
        <w:r>
          <w:tab/>
          <w:t>},</w:t>
        </w:r>
      </w:ins>
    </w:p>
    <w:p w14:paraId="74CBF0A2" w14:textId="2152EB73" w:rsidR="008C3955" w:rsidRDefault="008C3955" w:rsidP="008C3955">
      <w:pPr>
        <w:pStyle w:val="PL"/>
        <w:rPr>
          <w:ins w:id="3973" w:author="RIL issue number Z036" w:date="2018-01-29T19:45:00Z"/>
        </w:rPr>
      </w:pPr>
      <w:ins w:id="3974" w:author="RIL issue number Z036" w:date="2018-01-29T19:45:00Z">
        <w:r>
          <w:tab/>
          <w:t>ra-PreambleIndex</w:t>
        </w:r>
        <w:r>
          <w:tab/>
        </w:r>
        <w:r>
          <w:tab/>
        </w:r>
        <w:r>
          <w:tab/>
        </w:r>
        <w:r>
          <w:tab/>
        </w:r>
        <w:r>
          <w:tab/>
          <w:t>FFS_Value</w:t>
        </w:r>
        <w:r>
          <w:tab/>
        </w:r>
        <w:r>
          <w:tab/>
        </w:r>
        <w:r>
          <w:tab/>
        </w:r>
        <w:r>
          <w:tab/>
        </w:r>
        <w:r>
          <w:tab/>
        </w:r>
      </w:ins>
      <w:ins w:id="3975" w:author="RIL issue number Z036" w:date="2018-01-29T19:53:00Z">
        <w:r w:rsidR="000C2809">
          <w:tab/>
        </w:r>
        <w:r w:rsidR="000C2809">
          <w:tab/>
        </w:r>
        <w:r w:rsidR="000C2809">
          <w:tab/>
        </w:r>
        <w:r w:rsidR="000C2809">
          <w:tab/>
        </w:r>
        <w:r w:rsidR="000C2809">
          <w:tab/>
        </w:r>
        <w:r w:rsidR="000C2809">
          <w:tab/>
        </w:r>
      </w:ins>
      <w:ins w:id="3976" w:author="RIL issue number Z036" w:date="2018-01-29T19:45:00Z">
        <w:r>
          <w:tab/>
        </w:r>
        <w:r>
          <w:tab/>
        </w:r>
        <w:r>
          <w:tab/>
        </w:r>
        <w:r>
          <w:tab/>
        </w:r>
        <w:r>
          <w:tab/>
        </w:r>
        <w:r>
          <w:tab/>
        </w:r>
        <w:commentRangeStart w:id="3977"/>
        <w:r>
          <w:t>OPTIONAL</w:t>
        </w:r>
      </w:ins>
      <w:commentRangeEnd w:id="3977"/>
      <w:r w:rsidR="00395C2E">
        <w:rPr>
          <w:rStyle w:val="CommentReference"/>
          <w:rFonts w:ascii="Times New Roman" w:hAnsi="Times New Roman"/>
          <w:noProof w:val="0"/>
          <w:lang w:eastAsia="en-US"/>
        </w:rPr>
        <w:commentReference w:id="3977"/>
      </w:r>
      <w:ins w:id="3979" w:author="RIL issue number Z036" w:date="2018-01-29T19:45:00Z">
        <w:r>
          <w:t>,</w:t>
        </w:r>
      </w:ins>
    </w:p>
    <w:p w14:paraId="4EDB7900" w14:textId="73C1B136" w:rsidR="008C3955" w:rsidRDefault="008C3955" w:rsidP="008C3955">
      <w:pPr>
        <w:pStyle w:val="PL"/>
        <w:rPr>
          <w:ins w:id="3980" w:author="RIL issue number Z036" w:date="2018-01-29T19:45:00Z"/>
        </w:rPr>
      </w:pPr>
      <w:ins w:id="3981"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82" w:author="RIL issue number Z036" w:date="2018-01-29T19:53:00Z">
        <w:r w:rsidR="000C2809">
          <w:tab/>
        </w:r>
        <w:r w:rsidR="000C2809">
          <w:tab/>
        </w:r>
        <w:r w:rsidR="000C2809">
          <w:tab/>
        </w:r>
        <w:r w:rsidR="000C2809">
          <w:tab/>
        </w:r>
        <w:r w:rsidR="000C2809">
          <w:tab/>
        </w:r>
        <w:r w:rsidR="000C2809">
          <w:tab/>
        </w:r>
      </w:ins>
      <w:ins w:id="3983" w:author="RIL issue number Z036" w:date="2018-01-29T19:45:00Z">
        <w:r>
          <w:t>OPTIONAL,</w:t>
        </w:r>
      </w:ins>
    </w:p>
    <w:p w14:paraId="54BDE278" w14:textId="58BB074C" w:rsidR="008C3955" w:rsidRDefault="008C3955" w:rsidP="008C3955">
      <w:pPr>
        <w:pStyle w:val="PL"/>
        <w:rPr>
          <w:ins w:id="3984" w:author="RIL issue number Z036" w:date="2018-01-29T19:45:00Z"/>
        </w:rPr>
      </w:pPr>
      <w:ins w:id="3985" w:author="RIL issue number Z036" w:date="2018-01-29T19:45:00Z">
        <w:r>
          <w:tab/>
          <w:t>rach-</w:t>
        </w:r>
      </w:ins>
      <w:ins w:id="3986" w:author="RIL issue number Z036" w:date="2018-01-29T19:56:00Z">
        <w:r w:rsidR="000854AE">
          <w:t>R</w:t>
        </w:r>
      </w:ins>
      <w:ins w:id="3987" w:author="RIL issue number Z036" w:date="2018-01-29T19:45:00Z">
        <w:r>
          <w:t>esourceMask</w:t>
        </w:r>
        <w:r>
          <w:tab/>
        </w:r>
        <w:r>
          <w:tab/>
        </w:r>
        <w:r>
          <w:tab/>
        </w:r>
        <w:r>
          <w:tab/>
        </w:r>
        <w:r>
          <w:tab/>
          <w:t>FFS_Value</w:t>
        </w:r>
        <w:r>
          <w:tab/>
        </w:r>
        <w:r>
          <w:tab/>
        </w:r>
        <w:r>
          <w:tab/>
        </w:r>
        <w:r>
          <w:tab/>
        </w:r>
        <w:r>
          <w:tab/>
        </w:r>
        <w:r>
          <w:tab/>
        </w:r>
        <w:r>
          <w:tab/>
        </w:r>
        <w:r>
          <w:tab/>
        </w:r>
      </w:ins>
      <w:ins w:id="3988" w:author="RIL issue number Z036" w:date="2018-01-29T19:53:00Z">
        <w:r w:rsidR="000C2809">
          <w:tab/>
        </w:r>
        <w:r w:rsidR="000C2809">
          <w:tab/>
        </w:r>
        <w:r w:rsidR="000C2809">
          <w:tab/>
        </w:r>
        <w:r w:rsidR="000C2809">
          <w:tab/>
        </w:r>
        <w:r w:rsidR="000C2809">
          <w:tab/>
        </w:r>
        <w:r w:rsidR="000C2809">
          <w:tab/>
        </w:r>
      </w:ins>
      <w:ins w:id="3989" w:author="RIL issue number Z036" w:date="2018-01-29T19:45:00Z">
        <w:r>
          <w:tab/>
        </w:r>
        <w:r>
          <w:tab/>
        </w:r>
        <w:r>
          <w:tab/>
          <w:t>OPTIONAL</w:t>
        </w:r>
      </w:ins>
    </w:p>
    <w:p w14:paraId="77CE6E75" w14:textId="6FFABBAE" w:rsidR="001D0791" w:rsidRDefault="008C3955" w:rsidP="008C3955">
      <w:pPr>
        <w:pStyle w:val="PL"/>
        <w:rPr>
          <w:ins w:id="3990" w:author="RIL issue number Z036" w:date="2018-01-29T19:53:00Z"/>
        </w:rPr>
      </w:pPr>
      <w:ins w:id="3991" w:author="RIL issue number Z036" w:date="2018-01-29T19:45:00Z">
        <w:r>
          <w:t>}</w:t>
        </w:r>
      </w:ins>
    </w:p>
    <w:p w14:paraId="00FF0078" w14:textId="17C0A88E" w:rsidR="000C2809" w:rsidRDefault="000C2809" w:rsidP="008C3955">
      <w:pPr>
        <w:pStyle w:val="PL"/>
        <w:rPr>
          <w:ins w:id="3992" w:author="RIL issue number Z036" w:date="2018-01-29T19:53:00Z"/>
        </w:rPr>
      </w:pPr>
    </w:p>
    <w:p w14:paraId="7341B3F6" w14:textId="224ACC72" w:rsidR="000C2809" w:rsidRDefault="000C2809" w:rsidP="000C2809">
      <w:pPr>
        <w:pStyle w:val="PL"/>
        <w:rPr>
          <w:ins w:id="3993" w:author="RIL issue number Z036" w:date="2018-01-29T19:53:00Z"/>
        </w:rPr>
      </w:pPr>
      <w:ins w:id="3994" w:author="RIL issue number Z036" w:date="2018-01-29T19:53:00Z">
        <w:r>
          <w:t>-- TAG-BEAM-FAILURE-RECOVERY-CONFIG-STOP</w:t>
        </w:r>
      </w:ins>
    </w:p>
    <w:p w14:paraId="550F090E" w14:textId="74AFE3C1" w:rsidR="000C2809" w:rsidRDefault="000C2809" w:rsidP="008C3955">
      <w:pPr>
        <w:pStyle w:val="PL"/>
      </w:pPr>
      <w:ins w:id="3995" w:author="RIL issue number Z036" w:date="2018-01-29T19:53:00Z">
        <w:r>
          <w:t>-- ASN1STOP</w:t>
        </w:r>
      </w:ins>
    </w:p>
    <w:p w14:paraId="6CB9EF82" w14:textId="5462B4BF" w:rsidR="00BB6BE9" w:rsidRPr="005445EC" w:rsidRDefault="00BB6BE9" w:rsidP="00BB6BE9">
      <w:pPr>
        <w:pStyle w:val="Heading4"/>
        <w:rPr>
          <w:highlight w:val="cyan"/>
        </w:rPr>
      </w:pPr>
      <w:bookmarkStart w:id="3996" w:name="_Toc505697537"/>
      <w:bookmarkStart w:id="3997" w:name="_Hlk504051480"/>
      <w:r w:rsidRPr="005445EC">
        <w:rPr>
          <w:highlight w:val="cyan"/>
        </w:rPr>
        <w:t>–</w:t>
      </w:r>
      <w:r w:rsidRPr="005445EC">
        <w:rPr>
          <w:highlight w:val="cyan"/>
        </w:rPr>
        <w:tab/>
      </w:r>
      <w:r w:rsidRPr="005445EC">
        <w:rPr>
          <w:i/>
          <w:highlight w:val="cyan"/>
        </w:rPr>
        <w:t>CellGroupConfig</w:t>
      </w:r>
      <w:bookmarkEnd w:id="3816"/>
      <w:bookmarkEnd w:id="3996"/>
    </w:p>
    <w:bookmarkEnd w:id="3997"/>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3998" w:author="merged r1" w:date="2018-01-18T13:12:00Z">
        <w:r w:rsidRPr="005445EC">
          <w:rPr>
            <w:highlight w:val="cyan"/>
          </w:rPr>
          <w:delText>entites</w:delText>
        </w:r>
      </w:del>
      <w:ins w:id="3999"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4000" w:name="_Hlk505373452"/>
      <w:r w:rsidRPr="005445EC">
        <w:rPr>
          <w:highlight w:val="cyan"/>
        </w:rPr>
        <w:t>cellGroupId</w:t>
      </w:r>
      <w:bookmarkEnd w:id="400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4001"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4002" w:author="R2#100v3" w:date="2018-01-29T14:17:00Z">
        <w:r w:rsidR="0013040E" w:rsidRPr="005445EC">
          <w:rPr>
            <w:highlight w:val="cyan"/>
          </w:rPr>
          <w:t>R</w:t>
        </w:r>
      </w:ins>
      <w:r w:rsidRPr="005445EC">
        <w:rPr>
          <w:highlight w:val="cyan"/>
        </w:rPr>
        <w:t>LC</w:t>
      </w:r>
      <w:del w:id="4003" w:author="R2#100v3" w:date="2018-01-29T14:17:00Z">
        <w:r w:rsidRPr="005445EC" w:rsidDel="0013040E">
          <w:rPr>
            <w:highlight w:val="cyan"/>
          </w:rPr>
          <w:delText>H</w:delText>
        </w:r>
      </w:del>
      <w:ins w:id="4004"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4005"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4006" w:author="merged r1" w:date="2018-01-18T13:12:00Z">
        <w:r w:rsidR="00EC0EFF" w:rsidRPr="005445EC">
          <w:rPr>
            <w:highlight w:val="cyan"/>
          </w:rPr>
          <w:t xml:space="preserve">   </w:t>
        </w:r>
        <w:r w:rsidR="00EC0EFF" w:rsidRPr="005445EC">
          <w:rPr>
            <w:color w:val="808080"/>
            <w:highlight w:val="cyan"/>
          </w:rPr>
          <w:t xml:space="preserve">-- Need </w:t>
        </w:r>
      </w:ins>
      <w:ins w:id="4007" w:author="Umesh Phuyal" w:date="2018-01-29T14:11:00Z">
        <w:r w:rsidR="001141C4" w:rsidRPr="005445EC">
          <w:rPr>
            <w:color w:val="808080"/>
            <w:highlight w:val="cyan"/>
          </w:rPr>
          <w:t>N</w:t>
        </w:r>
      </w:ins>
    </w:p>
    <w:bookmarkEnd w:id="4001"/>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4008" w:author="merged r1" w:date="2018-01-18T13:12:00Z">
        <w:r w:rsidR="00EC0EFF" w:rsidRPr="005445EC">
          <w:rPr>
            <w:color w:val="808080"/>
            <w:highlight w:val="cyan"/>
          </w:rPr>
          <w:t xml:space="preserve">   -- Need </w:t>
        </w:r>
      </w:ins>
      <w:ins w:id="4009"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4010" w:author="" w:date="2018-01-29T14:15:00Z"/>
          <w:color w:val="808080"/>
          <w:highlight w:val="cyan"/>
        </w:rPr>
      </w:pPr>
      <w:del w:id="4011"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4012"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13"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4014" w:author="CATT" w:date="2018-01-16T11:42:00Z">
        <w:r w:rsidRPr="005445EC">
          <w:rPr>
            <w:color w:val="808080"/>
            <w:highlight w:val="cyan"/>
          </w:rPr>
          <w:delText xml:space="preserve">PCell </w:delText>
        </w:r>
      </w:del>
      <w:ins w:id="4015"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4016"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17"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4018"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19" w:author="Rapporteur" w:date="2018-02-02T22:17:00Z">
        <w:r w:rsidR="00AE11FC" w:rsidRPr="005445EC">
          <w:rPr>
            <w:highlight w:val="cyan"/>
          </w:rPr>
          <w:tab/>
        </w:r>
      </w:ins>
      <w:del w:id="4020" w:author="Rapporteur" w:date="2018-01-29T14:13:00Z">
        <w:r w:rsidRPr="005445EC" w:rsidDel="00FF3292">
          <w:rPr>
            <w:highlight w:val="cyan"/>
          </w:rPr>
          <w:delText>SCellToAddModList</w:delText>
        </w:r>
      </w:del>
      <w:ins w:id="4021"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4022"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4023"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4024" w:author="Umesh Phuyal" w:date="2018-01-29T14:12:00Z">
        <w:r w:rsidR="00EB7062" w:rsidRPr="005445EC" w:rsidDel="00FF3292">
          <w:rPr>
            <w:color w:val="808080"/>
            <w:highlight w:val="cyan"/>
          </w:rPr>
          <w:delText>M</w:delText>
        </w:r>
      </w:del>
      <w:ins w:id="4025" w:author="Umesh Phuyal" w:date="2018-01-29T14:12:00Z">
        <w:r w:rsidR="00FF3292" w:rsidRPr="005445EC">
          <w:rPr>
            <w:color w:val="808080"/>
            <w:highlight w:val="cyan"/>
          </w:rPr>
          <w:t>N</w:t>
        </w:r>
      </w:ins>
    </w:p>
    <w:bookmarkEnd w:id="4018"/>
    <w:p w14:paraId="671BF725" w14:textId="09271999" w:rsidR="0047549A" w:rsidRPr="005445EC" w:rsidRDefault="0047549A" w:rsidP="00CE00FD">
      <w:pPr>
        <w:pStyle w:val="PL"/>
        <w:rPr>
          <w:ins w:id="4026" w:author="Rapporteur" w:date="2018-01-29T14:45:00Z"/>
          <w:highlight w:val="cyan"/>
        </w:rPr>
      </w:pPr>
      <w:ins w:id="4027"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8" w:author="Rapporteur" w:date="2018-02-02T22:17:00Z">
        <w:r w:rsidR="00AE11FC" w:rsidRPr="005445EC">
          <w:rPr>
            <w:highlight w:val="cyan"/>
          </w:rPr>
          <w:tab/>
        </w:r>
      </w:ins>
      <w:del w:id="4029" w:author="Rapporteur" w:date="2018-01-29T14:13:00Z">
        <w:r w:rsidRPr="005445EC" w:rsidDel="00FF3292">
          <w:rPr>
            <w:highlight w:val="cyan"/>
          </w:rPr>
          <w:delText>SCellToReleaseList</w:delText>
        </w:r>
      </w:del>
      <w:ins w:id="4030"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4031"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4032" w:author="Rapporteur" w:date="2018-02-02T22:17:00Z">
        <w:r w:rsidR="00AE11FC" w:rsidRPr="005445EC">
          <w:rPr>
            <w:highlight w:val="cyan"/>
          </w:rPr>
          <w:tab/>
        </w:r>
      </w:ins>
      <w:r w:rsidRPr="005445EC">
        <w:rPr>
          <w:color w:val="993366"/>
          <w:highlight w:val="cyan"/>
        </w:rPr>
        <w:t>OPTIONAL</w:t>
      </w:r>
      <w:ins w:id="4033"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4034" w:author="Umesh Phuyal" w:date="2018-01-29T14:12:00Z">
        <w:r w:rsidR="00EB7062" w:rsidRPr="005445EC" w:rsidDel="00FF3292">
          <w:rPr>
            <w:color w:val="808080"/>
            <w:highlight w:val="cyan"/>
          </w:rPr>
          <w:delText>M</w:delText>
        </w:r>
      </w:del>
      <w:ins w:id="4035"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4036" w:author="merged r1" w:date="2018-01-18T13:12:00Z"/>
          <w:color w:val="808080"/>
          <w:highlight w:val="cyan"/>
        </w:rPr>
      </w:pPr>
      <w:ins w:id="4037"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4038" w:author="Unknown" w:date="2018-01-29T13:55:00Z"/>
          <w:highlight w:val="cyan"/>
        </w:rPr>
      </w:pPr>
    </w:p>
    <w:p w14:paraId="651C38B5" w14:textId="77777777" w:rsidR="001374E8" w:rsidRPr="005445EC" w:rsidRDefault="001374E8" w:rsidP="001374E8">
      <w:pPr>
        <w:pStyle w:val="PL"/>
        <w:rPr>
          <w:ins w:id="4039" w:author="I060" w:date="2018-01-29T13:59:00Z"/>
          <w:color w:val="808080"/>
          <w:highlight w:val="cyan"/>
        </w:rPr>
      </w:pPr>
      <w:ins w:id="4040"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4041" w:author="I060" w:date="2018-01-29T13:59:00Z"/>
          <w:color w:val="808080"/>
          <w:highlight w:val="cyan"/>
        </w:rPr>
      </w:pPr>
      <w:ins w:id="4042"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43"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44" w:name="_Hlk504051597"/>
      <w:r w:rsidRPr="005445EC">
        <w:rPr>
          <w:highlight w:val="cyan"/>
        </w:rPr>
        <w:t xml:space="preserve">CellGroupId </w:t>
      </w:r>
      <w:bookmarkEnd w:id="4044"/>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45" w:author="merged r1" w:date="2018-01-18T13:12:00Z">
        <w:r w:rsidRPr="005445EC">
          <w:rPr>
            <w:highlight w:val="cyan"/>
          </w:rPr>
          <w:delText>1</w:delText>
        </w:r>
      </w:del>
      <w:ins w:id="4046" w:author="merged r1" w:date="2018-01-18T13:12:00Z">
        <w:r w:rsidR="006D7F77" w:rsidRPr="005445EC">
          <w:rPr>
            <w:highlight w:val="cyan"/>
          </w:rPr>
          <w:t>0</w:t>
        </w:r>
      </w:ins>
      <w:ins w:id="4047" w:author="merged r1" w:date="2018-01-18T13:22:00Z">
        <w:r w:rsidRPr="005445EC">
          <w:rPr>
            <w:highlight w:val="cyan"/>
          </w:rPr>
          <w:t>.. maxS</w:t>
        </w:r>
      </w:ins>
      <w:ins w:id="4048" w:author="R2-1806041, N.017, N.018" w:date="2018-01-29T14:22:00Z">
        <w:r w:rsidR="00CD2956" w:rsidRPr="005445EC">
          <w:rPr>
            <w:highlight w:val="cyan"/>
          </w:rPr>
          <w:t>econdary</w:t>
        </w:r>
      </w:ins>
      <w:ins w:id="4049"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50" w:author="Rapporteur" w:date="2018-02-06T10:41:00Z"/>
          <w:color w:val="808080"/>
          <w:highlight w:val="cyan"/>
        </w:rPr>
      </w:pPr>
      <w:bookmarkStart w:id="4051" w:name="_Hlk505675945"/>
      <w:del w:id="4052"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53" w:author="R2#100v3" w:date="2018-01-29T14:19:00Z"/>
          <w:highlight w:val="cyan"/>
        </w:rPr>
      </w:pPr>
      <w:bookmarkStart w:id="4054" w:name="_Hlk505677247"/>
      <w:ins w:id="4055" w:author="R2#100v3" w:date="2018-01-29T14:18:00Z">
        <w:r w:rsidRPr="005445EC">
          <w:rPr>
            <w:highlight w:val="cyan"/>
          </w:rPr>
          <w:t>R</w:t>
        </w:r>
      </w:ins>
      <w:r w:rsidR="001E442F" w:rsidRPr="005445EC">
        <w:rPr>
          <w:highlight w:val="cyan"/>
        </w:rPr>
        <w:t>LC</w:t>
      </w:r>
      <w:del w:id="4056" w:author="R2#100v3" w:date="2018-01-29T14:18:00Z">
        <w:r w:rsidR="001E442F" w:rsidRPr="005445EC" w:rsidDel="0013040E">
          <w:rPr>
            <w:highlight w:val="cyan"/>
          </w:rPr>
          <w:delText>H</w:delText>
        </w:r>
      </w:del>
      <w:ins w:id="4057"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58"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59" w:author="Rapporteur" w:date="2018-02-06T10:15:00Z"/>
          <w:color w:val="808080"/>
          <w:highlight w:val="cyan"/>
        </w:rPr>
      </w:pPr>
      <w:r w:rsidRPr="005445EC">
        <w:rPr>
          <w:highlight w:val="cyan"/>
        </w:rPr>
        <w:tab/>
      </w:r>
      <w:r w:rsidRPr="005445EC">
        <w:rPr>
          <w:color w:val="808080"/>
          <w:highlight w:val="cyan"/>
        </w:rPr>
        <w:t>-- Associate</w:t>
      </w:r>
      <w:ins w:id="4060" w:author="Rapporteur" w:date="2018-02-06T10:14:00Z">
        <w:r w:rsidR="007B134A" w:rsidRPr="005445EC">
          <w:rPr>
            <w:color w:val="808080"/>
            <w:highlight w:val="cyan"/>
          </w:rPr>
          <w:t>s</w:t>
        </w:r>
      </w:ins>
      <w:r w:rsidRPr="005445EC">
        <w:rPr>
          <w:color w:val="808080"/>
          <w:highlight w:val="cyan"/>
        </w:rPr>
        <w:t xml:space="preserve"> the </w:t>
      </w:r>
      <w:del w:id="4061" w:author="Rapporteur" w:date="2018-02-06T10:14:00Z">
        <w:r w:rsidRPr="005445EC" w:rsidDel="005643DF">
          <w:rPr>
            <w:color w:val="808080"/>
            <w:highlight w:val="cyan"/>
          </w:rPr>
          <w:delText xml:space="preserve">logical channel </w:delText>
        </w:r>
      </w:del>
      <w:commentRangeStart w:id="4062"/>
      <w:ins w:id="4063" w:author="Rapporteur" w:date="2018-02-06T10:14:00Z">
        <w:r w:rsidR="005643DF" w:rsidRPr="005445EC">
          <w:rPr>
            <w:color w:val="808080"/>
            <w:highlight w:val="cyan"/>
          </w:rPr>
          <w:t xml:space="preserve">RLC Bearer </w:t>
        </w:r>
      </w:ins>
      <w:r w:rsidRPr="005445EC">
        <w:rPr>
          <w:color w:val="808080"/>
          <w:highlight w:val="cyan"/>
        </w:rPr>
        <w:t>with an SRB or a DRB</w:t>
      </w:r>
      <w:ins w:id="4064" w:author="Rapporteur" w:date="2018-02-06T10:14:00Z">
        <w:r w:rsidR="005643DF" w:rsidRPr="005445EC">
          <w:rPr>
            <w:color w:val="808080"/>
            <w:highlight w:val="cyan"/>
          </w:rPr>
          <w:t xml:space="preserve">. </w:t>
        </w:r>
      </w:ins>
      <w:ins w:id="4065" w:author="Rapporteur" w:date="2018-02-06T10:16:00Z">
        <w:r w:rsidR="005643DF" w:rsidRPr="005445EC">
          <w:rPr>
            <w:color w:val="808080"/>
            <w:highlight w:val="cyan"/>
          </w:rPr>
          <w:t>T</w:t>
        </w:r>
      </w:ins>
      <w:ins w:id="4066" w:author="Rapporteur" w:date="2018-02-06T10:15:00Z">
        <w:r w:rsidR="005643DF" w:rsidRPr="005445EC">
          <w:rPr>
            <w:color w:val="808080"/>
            <w:highlight w:val="cyan"/>
          </w:rPr>
          <w:t xml:space="preserve">he UE </w:t>
        </w:r>
      </w:ins>
      <w:ins w:id="4067" w:author="Rapporteur" w:date="2018-02-06T10:45:00Z">
        <w:r w:rsidR="00C32524" w:rsidRPr="005445EC">
          <w:rPr>
            <w:color w:val="808080"/>
            <w:highlight w:val="cyan"/>
          </w:rPr>
          <w:t xml:space="preserve">shall </w:t>
        </w:r>
      </w:ins>
      <w:ins w:id="4068"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69" w:author="Rapporteur" w:date="2018-02-06T10:17:00Z"/>
          <w:color w:val="808080"/>
          <w:highlight w:val="cyan"/>
        </w:rPr>
      </w:pPr>
      <w:ins w:id="4070" w:author="Rapporteur" w:date="2018-02-06T10:16:00Z">
        <w:r w:rsidRPr="005445EC">
          <w:rPr>
            <w:color w:val="808080"/>
            <w:highlight w:val="cyan"/>
          </w:rPr>
          <w:tab/>
          <w:t xml:space="preserve">-- RLC bearer to the PDCP entity of the servedRadioBearer. Furthermore, the UE </w:t>
        </w:r>
      </w:ins>
      <w:ins w:id="4071" w:author="Rapporteur" w:date="2018-02-06T10:45:00Z">
        <w:r w:rsidR="00C32524" w:rsidRPr="005445EC">
          <w:rPr>
            <w:color w:val="808080"/>
            <w:highlight w:val="cyan"/>
          </w:rPr>
          <w:t xml:space="preserve">shall </w:t>
        </w:r>
      </w:ins>
      <w:ins w:id="4072"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73" w:author="Rapporteur" w:date="2018-02-06T10:24:00Z"/>
          <w:color w:val="808080"/>
          <w:highlight w:val="cyan"/>
        </w:rPr>
      </w:pPr>
      <w:ins w:id="4074" w:author="Rapporteur" w:date="2018-02-06T10:18:00Z">
        <w:r w:rsidRPr="005445EC">
          <w:rPr>
            <w:color w:val="808080"/>
            <w:highlight w:val="cyan"/>
          </w:rPr>
          <w:tab/>
          <w:t xml:space="preserve">-- </w:t>
        </w:r>
      </w:ins>
      <w:ins w:id="4075" w:author="Rapporteur" w:date="2018-02-06T10:24:00Z">
        <w:r w:rsidR="00BF1C27" w:rsidRPr="005445EC">
          <w:rPr>
            <w:color w:val="808080"/>
            <w:highlight w:val="cyan"/>
          </w:rPr>
          <w:t xml:space="preserve">uplink PDCP entity of the </w:t>
        </w:r>
      </w:ins>
      <w:ins w:id="4076" w:author="Rapporteur" w:date="2018-02-06T10:18:00Z">
        <w:r w:rsidRPr="005445EC">
          <w:rPr>
            <w:color w:val="808080"/>
            <w:highlight w:val="cyan"/>
          </w:rPr>
          <w:t xml:space="preserve">servedRadioBearer to the uplink RLC entity of this RLC bearer unless the </w:t>
        </w:r>
      </w:ins>
      <w:ins w:id="4077"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78" w:author="Rapporteur" w:date="2018-02-06T10:24:00Z">
        <w:r w:rsidRPr="005445EC">
          <w:rPr>
            <w:color w:val="808080"/>
            <w:highlight w:val="cyan"/>
          </w:rPr>
          <w:tab/>
          <w:t xml:space="preserve">-- </w:t>
        </w:r>
      </w:ins>
      <w:ins w:id="4079" w:author="Rapporteur" w:date="2018-02-06T10:19:00Z">
        <w:r w:rsidR="00832700" w:rsidRPr="005445EC">
          <w:rPr>
            <w:color w:val="808080"/>
            <w:highlight w:val="cyan"/>
          </w:rPr>
          <w:t>restrictions (</w:t>
        </w:r>
      </w:ins>
      <w:ins w:id="4080" w:author="Rapporteur" w:date="2018-02-06T10:47:00Z">
        <w:r w:rsidR="00C32524" w:rsidRPr="005445EC">
          <w:rPr>
            <w:color w:val="808080"/>
            <w:highlight w:val="cyan"/>
          </w:rPr>
          <w:t xml:space="preserve">'moreThanOneRLC' in PDCP-Config and the restrictions in </w:t>
        </w:r>
      </w:ins>
      <w:ins w:id="4081" w:author="Rapporteur" w:date="2018-02-06T10:40:00Z">
        <w:r w:rsidR="0034380B" w:rsidRPr="005445EC">
          <w:rPr>
            <w:color w:val="808080"/>
            <w:highlight w:val="cyan"/>
          </w:rPr>
          <w:t>LogicalChannelConfig</w:t>
        </w:r>
      </w:ins>
      <w:ins w:id="4082" w:author="Rapporteur" w:date="2018-02-06T10:19:00Z">
        <w:r w:rsidR="00832700" w:rsidRPr="005445EC">
          <w:rPr>
            <w:color w:val="808080"/>
            <w:highlight w:val="cyan"/>
          </w:rPr>
          <w:t>)</w:t>
        </w:r>
      </w:ins>
      <w:ins w:id="4083" w:author="Rapporteur" w:date="2018-02-06T10:20:00Z">
        <w:r w:rsidR="00832700" w:rsidRPr="005445EC">
          <w:rPr>
            <w:color w:val="808080"/>
            <w:highlight w:val="cyan"/>
          </w:rPr>
          <w:t xml:space="preserve"> forbid </w:t>
        </w:r>
      </w:ins>
      <w:ins w:id="4084" w:author="Rapporteur" w:date="2018-02-06T10:41:00Z">
        <w:r w:rsidR="00C32524" w:rsidRPr="005445EC">
          <w:rPr>
            <w:color w:val="808080"/>
            <w:highlight w:val="cyan"/>
          </w:rPr>
          <w:t xml:space="preserve">it </w:t>
        </w:r>
      </w:ins>
      <w:ins w:id="4085" w:author="Rapporteur" w:date="2018-02-06T10:20:00Z">
        <w:r w:rsidR="00832700" w:rsidRPr="005445EC">
          <w:rPr>
            <w:color w:val="808080"/>
            <w:highlight w:val="cyan"/>
          </w:rPr>
          <w:t>to do so</w:t>
        </w:r>
      </w:ins>
      <w:commentRangeEnd w:id="4062"/>
      <w:ins w:id="4086" w:author="Rapporteur" w:date="2018-02-06T10:21:00Z">
        <w:r w:rsidRPr="005445EC">
          <w:rPr>
            <w:rStyle w:val="CommentReference"/>
            <w:rFonts w:ascii="Times New Roman" w:hAnsi="Times New Roman"/>
            <w:noProof w:val="0"/>
            <w:highlight w:val="cyan"/>
            <w:lang w:eastAsia="en-US"/>
          </w:rPr>
          <w:commentReference w:id="4062"/>
        </w:r>
      </w:ins>
      <w:ins w:id="4087" w:author="Rapporteur" w:date="2018-02-06T10:24:00Z">
        <w:r w:rsidRPr="005445EC">
          <w:rPr>
            <w:color w:val="808080"/>
            <w:highlight w:val="cyan"/>
          </w:rPr>
          <w:t>.</w:t>
        </w:r>
      </w:ins>
      <w:del w:id="4088"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89"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90"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91"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092" w:author="RIL issue number I28" w:date="2018-01-29T13:49:00Z"/>
          <w:highlight w:val="cyan"/>
        </w:rPr>
      </w:pPr>
      <w:ins w:id="4093"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094" w:author="RIL issue number I28" w:date="2018-01-29T13:49:00Z"/>
          <w:highlight w:val="cyan"/>
        </w:rPr>
      </w:pPr>
      <w:ins w:id="4095"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096"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51"/>
    <w:bookmarkEnd w:id="4054"/>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097" w:author="merged r1" w:date="2018-01-18T13:12:00Z">
        <w:r w:rsidR="004065CE" w:rsidRPr="005445EC">
          <w:rPr>
            <w:highlight w:val="cyan"/>
          </w:rPr>
          <w:delText>ffsValue</w:delText>
        </w:r>
      </w:del>
      <w:ins w:id="4098"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099" w:author="merged r1" w:date="2018-01-18T13:12:00Z">
        <w:r w:rsidRPr="005445EC">
          <w:rPr>
            <w:highlight w:val="cyan"/>
          </w:rPr>
          <w:delText>Spatial-Bundling</w:delText>
        </w:r>
        <w:r w:rsidR="00956449" w:rsidRPr="005445EC">
          <w:rPr>
            <w:highlight w:val="cyan"/>
          </w:rPr>
          <w:delText>PUCCH</w:delText>
        </w:r>
      </w:del>
      <w:ins w:id="4100"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101"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102" w:author="merged r1" w:date="2018-01-18T13:12:00Z">
        <w:r w:rsidRPr="005445EC">
          <w:rPr>
            <w:highlight w:val="cyan"/>
          </w:rPr>
          <w:delText>Spatial-Bundling</w:delText>
        </w:r>
        <w:r w:rsidR="003807D8" w:rsidRPr="005445EC">
          <w:rPr>
            <w:highlight w:val="cyan"/>
          </w:rPr>
          <w:delText>PUSCH</w:delText>
        </w:r>
      </w:del>
      <w:ins w:id="4103"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104"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105" w:author="ASN1 review-v1" w:date="2018-01-31T17:14:00Z"/>
          <w:highlight w:val="cyan"/>
        </w:rPr>
      </w:pPr>
      <w:ins w:id="4106" w:author="ASN1 review-v1" w:date="2018-01-31T17:14:00Z">
        <w:r w:rsidRPr="005445EC">
          <w:rPr>
            <w:highlight w:val="cyan"/>
          </w:rPr>
          <w:tab/>
        </w:r>
      </w:ins>
      <w:ins w:id="4107" w:author="Rapporteur" w:date="2018-02-01T13:26:00Z">
        <w:r w:rsidR="00371925" w:rsidRPr="005445EC">
          <w:rPr>
            <w:highlight w:val="cyan"/>
          </w:rPr>
          <w:t>p-</w:t>
        </w:r>
      </w:ins>
      <w:ins w:id="4108"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109"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110" w:author="R2-1800722" w:date="2018-01-29T14:36:00Z"/>
          <w:highlight w:val="cyan"/>
        </w:rPr>
      </w:pPr>
      <w:ins w:id="4111" w:author="R2-1800722" w:date="2018-01-29T14:36:00Z">
        <w:r w:rsidRPr="005445EC">
          <w:rPr>
            <w:highlight w:val="cyan"/>
          </w:rPr>
          <w:tab/>
          <w:t xml:space="preserve">-- </w:t>
        </w:r>
      </w:ins>
      <w:ins w:id="4112" w:author="R2-1800722" w:date="2018-01-29T14:37:00Z">
        <w:r w:rsidRPr="005445EC">
          <w:rPr>
            <w:highlight w:val="cyan"/>
          </w:rPr>
          <w:t>S</w:t>
        </w:r>
      </w:ins>
      <w:ins w:id="4113" w:author="R2-1800722" w:date="2018-01-29T14:36:00Z">
        <w:r w:rsidRPr="005445EC">
          <w:rPr>
            <w:highlight w:val="cyan"/>
          </w:rPr>
          <w:t xml:space="preserve">erving cell ID </w:t>
        </w:r>
      </w:ins>
      <w:ins w:id="4114" w:author="R2-1800722" w:date="2018-01-29T14:37:00Z">
        <w:r w:rsidRPr="005445EC">
          <w:rPr>
            <w:highlight w:val="cyan"/>
          </w:rPr>
          <w:t xml:space="preserve">of a </w:t>
        </w:r>
      </w:ins>
      <w:ins w:id="4115" w:author="R2-1800722" w:date="2018-01-29T14:36:00Z">
        <w:r w:rsidRPr="005445EC">
          <w:rPr>
            <w:highlight w:val="cyan"/>
          </w:rPr>
          <w:t>P</w:t>
        </w:r>
      </w:ins>
      <w:ins w:id="4116" w:author="R2-1800722" w:date="2018-01-29T14:37:00Z">
        <w:r w:rsidRPr="005445EC">
          <w:rPr>
            <w:highlight w:val="cyan"/>
          </w:rPr>
          <w:t>S</w:t>
        </w:r>
      </w:ins>
      <w:ins w:id="4117" w:author="R2-1800722" w:date="2018-01-29T14:36:00Z">
        <w:r w:rsidRPr="005445EC">
          <w:rPr>
            <w:highlight w:val="cyan"/>
          </w:rPr>
          <w:t>Cell (the PCell of the Master Cell Group uses ID</w:t>
        </w:r>
      </w:ins>
      <w:ins w:id="4118" w:author="R2-1800722" w:date="2018-01-29T14:37:00Z">
        <w:r w:rsidRPr="005445EC">
          <w:rPr>
            <w:highlight w:val="cyan"/>
          </w:rPr>
          <w:t xml:space="preserve"> </w:t>
        </w:r>
      </w:ins>
      <w:ins w:id="4119" w:author="R2-1800722" w:date="2018-01-29T14:36:00Z">
        <w:r w:rsidRPr="005445EC">
          <w:rPr>
            <w:highlight w:val="cyan"/>
          </w:rPr>
          <w:t>=</w:t>
        </w:r>
      </w:ins>
      <w:ins w:id="4120" w:author="R2-1800722" w:date="2018-01-29T14:37:00Z">
        <w:r w:rsidRPr="005445EC">
          <w:rPr>
            <w:highlight w:val="cyan"/>
          </w:rPr>
          <w:t xml:space="preserve"> </w:t>
        </w:r>
      </w:ins>
      <w:ins w:id="4121" w:author="R2-1800722" w:date="2018-01-29T14:36:00Z">
        <w:r w:rsidRPr="005445EC">
          <w:rPr>
            <w:highlight w:val="cyan"/>
          </w:rPr>
          <w:t>0)</w:t>
        </w:r>
      </w:ins>
    </w:p>
    <w:p w14:paraId="6FE9F7EA" w14:textId="5D04986D" w:rsidR="00E25043" w:rsidRPr="005445EC" w:rsidRDefault="00E25043" w:rsidP="00E25043">
      <w:pPr>
        <w:pStyle w:val="PL"/>
        <w:rPr>
          <w:ins w:id="4122" w:author="R2-1800722" w:date="2018-01-29T14:36:00Z"/>
          <w:highlight w:val="cyan"/>
        </w:rPr>
      </w:pPr>
      <w:ins w:id="4123"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124"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125"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126" w:author="R2-1801620" w:date="2018-01-29T12:16:00Z">
        <w:r w:rsidR="004B657C" w:rsidRPr="005445EC">
          <w:rPr>
            <w:highlight w:val="cyan"/>
          </w:rPr>
          <w:t>CHOICE {</w:t>
        </w:r>
      </w:ins>
    </w:p>
    <w:p w14:paraId="294B021C" w14:textId="77777777" w:rsidR="004B657C" w:rsidRPr="005445EC" w:rsidRDefault="004B657C" w:rsidP="003B3236">
      <w:pPr>
        <w:pStyle w:val="PL"/>
        <w:rPr>
          <w:ins w:id="4127" w:author="R2-1801620" w:date="2018-01-29T12:18:00Z"/>
          <w:highlight w:val="cyan"/>
        </w:rPr>
      </w:pPr>
      <w:ins w:id="4128"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129" w:author="R2-1801620" w:date="2018-01-29T12:18:00Z">
        <w:r w:rsidRPr="005445EC">
          <w:rPr>
            <w:highlight w:val="cyan"/>
          </w:rPr>
          <w:t>,</w:t>
        </w:r>
      </w:ins>
    </w:p>
    <w:p w14:paraId="6F22C187" w14:textId="6165D961" w:rsidR="004B657C" w:rsidRPr="005445EC" w:rsidRDefault="004B657C" w:rsidP="003B3236">
      <w:pPr>
        <w:pStyle w:val="PL"/>
        <w:rPr>
          <w:ins w:id="4130" w:author="R2-1801620" w:date="2018-01-29T12:18:00Z"/>
          <w:highlight w:val="cyan"/>
        </w:rPr>
      </w:pPr>
      <w:ins w:id="4131"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132"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133" w:author="R2-1801620" w:date="2018-01-29T12:18:00Z">
        <w:r w:rsidR="008A621D" w:rsidRPr="005445EC" w:rsidDel="0096338D">
          <w:rPr>
            <w:color w:val="808080"/>
            <w:highlight w:val="cyan"/>
          </w:rPr>
          <w:delText>M</w:delText>
        </w:r>
      </w:del>
      <w:ins w:id="4134"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135"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136"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137" w:author="" w:date="2018-01-29T14:15:00Z"/>
          <w:highlight w:val="cyan"/>
        </w:rPr>
      </w:pPr>
    </w:p>
    <w:p w14:paraId="05E03725" w14:textId="41C6684D" w:rsidR="0013040E" w:rsidRPr="005445EC" w:rsidRDefault="0013040E" w:rsidP="00CE00FD">
      <w:pPr>
        <w:pStyle w:val="PL"/>
        <w:rPr>
          <w:highlight w:val="cyan"/>
        </w:rPr>
      </w:pPr>
      <w:ins w:id="4138"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39"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40" w:author="Rapporteur" w:date="2018-01-29T14:14:00Z"/>
          <w:highlight w:val="cyan"/>
        </w:rPr>
      </w:pPr>
      <w:del w:id="4141"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42" w:author="Rapporteur" w:date="2018-01-29T14:14:00Z"/>
          <w:highlight w:val="cyan"/>
        </w:rPr>
      </w:pPr>
      <w:del w:id="4143"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44"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5"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46"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47"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48"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Heading4"/>
        <w:rPr>
          <w:del w:id="4149" w:author="RIL-D011" w:date="2018-01-29T16:15:00Z"/>
          <w:highlight w:val="cyan"/>
        </w:rPr>
      </w:pPr>
      <w:bookmarkStart w:id="4150" w:name="_Toc500942717"/>
      <w:bookmarkStart w:id="4151" w:name="_Toc505697538"/>
      <w:commentRangeStart w:id="4152"/>
      <w:del w:id="4153" w:author="RIL-D011" w:date="2018-01-29T16:15:00Z">
        <w:r w:rsidRPr="005445EC">
          <w:rPr>
            <w:highlight w:val="cyan"/>
          </w:rPr>
          <w:delText>–</w:delText>
        </w:r>
        <w:r w:rsidRPr="005445EC">
          <w:rPr>
            <w:highlight w:val="cyan"/>
          </w:rPr>
          <w:tab/>
        </w:r>
      </w:del>
      <w:del w:id="4154" w:author="RIL-D011" w:date="2018-01-29T16:01:00Z">
        <w:r w:rsidRPr="005445EC">
          <w:rPr>
            <w:i/>
            <w:highlight w:val="cyan"/>
          </w:rPr>
          <w:delText>CellIndexList</w:delText>
        </w:r>
      </w:del>
      <w:bookmarkEnd w:id="4150"/>
      <w:commentRangeEnd w:id="4152"/>
      <w:r w:rsidR="00E86E87" w:rsidRPr="005445EC">
        <w:rPr>
          <w:rStyle w:val="CommentReference"/>
          <w:rFonts w:ascii="Times New Roman" w:hAnsi="Times New Roman"/>
          <w:highlight w:val="cyan"/>
        </w:rPr>
        <w:commentReference w:id="4152"/>
      </w:r>
      <w:bookmarkEnd w:id="4151"/>
    </w:p>
    <w:p w14:paraId="09104200" w14:textId="77777777" w:rsidR="0022630A" w:rsidRPr="005445EC" w:rsidRDefault="0022630A" w:rsidP="0022630A">
      <w:pPr>
        <w:rPr>
          <w:del w:id="4155" w:author="RIL-D011" w:date="2018-01-29T16:15:00Z"/>
          <w:highlight w:val="cyan"/>
        </w:rPr>
      </w:pPr>
      <w:del w:id="4156" w:author="RIL-D011" w:date="2018-01-29T16:15:00Z">
        <w:r w:rsidRPr="005445EC">
          <w:rPr>
            <w:highlight w:val="cyan"/>
          </w:rPr>
          <w:delText xml:space="preserve">The IE </w:delText>
        </w:r>
      </w:del>
      <w:del w:id="4157" w:author="RIL-D011" w:date="2018-01-29T16:02:00Z">
        <w:r w:rsidRPr="005445EC">
          <w:rPr>
            <w:highlight w:val="cyan"/>
          </w:rPr>
          <w:delText xml:space="preserve">CellIndexList </w:delText>
        </w:r>
      </w:del>
      <w:del w:id="4158"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59" w:author="RIL-D011" w:date="2018-01-29T16:15:00Z"/>
          <w:highlight w:val="cyan"/>
        </w:rPr>
      </w:pPr>
      <w:del w:id="4160" w:author="RIL-D011" w:date="2018-01-29T16:13:00Z">
        <w:r w:rsidRPr="005445EC">
          <w:rPr>
            <w:i/>
            <w:highlight w:val="cyan"/>
          </w:rPr>
          <w:delText>CellIndex</w:delText>
        </w:r>
      </w:del>
      <w:del w:id="4161"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62" w:author="RIL-D011" w:date="2018-01-29T16:15:00Z"/>
          <w:color w:val="808080"/>
          <w:highlight w:val="cyan"/>
        </w:rPr>
      </w:pPr>
      <w:del w:id="4163"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64" w:author="RIL-D011" w:date="2018-01-29T16:15:00Z"/>
          <w:color w:val="808080"/>
          <w:highlight w:val="cyan"/>
        </w:rPr>
      </w:pPr>
      <w:del w:id="4165" w:author="RIL-D011" w:date="2018-01-29T16:15:00Z">
        <w:r w:rsidRPr="005445EC">
          <w:rPr>
            <w:color w:val="808080"/>
            <w:highlight w:val="cyan"/>
          </w:rPr>
          <w:delText>-- TAG-</w:delText>
        </w:r>
      </w:del>
      <w:del w:id="4166" w:author="RIL-D011" w:date="2018-01-29T16:03:00Z">
        <w:r w:rsidRPr="005445EC">
          <w:rPr>
            <w:color w:val="808080"/>
            <w:highlight w:val="cyan"/>
          </w:rPr>
          <w:delText>CELL-I</w:delText>
        </w:r>
      </w:del>
      <w:del w:id="4167" w:author="RIL-D011" w:date="2018-01-29T16:02:00Z">
        <w:r w:rsidRPr="005445EC">
          <w:rPr>
            <w:color w:val="808080"/>
            <w:highlight w:val="cyan"/>
          </w:rPr>
          <w:delText>NDEX</w:delText>
        </w:r>
      </w:del>
      <w:del w:id="4168"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69" w:author="RIL-D011" w:date="2018-01-29T16:04:00Z"/>
          <w:highlight w:val="cyan"/>
        </w:rPr>
      </w:pPr>
    </w:p>
    <w:p w14:paraId="0C838455" w14:textId="3C752575" w:rsidR="0022630A" w:rsidRPr="005445EC" w:rsidRDefault="0022630A" w:rsidP="00CE00FD">
      <w:pPr>
        <w:pStyle w:val="PL"/>
        <w:rPr>
          <w:del w:id="4170" w:author="RIL-D011" w:date="2018-01-29T16:15:00Z"/>
          <w:highlight w:val="cyan"/>
        </w:rPr>
      </w:pPr>
      <w:del w:id="4171" w:author="RIL-D011" w:date="2018-01-29T16:04:00Z">
        <w:r w:rsidRPr="005445EC">
          <w:rPr>
            <w:highlight w:val="cyan"/>
          </w:rPr>
          <w:delText>CellIndex</w:delText>
        </w:r>
      </w:del>
      <w:del w:id="4172"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73" w:author="RIL-D011" w:date="2018-01-29T16:04:00Z">
        <w:r w:rsidRPr="005445EC">
          <w:rPr>
            <w:highlight w:val="cyan"/>
          </w:rPr>
          <w:delText>CellIndex</w:delText>
        </w:r>
      </w:del>
    </w:p>
    <w:p w14:paraId="2C785AEA" w14:textId="77777777" w:rsidR="0022630A" w:rsidRPr="005445EC" w:rsidRDefault="0022630A" w:rsidP="00CE00FD">
      <w:pPr>
        <w:pStyle w:val="PL"/>
        <w:rPr>
          <w:del w:id="4174" w:author="RIL-D011" w:date="2018-01-29T16:15:00Z"/>
          <w:highlight w:val="cyan"/>
        </w:rPr>
      </w:pPr>
    </w:p>
    <w:p w14:paraId="20449907" w14:textId="752AC7F3" w:rsidR="0022630A" w:rsidRPr="005445EC" w:rsidRDefault="0022630A" w:rsidP="00CE00FD">
      <w:pPr>
        <w:pStyle w:val="PL"/>
        <w:rPr>
          <w:del w:id="4175" w:author="RIL-D011" w:date="2018-01-29T16:03:00Z"/>
          <w:highlight w:val="cyan"/>
        </w:rPr>
      </w:pPr>
      <w:del w:id="4176"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77" w:author="RIL-D011" w:date="2018-01-29T16:15:00Z"/>
          <w:highlight w:val="cyan"/>
        </w:rPr>
      </w:pPr>
    </w:p>
    <w:p w14:paraId="40CB8288" w14:textId="4E35FF13" w:rsidR="0022630A" w:rsidRPr="005445EC" w:rsidRDefault="0022630A" w:rsidP="00CE00FD">
      <w:pPr>
        <w:pStyle w:val="PL"/>
        <w:rPr>
          <w:del w:id="4178" w:author="RIL-D011" w:date="2018-01-29T16:15:00Z"/>
          <w:color w:val="808080"/>
          <w:highlight w:val="cyan"/>
        </w:rPr>
      </w:pPr>
      <w:del w:id="4179" w:author="RIL-D011" w:date="2018-01-29T16:15:00Z">
        <w:r w:rsidRPr="005445EC">
          <w:rPr>
            <w:color w:val="808080"/>
            <w:highlight w:val="cyan"/>
          </w:rPr>
          <w:delText>-- TAG-</w:delText>
        </w:r>
      </w:del>
      <w:del w:id="4180" w:author="RIL-D011" w:date="2018-01-29T16:03:00Z">
        <w:r w:rsidRPr="005445EC">
          <w:rPr>
            <w:color w:val="808080"/>
            <w:highlight w:val="cyan"/>
          </w:rPr>
          <w:delText>CELL-INDEX</w:delText>
        </w:r>
      </w:del>
      <w:del w:id="4181"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82" w:author="RIL-D011" w:date="2018-01-29T16:15:00Z"/>
          <w:color w:val="808080"/>
          <w:highlight w:val="cyan"/>
        </w:rPr>
      </w:pPr>
      <w:del w:id="4183" w:author="RIL-D011" w:date="2018-01-29T16:15:00Z">
        <w:r w:rsidRPr="005445EC">
          <w:rPr>
            <w:color w:val="808080"/>
            <w:highlight w:val="cyan"/>
          </w:rPr>
          <w:delText>-- ASN1STOP</w:delText>
        </w:r>
      </w:del>
    </w:p>
    <w:p w14:paraId="07476D82" w14:textId="33F5E88C" w:rsidR="00BB6BE9" w:rsidRPr="005445EC" w:rsidRDefault="00BB6BE9" w:rsidP="00BB6BE9">
      <w:pPr>
        <w:pStyle w:val="Heading4"/>
        <w:rPr>
          <w:i/>
          <w:noProof/>
          <w:highlight w:val="cyan"/>
        </w:rPr>
      </w:pPr>
      <w:bookmarkStart w:id="4184" w:name="_Toc500942718"/>
      <w:bookmarkStart w:id="4185" w:name="_Toc505697539"/>
      <w:r w:rsidRPr="005445EC">
        <w:rPr>
          <w:highlight w:val="cyan"/>
        </w:rPr>
        <w:t>–</w:t>
      </w:r>
      <w:r w:rsidRPr="005445EC">
        <w:rPr>
          <w:highlight w:val="cyan"/>
        </w:rPr>
        <w:tab/>
      </w:r>
      <w:r w:rsidRPr="005445EC">
        <w:rPr>
          <w:i/>
          <w:highlight w:val="cyan"/>
        </w:rPr>
        <w:t>ControlResource</w:t>
      </w:r>
      <w:ins w:id="4186" w:author="L1 Parameters R1-1801276" w:date="2018-02-05T08:37:00Z">
        <w:r w:rsidR="001D5F27" w:rsidRPr="005445EC">
          <w:rPr>
            <w:i/>
            <w:highlight w:val="cyan"/>
          </w:rPr>
          <w:t>Set</w:t>
        </w:r>
      </w:ins>
      <w:r w:rsidRPr="005445EC">
        <w:rPr>
          <w:i/>
          <w:highlight w:val="cyan"/>
        </w:rPr>
        <w:t>I</w:t>
      </w:r>
      <w:del w:id="4187" w:author="L1 Parameters R1-1801276" w:date="2018-02-05T08:37:00Z">
        <w:r w:rsidRPr="005445EC" w:rsidDel="001D5F27">
          <w:rPr>
            <w:i/>
            <w:highlight w:val="cyan"/>
          </w:rPr>
          <w:delText>n</w:delText>
        </w:r>
      </w:del>
      <w:r w:rsidRPr="005445EC">
        <w:rPr>
          <w:i/>
          <w:highlight w:val="cyan"/>
        </w:rPr>
        <w:t>d</w:t>
      </w:r>
      <w:del w:id="4188" w:author="L1 Parameters R1-1801276" w:date="2018-02-05T08:37:00Z">
        <w:r w:rsidRPr="005445EC" w:rsidDel="001D5F27">
          <w:rPr>
            <w:i/>
            <w:highlight w:val="cyan"/>
          </w:rPr>
          <w:delText>ex</w:delText>
        </w:r>
      </w:del>
      <w:bookmarkEnd w:id="4184"/>
      <w:bookmarkEnd w:id="4185"/>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89" w:author="L1 Parameters R1-1801276" w:date="2018-02-05T08:37:00Z">
        <w:r w:rsidR="001D5F27" w:rsidRPr="005445EC">
          <w:rPr>
            <w:i/>
            <w:highlight w:val="cyan"/>
          </w:rPr>
          <w:t>Set</w:t>
        </w:r>
      </w:ins>
      <w:r w:rsidRPr="005445EC">
        <w:rPr>
          <w:i/>
          <w:highlight w:val="cyan"/>
        </w:rPr>
        <w:t>I</w:t>
      </w:r>
      <w:del w:id="4190" w:author="L1 Parameters R1-1801276" w:date="2018-02-05T08:37:00Z">
        <w:r w:rsidRPr="005445EC" w:rsidDel="001D5F27">
          <w:rPr>
            <w:i/>
            <w:highlight w:val="cyan"/>
          </w:rPr>
          <w:delText>n</w:delText>
        </w:r>
      </w:del>
      <w:r w:rsidRPr="005445EC">
        <w:rPr>
          <w:i/>
          <w:highlight w:val="cyan"/>
        </w:rPr>
        <w:t>d</w:t>
      </w:r>
      <w:del w:id="4191"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192" w:author="Rapporteur" w:date="2018-02-05T11:27:00Z">
        <w:r w:rsidR="00CB40FF" w:rsidRPr="005445EC">
          <w:rPr>
            <w:highlight w:val="cyan"/>
          </w:rPr>
          <w:t xml:space="preserve"> within a serving cell</w:t>
        </w:r>
      </w:ins>
      <w:r w:rsidRPr="005445EC">
        <w:rPr>
          <w:highlight w:val="cyan"/>
        </w:rPr>
        <w:t>.</w:t>
      </w:r>
      <w:ins w:id="4193" w:author="Rapporteur" w:date="2018-02-05T11:29:00Z">
        <w:r w:rsidR="002D6FE0" w:rsidRPr="005445EC">
          <w:rPr>
            <w:highlight w:val="cyan"/>
          </w:rPr>
          <w:t xml:space="preserve"> </w:t>
        </w:r>
      </w:ins>
      <w:ins w:id="4194"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195" w:author="Rapporteur" w:date="2018-02-05T09:02:00Z">
        <w:r w:rsidR="00363881" w:rsidRPr="005445EC">
          <w:rPr>
            <w:highlight w:val="cyan"/>
          </w:rPr>
          <w:t xml:space="preserve"> configured via PBCH (MIB) and in ServingCellConfigCommon.</w:t>
        </w:r>
      </w:ins>
      <w:ins w:id="4196"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197" w:author="L1 Parameters R1-1801276" w:date="2018-02-05T08:38:00Z">
        <w:r w:rsidR="001D5F27" w:rsidRPr="005445EC">
          <w:rPr>
            <w:i/>
            <w:highlight w:val="cyan"/>
          </w:rPr>
          <w:t>Set</w:t>
        </w:r>
      </w:ins>
      <w:r w:rsidRPr="005445EC">
        <w:rPr>
          <w:i/>
          <w:highlight w:val="cyan"/>
        </w:rPr>
        <w:t>I</w:t>
      </w:r>
      <w:del w:id="4198" w:author="L1 Parameters R1-1801276" w:date="2018-02-05T08:38:00Z">
        <w:r w:rsidRPr="005445EC" w:rsidDel="001D5F27">
          <w:rPr>
            <w:i/>
            <w:highlight w:val="cyan"/>
          </w:rPr>
          <w:delText>n</w:delText>
        </w:r>
      </w:del>
      <w:r w:rsidRPr="005445EC">
        <w:rPr>
          <w:i/>
          <w:highlight w:val="cyan"/>
        </w:rPr>
        <w:t>d</w:t>
      </w:r>
      <w:del w:id="4199"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200" w:author="L1 Parameters R1-1801276" w:date="2018-02-05T08:38:00Z">
        <w:r w:rsidR="001D5F27" w:rsidRPr="005445EC">
          <w:rPr>
            <w:color w:val="808080"/>
            <w:highlight w:val="cyan"/>
          </w:rPr>
          <w:t>SET-</w:t>
        </w:r>
      </w:ins>
      <w:r w:rsidRPr="005445EC">
        <w:rPr>
          <w:color w:val="808080"/>
          <w:highlight w:val="cyan"/>
        </w:rPr>
        <w:t>I</w:t>
      </w:r>
      <w:del w:id="4201" w:author="L1 Parameters R1-1801276" w:date="2018-02-05T08:38:00Z">
        <w:r w:rsidRPr="005445EC" w:rsidDel="001D5F27">
          <w:rPr>
            <w:color w:val="808080"/>
            <w:highlight w:val="cyan"/>
          </w:rPr>
          <w:delText>N</w:delText>
        </w:r>
      </w:del>
      <w:r w:rsidRPr="005445EC">
        <w:rPr>
          <w:color w:val="808080"/>
          <w:highlight w:val="cyan"/>
        </w:rPr>
        <w:t>D</w:t>
      </w:r>
      <w:del w:id="4202"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203" w:author="L1 Parameters R1-1801276" w:date="2018-02-05T08:38:00Z">
        <w:r w:rsidR="001D5F27" w:rsidRPr="005445EC">
          <w:rPr>
            <w:highlight w:val="cyan"/>
          </w:rPr>
          <w:t>Set</w:t>
        </w:r>
      </w:ins>
      <w:r w:rsidRPr="005445EC">
        <w:rPr>
          <w:highlight w:val="cyan"/>
        </w:rPr>
        <w:t>I</w:t>
      </w:r>
      <w:del w:id="4204" w:author="L1 Parameters R1-1801276" w:date="2018-02-05T08:38:00Z">
        <w:r w:rsidRPr="005445EC" w:rsidDel="001D5F27">
          <w:rPr>
            <w:highlight w:val="cyan"/>
          </w:rPr>
          <w:delText>n</w:delText>
        </w:r>
      </w:del>
      <w:r w:rsidRPr="005445EC">
        <w:rPr>
          <w:highlight w:val="cyan"/>
        </w:rPr>
        <w:t>d</w:t>
      </w:r>
      <w:del w:id="4205"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206" w:author="L1 Parameters R1-1801276" w:date="2018-02-05T08:36:00Z">
        <w:r w:rsidRPr="005445EC" w:rsidDel="001D5F27">
          <w:rPr>
            <w:highlight w:val="cyan"/>
          </w:rPr>
          <w:delText>1</w:delText>
        </w:r>
      </w:del>
      <w:ins w:id="4207" w:author="L1 Parameters R1-1801276" w:date="2018-02-05T08:36:00Z">
        <w:r w:rsidR="001D5F27" w:rsidRPr="005445EC">
          <w:rPr>
            <w:highlight w:val="cyan"/>
          </w:rPr>
          <w:t>0</w:t>
        </w:r>
      </w:ins>
      <w:r w:rsidRPr="005445EC">
        <w:rPr>
          <w:highlight w:val="cyan"/>
        </w:rPr>
        <w:t>..maxNrofControlResourceSets</w:t>
      </w:r>
      <w:ins w:id="4208"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209" w:author="L1 Parameters R1-1801276" w:date="2018-02-05T08:38:00Z">
        <w:r w:rsidR="001D5F27" w:rsidRPr="005445EC">
          <w:rPr>
            <w:color w:val="808080"/>
            <w:highlight w:val="cyan"/>
          </w:rPr>
          <w:t>SET-</w:t>
        </w:r>
      </w:ins>
      <w:r w:rsidRPr="005445EC">
        <w:rPr>
          <w:color w:val="808080"/>
          <w:highlight w:val="cyan"/>
        </w:rPr>
        <w:t>I</w:t>
      </w:r>
      <w:del w:id="4210" w:author="L1 Parameters R1-1801276" w:date="2018-02-05T08:38:00Z">
        <w:r w:rsidRPr="005445EC" w:rsidDel="001D5F27">
          <w:rPr>
            <w:color w:val="808080"/>
            <w:highlight w:val="cyan"/>
          </w:rPr>
          <w:delText>N</w:delText>
        </w:r>
      </w:del>
      <w:r w:rsidRPr="005445EC">
        <w:rPr>
          <w:color w:val="808080"/>
          <w:highlight w:val="cyan"/>
        </w:rPr>
        <w:t>D</w:t>
      </w:r>
      <w:del w:id="4211"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Heading4"/>
        <w:rPr>
          <w:highlight w:val="cyan"/>
        </w:rPr>
      </w:pPr>
      <w:bookmarkStart w:id="4212" w:name="_Toc494150053"/>
      <w:bookmarkStart w:id="4213" w:name="_Toc500942719"/>
      <w:bookmarkStart w:id="4214" w:name="_Toc505697540"/>
      <w:r w:rsidRPr="005445EC">
        <w:rPr>
          <w:highlight w:val="cyan"/>
        </w:rPr>
        <w:t>–</w:t>
      </w:r>
      <w:r w:rsidRPr="005445EC">
        <w:rPr>
          <w:highlight w:val="cyan"/>
        </w:rPr>
        <w:tab/>
      </w:r>
      <w:r w:rsidRPr="005445EC">
        <w:rPr>
          <w:i/>
          <w:noProof/>
          <w:highlight w:val="cyan"/>
        </w:rPr>
        <w:t>CrossCarrierSchedulingConfig</w:t>
      </w:r>
      <w:bookmarkEnd w:id="4212"/>
      <w:bookmarkEnd w:id="4213"/>
      <w:bookmarkEnd w:id="4214"/>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215" w:name="TCrossCarrierSchedulingConfigr10"/>
      <w:r w:rsidRPr="005445EC">
        <w:rPr>
          <w:highlight w:val="cyan"/>
        </w:rPr>
        <w:t>CrossCarrierSchedulingConfig</w:t>
      </w:r>
      <w:bookmarkEnd w:id="4215"/>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1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17">
          <w:tblGrid>
            <w:gridCol w:w="14204"/>
          </w:tblGrid>
        </w:tblGridChange>
      </w:tblGrid>
      <w:tr w:rsidR="00E67DCF" w:rsidRPr="005445EC" w14:paraId="6540A1BF" w14:textId="77777777" w:rsidTr="00DA0308">
        <w:trPr>
          <w:cantSplit/>
          <w:tblHeader/>
          <w:trPrChange w:id="4218" w:author="merged r1" w:date="2018-01-18T13:22:00Z">
            <w:trPr>
              <w:cantSplit/>
              <w:tblHeader/>
            </w:trPr>
          </w:trPrChange>
        </w:trPr>
        <w:tc>
          <w:tcPr>
            <w:tcW w:w="14204" w:type="dxa"/>
            <w:tcPrChange w:id="4219"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220" w:author="merged r1" w:date="2018-01-18T13:22:00Z">
            <w:trPr>
              <w:cantSplit/>
            </w:trPr>
          </w:trPrChange>
        </w:trPr>
        <w:tc>
          <w:tcPr>
            <w:tcW w:w="14204" w:type="dxa"/>
            <w:tcPrChange w:id="4221"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222"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223" w:author="merged r1" w:date="2018-01-18T13:22:00Z">
            <w:trPr>
              <w:cantSplit/>
            </w:trPr>
          </w:trPrChange>
        </w:trPr>
        <w:tc>
          <w:tcPr>
            <w:tcW w:w="14204" w:type="dxa"/>
            <w:tcPrChange w:id="4224"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225" w:author="merged r1" w:date="2018-01-18T13:22:00Z">
            <w:trPr>
              <w:cantSplit/>
            </w:trPr>
          </w:trPrChange>
        </w:trPr>
        <w:tc>
          <w:tcPr>
            <w:tcW w:w="14204" w:type="dxa"/>
            <w:tcPrChange w:id="4226"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227" w:author="merged r1" w:date="2018-01-18T13:22:00Z">
            <w:trPr>
              <w:cantSplit/>
            </w:trPr>
          </w:trPrChange>
        </w:trPr>
        <w:tc>
          <w:tcPr>
            <w:tcW w:w="14204" w:type="dxa"/>
            <w:tcPrChange w:id="4228"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Heading4"/>
        <w:rPr>
          <w:highlight w:val="cyan"/>
        </w:rPr>
      </w:pPr>
      <w:bookmarkStart w:id="4229" w:name="_Toc500942720"/>
      <w:bookmarkStart w:id="4230" w:name="_Toc505697541"/>
      <w:bookmarkStart w:id="4231" w:name="_Toc487673639"/>
      <w:r w:rsidRPr="005445EC">
        <w:rPr>
          <w:highlight w:val="cyan"/>
        </w:rPr>
        <w:t>–</w:t>
      </w:r>
      <w:r w:rsidRPr="005445EC">
        <w:rPr>
          <w:highlight w:val="cyan"/>
        </w:rPr>
        <w:tab/>
      </w:r>
      <w:r w:rsidRPr="005445EC">
        <w:rPr>
          <w:i/>
          <w:highlight w:val="cyan"/>
        </w:rPr>
        <w:t>CSI-MeasConfig</w:t>
      </w:r>
      <w:bookmarkEnd w:id="4229"/>
      <w:bookmarkEnd w:id="4230"/>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232" w:author="Rapporteur" w:date="2018-02-06T18:23:00Z"/>
          <w:color w:val="808080"/>
          <w:highlight w:val="cyan"/>
        </w:rPr>
      </w:pPr>
      <w:del w:id="4233"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234" w:author="merged r1" w:date="2018-01-18T13:12:00Z">
        <w:r w:rsidR="0068103A" w:rsidRPr="005445EC">
          <w:rPr>
            <w:color w:val="808080"/>
            <w:highlight w:val="cyan"/>
          </w:rPr>
          <w:delText>ReportCongig</w:delText>
        </w:r>
      </w:del>
      <w:ins w:id="4235"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236" w:author="merged r1" w:date="2018-01-18T13:12:00Z">
        <w:r w:rsidR="0068103A" w:rsidRPr="005445EC">
          <w:rPr>
            <w:color w:val="808080"/>
            <w:highlight w:val="cyan"/>
          </w:rPr>
          <w:delText>assocaited</w:delText>
        </w:r>
      </w:del>
      <w:ins w:id="4237"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238"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239" w:author="RIL-H254" w:date="2018-01-31T10:00:00Z">
        <w:r w:rsidRPr="005445EC" w:rsidDel="000A195F">
          <w:rPr>
            <w:color w:val="808080"/>
            <w:highlight w:val="cyan"/>
          </w:rPr>
          <w:delText>RS-</w:delText>
        </w:r>
      </w:del>
      <w:r w:rsidRPr="005445EC">
        <w:rPr>
          <w:color w:val="808080"/>
          <w:highlight w:val="cyan"/>
        </w:rPr>
        <w:t>S</w:t>
      </w:r>
      <w:del w:id="4240" w:author="RIL-H254" w:date="2018-01-31T10:00:00Z">
        <w:r w:rsidRPr="005445EC" w:rsidDel="000A195F">
          <w:rPr>
            <w:color w:val="808080"/>
            <w:highlight w:val="cyan"/>
          </w:rPr>
          <w:delText>e</w:delText>
        </w:r>
      </w:del>
      <w:r w:rsidRPr="005445EC">
        <w:rPr>
          <w:color w:val="808080"/>
          <w:highlight w:val="cyan"/>
        </w:rPr>
        <w:t>t</w:t>
      </w:r>
      <w:ins w:id="4241" w:author="RIL-H254" w:date="2018-01-31T10:00:00Z">
        <w:r w:rsidR="000A195F" w:rsidRPr="005445EC">
          <w:rPr>
            <w:color w:val="808080"/>
            <w:highlight w:val="cyan"/>
          </w:rPr>
          <w:t>ate</w:t>
        </w:r>
      </w:ins>
      <w:del w:id="4242" w:author="RIL-H254" w:date="2018-01-31T10:00:00Z">
        <w:r w:rsidRPr="005445EC" w:rsidDel="000A195F">
          <w:rPr>
            <w:color w:val="808080"/>
            <w:highlight w:val="cyan"/>
          </w:rPr>
          <w:delText>Config's</w:delText>
        </w:r>
      </w:del>
      <w:r w:rsidRPr="005445EC">
        <w:rPr>
          <w:color w:val="808080"/>
          <w:highlight w:val="cyan"/>
        </w:rPr>
        <w:t xml:space="preserve"> </w:t>
      </w:r>
      <w:ins w:id="4243" w:author="RIL-H254" w:date="2018-01-31T10:00:00Z">
        <w:r w:rsidR="000A195F" w:rsidRPr="005445EC">
          <w:rPr>
            <w:color w:val="808080"/>
            <w:highlight w:val="cyan"/>
          </w:rPr>
          <w:t>elements configured in PDSCH-Config</w:t>
        </w:r>
      </w:ins>
      <w:del w:id="4244"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45" w:author="merged r1" w:date="2018-01-18T13:12:00Z">
        <w:r w:rsidRPr="005445EC">
          <w:rPr>
            <w:color w:val="808080"/>
            <w:highlight w:val="cyan"/>
          </w:rPr>
          <w:delText>FFS_Section</w:delText>
        </w:r>
      </w:del>
      <w:ins w:id="4246"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47" w:author="RIL-H254" w:date="2018-01-31T10:01:00Z">
        <w:r w:rsidRPr="005445EC" w:rsidDel="000A195F">
          <w:rPr>
            <w:highlight w:val="cyan"/>
          </w:rPr>
          <w:delText>RS-</w:delText>
        </w:r>
      </w:del>
      <w:r w:rsidRPr="005445EC">
        <w:rPr>
          <w:highlight w:val="cyan"/>
        </w:rPr>
        <w:t>S</w:t>
      </w:r>
      <w:del w:id="4248" w:author="RIL-H254" w:date="2018-01-31T10:01:00Z">
        <w:r w:rsidRPr="005445EC" w:rsidDel="000A195F">
          <w:rPr>
            <w:highlight w:val="cyan"/>
          </w:rPr>
          <w:delText>e</w:delText>
        </w:r>
      </w:del>
      <w:r w:rsidRPr="005445EC">
        <w:rPr>
          <w:highlight w:val="cyan"/>
        </w:rPr>
        <w:t>t</w:t>
      </w:r>
      <w:ins w:id="4249"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50" w:author="Rapporteur" w:date="2018-02-06T18:01:00Z"/>
          <w:color w:val="808080"/>
          <w:highlight w:val="cyan"/>
        </w:rPr>
      </w:pPr>
    </w:p>
    <w:p w14:paraId="4ADF0BC4" w14:textId="2F108097" w:rsidR="00FA2DC6" w:rsidRPr="005445EC" w:rsidRDefault="00FA2DC6" w:rsidP="00FA2DC6">
      <w:pPr>
        <w:pStyle w:val="PL"/>
        <w:rPr>
          <w:ins w:id="4251" w:author="Rapporteur" w:date="2018-02-06T18:01:00Z"/>
          <w:color w:val="808080"/>
          <w:highlight w:val="cyan"/>
        </w:rPr>
      </w:pPr>
      <w:ins w:id="4252"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53" w:author="Rapporteur" w:date="2018-02-06T18:00:00Z"/>
          <w:highlight w:val="cyan"/>
        </w:rPr>
      </w:pPr>
      <w:ins w:id="4254" w:author="Rapporteur" w:date="2018-02-06T18:01:00Z">
        <w:r w:rsidRPr="005445EC">
          <w:rPr>
            <w:color w:val="808080"/>
            <w:highlight w:val="cyan"/>
          </w:rPr>
          <w:t>-- ASN1STOP</w:t>
        </w:r>
      </w:ins>
    </w:p>
    <w:p w14:paraId="28F50354" w14:textId="77777777" w:rsidR="00FA2DC6" w:rsidRPr="005445EC" w:rsidRDefault="00FA2DC6" w:rsidP="00FA2DC6">
      <w:pPr>
        <w:pStyle w:val="Heading4"/>
        <w:rPr>
          <w:ins w:id="4255" w:author="Rapporteur" w:date="2018-02-06T18:00:00Z"/>
          <w:highlight w:val="cyan"/>
        </w:rPr>
      </w:pPr>
      <w:ins w:id="4256"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57" w:author="Rapporteur" w:date="2018-02-06T18:00:00Z"/>
          <w:highlight w:val="cyan"/>
        </w:rPr>
      </w:pPr>
      <w:ins w:id="4258"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59" w:author="Rapporteur" w:date="2018-02-06T18:02:00Z">
        <w:r w:rsidRPr="005445EC">
          <w:rPr>
            <w:highlight w:val="cyan"/>
          </w:rPr>
          <w:t xml:space="preserve">comprises of one or more NZP-CSI-RS-ResourceSets, </w:t>
        </w:r>
      </w:ins>
      <w:ins w:id="4260"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61" w:author="Rapporteur" w:date="2018-02-06T18:00:00Z"/>
          <w:highlight w:val="cyan"/>
        </w:rPr>
      </w:pPr>
      <w:ins w:id="4262"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63" w:author="Rapporteur" w:date="2018-02-06T18:00:00Z"/>
          <w:highlight w:val="cyan"/>
        </w:rPr>
      </w:pPr>
      <w:ins w:id="4264" w:author="Rapporteur" w:date="2018-02-06T18:00:00Z">
        <w:r w:rsidRPr="005445EC">
          <w:rPr>
            <w:highlight w:val="cyan"/>
          </w:rPr>
          <w:t>-- ASN1START</w:t>
        </w:r>
      </w:ins>
    </w:p>
    <w:p w14:paraId="6610C337" w14:textId="77777777" w:rsidR="00FA2DC6" w:rsidRPr="005445EC" w:rsidRDefault="00FA2DC6" w:rsidP="00FA2DC6">
      <w:pPr>
        <w:pStyle w:val="PL"/>
        <w:rPr>
          <w:ins w:id="4265" w:author="Rapporteur" w:date="2018-02-06T18:00:00Z"/>
          <w:highlight w:val="cyan"/>
        </w:rPr>
      </w:pPr>
      <w:ins w:id="4266"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67"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68"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69" w:author="merged r1" w:date="2018-01-18T13:12:00Z">
        <w:r w:rsidRPr="005445EC">
          <w:rPr>
            <w:color w:val="808080"/>
            <w:highlight w:val="cyan"/>
          </w:rPr>
          <w:delText>maxNrofCSI-ResourceSets</w:delText>
        </w:r>
      </w:del>
      <w:ins w:id="4270" w:author="merged r1" w:date="2018-01-18T13:12:00Z">
        <w:r w:rsidR="00F95B0A" w:rsidRPr="005445EC">
          <w:rPr>
            <w:color w:val="808080"/>
            <w:highlight w:val="cyan"/>
          </w:rPr>
          <w:t>1</w:t>
        </w:r>
      </w:ins>
      <w:r w:rsidRPr="005445EC">
        <w:rPr>
          <w:color w:val="808080"/>
          <w:highlight w:val="cyan"/>
        </w:rPr>
        <w:t xml:space="preserve"> otherwise.</w:t>
      </w:r>
    </w:p>
    <w:bookmarkEnd w:id="4268"/>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71" w:author="merged r1" w:date="2018-01-18T13:12:00Z">
        <w:r w:rsidRPr="005445EC">
          <w:rPr>
            <w:color w:val="808080"/>
            <w:highlight w:val="cyan"/>
          </w:rPr>
          <w:delText>'SSBResourceMeasList'</w:delText>
        </w:r>
      </w:del>
      <w:ins w:id="4272"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73"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74"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75" w:author="merged r1" w:date="2018-01-18T13:12:00Z"/>
          <w:highlight w:val="cyan"/>
        </w:rPr>
      </w:pPr>
      <w:del w:id="4276"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77" w:author="merged r1" w:date="2018-01-18T13:12:00Z"/>
          <w:highlight w:val="cyan"/>
        </w:rPr>
      </w:pPr>
      <w:ins w:id="4278"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79"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80"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81"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82" w:author="RIL-H254" w:date="2018-01-31T10:01:00Z">
        <w:r w:rsidR="009135BD" w:rsidRPr="005445EC" w:rsidDel="000A195F">
          <w:rPr>
            <w:color w:val="808080"/>
            <w:highlight w:val="cyan"/>
          </w:rPr>
          <w:delText>RS-</w:delText>
        </w:r>
      </w:del>
      <w:r w:rsidR="009135BD" w:rsidRPr="005445EC">
        <w:rPr>
          <w:color w:val="808080"/>
          <w:highlight w:val="cyan"/>
        </w:rPr>
        <w:t>S</w:t>
      </w:r>
      <w:del w:id="4283" w:author="RIL-H254" w:date="2018-01-31T10:01:00Z">
        <w:r w:rsidR="009135BD" w:rsidRPr="005445EC" w:rsidDel="000A195F">
          <w:rPr>
            <w:color w:val="808080"/>
            <w:highlight w:val="cyan"/>
          </w:rPr>
          <w:delText>e</w:delText>
        </w:r>
      </w:del>
      <w:r w:rsidR="009135BD" w:rsidRPr="005445EC">
        <w:rPr>
          <w:color w:val="808080"/>
          <w:highlight w:val="cyan"/>
        </w:rPr>
        <w:t>t</w:t>
      </w:r>
      <w:ins w:id="4284"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85"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86" w:author="RIL-H254" w:date="2018-01-31T10:01:00Z">
        <w:r w:rsidR="009135BD" w:rsidRPr="005445EC" w:rsidDel="000A195F">
          <w:rPr>
            <w:highlight w:val="cyan"/>
          </w:rPr>
          <w:delText>RS-</w:delText>
        </w:r>
      </w:del>
      <w:r w:rsidR="009135BD" w:rsidRPr="005445EC">
        <w:rPr>
          <w:highlight w:val="cyan"/>
        </w:rPr>
        <w:t>S</w:t>
      </w:r>
      <w:del w:id="4287" w:author="RIL-H254" w:date="2018-01-31T10:01:00Z">
        <w:r w:rsidR="009135BD" w:rsidRPr="005445EC" w:rsidDel="000A195F">
          <w:rPr>
            <w:highlight w:val="cyan"/>
          </w:rPr>
          <w:delText>e</w:delText>
        </w:r>
      </w:del>
      <w:r w:rsidR="009135BD" w:rsidRPr="005445EC">
        <w:rPr>
          <w:highlight w:val="cyan"/>
        </w:rPr>
        <w:t>t</w:t>
      </w:r>
      <w:ins w:id="4288"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89" w:author="merged r1" w:date="2018-01-18T13:12:00Z">
        <w:r w:rsidRPr="005445EC">
          <w:rPr>
            <w:color w:val="808080"/>
            <w:highlight w:val="cyan"/>
          </w:rPr>
          <w:delText>-</w:delText>
        </w:r>
      </w:del>
      <w:ins w:id="4290" w:author="merged r1" w:date="2018-01-18T13:12:00Z">
        <w:r w:rsidR="00672D8F" w:rsidRPr="005445EC">
          <w:rPr>
            <w:color w:val="808080"/>
            <w:highlight w:val="cyan"/>
          </w:rPr>
          <w:t>_</w:t>
        </w:r>
      </w:ins>
      <w:r w:rsidRPr="005445EC">
        <w:rPr>
          <w:color w:val="808080"/>
          <w:highlight w:val="cyan"/>
        </w:rPr>
        <w:t xml:space="preserve">Info' (see 38.214, section </w:t>
      </w:r>
      <w:del w:id="4291" w:author="merged r1" w:date="2018-01-18T13:12:00Z">
        <w:r w:rsidRPr="005445EC">
          <w:rPr>
            <w:color w:val="808080"/>
            <w:highlight w:val="cyan"/>
          </w:rPr>
          <w:delText>FFS_Section</w:delText>
        </w:r>
      </w:del>
      <w:ins w:id="4292"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293" w:author="Rapporteur" w:date="2018-02-06T18:00:00Z"/>
          <w:highlight w:val="cyan"/>
        </w:rPr>
      </w:pPr>
    </w:p>
    <w:p w14:paraId="77F863D8" w14:textId="77777777" w:rsidR="00FA2DC6" w:rsidRPr="005445EC" w:rsidRDefault="00FA2DC6" w:rsidP="00FA2DC6">
      <w:pPr>
        <w:pStyle w:val="PL"/>
        <w:rPr>
          <w:ins w:id="4294" w:author="Rapporteur" w:date="2018-02-06T18:00:00Z"/>
          <w:highlight w:val="cyan"/>
        </w:rPr>
      </w:pPr>
      <w:ins w:id="4295" w:author="Rapporteur" w:date="2018-02-06T18:00:00Z">
        <w:r w:rsidRPr="005445EC">
          <w:rPr>
            <w:highlight w:val="cyan"/>
          </w:rPr>
          <w:t>-- TAG-CSI-RESOURCECONFIG-STOP</w:t>
        </w:r>
      </w:ins>
    </w:p>
    <w:p w14:paraId="571AA39D" w14:textId="441A5F0F" w:rsidR="00E67DCF" w:rsidRPr="005445EC" w:rsidRDefault="00FA2DC6" w:rsidP="00CE00FD">
      <w:pPr>
        <w:pStyle w:val="PL"/>
        <w:rPr>
          <w:ins w:id="4296" w:author="Rapporteur" w:date="2018-02-06T18:03:00Z"/>
          <w:highlight w:val="cyan"/>
        </w:rPr>
      </w:pPr>
      <w:ins w:id="4297" w:author="Rapporteur" w:date="2018-02-06T18:00:00Z">
        <w:r w:rsidRPr="005445EC">
          <w:rPr>
            <w:highlight w:val="cyan"/>
          </w:rPr>
          <w:t>-- ASN1STOP</w:t>
        </w:r>
      </w:ins>
    </w:p>
    <w:p w14:paraId="474233AA" w14:textId="77777777" w:rsidR="00FA2DC6" w:rsidRPr="005445EC" w:rsidRDefault="00FA2DC6" w:rsidP="00FA2DC6">
      <w:pPr>
        <w:pStyle w:val="Heading4"/>
        <w:rPr>
          <w:ins w:id="4298" w:author="Rapporteur" w:date="2018-02-06T18:03:00Z"/>
          <w:highlight w:val="cyan"/>
        </w:rPr>
      </w:pPr>
      <w:ins w:id="4299"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300" w:author="Rapporteur" w:date="2018-02-06T18:03:00Z"/>
          <w:highlight w:val="cyan"/>
        </w:rPr>
      </w:pPr>
      <w:ins w:id="4301"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302" w:author="Rapporteur" w:date="2018-02-06T18:04:00Z">
        <w:r w:rsidRPr="005445EC">
          <w:rPr>
            <w:highlight w:val="cyan"/>
          </w:rPr>
          <w:t>identify a CSI-ResourceConfig.</w:t>
        </w:r>
      </w:ins>
    </w:p>
    <w:p w14:paraId="3A2F2711" w14:textId="77777777" w:rsidR="00FA2DC6" w:rsidRPr="005445EC" w:rsidRDefault="00FA2DC6" w:rsidP="00FA2DC6">
      <w:pPr>
        <w:pStyle w:val="TH"/>
        <w:rPr>
          <w:ins w:id="4303" w:author="Rapporteur" w:date="2018-02-06T18:03:00Z"/>
          <w:highlight w:val="cyan"/>
        </w:rPr>
      </w:pPr>
      <w:ins w:id="4304"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305" w:author="Rapporteur" w:date="2018-02-06T18:03:00Z"/>
          <w:highlight w:val="cyan"/>
        </w:rPr>
      </w:pPr>
      <w:ins w:id="4306" w:author="Rapporteur" w:date="2018-02-06T18:03:00Z">
        <w:r w:rsidRPr="005445EC">
          <w:rPr>
            <w:highlight w:val="cyan"/>
          </w:rPr>
          <w:t>-- ASN1START</w:t>
        </w:r>
      </w:ins>
    </w:p>
    <w:p w14:paraId="69B92C89" w14:textId="56D1EE5C" w:rsidR="00FA2DC6" w:rsidRPr="005445EC" w:rsidRDefault="00FA2DC6" w:rsidP="00FA2DC6">
      <w:pPr>
        <w:pStyle w:val="PL"/>
        <w:rPr>
          <w:ins w:id="4307" w:author="Rapporteur" w:date="2018-02-06T18:03:00Z"/>
          <w:highlight w:val="cyan"/>
        </w:rPr>
      </w:pPr>
      <w:ins w:id="4308"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309"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310" w:author="Rapporteur" w:date="2018-02-06T18:03:00Z"/>
          <w:highlight w:val="cyan"/>
        </w:rPr>
      </w:pPr>
    </w:p>
    <w:p w14:paraId="12E5CBE9" w14:textId="16CF5EBA" w:rsidR="00FA2DC6" w:rsidRPr="005445EC" w:rsidRDefault="00FA2DC6" w:rsidP="00FA2DC6">
      <w:pPr>
        <w:pStyle w:val="PL"/>
        <w:rPr>
          <w:ins w:id="4311" w:author="Rapporteur" w:date="2018-02-06T18:03:00Z"/>
          <w:highlight w:val="cyan"/>
        </w:rPr>
      </w:pPr>
      <w:ins w:id="4312" w:author="Rapporteur" w:date="2018-02-06T18:03:00Z">
        <w:r w:rsidRPr="005445EC">
          <w:rPr>
            <w:highlight w:val="cyan"/>
          </w:rPr>
          <w:t>-- TAG-CSI-RESOURCECONFIGID-STOP</w:t>
        </w:r>
      </w:ins>
    </w:p>
    <w:p w14:paraId="0B47AE19" w14:textId="09409DD8" w:rsidR="00E67DCF" w:rsidRPr="005445EC" w:rsidRDefault="00FA2DC6" w:rsidP="00CE00FD">
      <w:pPr>
        <w:pStyle w:val="PL"/>
        <w:rPr>
          <w:ins w:id="4313" w:author="Rapporteur" w:date="2018-02-06T18:04:00Z"/>
          <w:highlight w:val="cyan"/>
        </w:rPr>
      </w:pPr>
      <w:ins w:id="4314" w:author="Rapporteur" w:date="2018-02-06T18:03:00Z">
        <w:r w:rsidRPr="005445EC">
          <w:rPr>
            <w:highlight w:val="cyan"/>
          </w:rPr>
          <w:t>-- ASN1STOP</w:t>
        </w:r>
      </w:ins>
    </w:p>
    <w:p w14:paraId="4AB4C265" w14:textId="77777777" w:rsidR="00FA2DC6" w:rsidRPr="005445EC" w:rsidRDefault="00FA2DC6" w:rsidP="00FA2DC6">
      <w:pPr>
        <w:pStyle w:val="Heading4"/>
        <w:rPr>
          <w:ins w:id="4315" w:author="Rapporteur" w:date="2018-02-06T18:04:00Z"/>
          <w:highlight w:val="cyan"/>
        </w:rPr>
      </w:pPr>
      <w:ins w:id="4316"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317" w:author="Rapporteur" w:date="2018-02-06T18:04:00Z"/>
          <w:highlight w:val="cyan"/>
        </w:rPr>
      </w:pPr>
      <w:ins w:id="4318"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319"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395C2E" w:rsidRDefault="00FA2DC6" w:rsidP="00FA2DC6">
      <w:pPr>
        <w:pStyle w:val="TH"/>
        <w:rPr>
          <w:ins w:id="4320" w:author="Rapporteur" w:date="2018-02-06T18:04:00Z"/>
          <w:highlight w:val="cyan"/>
          <w:lang w:val="fr-FR"/>
          <w:rPrChange w:id="4321" w:author="Paul Bucknell" w:date="2018-02-15T14:22:00Z">
            <w:rPr>
              <w:ins w:id="4322" w:author="Rapporteur" w:date="2018-02-06T18:04:00Z"/>
              <w:highlight w:val="cyan"/>
            </w:rPr>
          </w:rPrChange>
        </w:rPr>
      </w:pPr>
      <w:ins w:id="4323" w:author="Rapporteur" w:date="2018-02-06T18:04:00Z">
        <w:r w:rsidRPr="00395C2E">
          <w:rPr>
            <w:i/>
            <w:highlight w:val="cyan"/>
            <w:lang w:val="fr-FR"/>
            <w:rPrChange w:id="4324" w:author="Paul Bucknell" w:date="2018-02-15T14:22:00Z">
              <w:rPr>
                <w:i/>
                <w:highlight w:val="cyan"/>
              </w:rPr>
            </w:rPrChange>
          </w:rPr>
          <w:t>NZP-CSI-RS-ResourceSet</w:t>
        </w:r>
        <w:r w:rsidRPr="00395C2E">
          <w:rPr>
            <w:highlight w:val="cyan"/>
            <w:lang w:val="fr-FR"/>
            <w:rPrChange w:id="4325" w:author="Paul Bucknell" w:date="2018-02-15T14:22:00Z">
              <w:rPr>
                <w:highlight w:val="cyan"/>
              </w:rPr>
            </w:rPrChange>
          </w:rPr>
          <w:t xml:space="preserve"> information element</w:t>
        </w:r>
      </w:ins>
    </w:p>
    <w:p w14:paraId="1CBFE13E" w14:textId="77777777" w:rsidR="00FA2DC6" w:rsidRPr="005445EC" w:rsidRDefault="00FA2DC6" w:rsidP="00FA2DC6">
      <w:pPr>
        <w:pStyle w:val="PL"/>
        <w:rPr>
          <w:ins w:id="4326" w:author="Rapporteur" w:date="2018-02-06T18:04:00Z"/>
          <w:highlight w:val="cyan"/>
        </w:rPr>
      </w:pPr>
      <w:ins w:id="4327" w:author="Rapporteur" w:date="2018-02-06T18:04:00Z">
        <w:r w:rsidRPr="005445EC">
          <w:rPr>
            <w:highlight w:val="cyan"/>
          </w:rPr>
          <w:t>-- ASN1START</w:t>
        </w:r>
      </w:ins>
    </w:p>
    <w:p w14:paraId="02D90E6D" w14:textId="7D852649" w:rsidR="00FA2DC6" w:rsidRPr="005445EC" w:rsidRDefault="00FA2DC6" w:rsidP="00FA2DC6">
      <w:pPr>
        <w:pStyle w:val="PL"/>
        <w:rPr>
          <w:ins w:id="4328" w:author="Rapporteur" w:date="2018-02-06T18:04:00Z"/>
          <w:highlight w:val="cyan"/>
        </w:rPr>
      </w:pPr>
      <w:ins w:id="4329"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330" w:author="Rapporteur" w:date="2018-02-06T18:04:00Z"/>
          <w:highlight w:val="cyan"/>
        </w:rPr>
      </w:pPr>
    </w:p>
    <w:p w14:paraId="57EEA8C8" w14:textId="2F895BEE" w:rsidR="00E67DCF" w:rsidRPr="005445EC" w:rsidDel="00BC41F2" w:rsidRDefault="00077802" w:rsidP="00CE00FD">
      <w:pPr>
        <w:pStyle w:val="PL"/>
        <w:rPr>
          <w:del w:id="4331" w:author="Rapporteur" w:date="2018-02-06T18:22:00Z"/>
          <w:color w:val="808080"/>
          <w:highlight w:val="cyan"/>
        </w:rPr>
      </w:pPr>
      <w:del w:id="4332"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333" w:author="Rapporteur" w:date="2018-02-06T18:22:00Z"/>
          <w:color w:val="808080"/>
          <w:highlight w:val="cyan"/>
        </w:rPr>
      </w:pPr>
      <w:del w:id="4334"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335" w:author="merged r1" w:date="2018-01-18T13:12:00Z"/>
          <w:color w:val="808080"/>
          <w:highlight w:val="cyan"/>
        </w:rPr>
      </w:pPr>
      <w:del w:id="4336"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337" w:author="Rapporteur" w:date="2018-02-06T20:45:00Z"/>
          <w:highlight w:val="cyan"/>
        </w:rPr>
      </w:pPr>
      <w:r w:rsidRPr="005445EC">
        <w:rPr>
          <w:highlight w:val="cyan"/>
        </w:rPr>
        <w:tab/>
      </w:r>
      <w:ins w:id="4338" w:author="Rapporteur" w:date="2018-02-06T20:44:00Z">
        <w:r w:rsidR="009138DB" w:rsidRPr="005445EC">
          <w:rPr>
            <w:highlight w:val="cyan"/>
          </w:rPr>
          <w:t>nzp-CSI</w:t>
        </w:r>
      </w:ins>
      <w:del w:id="4339"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340"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341"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342" w:author="merged r1" w:date="2018-01-18T13:12:00Z">
        <w:r w:rsidRPr="005445EC">
          <w:rPr>
            <w:highlight w:val="cyan"/>
          </w:rPr>
          <w:delText>csi-rs</w:delText>
        </w:r>
      </w:del>
      <w:ins w:id="4343"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44"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45"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46" w:author="RIL-H044" w:date="2018-02-06T21:17:00Z"/>
          <w:color w:val="808080"/>
          <w:highlight w:val="cyan"/>
        </w:rPr>
      </w:pPr>
      <w:del w:id="4347"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48"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49" w:author="RIL-H044" w:date="2018-02-06T21:17:00Z"/>
          <w:color w:val="808080"/>
          <w:highlight w:val="cyan"/>
        </w:rPr>
      </w:pPr>
      <w:ins w:id="4350"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51"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52" w:author="RIL-H044" w:date="2018-02-06T21:17:00Z">
        <w:r w:rsidR="00BB6D5A" w:rsidRPr="005445EC">
          <w:rPr>
            <w:color w:val="808080"/>
            <w:highlight w:val="cyan"/>
          </w:rPr>
          <w:t>CSI-RS-</w:t>
        </w:r>
      </w:ins>
      <w:r w:rsidRPr="005445EC">
        <w:rPr>
          <w:color w:val="808080"/>
          <w:highlight w:val="cyan"/>
        </w:rPr>
        <w:t xml:space="preserve">ResourceRep' (see 38.214, </w:t>
      </w:r>
      <w:del w:id="4353" w:author="merged r1" w:date="2018-01-18T13:12:00Z">
        <w:r w:rsidRPr="005445EC">
          <w:rPr>
            <w:color w:val="808080"/>
            <w:highlight w:val="cyan"/>
          </w:rPr>
          <w:delText>section FFS_Section</w:delText>
        </w:r>
      </w:del>
      <w:ins w:id="4354"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55" w:author="RIL-H044" w:date="2018-02-06T21:18:00Z">
        <w:r w:rsidR="00E67DCF" w:rsidRPr="005445EC" w:rsidDel="00CC5340">
          <w:rPr>
            <w:color w:val="993366"/>
            <w:highlight w:val="cyan"/>
          </w:rPr>
          <w:delText>BOOLEAN</w:delText>
        </w:r>
      </w:del>
      <w:ins w:id="4356"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57"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58"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57"/>
    <w:p w14:paraId="75780767" w14:textId="77777777" w:rsidR="00FA2DC6" w:rsidRPr="005445EC" w:rsidRDefault="00FA2DC6" w:rsidP="00FA2DC6">
      <w:pPr>
        <w:pStyle w:val="PL"/>
        <w:rPr>
          <w:ins w:id="4359" w:author="Rapporteur" w:date="2018-02-06T18:04:00Z"/>
          <w:highlight w:val="cyan"/>
        </w:rPr>
      </w:pPr>
    </w:p>
    <w:p w14:paraId="18C0F1B5" w14:textId="77777777" w:rsidR="00FA2DC6" w:rsidRPr="005445EC" w:rsidRDefault="00FA2DC6" w:rsidP="00FA2DC6">
      <w:pPr>
        <w:pStyle w:val="PL"/>
        <w:rPr>
          <w:ins w:id="4360" w:author="Rapporteur" w:date="2018-02-06T18:04:00Z"/>
          <w:highlight w:val="cyan"/>
        </w:rPr>
      </w:pPr>
      <w:ins w:id="4361" w:author="Rapporteur" w:date="2018-02-06T18:04:00Z">
        <w:r w:rsidRPr="005445EC">
          <w:rPr>
            <w:highlight w:val="cyan"/>
          </w:rPr>
          <w:t>-- TAG-NZP-CSI-RS-RESOURCESET-STOP</w:t>
        </w:r>
      </w:ins>
    </w:p>
    <w:p w14:paraId="361CF5AA" w14:textId="18B19D6C" w:rsidR="00E67DCF" w:rsidRPr="005445EC" w:rsidRDefault="00FA2DC6" w:rsidP="00CE00FD">
      <w:pPr>
        <w:pStyle w:val="PL"/>
        <w:rPr>
          <w:ins w:id="4362" w:author="Rapporteur" w:date="2018-02-06T18:05:00Z"/>
          <w:highlight w:val="cyan"/>
        </w:rPr>
      </w:pPr>
      <w:ins w:id="4363" w:author="Rapporteur" w:date="2018-02-06T18:04:00Z">
        <w:r w:rsidRPr="005445EC">
          <w:rPr>
            <w:highlight w:val="cyan"/>
          </w:rPr>
          <w:t>-- ASN1STOP</w:t>
        </w:r>
      </w:ins>
    </w:p>
    <w:p w14:paraId="1FAC2B07" w14:textId="001D807F" w:rsidR="00FA2DC6" w:rsidRPr="005445EC" w:rsidRDefault="00FA2DC6" w:rsidP="00FA2DC6">
      <w:pPr>
        <w:pStyle w:val="Heading4"/>
        <w:rPr>
          <w:ins w:id="4364" w:author="Rapporteur" w:date="2018-02-06T18:05:00Z"/>
          <w:highlight w:val="cyan"/>
        </w:rPr>
      </w:pPr>
      <w:ins w:id="4365" w:author="Rapporteur" w:date="2018-02-06T18:05:00Z">
        <w:r w:rsidRPr="005445EC">
          <w:rPr>
            <w:highlight w:val="cyan"/>
          </w:rPr>
          <w:t>–</w:t>
        </w:r>
        <w:r w:rsidRPr="005445EC">
          <w:rPr>
            <w:highlight w:val="cyan"/>
          </w:rPr>
          <w:tab/>
        </w:r>
      </w:ins>
      <w:ins w:id="4366" w:author="Rapporteur" w:date="2018-02-06T20:41:00Z">
        <w:r w:rsidR="009138DB" w:rsidRPr="005445EC">
          <w:rPr>
            <w:i/>
            <w:highlight w:val="cyan"/>
          </w:rPr>
          <w:t>NZP-</w:t>
        </w:r>
      </w:ins>
      <w:ins w:id="4367" w:author="Rapporteur" w:date="2018-02-06T18:05:00Z">
        <w:r w:rsidRPr="005445EC">
          <w:rPr>
            <w:i/>
            <w:highlight w:val="cyan"/>
          </w:rPr>
          <w:t>CSI-ResourceSetId</w:t>
        </w:r>
      </w:ins>
    </w:p>
    <w:p w14:paraId="1925D1B8" w14:textId="42AFA2D9" w:rsidR="00FA2DC6" w:rsidRPr="005445EC" w:rsidRDefault="00FA2DC6" w:rsidP="00FA2DC6">
      <w:pPr>
        <w:rPr>
          <w:ins w:id="4368" w:author="Rapporteur" w:date="2018-02-06T18:05:00Z"/>
          <w:highlight w:val="cyan"/>
        </w:rPr>
      </w:pPr>
      <w:ins w:id="4369" w:author="Rapporteur" w:date="2018-02-06T18:05:00Z">
        <w:r w:rsidRPr="005445EC">
          <w:rPr>
            <w:highlight w:val="cyan"/>
          </w:rPr>
          <w:t xml:space="preserve">The IE </w:t>
        </w:r>
      </w:ins>
      <w:ins w:id="4370" w:author="Rapporteur" w:date="2018-02-06T20:42:00Z">
        <w:r w:rsidR="009138DB" w:rsidRPr="005445EC">
          <w:rPr>
            <w:i/>
            <w:highlight w:val="cyan"/>
          </w:rPr>
          <w:t>NZP-C</w:t>
        </w:r>
      </w:ins>
      <w:ins w:id="4371" w:author="Rapporteur" w:date="2018-02-06T18:05:00Z">
        <w:r w:rsidRPr="005445EC">
          <w:rPr>
            <w:i/>
            <w:highlight w:val="cyan"/>
          </w:rPr>
          <w:t>SI-ResourceSetId</w:t>
        </w:r>
        <w:r w:rsidRPr="005445EC">
          <w:rPr>
            <w:highlight w:val="cyan"/>
          </w:rPr>
          <w:t xml:space="preserve"> is used to </w:t>
        </w:r>
      </w:ins>
      <w:ins w:id="4372"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73" w:author="Rapporteur" w:date="2018-02-06T18:05:00Z"/>
          <w:highlight w:val="cyan"/>
        </w:rPr>
      </w:pPr>
      <w:ins w:id="4374" w:author="Rapporteur" w:date="2018-02-06T20:42:00Z">
        <w:r w:rsidRPr="005445EC">
          <w:rPr>
            <w:i/>
            <w:highlight w:val="cyan"/>
          </w:rPr>
          <w:t>NZP-C</w:t>
        </w:r>
      </w:ins>
      <w:ins w:id="4375"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76" w:author="Rapporteur" w:date="2018-02-06T18:05:00Z"/>
          <w:highlight w:val="cyan"/>
        </w:rPr>
      </w:pPr>
      <w:ins w:id="4377" w:author="Rapporteur" w:date="2018-02-06T18:05:00Z">
        <w:r w:rsidRPr="005445EC">
          <w:rPr>
            <w:highlight w:val="cyan"/>
          </w:rPr>
          <w:t>-- ASN1START</w:t>
        </w:r>
      </w:ins>
    </w:p>
    <w:p w14:paraId="54A073D6" w14:textId="162CE23E" w:rsidR="00FA2DC6" w:rsidRPr="005445EC" w:rsidRDefault="00FA2DC6" w:rsidP="00FA2DC6">
      <w:pPr>
        <w:pStyle w:val="PL"/>
        <w:rPr>
          <w:ins w:id="4378" w:author="Rapporteur" w:date="2018-02-06T18:05:00Z"/>
          <w:highlight w:val="cyan"/>
        </w:rPr>
      </w:pPr>
      <w:ins w:id="4379" w:author="Rapporteur" w:date="2018-02-06T18:05:00Z">
        <w:r w:rsidRPr="005445EC">
          <w:rPr>
            <w:highlight w:val="cyan"/>
          </w:rPr>
          <w:t>-- TAG-</w:t>
        </w:r>
      </w:ins>
      <w:ins w:id="4380" w:author="Rapporteur" w:date="2018-02-06T20:42:00Z">
        <w:r w:rsidR="009138DB" w:rsidRPr="005445EC">
          <w:rPr>
            <w:highlight w:val="cyan"/>
          </w:rPr>
          <w:t>NZP-</w:t>
        </w:r>
      </w:ins>
      <w:ins w:id="4381"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82" w:author="Rapporteur" w:date="2018-02-06T18:06:00Z"/>
          <w:highlight w:val="cyan"/>
        </w:rPr>
      </w:pPr>
    </w:p>
    <w:p w14:paraId="10093DE6" w14:textId="5FDE1DD7" w:rsidR="00E67DCF" w:rsidRPr="005445EC" w:rsidRDefault="009138DB" w:rsidP="00CE00FD">
      <w:pPr>
        <w:pStyle w:val="PL"/>
        <w:rPr>
          <w:highlight w:val="cyan"/>
        </w:rPr>
      </w:pPr>
      <w:ins w:id="4383"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84" w:author="Rapporteur" w:date="2018-02-06T18:06:00Z"/>
          <w:highlight w:val="cyan"/>
        </w:rPr>
      </w:pPr>
    </w:p>
    <w:p w14:paraId="7AE760E3" w14:textId="787E1083" w:rsidR="00FA2DC6" w:rsidRPr="005445EC" w:rsidRDefault="00FA2DC6" w:rsidP="00FA2DC6">
      <w:pPr>
        <w:pStyle w:val="PL"/>
        <w:rPr>
          <w:ins w:id="4385" w:author="Rapporteur" w:date="2018-02-06T18:06:00Z"/>
          <w:highlight w:val="cyan"/>
        </w:rPr>
      </w:pPr>
      <w:ins w:id="4386" w:author="Rapporteur" w:date="2018-02-06T18:06:00Z">
        <w:r w:rsidRPr="005445EC">
          <w:rPr>
            <w:highlight w:val="cyan"/>
          </w:rPr>
          <w:t>-- TAG-</w:t>
        </w:r>
      </w:ins>
      <w:ins w:id="4387" w:author="Rapporteur" w:date="2018-02-06T20:42:00Z">
        <w:r w:rsidR="009138DB" w:rsidRPr="005445EC">
          <w:rPr>
            <w:highlight w:val="cyan"/>
          </w:rPr>
          <w:t>NZP-</w:t>
        </w:r>
      </w:ins>
      <w:ins w:id="4388" w:author="Rapporteur" w:date="2018-02-06T18:06:00Z">
        <w:r w:rsidRPr="005445EC">
          <w:rPr>
            <w:highlight w:val="cyan"/>
          </w:rPr>
          <w:t>CSI-RESOURCESETID-STOP</w:t>
        </w:r>
      </w:ins>
    </w:p>
    <w:p w14:paraId="4D984A70" w14:textId="786369DD" w:rsidR="00E67DCF" w:rsidRPr="005445EC" w:rsidRDefault="00FA2DC6" w:rsidP="00CE00FD">
      <w:pPr>
        <w:pStyle w:val="PL"/>
        <w:rPr>
          <w:ins w:id="4389" w:author="Rapporteur" w:date="2018-02-06T18:06:00Z"/>
          <w:highlight w:val="cyan"/>
        </w:rPr>
      </w:pPr>
      <w:ins w:id="4390" w:author="Rapporteur" w:date="2018-02-06T18:06:00Z">
        <w:r w:rsidRPr="005445EC">
          <w:rPr>
            <w:highlight w:val="cyan"/>
          </w:rPr>
          <w:t>-- ASN1STOP</w:t>
        </w:r>
      </w:ins>
    </w:p>
    <w:p w14:paraId="5535A3D6" w14:textId="77777777" w:rsidR="00FA2DC6" w:rsidRPr="005445EC" w:rsidRDefault="00FA2DC6" w:rsidP="00FA2DC6">
      <w:pPr>
        <w:pStyle w:val="Heading4"/>
        <w:rPr>
          <w:ins w:id="4391" w:author="Rapporteur" w:date="2018-02-06T18:06:00Z"/>
          <w:highlight w:val="cyan"/>
        </w:rPr>
      </w:pPr>
      <w:ins w:id="4392"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393" w:author="Rapporteur" w:date="2018-02-06T18:06:00Z"/>
          <w:highlight w:val="cyan"/>
        </w:rPr>
      </w:pPr>
      <w:ins w:id="4394"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395" w:author="Rapporteur" w:date="2018-02-06T18:21:00Z">
        <w:r w:rsidR="00BC41F2" w:rsidRPr="005445EC">
          <w:rPr>
            <w:highlight w:val="cyan"/>
          </w:rPr>
          <w:t>on-Zero-Power (N</w:t>
        </w:r>
      </w:ins>
      <w:ins w:id="4396" w:author="Rapporteur" w:date="2018-02-06T18:06:00Z">
        <w:r w:rsidRPr="005445EC">
          <w:rPr>
            <w:highlight w:val="cyan"/>
          </w:rPr>
          <w:t>ZP</w:t>
        </w:r>
      </w:ins>
      <w:ins w:id="4397" w:author="Rapporteur" w:date="2018-02-06T18:21:00Z">
        <w:r w:rsidR="00BC41F2" w:rsidRPr="005445EC">
          <w:rPr>
            <w:highlight w:val="cyan"/>
          </w:rPr>
          <w:t xml:space="preserve">) </w:t>
        </w:r>
      </w:ins>
      <w:ins w:id="4398" w:author="Rapporteur" w:date="2018-02-06T18:06:00Z">
        <w:r w:rsidRPr="005445EC">
          <w:rPr>
            <w:highlight w:val="cyan"/>
          </w:rPr>
          <w:t>CSI-RS-Resource</w:t>
        </w:r>
      </w:ins>
      <w:ins w:id="4399"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400" w:author="merged r1" w:date="2018-01-18T13:12:00Z">
          <w:r w:rsidR="00BC41F2" w:rsidRPr="005445EC">
            <w:rPr>
              <w:color w:val="808080"/>
              <w:highlight w:val="cyan"/>
            </w:rPr>
            <w:delText>1</w:delText>
          </w:r>
        </w:del>
        <w:r w:rsidR="00BC41F2" w:rsidRPr="005445EC">
          <w:rPr>
            <w:color w:val="808080"/>
            <w:highlight w:val="cyan"/>
          </w:rPr>
          <w:t>2.3.1)</w:t>
        </w:r>
      </w:ins>
      <w:ins w:id="4401" w:author="Rapporteur" w:date="2018-02-06T18:06:00Z">
        <w:r w:rsidRPr="005445EC">
          <w:rPr>
            <w:highlight w:val="cyan"/>
          </w:rPr>
          <w:t>.</w:t>
        </w:r>
      </w:ins>
    </w:p>
    <w:p w14:paraId="14E01AF3" w14:textId="77777777" w:rsidR="00FA2DC6" w:rsidRPr="005445EC" w:rsidRDefault="00FA2DC6" w:rsidP="00FA2DC6">
      <w:pPr>
        <w:pStyle w:val="TH"/>
        <w:rPr>
          <w:ins w:id="4402" w:author="Rapporteur" w:date="2018-02-06T18:06:00Z"/>
          <w:highlight w:val="cyan"/>
        </w:rPr>
      </w:pPr>
      <w:ins w:id="4403"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404" w:author="Rapporteur" w:date="2018-02-06T18:06:00Z"/>
          <w:highlight w:val="cyan"/>
        </w:rPr>
      </w:pPr>
      <w:ins w:id="4405" w:author="Rapporteur" w:date="2018-02-06T18:06:00Z">
        <w:r w:rsidRPr="005445EC">
          <w:rPr>
            <w:highlight w:val="cyan"/>
          </w:rPr>
          <w:t>-- ASN1START</w:t>
        </w:r>
      </w:ins>
    </w:p>
    <w:p w14:paraId="3AFFA4F7" w14:textId="77777777" w:rsidR="00FA2DC6" w:rsidRPr="005445EC" w:rsidRDefault="00FA2DC6" w:rsidP="00FA2DC6">
      <w:pPr>
        <w:pStyle w:val="PL"/>
        <w:rPr>
          <w:ins w:id="4406" w:author="Rapporteur" w:date="2018-02-06T18:06:00Z"/>
          <w:highlight w:val="cyan"/>
        </w:rPr>
      </w:pPr>
      <w:ins w:id="4407"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408" w:author="Rapporteur" w:date="2018-02-06T18:07:00Z"/>
          <w:highlight w:val="cyan"/>
        </w:rPr>
      </w:pPr>
    </w:p>
    <w:p w14:paraId="666C9921" w14:textId="6A0C9A46" w:rsidR="00E67DCF" w:rsidRPr="005445EC" w:rsidDel="00BC41F2" w:rsidRDefault="00E67DCF" w:rsidP="00CE00FD">
      <w:pPr>
        <w:pStyle w:val="PL"/>
        <w:rPr>
          <w:del w:id="4409" w:author="Rapporteur" w:date="2018-02-06T18:21:00Z"/>
          <w:color w:val="808080"/>
          <w:highlight w:val="cyan"/>
        </w:rPr>
      </w:pPr>
      <w:del w:id="4410" w:author="Rapporteur" w:date="2018-02-06T18:21:00Z">
        <w:r w:rsidRPr="005445EC" w:rsidDel="00BC41F2">
          <w:rPr>
            <w:color w:val="808080"/>
            <w:highlight w:val="cyan"/>
          </w:rPr>
          <w:delText>-- A CSI-RS (reference signal) resource which the UE may be configured to measure on (see 38.214, section 5.2.1</w:delText>
        </w:r>
      </w:del>
      <w:ins w:id="4411" w:author="merged r1" w:date="2018-01-18T13:12:00Z">
        <w:del w:id="4412" w:author="Rapporteur" w:date="2018-02-06T18:21:00Z">
          <w:r w:rsidR="00672D8F" w:rsidRPr="005445EC" w:rsidDel="00BC41F2">
            <w:rPr>
              <w:color w:val="808080"/>
              <w:highlight w:val="cyan"/>
            </w:rPr>
            <w:delText>2</w:delText>
          </w:r>
        </w:del>
      </w:ins>
      <w:del w:id="4413"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414" w:author="RIL-H046" w:date="2018-02-06T21:49:00Z"/>
          <w:highlight w:val="cyan"/>
        </w:rPr>
      </w:pPr>
      <w:del w:id="4415" w:author="RIL-H046" w:date="2018-02-06T21:49:00Z">
        <w:r w:rsidRPr="005445EC" w:rsidDel="00DF4C7B">
          <w:rPr>
            <w:highlight w:val="cyan"/>
          </w:rPr>
          <w:tab/>
          <w:delText>nzp-csi-rs</w:delText>
        </w:r>
      </w:del>
      <w:ins w:id="4416" w:author="merged r1" w:date="2018-01-18T13:12:00Z">
        <w:del w:id="4417"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418"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419" w:author="RIL-H046" w:date="2018-02-06T21:49:00Z"/>
          <w:color w:val="808080"/>
          <w:highlight w:val="cyan"/>
        </w:rPr>
      </w:pPr>
      <w:del w:id="4420"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421" w:author="RIL-H046" w:date="2018-02-06T21:49:00Z"/>
          <w:highlight w:val="cyan"/>
        </w:rPr>
      </w:pPr>
      <w:del w:id="4422"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423" w:author="RIL-H046" w:date="2018-02-06T22:02:00Z"/>
          <w:color w:val="808080"/>
          <w:highlight w:val="cyan"/>
        </w:rPr>
      </w:pPr>
      <w:del w:id="4424"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425" w:author="RIL-H046" w:date="2018-02-06T22:20:00Z"/>
          <w:color w:val="808080"/>
          <w:highlight w:val="cyan"/>
        </w:rPr>
      </w:pPr>
      <w:del w:id="4426"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427" w:author="RIL-H046" w:date="2018-02-06T22:02:00Z"/>
          <w:highlight w:val="cyan"/>
        </w:rPr>
      </w:pPr>
      <w:del w:id="4428"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429"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430"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431" w:author="RIL-H046" w:date="2018-02-06T22:16:00Z"/>
          <w:highlight w:val="cyan"/>
        </w:rPr>
      </w:pPr>
      <w:ins w:id="4432"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433" w:author="RIL-H046" w:date="2018-02-06T22:16:00Z">
        <w:r w:rsidRPr="005445EC" w:rsidDel="00A45615">
          <w:rPr>
            <w:highlight w:val="cyan"/>
          </w:rPr>
          <w:delText>other</w:delText>
        </w:r>
      </w:del>
      <w:ins w:id="4434"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435" w:author="RIL-H046" w:date="2018-02-06T22:16:00Z">
        <w:r w:rsidR="00A45615" w:rsidRPr="005445EC">
          <w:rPr>
            <w:highlight w:val="cyan"/>
          </w:rPr>
          <w:t>,</w:t>
        </w:r>
      </w:ins>
    </w:p>
    <w:p w14:paraId="478523E7" w14:textId="6EFB4365" w:rsidR="00A45615" w:rsidRPr="005445EC" w:rsidRDefault="00A45615" w:rsidP="00A45615">
      <w:pPr>
        <w:pStyle w:val="PL"/>
        <w:rPr>
          <w:ins w:id="4436" w:author="RIL-H046" w:date="2018-02-06T22:16:00Z"/>
          <w:highlight w:val="cyan"/>
        </w:rPr>
      </w:pPr>
      <w:ins w:id="4437" w:author="RIL-H046" w:date="2018-02-06T22:16:00Z">
        <w:r w:rsidRPr="005445EC">
          <w:rPr>
            <w:highlight w:val="cyan"/>
          </w:rPr>
          <w:tab/>
        </w:r>
        <w:r w:rsidRPr="005445EC">
          <w:rPr>
            <w:highlight w:val="cyan"/>
          </w:rPr>
          <w:tab/>
          <w:t>row</w:t>
        </w:r>
      </w:ins>
      <w:ins w:id="4438" w:author="RIL-H046" w:date="2018-02-06T22:17:00Z">
        <w:r w:rsidRPr="005445EC">
          <w:rPr>
            <w:highlight w:val="cyan"/>
          </w:rPr>
          <w:t>7</w:t>
        </w:r>
      </w:ins>
      <w:ins w:id="4439"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440" w:author="RIL-H046" w:date="2018-02-06T22:16:00Z"/>
          <w:highlight w:val="cyan"/>
        </w:rPr>
      </w:pPr>
      <w:ins w:id="4441"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442" w:author="RIL-H046" w:date="2018-02-06T22:17:00Z"/>
          <w:highlight w:val="cyan"/>
        </w:rPr>
      </w:pPr>
      <w:ins w:id="4443"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44" w:author="RIL-H046" w:date="2018-02-06T22:17:00Z"/>
          <w:highlight w:val="cyan"/>
        </w:rPr>
      </w:pPr>
      <w:ins w:id="4445"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46" w:author="RIL-H046" w:date="2018-02-06T22:17:00Z"/>
          <w:highlight w:val="cyan"/>
        </w:rPr>
      </w:pPr>
      <w:ins w:id="4447"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48" w:author="RIL-H046" w:date="2018-02-06T22:17:00Z"/>
          <w:highlight w:val="cyan"/>
        </w:rPr>
      </w:pPr>
      <w:ins w:id="4449"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50" w:author="RIL-H046" w:date="2018-02-06T22:17:00Z"/>
          <w:highlight w:val="cyan"/>
        </w:rPr>
      </w:pPr>
      <w:ins w:id="4451"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52" w:author="RIL-H046" w:date="2018-02-06T22:17:00Z"/>
          <w:highlight w:val="cyan"/>
        </w:rPr>
      </w:pPr>
      <w:ins w:id="4453"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54" w:author="RIL-H046" w:date="2018-02-06T22:17:00Z"/>
          <w:highlight w:val="cyan"/>
        </w:rPr>
      </w:pPr>
      <w:ins w:id="4455"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56" w:author="RIL-H046" w:date="2018-02-06T22:17:00Z"/>
          <w:highlight w:val="cyan"/>
        </w:rPr>
      </w:pPr>
      <w:ins w:id="4457"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58" w:author="RIL-H046" w:date="2018-02-06T22:17:00Z"/>
          <w:highlight w:val="cyan"/>
        </w:rPr>
      </w:pPr>
      <w:ins w:id="4459"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60" w:author="RIL-H046" w:date="2018-02-06T22:17:00Z"/>
          <w:highlight w:val="cyan"/>
        </w:rPr>
      </w:pPr>
      <w:ins w:id="4461"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62" w:author="RIL-H046" w:date="2018-02-06T22:17:00Z"/>
          <w:highlight w:val="cyan"/>
        </w:rPr>
      </w:pPr>
      <w:ins w:id="4463"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64"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65"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66" w:author="merged r1" w:date="2018-01-18T13:12:00Z">
        <w:r w:rsidRPr="005445EC">
          <w:rPr>
            <w:color w:val="808080"/>
            <w:highlight w:val="cyan"/>
          </w:rPr>
          <w:delText>214</w:delText>
        </w:r>
      </w:del>
      <w:ins w:id="4467" w:author="merged r1" w:date="2018-01-18T13:12:00Z">
        <w:r w:rsidR="00672D8F" w:rsidRPr="005445EC">
          <w:rPr>
            <w:color w:val="808080"/>
            <w:highlight w:val="cyan"/>
          </w:rPr>
          <w:t>211</w:t>
        </w:r>
      </w:ins>
      <w:r w:rsidRPr="005445EC">
        <w:rPr>
          <w:color w:val="808080"/>
          <w:highlight w:val="cyan"/>
        </w:rPr>
        <w:t xml:space="preserve">, section </w:t>
      </w:r>
      <w:ins w:id="4468" w:author="merged r1" w:date="2018-01-18T13:12:00Z">
        <w:r w:rsidR="00672D8F" w:rsidRPr="005445EC">
          <w:rPr>
            <w:color w:val="808080"/>
            <w:highlight w:val="cyan"/>
          </w:rPr>
          <w:t>7.4.1.</w:t>
        </w:r>
      </w:ins>
      <w:r w:rsidR="00672D8F" w:rsidRPr="005445EC">
        <w:rPr>
          <w:color w:val="808080"/>
          <w:highlight w:val="cyan"/>
        </w:rPr>
        <w:t>5.</w:t>
      </w:r>
      <w:del w:id="4469"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70"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71"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72" w:author="L1 Parameters R1-1801276" w:date="2018-02-06T18:50:00Z">
        <w:r w:rsidR="008D5275" w:rsidRPr="005445EC">
          <w:rPr>
            <w:color w:val="993366"/>
            <w:highlight w:val="cyan"/>
          </w:rPr>
          <w:t>CSI-FrequencyOccupation</w:t>
        </w:r>
      </w:ins>
      <w:del w:id="4473"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74" w:author="L1 Parameters R1-1801276" w:date="2018-02-06T18:50:00Z"/>
          <w:color w:val="808080"/>
          <w:highlight w:val="cyan"/>
        </w:rPr>
      </w:pPr>
      <w:del w:id="4475"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76" w:author="L1 Parameters R1-1801276" w:date="2018-02-06T18:50:00Z"/>
          <w:highlight w:val="cyan"/>
        </w:rPr>
      </w:pPr>
      <w:del w:id="4477"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78" w:author="L1 Parameters R1-1801276" w:date="2018-02-06T18:50:00Z"/>
          <w:color w:val="808080"/>
          <w:highlight w:val="cyan"/>
        </w:rPr>
      </w:pPr>
      <w:del w:id="4479"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80" w:author="L1 Parameters R1-1801276" w:date="2018-02-06T18:50:00Z"/>
          <w:color w:val="808080"/>
          <w:highlight w:val="cyan"/>
        </w:rPr>
      </w:pPr>
      <w:del w:id="4481"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82" w:author="L1 Parameters R1-1801276" w:date="2018-02-06T18:50:00Z"/>
          <w:highlight w:val="cyan"/>
        </w:rPr>
      </w:pPr>
      <w:del w:id="4483"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84"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85" w:author="merged r1" w:date="2018-01-18T13:12:00Z">
        <w:r w:rsidRPr="005445EC">
          <w:rPr>
            <w:color w:val="808080"/>
            <w:highlight w:val="cyan"/>
          </w:rPr>
          <w:delText>section</w:delText>
        </w:r>
      </w:del>
      <w:ins w:id="4486"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87" w:author="merged r1" w:date="2018-01-18T13:12:00Z">
        <w:r w:rsidRPr="005445EC">
          <w:rPr>
            <w:color w:val="808080"/>
            <w:highlight w:val="cyan"/>
          </w:rPr>
          <w:t>.1</w:t>
        </w:r>
        <w:r w:rsidR="00672D8F" w:rsidRPr="005445EC">
          <w:rPr>
            <w:color w:val="808080"/>
            <w:highlight w:val="cyan"/>
          </w:rPr>
          <w:t xml:space="preserve"> and 4</w:t>
        </w:r>
      </w:ins>
      <w:ins w:id="4488"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89" w:author="RIL-H048" w:date="2018-02-06T22:26:00Z"/>
          <w:color w:val="808080"/>
          <w:highlight w:val="cyan"/>
        </w:rPr>
      </w:pPr>
      <w:r w:rsidRPr="005445EC">
        <w:rPr>
          <w:highlight w:val="cyan"/>
        </w:rPr>
        <w:tab/>
      </w:r>
      <w:r w:rsidRPr="005445EC">
        <w:rPr>
          <w:color w:val="808080"/>
          <w:highlight w:val="cyan"/>
        </w:rPr>
        <w:t>-- Periodicity and slot offset</w:t>
      </w:r>
      <w:del w:id="4490"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91"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492"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395C2E" w:rsidRDefault="00E67DCF" w:rsidP="00CE00FD">
      <w:pPr>
        <w:pStyle w:val="PL"/>
        <w:rPr>
          <w:highlight w:val="cyan"/>
          <w:rPrChange w:id="4493" w:author="Paul Bucknell" w:date="2018-02-15T14:22:00Z">
            <w:rPr>
              <w:highlight w:val="cyan"/>
              <w:lang w:val="sv-SE"/>
            </w:rPr>
          </w:rPrChange>
        </w:rPr>
      </w:pPr>
      <w:r w:rsidRPr="005445EC">
        <w:rPr>
          <w:highlight w:val="cyan"/>
        </w:rPr>
        <w:tab/>
      </w:r>
      <w:r w:rsidR="007F5636" w:rsidRPr="00395C2E">
        <w:rPr>
          <w:highlight w:val="cyan"/>
          <w:rPrChange w:id="4494" w:author="Paul Bucknell" w:date="2018-02-15T14:22:00Z">
            <w:rPr>
              <w:highlight w:val="cyan"/>
              <w:lang w:val="sv-SE"/>
            </w:rPr>
          </w:rPrChange>
        </w:rPr>
        <w:t>periodicityAndOffset</w:t>
      </w:r>
      <w:r w:rsidRPr="00395C2E">
        <w:rPr>
          <w:highlight w:val="cyan"/>
          <w:rPrChange w:id="4495" w:author="Paul Bucknell" w:date="2018-02-15T14:22:00Z">
            <w:rPr>
              <w:highlight w:val="cyan"/>
              <w:lang w:val="sv-SE"/>
            </w:rPr>
          </w:rPrChange>
        </w:rPr>
        <w:tab/>
      </w:r>
      <w:r w:rsidRPr="00395C2E">
        <w:rPr>
          <w:highlight w:val="cyan"/>
          <w:rPrChange w:id="4496" w:author="Paul Bucknell" w:date="2018-02-15T14:22:00Z">
            <w:rPr>
              <w:highlight w:val="cyan"/>
              <w:lang w:val="sv-SE"/>
            </w:rPr>
          </w:rPrChange>
        </w:rPr>
        <w:tab/>
      </w:r>
      <w:r w:rsidRPr="00395C2E">
        <w:rPr>
          <w:highlight w:val="cyan"/>
          <w:rPrChange w:id="4497" w:author="Paul Bucknell" w:date="2018-02-15T14:22:00Z">
            <w:rPr>
              <w:highlight w:val="cyan"/>
              <w:lang w:val="sv-SE"/>
            </w:rPr>
          </w:rPrChange>
        </w:rPr>
        <w:tab/>
      </w:r>
      <w:r w:rsidRPr="00395C2E">
        <w:rPr>
          <w:highlight w:val="cyan"/>
          <w:rPrChange w:id="4498" w:author="Paul Bucknell" w:date="2018-02-15T14:22:00Z">
            <w:rPr>
              <w:highlight w:val="cyan"/>
              <w:lang w:val="sv-SE"/>
            </w:rPr>
          </w:rPrChange>
        </w:rPr>
        <w:tab/>
      </w:r>
      <w:r w:rsidRPr="00395C2E">
        <w:rPr>
          <w:highlight w:val="cyan"/>
          <w:rPrChange w:id="4499" w:author="Paul Bucknell" w:date="2018-02-15T14:22:00Z">
            <w:rPr>
              <w:highlight w:val="cyan"/>
              <w:lang w:val="sv-SE"/>
            </w:rPr>
          </w:rPrChange>
        </w:rPr>
        <w:tab/>
      </w:r>
      <w:r w:rsidR="006F1378" w:rsidRPr="00395C2E">
        <w:rPr>
          <w:color w:val="993366"/>
          <w:highlight w:val="cyan"/>
          <w:rPrChange w:id="4500" w:author="Paul Bucknell" w:date="2018-02-15T14:22:00Z">
            <w:rPr>
              <w:color w:val="993366"/>
              <w:highlight w:val="cyan"/>
              <w:lang w:val="sv-SE"/>
            </w:rPr>
          </w:rPrChange>
        </w:rPr>
        <w:t>CHOICE</w:t>
      </w:r>
      <w:r w:rsidR="006F1378" w:rsidRPr="00395C2E">
        <w:rPr>
          <w:highlight w:val="cyan"/>
          <w:rPrChange w:id="4501" w:author="Paul Bucknell" w:date="2018-02-15T14:22:00Z">
            <w:rPr>
              <w:highlight w:val="cyan"/>
              <w:lang w:val="sv-SE"/>
            </w:rPr>
          </w:rPrChange>
        </w:rPr>
        <w:t xml:space="preserve"> {</w:t>
      </w:r>
    </w:p>
    <w:p w14:paraId="6590C950" w14:textId="06C8B7B0" w:rsidR="009F7D76" w:rsidRPr="00395C2E" w:rsidRDefault="009F7D76" w:rsidP="009F7D76">
      <w:pPr>
        <w:pStyle w:val="PL"/>
        <w:rPr>
          <w:ins w:id="4502" w:author="Ericsson" w:date="2018-02-05T14:23:00Z"/>
          <w:highlight w:val="cyan"/>
          <w:rPrChange w:id="4503" w:author="Paul Bucknell" w:date="2018-02-15T14:22:00Z">
            <w:rPr>
              <w:ins w:id="4504" w:author="Ericsson" w:date="2018-02-05T14:23:00Z"/>
              <w:highlight w:val="cyan"/>
              <w:lang w:val="sv-SE"/>
            </w:rPr>
          </w:rPrChange>
        </w:rPr>
      </w:pPr>
      <w:ins w:id="4505" w:author="Ericsson" w:date="2018-02-05T14:23:00Z">
        <w:r w:rsidRPr="00395C2E">
          <w:rPr>
            <w:highlight w:val="cyan"/>
            <w:rPrChange w:id="4506" w:author="Paul Bucknell" w:date="2018-02-15T14:22:00Z">
              <w:rPr>
                <w:highlight w:val="cyan"/>
                <w:lang w:val="sv-SE"/>
              </w:rPr>
            </w:rPrChange>
          </w:rPr>
          <w:tab/>
        </w:r>
        <w:r w:rsidRPr="00395C2E">
          <w:rPr>
            <w:highlight w:val="cyan"/>
            <w:rPrChange w:id="4507" w:author="Paul Bucknell" w:date="2018-02-15T14:22:00Z">
              <w:rPr>
                <w:highlight w:val="cyan"/>
                <w:lang w:val="sv-SE"/>
              </w:rPr>
            </w:rPrChange>
          </w:rPr>
          <w:tab/>
          <w:t>sl4</w:t>
        </w:r>
        <w:r w:rsidRPr="00395C2E">
          <w:rPr>
            <w:highlight w:val="cyan"/>
            <w:rPrChange w:id="4508" w:author="Paul Bucknell" w:date="2018-02-15T14:22:00Z">
              <w:rPr>
                <w:highlight w:val="cyan"/>
                <w:lang w:val="sv-SE"/>
              </w:rPr>
            </w:rPrChange>
          </w:rPr>
          <w:tab/>
        </w:r>
        <w:r w:rsidRPr="00395C2E">
          <w:rPr>
            <w:highlight w:val="cyan"/>
            <w:rPrChange w:id="4509" w:author="Paul Bucknell" w:date="2018-02-15T14:22:00Z">
              <w:rPr>
                <w:highlight w:val="cyan"/>
                <w:lang w:val="sv-SE"/>
              </w:rPr>
            </w:rPrChange>
          </w:rPr>
          <w:tab/>
        </w:r>
        <w:r w:rsidRPr="00395C2E">
          <w:rPr>
            <w:highlight w:val="cyan"/>
            <w:rPrChange w:id="4510" w:author="Paul Bucknell" w:date="2018-02-15T14:22:00Z">
              <w:rPr>
                <w:highlight w:val="cyan"/>
                <w:lang w:val="sv-SE"/>
              </w:rPr>
            </w:rPrChange>
          </w:rPr>
          <w:tab/>
        </w:r>
        <w:r w:rsidRPr="00395C2E">
          <w:rPr>
            <w:highlight w:val="cyan"/>
            <w:rPrChange w:id="4511" w:author="Paul Bucknell" w:date="2018-02-15T14:22:00Z">
              <w:rPr>
                <w:highlight w:val="cyan"/>
                <w:lang w:val="sv-SE"/>
              </w:rPr>
            </w:rPrChange>
          </w:rPr>
          <w:tab/>
        </w:r>
        <w:r w:rsidRPr="00395C2E">
          <w:rPr>
            <w:highlight w:val="cyan"/>
            <w:rPrChange w:id="4512" w:author="Paul Bucknell" w:date="2018-02-15T14:22:00Z">
              <w:rPr>
                <w:highlight w:val="cyan"/>
                <w:lang w:val="sv-SE"/>
              </w:rPr>
            </w:rPrChange>
          </w:rPr>
          <w:tab/>
        </w:r>
        <w:r w:rsidRPr="00395C2E">
          <w:rPr>
            <w:highlight w:val="cyan"/>
            <w:rPrChange w:id="4513" w:author="Paul Bucknell" w:date="2018-02-15T14:22:00Z">
              <w:rPr>
                <w:highlight w:val="cyan"/>
                <w:lang w:val="sv-SE"/>
              </w:rPr>
            </w:rPrChange>
          </w:rPr>
          <w:tab/>
        </w:r>
        <w:r w:rsidRPr="00395C2E">
          <w:rPr>
            <w:highlight w:val="cyan"/>
            <w:rPrChange w:id="4514" w:author="Paul Bucknell" w:date="2018-02-15T14:22:00Z">
              <w:rPr>
                <w:highlight w:val="cyan"/>
                <w:lang w:val="sv-SE"/>
              </w:rPr>
            </w:rPrChange>
          </w:rPr>
          <w:tab/>
        </w:r>
        <w:r w:rsidRPr="00395C2E">
          <w:rPr>
            <w:highlight w:val="cyan"/>
            <w:rPrChange w:id="4515" w:author="Paul Bucknell" w:date="2018-02-15T14:22:00Z">
              <w:rPr>
                <w:highlight w:val="cyan"/>
                <w:lang w:val="sv-SE"/>
              </w:rPr>
            </w:rPrChange>
          </w:rPr>
          <w:tab/>
        </w:r>
        <w:r w:rsidRPr="00395C2E">
          <w:rPr>
            <w:highlight w:val="cyan"/>
            <w:rPrChange w:id="4516" w:author="Paul Bucknell" w:date="2018-02-15T14:22:00Z">
              <w:rPr>
                <w:highlight w:val="cyan"/>
                <w:lang w:val="sv-SE"/>
              </w:rPr>
            </w:rPrChange>
          </w:rPr>
          <w:tab/>
        </w:r>
        <w:r w:rsidRPr="00395C2E">
          <w:rPr>
            <w:highlight w:val="cyan"/>
            <w:rPrChange w:id="4517" w:author="Paul Bucknell" w:date="2018-02-15T14:22:00Z">
              <w:rPr>
                <w:highlight w:val="cyan"/>
                <w:lang w:val="sv-SE"/>
              </w:rPr>
            </w:rPrChange>
          </w:rPr>
          <w:tab/>
        </w:r>
        <w:r w:rsidRPr="00395C2E">
          <w:rPr>
            <w:color w:val="993366"/>
            <w:highlight w:val="cyan"/>
            <w:rPrChange w:id="4518" w:author="Paul Bucknell" w:date="2018-02-15T14:22:00Z">
              <w:rPr>
                <w:color w:val="993366"/>
                <w:highlight w:val="cyan"/>
                <w:lang w:val="sv-SE"/>
              </w:rPr>
            </w:rPrChange>
          </w:rPr>
          <w:t>INTEGER</w:t>
        </w:r>
        <w:r w:rsidRPr="00395C2E">
          <w:rPr>
            <w:highlight w:val="cyan"/>
            <w:rPrChange w:id="4519" w:author="Paul Bucknell" w:date="2018-02-15T14:22:00Z">
              <w:rPr>
                <w:highlight w:val="cyan"/>
                <w:lang w:val="sv-SE"/>
              </w:rPr>
            </w:rPrChange>
          </w:rPr>
          <w:t xml:space="preserve"> (0..</w:t>
        </w:r>
      </w:ins>
      <w:ins w:id="4520" w:author="Ericsson" w:date="2018-02-05T14:24:00Z">
        <w:r w:rsidRPr="00395C2E">
          <w:rPr>
            <w:highlight w:val="cyan"/>
            <w:rPrChange w:id="4521" w:author="Paul Bucknell" w:date="2018-02-15T14:22:00Z">
              <w:rPr>
                <w:highlight w:val="cyan"/>
                <w:lang w:val="sv-SE"/>
              </w:rPr>
            </w:rPrChange>
          </w:rPr>
          <w:t>3</w:t>
        </w:r>
      </w:ins>
      <w:ins w:id="4522" w:author="Ericsson" w:date="2018-02-05T14:23:00Z">
        <w:r w:rsidRPr="00395C2E">
          <w:rPr>
            <w:highlight w:val="cyan"/>
            <w:rPrChange w:id="4523" w:author="Paul Bucknell" w:date="2018-02-15T14:22:00Z">
              <w:rPr>
                <w:highlight w:val="cyan"/>
                <w:lang w:val="sv-SE"/>
              </w:rPr>
            </w:rPrChange>
          </w:rPr>
          <w:t xml:space="preserve">), </w:t>
        </w:r>
      </w:ins>
    </w:p>
    <w:p w14:paraId="6A947F74" w14:textId="63202188" w:rsidR="006F1378" w:rsidRPr="00395C2E" w:rsidRDefault="006F1378" w:rsidP="00CE00FD">
      <w:pPr>
        <w:pStyle w:val="PL"/>
        <w:rPr>
          <w:highlight w:val="cyan"/>
          <w:rPrChange w:id="4524" w:author="Paul Bucknell" w:date="2018-02-15T14:22:00Z">
            <w:rPr>
              <w:highlight w:val="cyan"/>
              <w:lang w:val="sv-SE"/>
            </w:rPr>
          </w:rPrChange>
        </w:rPr>
      </w:pPr>
      <w:r w:rsidRPr="00395C2E">
        <w:rPr>
          <w:highlight w:val="cyan"/>
          <w:rPrChange w:id="4525" w:author="Paul Bucknell" w:date="2018-02-15T14:22:00Z">
            <w:rPr>
              <w:highlight w:val="cyan"/>
              <w:lang w:val="sv-SE"/>
            </w:rPr>
          </w:rPrChange>
        </w:rPr>
        <w:tab/>
      </w:r>
      <w:r w:rsidRPr="00395C2E">
        <w:rPr>
          <w:highlight w:val="cyan"/>
          <w:rPrChange w:id="4526" w:author="Paul Bucknell" w:date="2018-02-15T14:22:00Z">
            <w:rPr>
              <w:highlight w:val="cyan"/>
              <w:lang w:val="sv-SE"/>
            </w:rPr>
          </w:rPrChange>
        </w:rPr>
        <w:tab/>
        <w:t>sl5</w:t>
      </w:r>
      <w:r w:rsidRPr="00395C2E">
        <w:rPr>
          <w:highlight w:val="cyan"/>
          <w:rPrChange w:id="4527" w:author="Paul Bucknell" w:date="2018-02-15T14:22:00Z">
            <w:rPr>
              <w:highlight w:val="cyan"/>
              <w:lang w:val="sv-SE"/>
            </w:rPr>
          </w:rPrChange>
        </w:rPr>
        <w:tab/>
      </w:r>
      <w:r w:rsidRPr="00395C2E">
        <w:rPr>
          <w:highlight w:val="cyan"/>
          <w:rPrChange w:id="4528" w:author="Paul Bucknell" w:date="2018-02-15T14:22:00Z">
            <w:rPr>
              <w:highlight w:val="cyan"/>
              <w:lang w:val="sv-SE"/>
            </w:rPr>
          </w:rPrChange>
        </w:rPr>
        <w:tab/>
      </w:r>
      <w:r w:rsidRPr="00395C2E">
        <w:rPr>
          <w:highlight w:val="cyan"/>
          <w:rPrChange w:id="4529" w:author="Paul Bucknell" w:date="2018-02-15T14:22:00Z">
            <w:rPr>
              <w:highlight w:val="cyan"/>
              <w:lang w:val="sv-SE"/>
            </w:rPr>
          </w:rPrChange>
        </w:rPr>
        <w:tab/>
      </w:r>
      <w:r w:rsidRPr="00395C2E">
        <w:rPr>
          <w:highlight w:val="cyan"/>
          <w:rPrChange w:id="4530" w:author="Paul Bucknell" w:date="2018-02-15T14:22:00Z">
            <w:rPr>
              <w:highlight w:val="cyan"/>
              <w:lang w:val="sv-SE"/>
            </w:rPr>
          </w:rPrChange>
        </w:rPr>
        <w:tab/>
      </w:r>
      <w:r w:rsidRPr="00395C2E">
        <w:rPr>
          <w:highlight w:val="cyan"/>
          <w:rPrChange w:id="4531" w:author="Paul Bucknell" w:date="2018-02-15T14:22:00Z">
            <w:rPr>
              <w:highlight w:val="cyan"/>
              <w:lang w:val="sv-SE"/>
            </w:rPr>
          </w:rPrChange>
        </w:rPr>
        <w:tab/>
      </w:r>
      <w:r w:rsidRPr="00395C2E">
        <w:rPr>
          <w:highlight w:val="cyan"/>
          <w:rPrChange w:id="4532" w:author="Paul Bucknell" w:date="2018-02-15T14:22:00Z">
            <w:rPr>
              <w:highlight w:val="cyan"/>
              <w:lang w:val="sv-SE"/>
            </w:rPr>
          </w:rPrChange>
        </w:rPr>
        <w:tab/>
      </w:r>
      <w:r w:rsidRPr="00395C2E">
        <w:rPr>
          <w:highlight w:val="cyan"/>
          <w:rPrChange w:id="4533" w:author="Paul Bucknell" w:date="2018-02-15T14:22:00Z">
            <w:rPr>
              <w:highlight w:val="cyan"/>
              <w:lang w:val="sv-SE"/>
            </w:rPr>
          </w:rPrChange>
        </w:rPr>
        <w:tab/>
      </w:r>
      <w:r w:rsidRPr="00395C2E">
        <w:rPr>
          <w:highlight w:val="cyan"/>
          <w:rPrChange w:id="4534" w:author="Paul Bucknell" w:date="2018-02-15T14:22:00Z">
            <w:rPr>
              <w:highlight w:val="cyan"/>
              <w:lang w:val="sv-SE"/>
            </w:rPr>
          </w:rPrChange>
        </w:rPr>
        <w:tab/>
      </w:r>
      <w:r w:rsidRPr="00395C2E">
        <w:rPr>
          <w:highlight w:val="cyan"/>
          <w:rPrChange w:id="4535" w:author="Paul Bucknell" w:date="2018-02-15T14:22:00Z">
            <w:rPr>
              <w:highlight w:val="cyan"/>
              <w:lang w:val="sv-SE"/>
            </w:rPr>
          </w:rPrChange>
        </w:rPr>
        <w:tab/>
      </w:r>
      <w:r w:rsidRPr="00395C2E">
        <w:rPr>
          <w:highlight w:val="cyan"/>
          <w:rPrChange w:id="4536" w:author="Paul Bucknell" w:date="2018-02-15T14:22:00Z">
            <w:rPr>
              <w:highlight w:val="cyan"/>
              <w:lang w:val="sv-SE"/>
            </w:rPr>
          </w:rPrChange>
        </w:rPr>
        <w:tab/>
      </w:r>
      <w:r w:rsidRPr="00395C2E">
        <w:rPr>
          <w:color w:val="993366"/>
          <w:highlight w:val="cyan"/>
          <w:rPrChange w:id="4537" w:author="Paul Bucknell" w:date="2018-02-15T14:22:00Z">
            <w:rPr>
              <w:color w:val="993366"/>
              <w:highlight w:val="cyan"/>
              <w:lang w:val="sv-SE"/>
            </w:rPr>
          </w:rPrChange>
        </w:rPr>
        <w:t>INTEGER</w:t>
      </w:r>
      <w:r w:rsidRPr="00395C2E">
        <w:rPr>
          <w:highlight w:val="cyan"/>
          <w:rPrChange w:id="4538" w:author="Paul Bucknell" w:date="2018-02-15T14:22:00Z">
            <w:rPr>
              <w:highlight w:val="cyan"/>
              <w:lang w:val="sv-SE"/>
            </w:rPr>
          </w:rPrChange>
        </w:rPr>
        <w:t xml:space="preserve"> (0..4), </w:t>
      </w:r>
    </w:p>
    <w:p w14:paraId="4F8E1B25" w14:textId="4C210270" w:rsidR="009F7D76" w:rsidRPr="00395C2E" w:rsidRDefault="009F7D76" w:rsidP="009F7D76">
      <w:pPr>
        <w:pStyle w:val="PL"/>
        <w:rPr>
          <w:ins w:id="4539" w:author="Ericsson" w:date="2018-02-05T14:23:00Z"/>
          <w:highlight w:val="cyan"/>
          <w:rPrChange w:id="4540" w:author="Paul Bucknell" w:date="2018-02-15T14:22:00Z">
            <w:rPr>
              <w:ins w:id="4541" w:author="Ericsson" w:date="2018-02-05T14:23:00Z"/>
              <w:highlight w:val="cyan"/>
              <w:lang w:val="sv-SE"/>
            </w:rPr>
          </w:rPrChange>
        </w:rPr>
      </w:pPr>
      <w:ins w:id="4542" w:author="Ericsson" w:date="2018-02-05T14:23:00Z">
        <w:r w:rsidRPr="00395C2E">
          <w:rPr>
            <w:highlight w:val="cyan"/>
            <w:rPrChange w:id="4543" w:author="Paul Bucknell" w:date="2018-02-15T14:22:00Z">
              <w:rPr>
                <w:highlight w:val="cyan"/>
                <w:lang w:val="sv-SE"/>
              </w:rPr>
            </w:rPrChange>
          </w:rPr>
          <w:tab/>
        </w:r>
        <w:r w:rsidRPr="00395C2E">
          <w:rPr>
            <w:highlight w:val="cyan"/>
            <w:rPrChange w:id="4544" w:author="Paul Bucknell" w:date="2018-02-15T14:22:00Z">
              <w:rPr>
                <w:highlight w:val="cyan"/>
                <w:lang w:val="sv-SE"/>
              </w:rPr>
            </w:rPrChange>
          </w:rPr>
          <w:tab/>
          <w:t>sl8</w:t>
        </w:r>
        <w:r w:rsidRPr="00395C2E">
          <w:rPr>
            <w:highlight w:val="cyan"/>
            <w:rPrChange w:id="4545" w:author="Paul Bucknell" w:date="2018-02-15T14:22:00Z">
              <w:rPr>
                <w:highlight w:val="cyan"/>
                <w:lang w:val="sv-SE"/>
              </w:rPr>
            </w:rPrChange>
          </w:rPr>
          <w:tab/>
        </w:r>
        <w:r w:rsidRPr="00395C2E">
          <w:rPr>
            <w:highlight w:val="cyan"/>
            <w:rPrChange w:id="4546" w:author="Paul Bucknell" w:date="2018-02-15T14:22:00Z">
              <w:rPr>
                <w:highlight w:val="cyan"/>
                <w:lang w:val="sv-SE"/>
              </w:rPr>
            </w:rPrChange>
          </w:rPr>
          <w:tab/>
        </w:r>
        <w:r w:rsidRPr="00395C2E">
          <w:rPr>
            <w:highlight w:val="cyan"/>
            <w:rPrChange w:id="4547" w:author="Paul Bucknell" w:date="2018-02-15T14:22:00Z">
              <w:rPr>
                <w:highlight w:val="cyan"/>
                <w:lang w:val="sv-SE"/>
              </w:rPr>
            </w:rPrChange>
          </w:rPr>
          <w:tab/>
        </w:r>
        <w:r w:rsidRPr="00395C2E">
          <w:rPr>
            <w:highlight w:val="cyan"/>
            <w:rPrChange w:id="4548" w:author="Paul Bucknell" w:date="2018-02-15T14:22:00Z">
              <w:rPr>
                <w:highlight w:val="cyan"/>
                <w:lang w:val="sv-SE"/>
              </w:rPr>
            </w:rPrChange>
          </w:rPr>
          <w:tab/>
        </w:r>
        <w:r w:rsidRPr="00395C2E">
          <w:rPr>
            <w:highlight w:val="cyan"/>
            <w:rPrChange w:id="4549" w:author="Paul Bucknell" w:date="2018-02-15T14:22:00Z">
              <w:rPr>
                <w:highlight w:val="cyan"/>
                <w:lang w:val="sv-SE"/>
              </w:rPr>
            </w:rPrChange>
          </w:rPr>
          <w:tab/>
        </w:r>
        <w:r w:rsidRPr="00395C2E">
          <w:rPr>
            <w:highlight w:val="cyan"/>
            <w:rPrChange w:id="4550" w:author="Paul Bucknell" w:date="2018-02-15T14:22:00Z">
              <w:rPr>
                <w:highlight w:val="cyan"/>
                <w:lang w:val="sv-SE"/>
              </w:rPr>
            </w:rPrChange>
          </w:rPr>
          <w:tab/>
        </w:r>
        <w:r w:rsidRPr="00395C2E">
          <w:rPr>
            <w:highlight w:val="cyan"/>
            <w:rPrChange w:id="4551" w:author="Paul Bucknell" w:date="2018-02-15T14:22:00Z">
              <w:rPr>
                <w:highlight w:val="cyan"/>
                <w:lang w:val="sv-SE"/>
              </w:rPr>
            </w:rPrChange>
          </w:rPr>
          <w:tab/>
        </w:r>
        <w:r w:rsidRPr="00395C2E">
          <w:rPr>
            <w:highlight w:val="cyan"/>
            <w:rPrChange w:id="4552" w:author="Paul Bucknell" w:date="2018-02-15T14:22:00Z">
              <w:rPr>
                <w:highlight w:val="cyan"/>
                <w:lang w:val="sv-SE"/>
              </w:rPr>
            </w:rPrChange>
          </w:rPr>
          <w:tab/>
        </w:r>
        <w:r w:rsidRPr="00395C2E">
          <w:rPr>
            <w:highlight w:val="cyan"/>
            <w:rPrChange w:id="4553" w:author="Paul Bucknell" w:date="2018-02-15T14:22:00Z">
              <w:rPr>
                <w:highlight w:val="cyan"/>
                <w:lang w:val="sv-SE"/>
              </w:rPr>
            </w:rPrChange>
          </w:rPr>
          <w:tab/>
        </w:r>
        <w:r w:rsidRPr="00395C2E">
          <w:rPr>
            <w:highlight w:val="cyan"/>
            <w:rPrChange w:id="4554" w:author="Paul Bucknell" w:date="2018-02-15T14:22:00Z">
              <w:rPr>
                <w:highlight w:val="cyan"/>
                <w:lang w:val="sv-SE"/>
              </w:rPr>
            </w:rPrChange>
          </w:rPr>
          <w:tab/>
        </w:r>
        <w:r w:rsidRPr="00395C2E">
          <w:rPr>
            <w:color w:val="993366"/>
            <w:highlight w:val="cyan"/>
            <w:rPrChange w:id="4555" w:author="Paul Bucknell" w:date="2018-02-15T14:22:00Z">
              <w:rPr>
                <w:color w:val="993366"/>
                <w:highlight w:val="cyan"/>
                <w:lang w:val="sv-SE"/>
              </w:rPr>
            </w:rPrChange>
          </w:rPr>
          <w:t>INTEGER</w:t>
        </w:r>
        <w:r w:rsidRPr="00395C2E">
          <w:rPr>
            <w:highlight w:val="cyan"/>
            <w:rPrChange w:id="4556" w:author="Paul Bucknell" w:date="2018-02-15T14:22:00Z">
              <w:rPr>
                <w:highlight w:val="cyan"/>
                <w:lang w:val="sv-SE"/>
              </w:rPr>
            </w:rPrChange>
          </w:rPr>
          <w:t xml:space="preserve"> (0..</w:t>
        </w:r>
      </w:ins>
      <w:ins w:id="4557" w:author="Ericsson" w:date="2018-02-05T14:24:00Z">
        <w:r w:rsidRPr="00395C2E">
          <w:rPr>
            <w:highlight w:val="cyan"/>
            <w:rPrChange w:id="4558" w:author="Paul Bucknell" w:date="2018-02-15T14:22:00Z">
              <w:rPr>
                <w:highlight w:val="cyan"/>
                <w:lang w:val="sv-SE"/>
              </w:rPr>
            </w:rPrChange>
          </w:rPr>
          <w:t>7</w:t>
        </w:r>
      </w:ins>
      <w:ins w:id="4559" w:author="Ericsson" w:date="2018-02-05T14:23:00Z">
        <w:r w:rsidRPr="00395C2E">
          <w:rPr>
            <w:highlight w:val="cyan"/>
            <w:rPrChange w:id="4560" w:author="Paul Bucknell" w:date="2018-02-15T14:22:00Z">
              <w:rPr>
                <w:highlight w:val="cyan"/>
                <w:lang w:val="sv-SE"/>
              </w:rPr>
            </w:rPrChange>
          </w:rPr>
          <w:t xml:space="preserve">), </w:t>
        </w:r>
      </w:ins>
    </w:p>
    <w:p w14:paraId="5122F97B" w14:textId="51A60B08" w:rsidR="006F1378" w:rsidRPr="005445EC" w:rsidRDefault="006F1378" w:rsidP="00CE00FD">
      <w:pPr>
        <w:pStyle w:val="PL"/>
        <w:rPr>
          <w:highlight w:val="cyan"/>
          <w:lang w:val="sv-SE"/>
        </w:rPr>
      </w:pPr>
      <w:r w:rsidRPr="00395C2E">
        <w:rPr>
          <w:highlight w:val="cyan"/>
          <w:rPrChange w:id="4561" w:author="Paul Bucknell" w:date="2018-02-15T14:22:00Z">
            <w:rPr>
              <w:highlight w:val="cyan"/>
              <w:lang w:val="sv-SE"/>
            </w:rPr>
          </w:rPrChange>
        </w:rPr>
        <w:tab/>
      </w:r>
      <w:r w:rsidRPr="00395C2E">
        <w:rPr>
          <w:highlight w:val="cyan"/>
          <w:rPrChange w:id="4562" w:author="Paul Bucknell" w:date="2018-02-15T14:22:00Z">
            <w:rPr>
              <w:highlight w:val="cyan"/>
              <w:lang w:val="sv-SE"/>
            </w:rPr>
          </w:rPrChange>
        </w:rPr>
        <w:tab/>
      </w:r>
      <w:r w:rsidRPr="005445EC">
        <w:rPr>
          <w:highlight w:val="cyan"/>
          <w:lang w:val="sv-SE"/>
        </w:rPr>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563" w:author="Ericsson" w:date="2018-02-05T14:23:00Z"/>
          <w:highlight w:val="cyan"/>
          <w:lang w:val="sv-SE"/>
        </w:rPr>
      </w:pPr>
      <w:ins w:id="4564" w:author="Ericsson" w:date="2018-02-05T14:23:00Z">
        <w:r w:rsidRPr="005445EC">
          <w:rPr>
            <w:highlight w:val="cyan"/>
            <w:lang w:val="sv-SE"/>
          </w:rPr>
          <w:tab/>
        </w:r>
        <w:r w:rsidRPr="005445EC">
          <w:rPr>
            <w:highlight w:val="cyan"/>
            <w:lang w:val="sv-SE"/>
          </w:rPr>
          <w:tab/>
          <w:t>sl</w:t>
        </w:r>
      </w:ins>
      <w:ins w:id="4565" w:author="Ericsson" w:date="2018-02-05T14:24:00Z">
        <w:r w:rsidRPr="005445EC">
          <w:rPr>
            <w:highlight w:val="cyan"/>
            <w:lang w:val="sv-SE"/>
          </w:rPr>
          <w:t>16</w:t>
        </w:r>
      </w:ins>
      <w:ins w:id="4566"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67" w:author="Ericsson" w:date="2018-02-05T14:24:00Z">
        <w:r w:rsidRPr="005445EC">
          <w:rPr>
            <w:highlight w:val="cyan"/>
            <w:lang w:val="sv-SE"/>
          </w:rPr>
          <w:t>15</w:t>
        </w:r>
      </w:ins>
      <w:ins w:id="4568"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569" w:author="Ericsson" w:date="2018-02-05T14:23:00Z"/>
          <w:highlight w:val="cyan"/>
          <w:lang w:val="sv-SE"/>
        </w:rPr>
      </w:pPr>
      <w:ins w:id="4570" w:author="Ericsson" w:date="2018-02-05T14:23:00Z">
        <w:r w:rsidRPr="005445EC">
          <w:rPr>
            <w:highlight w:val="cyan"/>
            <w:lang w:val="sv-SE"/>
          </w:rPr>
          <w:tab/>
        </w:r>
        <w:r w:rsidRPr="005445EC">
          <w:rPr>
            <w:highlight w:val="cyan"/>
            <w:lang w:val="sv-SE"/>
          </w:rPr>
          <w:tab/>
          <w:t>sl</w:t>
        </w:r>
      </w:ins>
      <w:ins w:id="4571" w:author="Ericsson" w:date="2018-02-05T14:24:00Z">
        <w:r w:rsidRPr="005445EC">
          <w:rPr>
            <w:highlight w:val="cyan"/>
            <w:lang w:val="sv-SE"/>
          </w:rPr>
          <w:t>32</w:t>
        </w:r>
      </w:ins>
      <w:ins w:id="4572"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3" w:author="Ericsson" w:date="2018-02-05T14:24:00Z">
        <w:r w:rsidRPr="005445EC">
          <w:rPr>
            <w:highlight w:val="cyan"/>
            <w:lang w:val="sv-SE"/>
          </w:rPr>
          <w:t>31</w:t>
        </w:r>
      </w:ins>
      <w:ins w:id="4574"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575" w:author="Ericsson" w:date="2018-02-05T14:23:00Z"/>
          <w:highlight w:val="cyan"/>
          <w:lang w:val="sv-SE"/>
        </w:rPr>
      </w:pPr>
      <w:ins w:id="4576" w:author="Ericsson" w:date="2018-02-05T14:23:00Z">
        <w:r w:rsidRPr="005445EC">
          <w:rPr>
            <w:highlight w:val="cyan"/>
            <w:lang w:val="sv-SE"/>
          </w:rPr>
          <w:tab/>
        </w:r>
        <w:r w:rsidRPr="005445EC">
          <w:rPr>
            <w:highlight w:val="cyan"/>
            <w:lang w:val="sv-SE"/>
          </w:rPr>
          <w:tab/>
          <w:t>sl</w:t>
        </w:r>
      </w:ins>
      <w:ins w:id="4577" w:author="Ericsson" w:date="2018-02-05T14:24:00Z">
        <w:r w:rsidRPr="005445EC">
          <w:rPr>
            <w:highlight w:val="cyan"/>
            <w:lang w:val="sv-SE"/>
          </w:rPr>
          <w:t>64</w:t>
        </w:r>
      </w:ins>
      <w:ins w:id="4578"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9" w:author="Ericsson" w:date="2018-02-05T14:24:00Z">
        <w:r w:rsidRPr="005445EC">
          <w:rPr>
            <w:highlight w:val="cyan"/>
            <w:lang w:val="sv-SE"/>
          </w:rPr>
          <w:t>63</w:t>
        </w:r>
      </w:ins>
      <w:ins w:id="4580"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581" w:author="Rapporteur" w:date="2018-02-06T18:07:00Z"/>
          <w:highlight w:val="cyan"/>
        </w:rPr>
      </w:pPr>
    </w:p>
    <w:p w14:paraId="0DE41B2A" w14:textId="77777777" w:rsidR="00FA2DC6" w:rsidRPr="005445EC" w:rsidRDefault="00FA2DC6" w:rsidP="00FA2DC6">
      <w:pPr>
        <w:pStyle w:val="PL"/>
        <w:rPr>
          <w:ins w:id="4582" w:author="Rapporteur" w:date="2018-02-06T18:07:00Z"/>
          <w:highlight w:val="cyan"/>
        </w:rPr>
      </w:pPr>
      <w:ins w:id="4583" w:author="Rapporteur" w:date="2018-02-06T18:07:00Z">
        <w:r w:rsidRPr="005445EC">
          <w:rPr>
            <w:highlight w:val="cyan"/>
          </w:rPr>
          <w:t>-- TAG-NZP-CSI-RS-RESOURCE-STOP</w:t>
        </w:r>
      </w:ins>
    </w:p>
    <w:p w14:paraId="6BB84328" w14:textId="11ACD697" w:rsidR="00E67DCF" w:rsidRPr="005445EC" w:rsidRDefault="00FA2DC6" w:rsidP="00CE00FD">
      <w:pPr>
        <w:pStyle w:val="PL"/>
        <w:rPr>
          <w:ins w:id="4584" w:author="L1 Parameters R1-1801276" w:date="2018-02-06T18:49:00Z"/>
          <w:highlight w:val="cyan"/>
        </w:rPr>
      </w:pPr>
      <w:ins w:id="4585" w:author="Rapporteur" w:date="2018-02-06T18:07:00Z">
        <w:r w:rsidRPr="005445EC">
          <w:rPr>
            <w:highlight w:val="cyan"/>
          </w:rPr>
          <w:t>-- ASN1STOP</w:t>
        </w:r>
      </w:ins>
    </w:p>
    <w:p w14:paraId="3D63CCB7" w14:textId="77777777" w:rsidR="008D5275" w:rsidRPr="005445EC" w:rsidRDefault="008D5275" w:rsidP="008D5275">
      <w:pPr>
        <w:pStyle w:val="Heading4"/>
        <w:rPr>
          <w:ins w:id="4586" w:author="L1 Parameters R1-1801276" w:date="2018-02-06T18:49:00Z"/>
          <w:highlight w:val="cyan"/>
        </w:rPr>
      </w:pPr>
      <w:ins w:id="4587"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588" w:author="L1 Parameters R1-1801276" w:date="2018-02-06T18:49:00Z"/>
          <w:highlight w:val="cyan"/>
        </w:rPr>
      </w:pPr>
      <w:ins w:id="4589"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590" w:author="L1 Parameters R1-1801276" w:date="2018-02-06T18:51:00Z">
        <w:r w:rsidRPr="005445EC">
          <w:rPr>
            <w:highlight w:val="cyan"/>
          </w:rPr>
          <w:t xml:space="preserve">the frequency domain occupation </w:t>
        </w:r>
      </w:ins>
      <w:ins w:id="4591"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592" w:author="L1 Parameters R1-1801276" w:date="2018-02-06T18:49:00Z"/>
          <w:highlight w:val="cyan"/>
        </w:rPr>
      </w:pPr>
      <w:ins w:id="4593"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594" w:author="L1 Parameters R1-1801276" w:date="2018-02-06T18:49:00Z"/>
          <w:highlight w:val="cyan"/>
        </w:rPr>
      </w:pPr>
      <w:ins w:id="4595" w:author="L1 Parameters R1-1801276" w:date="2018-02-06T18:49:00Z">
        <w:r w:rsidRPr="005445EC">
          <w:rPr>
            <w:highlight w:val="cyan"/>
          </w:rPr>
          <w:t>-- ASN1START</w:t>
        </w:r>
      </w:ins>
    </w:p>
    <w:p w14:paraId="39C6C265" w14:textId="77777777" w:rsidR="008D5275" w:rsidRPr="005445EC" w:rsidRDefault="008D5275" w:rsidP="008D5275">
      <w:pPr>
        <w:pStyle w:val="PL"/>
        <w:rPr>
          <w:ins w:id="4596" w:author="L1 Parameters R1-1801276" w:date="2018-02-06T18:49:00Z"/>
          <w:highlight w:val="cyan"/>
        </w:rPr>
      </w:pPr>
      <w:ins w:id="4597"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598" w:author="L1 Parameters R1-1801276" w:date="2018-02-06T18:49:00Z"/>
          <w:highlight w:val="cyan"/>
        </w:rPr>
      </w:pPr>
    </w:p>
    <w:p w14:paraId="65B6CD19" w14:textId="112B802A" w:rsidR="008D5275" w:rsidRPr="005445EC" w:rsidRDefault="008D5275" w:rsidP="008D5275">
      <w:pPr>
        <w:pStyle w:val="PL"/>
        <w:rPr>
          <w:ins w:id="4599" w:author="L1 Parameters R1-1801276" w:date="2018-02-06T18:50:00Z"/>
          <w:highlight w:val="cyan"/>
        </w:rPr>
      </w:pPr>
      <w:ins w:id="4600"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601" w:author="L1 Parameters R1-1801276" w:date="2018-02-06T18:51:00Z"/>
          <w:highlight w:val="cyan"/>
        </w:rPr>
      </w:pPr>
      <w:ins w:id="4602" w:author="L1 Parameters R1-1801276" w:date="2018-02-06T18:50:00Z">
        <w:r w:rsidRPr="005445EC">
          <w:rPr>
            <w:highlight w:val="cyan"/>
          </w:rPr>
          <w:tab/>
          <w:t xml:space="preserve">-- PRB where this </w:t>
        </w:r>
      </w:ins>
      <w:ins w:id="4603" w:author="L1 Parameters R1-1801276" w:date="2018-02-06T18:51:00Z">
        <w:r w:rsidRPr="005445EC">
          <w:rPr>
            <w:highlight w:val="cyan"/>
          </w:rPr>
          <w:t xml:space="preserve">CSI </w:t>
        </w:r>
      </w:ins>
      <w:ins w:id="4604"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605" w:author="L1 Parameters R1-1801276" w:date="2018-02-06T18:50:00Z"/>
          <w:highlight w:val="cyan"/>
        </w:rPr>
      </w:pPr>
      <w:ins w:id="4606" w:author="L1 Parameters R1-1801276" w:date="2018-02-06T18:51:00Z">
        <w:r w:rsidRPr="005445EC">
          <w:rPr>
            <w:highlight w:val="cyan"/>
          </w:rPr>
          <w:tab/>
          <w:t xml:space="preserve">-- </w:t>
        </w:r>
      </w:ins>
      <w:ins w:id="4607"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608" w:author="L1 Parameters R1-1801276" w:date="2018-02-06T18:50:00Z"/>
          <w:highlight w:val="cyan"/>
        </w:rPr>
      </w:pPr>
      <w:ins w:id="4609"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610" w:author="L1 Parameters R1-1801276" w:date="2018-02-06T18:50:00Z"/>
          <w:highlight w:val="cyan"/>
        </w:rPr>
      </w:pPr>
      <w:ins w:id="4611" w:author="L1 Parameters R1-1801276" w:date="2018-02-06T18:50:00Z">
        <w:r w:rsidRPr="005445EC">
          <w:rPr>
            <w:highlight w:val="cyan"/>
          </w:rPr>
          <w:tab/>
          <w:t>-- Number of PRBs across which this CSI</w:t>
        </w:r>
      </w:ins>
      <w:ins w:id="4612" w:author="L1 Parameters R1-1801276" w:date="2018-02-06T18:51:00Z">
        <w:r w:rsidRPr="005445EC">
          <w:rPr>
            <w:highlight w:val="cyan"/>
          </w:rPr>
          <w:t xml:space="preserve"> r</w:t>
        </w:r>
      </w:ins>
      <w:ins w:id="4613"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614" w:author="L1 Parameters R1-1801276" w:date="2018-02-06T18:50:00Z"/>
          <w:highlight w:val="cyan"/>
        </w:rPr>
      </w:pPr>
      <w:ins w:id="4615"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616" w:author="L1 Parameters R1-1801276" w:date="2018-02-06T18:50:00Z"/>
          <w:highlight w:val="cyan"/>
        </w:rPr>
      </w:pPr>
      <w:ins w:id="4617"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618" w:author="L1 Parameters R1-1801276" w:date="2018-02-06T18:49:00Z"/>
          <w:highlight w:val="cyan"/>
        </w:rPr>
      </w:pPr>
      <w:ins w:id="4619" w:author="L1 Parameters R1-1801276" w:date="2018-02-06T18:50:00Z">
        <w:r w:rsidRPr="005445EC">
          <w:rPr>
            <w:highlight w:val="cyan"/>
          </w:rPr>
          <w:t>}</w:t>
        </w:r>
      </w:ins>
    </w:p>
    <w:p w14:paraId="0E8DEAD0" w14:textId="77777777" w:rsidR="008D5275" w:rsidRPr="005445EC" w:rsidRDefault="008D5275" w:rsidP="008D5275">
      <w:pPr>
        <w:pStyle w:val="PL"/>
        <w:rPr>
          <w:ins w:id="4620" w:author="L1 Parameters R1-1801276" w:date="2018-02-06T18:49:00Z"/>
          <w:highlight w:val="cyan"/>
        </w:rPr>
      </w:pPr>
    </w:p>
    <w:p w14:paraId="0B2C8AE5" w14:textId="77777777" w:rsidR="008D5275" w:rsidRPr="005445EC" w:rsidRDefault="008D5275" w:rsidP="008D5275">
      <w:pPr>
        <w:pStyle w:val="PL"/>
        <w:rPr>
          <w:ins w:id="4621" w:author="L1 Parameters R1-1801276" w:date="2018-02-06T18:49:00Z"/>
          <w:highlight w:val="cyan"/>
        </w:rPr>
      </w:pPr>
      <w:ins w:id="4622"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623" w:author="Rapporteur" w:date="2018-02-06T18:07:00Z"/>
          <w:highlight w:val="cyan"/>
        </w:rPr>
      </w:pPr>
      <w:ins w:id="4624" w:author="L1 Parameters R1-1801276" w:date="2018-02-06T18:49:00Z">
        <w:r w:rsidRPr="005445EC">
          <w:rPr>
            <w:highlight w:val="cyan"/>
          </w:rPr>
          <w:t>-- ASN1STOP</w:t>
        </w:r>
      </w:ins>
    </w:p>
    <w:p w14:paraId="25A4DCB8" w14:textId="77777777" w:rsidR="00FA2DC6" w:rsidRPr="005445EC" w:rsidRDefault="00FA2DC6" w:rsidP="00FA2DC6">
      <w:pPr>
        <w:pStyle w:val="Heading4"/>
        <w:rPr>
          <w:ins w:id="4625" w:author="Rapporteur" w:date="2018-02-06T18:07:00Z"/>
          <w:highlight w:val="cyan"/>
        </w:rPr>
      </w:pPr>
      <w:ins w:id="4626"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627" w:author="Rapporteur" w:date="2018-02-06T18:07:00Z"/>
          <w:highlight w:val="cyan"/>
        </w:rPr>
      </w:pPr>
      <w:ins w:id="4628"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629" w:author="Rapporteur" w:date="2018-02-06T18:08:00Z">
        <w:r w:rsidRPr="005445EC">
          <w:rPr>
            <w:highlight w:val="cyan"/>
          </w:rPr>
          <w:t>identify one NZP-CSI-RS-Resource.</w:t>
        </w:r>
      </w:ins>
    </w:p>
    <w:p w14:paraId="2B668CC2" w14:textId="77777777" w:rsidR="00FA2DC6" w:rsidRPr="00395C2E" w:rsidRDefault="00FA2DC6" w:rsidP="00FA2DC6">
      <w:pPr>
        <w:pStyle w:val="TH"/>
        <w:rPr>
          <w:ins w:id="4630" w:author="Rapporteur" w:date="2018-02-06T18:07:00Z"/>
          <w:highlight w:val="cyan"/>
          <w:lang w:val="fr-FR"/>
          <w:rPrChange w:id="4631" w:author="Paul Bucknell" w:date="2018-02-15T14:23:00Z">
            <w:rPr>
              <w:ins w:id="4632" w:author="Rapporteur" w:date="2018-02-06T18:07:00Z"/>
              <w:highlight w:val="cyan"/>
            </w:rPr>
          </w:rPrChange>
        </w:rPr>
      </w:pPr>
      <w:ins w:id="4633" w:author="Rapporteur" w:date="2018-02-06T18:07:00Z">
        <w:r w:rsidRPr="00395C2E">
          <w:rPr>
            <w:i/>
            <w:highlight w:val="cyan"/>
            <w:lang w:val="fr-FR"/>
            <w:rPrChange w:id="4634" w:author="Paul Bucknell" w:date="2018-02-15T14:23:00Z">
              <w:rPr>
                <w:i/>
                <w:highlight w:val="cyan"/>
              </w:rPr>
            </w:rPrChange>
          </w:rPr>
          <w:t>NZP-CSI-RS-ResourceId</w:t>
        </w:r>
        <w:r w:rsidRPr="00395C2E">
          <w:rPr>
            <w:highlight w:val="cyan"/>
            <w:lang w:val="fr-FR"/>
            <w:rPrChange w:id="4635" w:author="Paul Bucknell" w:date="2018-02-15T14:23:00Z">
              <w:rPr>
                <w:highlight w:val="cyan"/>
              </w:rPr>
            </w:rPrChange>
          </w:rPr>
          <w:t xml:space="preserve"> information element</w:t>
        </w:r>
      </w:ins>
    </w:p>
    <w:p w14:paraId="6C9AD0A7" w14:textId="77777777" w:rsidR="00FA2DC6" w:rsidRPr="005445EC" w:rsidRDefault="00FA2DC6" w:rsidP="00FA2DC6">
      <w:pPr>
        <w:pStyle w:val="PL"/>
        <w:rPr>
          <w:ins w:id="4636" w:author="Rapporteur" w:date="2018-02-06T18:07:00Z"/>
          <w:highlight w:val="cyan"/>
        </w:rPr>
      </w:pPr>
      <w:ins w:id="4637" w:author="Rapporteur" w:date="2018-02-06T18:07:00Z">
        <w:r w:rsidRPr="005445EC">
          <w:rPr>
            <w:highlight w:val="cyan"/>
          </w:rPr>
          <w:t>-- ASN1START</w:t>
        </w:r>
      </w:ins>
    </w:p>
    <w:p w14:paraId="2D8D01A2" w14:textId="77777777" w:rsidR="00FA2DC6" w:rsidRPr="005445EC" w:rsidRDefault="00FA2DC6" w:rsidP="00FA2DC6">
      <w:pPr>
        <w:pStyle w:val="PL"/>
        <w:rPr>
          <w:ins w:id="4638" w:author="Rapporteur" w:date="2018-02-06T18:07:00Z"/>
          <w:highlight w:val="cyan"/>
        </w:rPr>
      </w:pPr>
      <w:ins w:id="4639"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640"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641" w:author="Rapporteur" w:date="2018-02-06T18:07:00Z"/>
          <w:highlight w:val="cyan"/>
        </w:rPr>
      </w:pPr>
    </w:p>
    <w:p w14:paraId="71DE7A85" w14:textId="77777777" w:rsidR="00FA2DC6" w:rsidRPr="005445EC" w:rsidRDefault="00FA2DC6" w:rsidP="00FA2DC6">
      <w:pPr>
        <w:pStyle w:val="PL"/>
        <w:rPr>
          <w:ins w:id="4642" w:author="Rapporteur" w:date="2018-02-06T18:07:00Z"/>
          <w:highlight w:val="cyan"/>
        </w:rPr>
      </w:pPr>
      <w:ins w:id="4643" w:author="Rapporteur" w:date="2018-02-06T18:07:00Z">
        <w:r w:rsidRPr="005445EC">
          <w:rPr>
            <w:highlight w:val="cyan"/>
          </w:rPr>
          <w:t>-- TAG-NZP-CSI-RS-RESOURCEID-STOP</w:t>
        </w:r>
      </w:ins>
    </w:p>
    <w:p w14:paraId="582415E0" w14:textId="3A7260C4" w:rsidR="00E67DCF" w:rsidRPr="005445EC" w:rsidRDefault="00FA2DC6" w:rsidP="00CE00FD">
      <w:pPr>
        <w:pStyle w:val="PL"/>
        <w:rPr>
          <w:ins w:id="4644" w:author="Rapporteur" w:date="2018-02-06T18:08:00Z"/>
          <w:highlight w:val="cyan"/>
        </w:rPr>
      </w:pPr>
      <w:ins w:id="4645" w:author="Rapporteur" w:date="2018-02-06T18:07:00Z">
        <w:r w:rsidRPr="005445EC">
          <w:rPr>
            <w:highlight w:val="cyan"/>
          </w:rPr>
          <w:t>-- ASN1STOP</w:t>
        </w:r>
      </w:ins>
    </w:p>
    <w:p w14:paraId="266B09B2" w14:textId="77777777" w:rsidR="00FA2DC6" w:rsidRPr="005445EC" w:rsidRDefault="00FA2DC6" w:rsidP="00FA2DC6">
      <w:pPr>
        <w:pStyle w:val="Heading4"/>
        <w:rPr>
          <w:ins w:id="4646" w:author="Rapporteur" w:date="2018-02-06T18:08:00Z"/>
          <w:highlight w:val="cyan"/>
        </w:rPr>
      </w:pPr>
      <w:ins w:id="4647" w:author="Rapporteur" w:date="2018-02-06T18:08:00Z">
        <w:r w:rsidRPr="005445EC">
          <w:rPr>
            <w:highlight w:val="cyan"/>
          </w:rPr>
          <w:t>–</w:t>
        </w:r>
        <w:r w:rsidRPr="005445EC">
          <w:rPr>
            <w:highlight w:val="cyan"/>
          </w:rPr>
          <w:tab/>
        </w:r>
        <w:r w:rsidRPr="005445EC">
          <w:rPr>
            <w:i/>
            <w:highlight w:val="cyan"/>
          </w:rPr>
          <w:t>CSI-IM-ResourceSet</w:t>
        </w:r>
      </w:ins>
    </w:p>
    <w:p w14:paraId="00710CE5" w14:textId="6F17EC23" w:rsidR="00FA2DC6" w:rsidRPr="005445EC" w:rsidRDefault="00FA2DC6" w:rsidP="00FA2DC6">
      <w:pPr>
        <w:rPr>
          <w:ins w:id="4648" w:author="Rapporteur" w:date="2018-02-06T18:09:00Z"/>
          <w:highlight w:val="cyan"/>
        </w:rPr>
      </w:pPr>
      <w:ins w:id="4649"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650" w:author="Rapporteur" w:date="2018-02-06T18:10:00Z">
        <w:r w:rsidR="00E84D90" w:rsidRPr="005445EC">
          <w:rPr>
            <w:highlight w:val="cyan"/>
          </w:rPr>
          <w:t>CSI Interference Management (IM) resources (their IDs) and set-specific parameters</w:t>
        </w:r>
      </w:ins>
      <w:ins w:id="4651"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652" w:author="Rapporteur" w:date="2018-02-06T18:09:00Z"/>
          <w:highlight w:val="cyan"/>
        </w:rPr>
      </w:pPr>
      <w:ins w:id="4653"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654" w:author="Rapporteur" w:date="2018-02-06T18:09:00Z"/>
          <w:highlight w:val="cyan"/>
        </w:rPr>
      </w:pPr>
      <w:ins w:id="4655" w:author="Rapporteur" w:date="2018-02-06T18:09:00Z">
        <w:r w:rsidRPr="005445EC">
          <w:rPr>
            <w:highlight w:val="cyan"/>
          </w:rPr>
          <w:t>-- ASN1START</w:t>
        </w:r>
      </w:ins>
    </w:p>
    <w:p w14:paraId="7568D769" w14:textId="77777777" w:rsidR="00FA2DC6" w:rsidRPr="005445EC" w:rsidRDefault="00FA2DC6" w:rsidP="00FA2DC6">
      <w:pPr>
        <w:pStyle w:val="PL"/>
        <w:rPr>
          <w:ins w:id="4656" w:author="Rapporteur" w:date="2018-02-06T18:09:00Z"/>
          <w:highlight w:val="cyan"/>
        </w:rPr>
      </w:pPr>
      <w:ins w:id="4657"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658" w:author="Rapporteur" w:date="2018-02-06T18:10:00Z"/>
          <w:highlight w:val="cyan"/>
        </w:rPr>
      </w:pPr>
    </w:p>
    <w:p w14:paraId="45359647" w14:textId="01491F87" w:rsidR="00DB15D1" w:rsidRPr="005445EC" w:rsidDel="00E84D90" w:rsidRDefault="00760504" w:rsidP="00CE00FD">
      <w:pPr>
        <w:pStyle w:val="PL"/>
        <w:rPr>
          <w:del w:id="4659" w:author="Rapporteur" w:date="2018-02-06T18:10:00Z"/>
          <w:color w:val="808080"/>
          <w:highlight w:val="cyan"/>
        </w:rPr>
      </w:pPr>
      <w:del w:id="4660"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661"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662" w:author="Rapporteur" w:date="2018-02-06T18:10:00Z"/>
          <w:highlight w:val="cyan"/>
        </w:rPr>
      </w:pPr>
    </w:p>
    <w:p w14:paraId="5F077B4D" w14:textId="77777777" w:rsidR="00E84D90" w:rsidRPr="005445EC" w:rsidRDefault="00E84D90" w:rsidP="00E84D90">
      <w:pPr>
        <w:pStyle w:val="PL"/>
        <w:rPr>
          <w:ins w:id="4663" w:author="Rapporteur" w:date="2018-02-06T18:10:00Z"/>
          <w:highlight w:val="cyan"/>
        </w:rPr>
      </w:pPr>
      <w:ins w:id="4664" w:author="Rapporteur" w:date="2018-02-06T18:10:00Z">
        <w:r w:rsidRPr="005445EC">
          <w:rPr>
            <w:highlight w:val="cyan"/>
          </w:rPr>
          <w:t>-- TAG-CSI-IM-RESOURCESET-STOP</w:t>
        </w:r>
      </w:ins>
    </w:p>
    <w:p w14:paraId="0FFEA446" w14:textId="52EEB891" w:rsidR="00760504" w:rsidRPr="005445EC" w:rsidRDefault="00E84D90" w:rsidP="00CE00FD">
      <w:pPr>
        <w:pStyle w:val="PL"/>
        <w:rPr>
          <w:ins w:id="4665" w:author="Rapporteur" w:date="2018-02-06T20:46:00Z"/>
          <w:highlight w:val="cyan"/>
        </w:rPr>
      </w:pPr>
      <w:ins w:id="4666" w:author="Rapporteur" w:date="2018-02-06T18:10:00Z">
        <w:r w:rsidRPr="005445EC">
          <w:rPr>
            <w:highlight w:val="cyan"/>
          </w:rPr>
          <w:t>-- ASN1STOP</w:t>
        </w:r>
      </w:ins>
    </w:p>
    <w:p w14:paraId="40BE34D6" w14:textId="77777777" w:rsidR="00837C52" w:rsidRPr="005445EC" w:rsidRDefault="00837C52" w:rsidP="00837C52">
      <w:pPr>
        <w:pStyle w:val="Heading4"/>
        <w:rPr>
          <w:ins w:id="4667" w:author="Rapporteur" w:date="2018-02-06T20:46:00Z"/>
          <w:highlight w:val="cyan"/>
        </w:rPr>
      </w:pPr>
      <w:ins w:id="4668"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669" w:author="Rapporteur" w:date="2018-02-06T20:46:00Z"/>
          <w:highlight w:val="cyan"/>
        </w:rPr>
      </w:pPr>
      <w:ins w:id="4670"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671"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672" w:author="Rapporteur" w:date="2018-02-06T20:46:00Z"/>
          <w:highlight w:val="cyan"/>
        </w:rPr>
      </w:pPr>
      <w:ins w:id="4673"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674" w:author="Rapporteur" w:date="2018-02-06T20:46:00Z"/>
          <w:highlight w:val="cyan"/>
        </w:rPr>
      </w:pPr>
      <w:ins w:id="4675" w:author="Rapporteur" w:date="2018-02-06T20:46:00Z">
        <w:r w:rsidRPr="005445EC">
          <w:rPr>
            <w:highlight w:val="cyan"/>
          </w:rPr>
          <w:t>-- ASN1START</w:t>
        </w:r>
      </w:ins>
    </w:p>
    <w:p w14:paraId="6D91E8FE" w14:textId="77777777" w:rsidR="00837C52" w:rsidRPr="005445EC" w:rsidRDefault="00837C52" w:rsidP="00837C52">
      <w:pPr>
        <w:pStyle w:val="PL"/>
        <w:rPr>
          <w:ins w:id="4676" w:author="Rapporteur" w:date="2018-02-06T20:46:00Z"/>
          <w:highlight w:val="cyan"/>
        </w:rPr>
      </w:pPr>
      <w:ins w:id="4677" w:author="Rapporteur" w:date="2018-02-06T20:46:00Z">
        <w:r w:rsidRPr="005445EC">
          <w:rPr>
            <w:highlight w:val="cyan"/>
          </w:rPr>
          <w:t>-- TAG-CSI-IM-RESOURCESETID-START</w:t>
        </w:r>
      </w:ins>
    </w:p>
    <w:p w14:paraId="36A98AED" w14:textId="4094D2E1" w:rsidR="00837C52" w:rsidRPr="005445EC" w:rsidRDefault="00837C52" w:rsidP="00837C52">
      <w:pPr>
        <w:pStyle w:val="PL"/>
        <w:rPr>
          <w:ins w:id="4678" w:author="Rapporteur" w:date="2018-02-06T20:46:00Z"/>
          <w:highlight w:val="cyan"/>
        </w:rPr>
      </w:pPr>
    </w:p>
    <w:p w14:paraId="286AE372" w14:textId="1CB59274" w:rsidR="00837C52" w:rsidRPr="005445EC" w:rsidRDefault="00837C52" w:rsidP="00837C52">
      <w:pPr>
        <w:pStyle w:val="PL"/>
        <w:rPr>
          <w:ins w:id="4679" w:author="Rapporteur" w:date="2018-02-06T20:46:00Z"/>
          <w:highlight w:val="cyan"/>
        </w:rPr>
      </w:pPr>
      <w:ins w:id="4680"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681" w:author="Rapporteur" w:date="2018-02-06T20:46:00Z"/>
          <w:highlight w:val="cyan"/>
        </w:rPr>
      </w:pPr>
    </w:p>
    <w:p w14:paraId="6969E395" w14:textId="77777777" w:rsidR="00837C52" w:rsidRPr="005445EC" w:rsidRDefault="00837C52" w:rsidP="00837C52">
      <w:pPr>
        <w:pStyle w:val="PL"/>
        <w:rPr>
          <w:ins w:id="4682" w:author="Rapporteur" w:date="2018-02-06T20:46:00Z"/>
          <w:highlight w:val="cyan"/>
        </w:rPr>
      </w:pPr>
      <w:ins w:id="4683" w:author="Rapporteur" w:date="2018-02-06T20:46:00Z">
        <w:r w:rsidRPr="005445EC">
          <w:rPr>
            <w:highlight w:val="cyan"/>
          </w:rPr>
          <w:t>-- TAG-CSI-IM-RESOURCESETID-STOP</w:t>
        </w:r>
      </w:ins>
    </w:p>
    <w:p w14:paraId="2B2B6326" w14:textId="3B4B7DC4" w:rsidR="00837C52" w:rsidRPr="005445EC" w:rsidRDefault="00837C52" w:rsidP="00837C52">
      <w:pPr>
        <w:pStyle w:val="PL"/>
        <w:rPr>
          <w:ins w:id="4684" w:author="Rapporteur" w:date="2018-02-06T18:11:00Z"/>
          <w:highlight w:val="cyan"/>
        </w:rPr>
      </w:pPr>
      <w:ins w:id="4685" w:author="Rapporteur" w:date="2018-02-06T20:46:00Z">
        <w:r w:rsidRPr="005445EC">
          <w:rPr>
            <w:highlight w:val="cyan"/>
          </w:rPr>
          <w:t>-- ASN1STOP</w:t>
        </w:r>
      </w:ins>
    </w:p>
    <w:p w14:paraId="6B3B3E59" w14:textId="77777777" w:rsidR="00E84D90" w:rsidRPr="005445EC" w:rsidRDefault="00E84D90" w:rsidP="00E84D90">
      <w:pPr>
        <w:pStyle w:val="Heading4"/>
        <w:rPr>
          <w:ins w:id="4686" w:author="Rapporteur" w:date="2018-02-06T18:11:00Z"/>
          <w:highlight w:val="cyan"/>
        </w:rPr>
      </w:pPr>
      <w:ins w:id="4687"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688" w:author="Rapporteur" w:date="2018-02-06T18:11:00Z"/>
          <w:highlight w:val="cyan"/>
        </w:rPr>
      </w:pPr>
      <w:ins w:id="4689"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690" w:author="Rapporteur" w:date="2018-02-06T18:11:00Z"/>
          <w:highlight w:val="cyan"/>
        </w:rPr>
      </w:pPr>
      <w:ins w:id="4691"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692" w:author="Rapporteur" w:date="2018-02-06T18:11:00Z"/>
          <w:highlight w:val="cyan"/>
        </w:rPr>
      </w:pPr>
      <w:ins w:id="4693" w:author="Rapporteur" w:date="2018-02-06T18:11:00Z">
        <w:r w:rsidRPr="005445EC">
          <w:rPr>
            <w:highlight w:val="cyan"/>
          </w:rPr>
          <w:t>-- ASN1START</w:t>
        </w:r>
      </w:ins>
    </w:p>
    <w:p w14:paraId="6A4F6E83" w14:textId="77777777" w:rsidR="00E84D90" w:rsidRPr="005445EC" w:rsidRDefault="00E84D90" w:rsidP="00E84D90">
      <w:pPr>
        <w:pStyle w:val="PL"/>
        <w:rPr>
          <w:ins w:id="4694" w:author="Rapporteur" w:date="2018-02-06T18:11:00Z"/>
          <w:highlight w:val="cyan"/>
        </w:rPr>
      </w:pPr>
      <w:ins w:id="4695"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696" w:author="Rapporteur" w:date="2018-02-06T18:11:00Z"/>
          <w:highlight w:val="cyan"/>
        </w:rPr>
      </w:pPr>
    </w:p>
    <w:p w14:paraId="747E7274" w14:textId="35BB34E4" w:rsidR="00DB15D1" w:rsidRPr="005445EC" w:rsidRDefault="00DB15D1" w:rsidP="00CE00FD">
      <w:pPr>
        <w:pStyle w:val="PL"/>
        <w:rPr>
          <w:highlight w:val="cyan"/>
        </w:rPr>
      </w:pPr>
      <w:bookmarkStart w:id="4697"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698" w:author="L1 Parameters R1-1801276" w:date="2018-02-06T18:47:00Z">
        <w:r w:rsidRPr="005445EC" w:rsidDel="002E3B46">
          <w:rPr>
            <w:color w:val="808080"/>
            <w:highlight w:val="cyan"/>
          </w:rPr>
          <w:delText>for the CSI-IM resource</w:delText>
        </w:r>
      </w:del>
      <w:ins w:id="4699" w:author="L1 Parameters R1-1801276" w:date="2018-02-06T18:47:00Z">
        <w:r w:rsidR="002E3B46" w:rsidRPr="005445EC">
          <w:rPr>
            <w:color w:val="808080"/>
            <w:highlight w:val="cyan"/>
          </w:rPr>
          <w:t>(</w:t>
        </w:r>
      </w:ins>
      <w:ins w:id="4700" w:author="L1 Parameters R1-1801276" w:date="2018-02-06T18:46:00Z">
        <w:r w:rsidR="002E3B46" w:rsidRPr="005445EC">
          <w:rPr>
            <w:color w:val="808080"/>
            <w:highlight w:val="cyan"/>
          </w:rPr>
          <w:t xml:space="preserve">Pattern0 (2,2) </w:t>
        </w:r>
      </w:ins>
      <w:ins w:id="4701" w:author="L1 Parameters R1-1801276" w:date="2018-02-06T18:47:00Z">
        <w:r w:rsidR="002E3B46" w:rsidRPr="005445EC">
          <w:rPr>
            <w:color w:val="808080"/>
            <w:highlight w:val="cyan"/>
          </w:rPr>
          <w:t>or</w:t>
        </w:r>
      </w:ins>
      <w:ins w:id="4702" w:author="L1 Parameters R1-1801276" w:date="2018-02-06T18:46:00Z">
        <w:r w:rsidR="002E3B46" w:rsidRPr="005445EC">
          <w:rPr>
            <w:color w:val="808080"/>
            <w:highlight w:val="cyan"/>
          </w:rPr>
          <w:t xml:space="preserve"> Pattern1 (4,1)</w:t>
        </w:r>
      </w:ins>
      <w:ins w:id="4703" w:author="L1 Parameters R1-1801276" w:date="2018-02-06T18:47:00Z">
        <w:r w:rsidR="002E3B46" w:rsidRPr="005445EC">
          <w:rPr>
            <w:color w:val="808080"/>
            <w:highlight w:val="cyan"/>
          </w:rPr>
          <w:t>)</w:t>
        </w:r>
      </w:ins>
      <w:ins w:id="4704"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705"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706"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707"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708" w:author="L1 Parameters R1-1801276" w:date="2018-02-06T18:40:00Z"/>
          <w:highlight w:val="cyan"/>
        </w:rPr>
      </w:pPr>
      <w:ins w:id="4709" w:author="L1 Parameters R1-1801276" w:date="2018-02-06T18:38:00Z">
        <w:r w:rsidRPr="005445EC">
          <w:rPr>
            <w:highlight w:val="cyan"/>
          </w:rPr>
          <w:tab/>
        </w:r>
        <w:r w:rsidRPr="005445EC">
          <w:rPr>
            <w:highlight w:val="cyan"/>
          </w:rPr>
          <w:tab/>
        </w:r>
      </w:ins>
      <w:r w:rsidR="00587066" w:rsidRPr="005445EC">
        <w:rPr>
          <w:highlight w:val="cyan"/>
        </w:rPr>
        <w:t>pattern</w:t>
      </w:r>
      <w:del w:id="4710" w:author="L1 Parameters R1-1801276" w:date="2018-02-06T18:42:00Z">
        <w:r w:rsidR="00587066" w:rsidRPr="005445EC" w:rsidDel="002E3B46">
          <w:rPr>
            <w:highlight w:val="cyan"/>
          </w:rPr>
          <w:delText>2-2</w:delText>
        </w:r>
      </w:del>
      <w:ins w:id="4711" w:author="L1 Parameters R1-1801276" w:date="2018-02-06T18:42:00Z">
        <w:r w:rsidRPr="005445EC">
          <w:rPr>
            <w:highlight w:val="cyan"/>
          </w:rPr>
          <w:t>0</w:t>
        </w:r>
      </w:ins>
      <w:ins w:id="4712"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713" w:author="L1 Parameters R1-1801276" w:date="2018-02-06T18:40:00Z"/>
          <w:color w:val="808080"/>
          <w:highlight w:val="cyan"/>
        </w:rPr>
      </w:pPr>
      <w:ins w:id="4714"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715" w:author="L1 Parameters R1-1801276" w:date="2018-02-06T18:41:00Z">
        <w:r w:rsidRPr="005445EC">
          <w:rPr>
            <w:color w:val="808080"/>
            <w:highlight w:val="cyan"/>
          </w:rPr>
          <w:t xml:space="preserve">for </w:t>
        </w:r>
      </w:ins>
      <w:ins w:id="4716" w:author="L1 Parameters R1-1801276" w:date="2018-02-06T18:42:00Z">
        <w:r w:rsidRPr="005445EC">
          <w:rPr>
            <w:color w:val="808080"/>
            <w:highlight w:val="cyan"/>
          </w:rPr>
          <w:t>P</w:t>
        </w:r>
      </w:ins>
      <w:ins w:id="4717"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718" w:author="L1 Parameters R1-1801276" w:date="2018-02-06T18:40:00Z"/>
          <w:color w:val="808080"/>
          <w:highlight w:val="cyan"/>
        </w:rPr>
      </w:pPr>
      <w:ins w:id="4719"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720" w:author="L1 Parameters R1-1801276" w:date="2018-02-06T18:44:00Z"/>
          <w:highlight w:val="cyan"/>
        </w:rPr>
      </w:pPr>
      <w:ins w:id="4721" w:author="L1 Parameters R1-1801276" w:date="2018-02-06T18:40:00Z">
        <w:r w:rsidRPr="005445EC">
          <w:rPr>
            <w:highlight w:val="cyan"/>
          </w:rPr>
          <w:tab/>
        </w:r>
        <w:r w:rsidRPr="005445EC">
          <w:rPr>
            <w:highlight w:val="cyan"/>
          </w:rPr>
          <w:tab/>
        </w:r>
        <w:r w:rsidRPr="005445EC">
          <w:rPr>
            <w:highlight w:val="cyan"/>
          </w:rPr>
          <w:tab/>
          <w:t>subcarrierLocation</w:t>
        </w:r>
      </w:ins>
      <w:ins w:id="4722" w:author="L1 Parameters R1-1801276" w:date="2018-02-06T18:42:00Z">
        <w:r w:rsidRPr="005445EC">
          <w:rPr>
            <w:highlight w:val="cyan"/>
          </w:rPr>
          <w:t>-p0</w:t>
        </w:r>
      </w:ins>
      <w:ins w:id="4723"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724" w:author="L1 Parameters R1-1801276" w:date="2018-02-06T18:42:00Z">
        <w:r w:rsidRPr="005445EC">
          <w:rPr>
            <w:highlight w:val="cyan"/>
          </w:rPr>
          <w:tab/>
        </w:r>
      </w:ins>
      <w:ins w:id="4725"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726" w:author="L1 Parameters R1-1801276" w:date="2018-02-06T18:45:00Z"/>
          <w:highlight w:val="cyan"/>
        </w:rPr>
      </w:pPr>
      <w:ins w:id="4727"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728" w:author="L1 Parameters R1-1801276" w:date="2018-02-06T18:43:00Z"/>
          <w:highlight w:val="cyan"/>
        </w:rPr>
      </w:pPr>
      <w:ins w:id="4729"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730"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731" w:author="L1 Parameters R1-1801276" w:date="2018-02-06T18:40:00Z"/>
          <w:highlight w:val="cyan"/>
        </w:rPr>
      </w:pPr>
      <w:ins w:id="4732"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733" w:author="L1 Parameters R1-1801276" w:date="2018-02-06T18:46:00Z"/>
          <w:highlight w:val="cyan"/>
        </w:rPr>
      </w:pPr>
      <w:ins w:id="4734" w:author="L1 Parameters R1-1801276" w:date="2018-02-06T18:40:00Z">
        <w:r w:rsidRPr="005445EC">
          <w:rPr>
            <w:highlight w:val="cyan"/>
          </w:rPr>
          <w:tab/>
        </w:r>
        <w:r w:rsidRPr="005445EC">
          <w:rPr>
            <w:highlight w:val="cyan"/>
          </w:rPr>
          <w:tab/>
          <w:t>}</w:t>
        </w:r>
      </w:ins>
      <w:r w:rsidR="00587066" w:rsidRPr="005445EC">
        <w:rPr>
          <w:highlight w:val="cyan"/>
        </w:rPr>
        <w:t>,</w:t>
      </w:r>
      <w:del w:id="4735"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736" w:author="L1 Parameters R1-1801276" w:date="2018-02-06T18:45:00Z"/>
          <w:highlight w:val="cyan"/>
        </w:rPr>
      </w:pPr>
      <w:ins w:id="4737" w:author="L1 Parameters R1-1801276" w:date="2018-02-06T18:38:00Z">
        <w:r w:rsidRPr="005445EC">
          <w:rPr>
            <w:highlight w:val="cyan"/>
          </w:rPr>
          <w:tab/>
        </w:r>
        <w:r w:rsidRPr="005445EC">
          <w:rPr>
            <w:highlight w:val="cyan"/>
          </w:rPr>
          <w:tab/>
        </w:r>
      </w:ins>
      <w:r w:rsidR="00587066" w:rsidRPr="005445EC">
        <w:rPr>
          <w:highlight w:val="cyan"/>
        </w:rPr>
        <w:t>pattern</w:t>
      </w:r>
      <w:del w:id="4738" w:author="L1 Parameters R1-1801276" w:date="2018-02-06T18:45:00Z">
        <w:r w:rsidR="00587066" w:rsidRPr="005445EC" w:rsidDel="002E3B46">
          <w:rPr>
            <w:highlight w:val="cyan"/>
          </w:rPr>
          <w:delText>4-</w:delText>
        </w:r>
      </w:del>
      <w:r w:rsidR="00587066" w:rsidRPr="005445EC">
        <w:rPr>
          <w:highlight w:val="cyan"/>
        </w:rPr>
        <w:t>1</w:t>
      </w:r>
      <w:ins w:id="4739"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740" w:author="L1 Parameters R1-1801276" w:date="2018-02-06T18:45:00Z"/>
          <w:highlight w:val="cyan"/>
        </w:rPr>
      </w:pPr>
      <w:ins w:id="4741"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742" w:author="L1 Parameters R1-1801276" w:date="2018-02-06T18:45:00Z"/>
          <w:highlight w:val="cyan"/>
        </w:rPr>
      </w:pPr>
      <w:ins w:id="4743"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744" w:author="L1 Parameters R1-1801276" w:date="2018-02-06T18:45:00Z"/>
          <w:highlight w:val="cyan"/>
        </w:rPr>
      </w:pPr>
      <w:ins w:id="4745"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746" w:author="L1 Parameters R1-1801276" w:date="2018-02-06T18:45:00Z"/>
          <w:highlight w:val="cyan"/>
        </w:rPr>
      </w:pPr>
      <w:ins w:id="4747"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748" w:author="L1 Parameters R1-1801276" w:date="2018-02-06T18:45:00Z"/>
          <w:highlight w:val="cyan"/>
        </w:rPr>
      </w:pPr>
      <w:ins w:id="4749"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750" w:author="L1 Parameters R1-1801276" w:date="2018-02-06T18:45:00Z"/>
          <w:highlight w:val="cyan"/>
        </w:rPr>
      </w:pPr>
      <w:ins w:id="4751"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752" w:author="L1 Parameters R1-1801276" w:date="2018-02-06T18:46:00Z">
        <w:r w:rsidRPr="005445EC">
          <w:rPr>
            <w:highlight w:val="cyan"/>
          </w:rPr>
          <w:t>3</w:t>
        </w:r>
      </w:ins>
      <w:ins w:id="4753" w:author="L1 Parameters R1-1801276" w:date="2018-02-06T18:45:00Z">
        <w:r w:rsidRPr="005445EC">
          <w:rPr>
            <w:highlight w:val="cyan"/>
          </w:rPr>
          <w:t>)</w:t>
        </w:r>
      </w:ins>
    </w:p>
    <w:p w14:paraId="482667DE" w14:textId="67BD3E99" w:rsidR="002E3B46" w:rsidRPr="005445EC" w:rsidRDefault="002E3B46" w:rsidP="002E3B46">
      <w:pPr>
        <w:pStyle w:val="PL"/>
        <w:rPr>
          <w:ins w:id="4754" w:author="L1 Parameters R1-1801276" w:date="2018-02-06T18:38:00Z"/>
          <w:highlight w:val="cyan"/>
        </w:rPr>
      </w:pPr>
      <w:ins w:id="4755"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756" w:author="L1 Parameters R1-1801276" w:date="2018-02-06T18:38:00Z">
        <w:r w:rsidRPr="005445EC">
          <w:rPr>
            <w:highlight w:val="cyan"/>
          </w:rPr>
          <w:tab/>
        </w:r>
      </w:ins>
      <w:r w:rsidR="00A74C72" w:rsidRPr="005445EC">
        <w:rPr>
          <w:highlight w:val="cyan"/>
        </w:rPr>
        <w:t>}</w:t>
      </w:r>
      <w:ins w:id="4757"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758"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759" w:author="L1 Parameters R1-1801276" w:date="2018-02-06T18:48:00Z"/>
          <w:highlight w:val="cyan"/>
        </w:rPr>
      </w:pPr>
      <w:del w:id="4760"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761" w:author="L1 Parameters R1-1801276" w:date="2018-02-06T18:48:00Z"/>
          <w:color w:val="808080"/>
          <w:highlight w:val="cyan"/>
        </w:rPr>
      </w:pPr>
      <w:del w:id="4762"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763" w:author="L1 Parameters R1-1801276" w:date="2018-02-06T18:48:00Z"/>
          <w:color w:val="808080"/>
          <w:highlight w:val="cyan"/>
        </w:rPr>
      </w:pPr>
      <w:del w:id="4764"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765" w:author="L1 Parameters R1-1801276" w:date="2018-02-06T18:48:00Z"/>
          <w:color w:val="808080"/>
          <w:highlight w:val="cyan"/>
        </w:rPr>
      </w:pPr>
      <w:del w:id="4766"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767" w:author="L1 Parameters R1-1801276" w:date="2018-02-06T18:48:00Z"/>
          <w:highlight w:val="cyan"/>
        </w:rPr>
      </w:pPr>
      <w:del w:id="4768"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769" w:author="L1 Parameters R1-1801276" w:date="2018-02-06T18:36:00Z">
        <w:r w:rsidR="00A74C72" w:rsidRPr="005445EC" w:rsidDel="0056538C">
          <w:rPr>
            <w:highlight w:val="cyan"/>
          </w:rPr>
          <w:delText>ENUMERATED {ffsTypeAndValue}</w:delText>
        </w:r>
      </w:del>
      <w:del w:id="4770"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771"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72" w:author="L1 Parameters R1-1801276" w:date="2018-02-06T18:52:00Z">
        <w:r w:rsidR="008D5275" w:rsidRPr="005445EC">
          <w:rPr>
            <w:highlight w:val="cyan"/>
          </w:rPr>
          <w:t>CSI-FrequencyOccupation</w:t>
        </w:r>
      </w:ins>
      <w:del w:id="4773"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774"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775"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776" w:author="L1 Parameters R1-1801276" w:date="2018-02-06T18:56:00Z"/>
          <w:color w:val="993366"/>
          <w:highlight w:val="cyan"/>
        </w:rPr>
      </w:pPr>
      <w:ins w:id="4777" w:author="L1 Parameters R1-1801276" w:date="2018-02-06T18:56:00Z">
        <w:r w:rsidRPr="005445EC">
          <w:rPr>
            <w:color w:val="993366"/>
            <w:highlight w:val="cyan"/>
          </w:rPr>
          <w:tab/>
          <w:t>-- Periodicity and slot offset for periodic/semi-persistent CSI-IM</w:t>
        </w:r>
      </w:ins>
      <w:ins w:id="4778" w:author="L1 Parameters R1-1801276" w:date="2018-02-06T18:57:00Z">
        <w:r w:rsidRPr="005445EC">
          <w:rPr>
            <w:color w:val="993366"/>
            <w:highlight w:val="cyan"/>
          </w:rPr>
          <w:t xml:space="preserve">. </w:t>
        </w:r>
      </w:ins>
      <w:ins w:id="4779"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780" w:author="L1 Parameters R1-1801276" w:date="2018-02-06T18:56:00Z"/>
          <w:highlight w:val="cyan"/>
        </w:rPr>
      </w:pPr>
      <w:ins w:id="4781"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782" w:author="L1 Parameters R1-1801276" w:date="2018-02-06T18:56:00Z"/>
          <w:highlight w:val="cyan"/>
        </w:rPr>
      </w:pPr>
      <w:ins w:id="4783"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784" w:author="L1 Parameters R1-1801276" w:date="2018-02-06T18:56:00Z"/>
          <w:highlight w:val="cyan"/>
        </w:rPr>
      </w:pPr>
      <w:ins w:id="4785"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786" w:author="L1 Parameters R1-1801276" w:date="2018-02-06T18:56:00Z"/>
          <w:highlight w:val="cyan"/>
        </w:rPr>
      </w:pPr>
      <w:ins w:id="4787"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788" w:author="L1 Parameters R1-1801276" w:date="2018-02-06T18:56:00Z"/>
          <w:highlight w:val="cyan"/>
        </w:rPr>
      </w:pPr>
      <w:ins w:id="4789"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790" w:author="L1 Parameters R1-1801276" w:date="2018-02-06T18:56:00Z"/>
          <w:highlight w:val="cyan"/>
        </w:rPr>
      </w:pPr>
      <w:ins w:id="4791"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792" w:author="L1 Parameters R1-1801276" w:date="2018-02-06T18:56:00Z"/>
          <w:highlight w:val="cyan"/>
        </w:rPr>
      </w:pPr>
      <w:ins w:id="4793"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794" w:author="L1 Parameters R1-1801276" w:date="2018-02-06T18:56:00Z"/>
          <w:highlight w:val="cyan"/>
        </w:rPr>
      </w:pPr>
      <w:ins w:id="4795"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796" w:author="L1 Parameters R1-1801276" w:date="2018-02-06T18:56:00Z"/>
          <w:highlight w:val="cyan"/>
        </w:rPr>
      </w:pPr>
      <w:ins w:id="4797"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798" w:author="L1 Parameters R1-1801276" w:date="2018-02-06T18:56:00Z"/>
          <w:highlight w:val="cyan"/>
        </w:rPr>
      </w:pPr>
      <w:ins w:id="4799"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800" w:author="L1 Parameters R1-1801276" w:date="2018-02-06T18:56:00Z"/>
          <w:highlight w:val="cyan"/>
        </w:rPr>
      </w:pPr>
      <w:ins w:id="4801"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802" w:author="L1 Parameters R1-1801276" w:date="2018-02-06T18:56:00Z"/>
          <w:highlight w:val="cyan"/>
        </w:rPr>
      </w:pPr>
      <w:ins w:id="4803"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804" w:author="L1 Parameters R1-1801276" w:date="2018-02-06T18:56:00Z"/>
          <w:highlight w:val="cyan"/>
        </w:rPr>
      </w:pPr>
      <w:ins w:id="4805"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806" w:author="L1 Parameters R1-1801276" w:date="2018-02-06T18:56:00Z"/>
          <w:highlight w:val="cyan"/>
        </w:rPr>
      </w:pPr>
      <w:ins w:id="4807"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808" w:author="L1 Parameters R1-1801276" w:date="2018-02-06T18:56:00Z"/>
          <w:color w:val="993366"/>
          <w:highlight w:val="cyan"/>
        </w:rPr>
      </w:pPr>
      <w:ins w:id="4809" w:author="L1 Parameters R1-1801276" w:date="2018-02-06T18:56:00Z">
        <w:r w:rsidRPr="005445EC">
          <w:rPr>
            <w:highlight w:val="cyan"/>
          </w:rPr>
          <w:tab/>
          <w:t>}</w:t>
        </w:r>
      </w:ins>
    </w:p>
    <w:p w14:paraId="08064002" w14:textId="5D696CA4" w:rsidR="000E7C83" w:rsidRPr="005445EC" w:rsidRDefault="00DB15D1" w:rsidP="00CE00FD">
      <w:pPr>
        <w:pStyle w:val="PL"/>
        <w:rPr>
          <w:ins w:id="4810"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697"/>
    <w:p w14:paraId="7E4C0F58" w14:textId="77777777" w:rsidR="00E84D90" w:rsidRPr="005445EC" w:rsidRDefault="00E84D90" w:rsidP="00E84D90">
      <w:pPr>
        <w:pStyle w:val="PL"/>
        <w:rPr>
          <w:ins w:id="4811" w:author="Rapporteur" w:date="2018-02-06T18:11:00Z"/>
          <w:highlight w:val="cyan"/>
        </w:rPr>
      </w:pPr>
      <w:ins w:id="4812" w:author="Rapporteur" w:date="2018-02-06T18:11:00Z">
        <w:r w:rsidRPr="005445EC">
          <w:rPr>
            <w:highlight w:val="cyan"/>
          </w:rPr>
          <w:t>-- TAG-CSI-IM-RESOURCE-STOP</w:t>
        </w:r>
      </w:ins>
    </w:p>
    <w:p w14:paraId="01B6DEC2" w14:textId="7ED87606" w:rsidR="00E67DCF" w:rsidRPr="005445EC" w:rsidRDefault="00E84D90" w:rsidP="00CE00FD">
      <w:pPr>
        <w:pStyle w:val="PL"/>
        <w:rPr>
          <w:ins w:id="4813" w:author="Rapporteur" w:date="2018-02-06T18:12:00Z"/>
          <w:highlight w:val="cyan"/>
        </w:rPr>
      </w:pPr>
      <w:ins w:id="4814" w:author="Rapporteur" w:date="2018-02-06T18:11:00Z">
        <w:r w:rsidRPr="005445EC">
          <w:rPr>
            <w:highlight w:val="cyan"/>
          </w:rPr>
          <w:t>-- ASN1STOP</w:t>
        </w:r>
      </w:ins>
    </w:p>
    <w:p w14:paraId="19C3C0FC" w14:textId="77777777" w:rsidR="00E84D90" w:rsidRPr="005445EC" w:rsidRDefault="00E84D90" w:rsidP="00E84D90">
      <w:pPr>
        <w:pStyle w:val="Heading4"/>
        <w:rPr>
          <w:ins w:id="4815" w:author="Rapporteur" w:date="2018-02-06T18:12:00Z"/>
          <w:highlight w:val="cyan"/>
        </w:rPr>
      </w:pPr>
      <w:ins w:id="4816" w:author="Rapporteur" w:date="2018-02-06T18:12:00Z">
        <w:r w:rsidRPr="005445EC">
          <w:rPr>
            <w:highlight w:val="cyan"/>
          </w:rPr>
          <w:t>–</w:t>
        </w:r>
        <w:r w:rsidRPr="005445EC">
          <w:rPr>
            <w:highlight w:val="cyan"/>
          </w:rPr>
          <w:tab/>
        </w:r>
        <w:r w:rsidRPr="005445EC">
          <w:rPr>
            <w:i/>
            <w:highlight w:val="cyan"/>
          </w:rPr>
          <w:t>CSI-IM-ResourceId</w:t>
        </w:r>
      </w:ins>
    </w:p>
    <w:p w14:paraId="4EDA1F3E" w14:textId="3D2A769F" w:rsidR="00E84D90" w:rsidRPr="005445EC" w:rsidRDefault="00E84D90" w:rsidP="00E84D90">
      <w:pPr>
        <w:rPr>
          <w:ins w:id="4817" w:author="Rapporteur" w:date="2018-02-06T18:12:00Z"/>
          <w:highlight w:val="cyan"/>
        </w:rPr>
      </w:pPr>
      <w:ins w:id="4818"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819" w:author="Rapporteur" w:date="2018-02-06T18:12:00Z"/>
          <w:highlight w:val="cyan"/>
        </w:rPr>
      </w:pPr>
      <w:ins w:id="4820"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821" w:author="Rapporteur" w:date="2018-02-06T18:12:00Z"/>
          <w:highlight w:val="cyan"/>
        </w:rPr>
      </w:pPr>
      <w:ins w:id="4822" w:author="Rapporteur" w:date="2018-02-06T18:12:00Z">
        <w:r w:rsidRPr="005445EC">
          <w:rPr>
            <w:highlight w:val="cyan"/>
          </w:rPr>
          <w:t>-- ASN1START</w:t>
        </w:r>
      </w:ins>
    </w:p>
    <w:p w14:paraId="30917AAE" w14:textId="77777777" w:rsidR="00E84D90" w:rsidRPr="005445EC" w:rsidRDefault="00E84D90" w:rsidP="00E84D90">
      <w:pPr>
        <w:pStyle w:val="PL"/>
        <w:rPr>
          <w:ins w:id="4823" w:author="Rapporteur" w:date="2018-02-06T18:12:00Z"/>
          <w:highlight w:val="cyan"/>
        </w:rPr>
      </w:pPr>
      <w:ins w:id="4824"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825" w:author="Rapporteur" w:date="2018-02-06T18:12:00Z"/>
          <w:highlight w:val="cyan"/>
        </w:rPr>
      </w:pPr>
    </w:p>
    <w:p w14:paraId="2D44AC36" w14:textId="05083B76" w:rsidR="00E84D90" w:rsidRPr="005445EC" w:rsidRDefault="00DB15D1" w:rsidP="00E84D90">
      <w:pPr>
        <w:pStyle w:val="PL"/>
        <w:rPr>
          <w:ins w:id="4826"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827"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828" w:author="Rapporteur" w:date="2018-02-06T18:12:00Z"/>
          <w:highlight w:val="cyan"/>
        </w:rPr>
      </w:pPr>
    </w:p>
    <w:p w14:paraId="1B39A34A" w14:textId="77777777" w:rsidR="00E84D90" w:rsidRPr="005445EC" w:rsidRDefault="00E84D90" w:rsidP="00E84D90">
      <w:pPr>
        <w:pStyle w:val="PL"/>
        <w:rPr>
          <w:ins w:id="4829" w:author="Rapporteur" w:date="2018-02-06T18:12:00Z"/>
          <w:highlight w:val="cyan"/>
        </w:rPr>
      </w:pPr>
      <w:ins w:id="4830" w:author="Rapporteur" w:date="2018-02-06T18:12:00Z">
        <w:r w:rsidRPr="005445EC">
          <w:rPr>
            <w:highlight w:val="cyan"/>
          </w:rPr>
          <w:t>-- TAG-CSI-IM-RESOURCEID-STOP</w:t>
        </w:r>
      </w:ins>
    </w:p>
    <w:p w14:paraId="51392009" w14:textId="1F4CC421" w:rsidR="00E84D90" w:rsidRPr="005445EC" w:rsidRDefault="00E84D90" w:rsidP="00CE00FD">
      <w:pPr>
        <w:pStyle w:val="PL"/>
        <w:rPr>
          <w:ins w:id="4831" w:author="Rapporteur" w:date="2018-02-06T18:13:00Z"/>
          <w:highlight w:val="cyan"/>
        </w:rPr>
      </w:pPr>
      <w:ins w:id="4832" w:author="Rapporteur" w:date="2018-02-06T18:12:00Z">
        <w:r w:rsidRPr="005445EC">
          <w:rPr>
            <w:highlight w:val="cyan"/>
          </w:rPr>
          <w:t>-- ASN1STOP</w:t>
        </w:r>
      </w:ins>
    </w:p>
    <w:p w14:paraId="1AEB87F5" w14:textId="77777777" w:rsidR="00E84D90" w:rsidRPr="005445EC" w:rsidRDefault="00E84D90" w:rsidP="00E84D90">
      <w:pPr>
        <w:pStyle w:val="Heading4"/>
        <w:rPr>
          <w:ins w:id="4833" w:author="Rapporteur" w:date="2018-02-06T18:13:00Z"/>
          <w:highlight w:val="cyan"/>
        </w:rPr>
      </w:pPr>
      <w:ins w:id="4834"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835" w:author="Rapporteur" w:date="2018-02-06T18:13:00Z"/>
          <w:highlight w:val="cyan"/>
        </w:rPr>
      </w:pPr>
      <w:ins w:id="4836"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837" w:author="Rapporteur" w:date="2018-02-06T18:14:00Z">
        <w:r w:rsidRPr="005445EC">
          <w:rPr>
            <w:highlight w:val="cyan"/>
          </w:rPr>
          <w:t>one SSB resource.</w:t>
        </w:r>
      </w:ins>
    </w:p>
    <w:p w14:paraId="49DC52DE" w14:textId="77777777" w:rsidR="00E84D90" w:rsidRPr="005445EC" w:rsidRDefault="00E84D90" w:rsidP="00E84D90">
      <w:pPr>
        <w:pStyle w:val="TH"/>
        <w:rPr>
          <w:ins w:id="4838" w:author="Rapporteur" w:date="2018-02-06T18:13:00Z"/>
          <w:highlight w:val="cyan"/>
        </w:rPr>
      </w:pPr>
      <w:ins w:id="4839"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840" w:author="Rapporteur" w:date="2018-02-06T18:13:00Z"/>
          <w:highlight w:val="cyan"/>
        </w:rPr>
      </w:pPr>
      <w:ins w:id="4841" w:author="Rapporteur" w:date="2018-02-06T18:13:00Z">
        <w:r w:rsidRPr="005445EC">
          <w:rPr>
            <w:highlight w:val="cyan"/>
          </w:rPr>
          <w:t>-- ASN1START</w:t>
        </w:r>
      </w:ins>
    </w:p>
    <w:p w14:paraId="6A9B2D26" w14:textId="77777777" w:rsidR="00E84D90" w:rsidRPr="005445EC" w:rsidRDefault="00E84D90" w:rsidP="00E84D90">
      <w:pPr>
        <w:pStyle w:val="PL"/>
        <w:rPr>
          <w:ins w:id="4842" w:author="Rapporteur" w:date="2018-02-06T18:13:00Z"/>
          <w:highlight w:val="cyan"/>
        </w:rPr>
      </w:pPr>
      <w:ins w:id="4843"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844"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845" w:author="Rapporteur" w:date="2018-02-06T18:13:00Z"/>
          <w:highlight w:val="cyan"/>
        </w:rPr>
      </w:pPr>
      <w:r w:rsidRPr="005445EC">
        <w:rPr>
          <w:highlight w:val="cyan"/>
        </w:rPr>
        <w:t>}</w:t>
      </w:r>
    </w:p>
    <w:p w14:paraId="0A248FFD" w14:textId="77777777" w:rsidR="00E84D90" w:rsidRPr="005445EC" w:rsidRDefault="00E84D90" w:rsidP="00E84D90">
      <w:pPr>
        <w:pStyle w:val="PL"/>
        <w:rPr>
          <w:ins w:id="4846" w:author="Rapporteur" w:date="2018-02-06T18:13:00Z"/>
          <w:highlight w:val="cyan"/>
        </w:rPr>
      </w:pPr>
    </w:p>
    <w:p w14:paraId="37B4A584" w14:textId="77777777" w:rsidR="00E84D90" w:rsidRPr="005445EC" w:rsidRDefault="00E84D90" w:rsidP="00E84D90">
      <w:pPr>
        <w:pStyle w:val="PL"/>
        <w:rPr>
          <w:ins w:id="4847" w:author="Rapporteur" w:date="2018-02-06T18:13:00Z"/>
          <w:highlight w:val="cyan"/>
        </w:rPr>
      </w:pPr>
      <w:ins w:id="4848" w:author="Rapporteur" w:date="2018-02-06T18:13:00Z">
        <w:r w:rsidRPr="005445EC">
          <w:rPr>
            <w:highlight w:val="cyan"/>
          </w:rPr>
          <w:t>-- TAG-CSI-SSB-RESOURCE-STOP</w:t>
        </w:r>
      </w:ins>
    </w:p>
    <w:p w14:paraId="291E507A" w14:textId="6BB4081F" w:rsidR="00354F59" w:rsidRPr="005445EC" w:rsidRDefault="00E84D90" w:rsidP="00CE00FD">
      <w:pPr>
        <w:pStyle w:val="PL"/>
        <w:rPr>
          <w:ins w:id="4849" w:author="Rapporteur" w:date="2018-02-06T18:14:00Z"/>
          <w:highlight w:val="cyan"/>
        </w:rPr>
      </w:pPr>
      <w:ins w:id="4850" w:author="Rapporteur" w:date="2018-02-06T18:13:00Z">
        <w:r w:rsidRPr="005445EC">
          <w:rPr>
            <w:highlight w:val="cyan"/>
          </w:rPr>
          <w:t>-- ASN1STOP</w:t>
        </w:r>
      </w:ins>
    </w:p>
    <w:p w14:paraId="1580511F" w14:textId="77777777" w:rsidR="00E84D90" w:rsidRPr="005445EC" w:rsidRDefault="00E84D90" w:rsidP="00E84D90">
      <w:pPr>
        <w:pStyle w:val="Heading4"/>
        <w:rPr>
          <w:ins w:id="4851" w:author="Rapporteur" w:date="2018-02-06T18:14:00Z"/>
          <w:highlight w:val="cyan"/>
        </w:rPr>
      </w:pPr>
      <w:ins w:id="4852"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853" w:author="Rapporteur" w:date="2018-02-06T18:14:00Z"/>
          <w:highlight w:val="cyan"/>
        </w:rPr>
      </w:pPr>
      <w:ins w:id="4854"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855" w:author="Rapporteur" w:date="2018-02-06T18:14:00Z"/>
          <w:highlight w:val="cyan"/>
        </w:rPr>
      </w:pPr>
      <w:ins w:id="4856"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857" w:author="Rapporteur" w:date="2018-02-06T18:14:00Z"/>
          <w:highlight w:val="cyan"/>
        </w:rPr>
      </w:pPr>
      <w:ins w:id="4858" w:author="Rapporteur" w:date="2018-02-06T18:14:00Z">
        <w:r w:rsidRPr="005445EC">
          <w:rPr>
            <w:highlight w:val="cyan"/>
          </w:rPr>
          <w:t>-- ASN1START</w:t>
        </w:r>
      </w:ins>
    </w:p>
    <w:p w14:paraId="6CF48D2A" w14:textId="07712CC0" w:rsidR="00E84D90" w:rsidRPr="005445EC" w:rsidDel="00E84D90" w:rsidRDefault="00E84D90" w:rsidP="00E84D90">
      <w:pPr>
        <w:pStyle w:val="PL"/>
        <w:rPr>
          <w:del w:id="4859" w:author="Rapporteur" w:date="2018-02-06T18:14:00Z"/>
          <w:highlight w:val="cyan"/>
        </w:rPr>
      </w:pPr>
      <w:ins w:id="4860"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861" w:author="L1 Parameters R1-1801276" w:date="2018-02-06T23:44:00Z"/>
          <w:highlight w:val="cyan"/>
          <w:lang w:val="sv-SE"/>
        </w:rPr>
      </w:pPr>
      <w:ins w:id="4862"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863" w:author="L1 Parameters R1-1801276" w:date="2018-02-06T23:45:00Z">
        <w:r w:rsidRPr="005445EC">
          <w:rPr>
            <w:highlight w:val="cyan"/>
            <w:lang w:val="sv-SE"/>
          </w:rPr>
          <w:t>4</w:t>
        </w:r>
      </w:ins>
      <w:ins w:id="4864"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865" w:author="L1 Parameters R1-1801276" w:date="2018-02-06T23:45:00Z">
        <w:r w:rsidRPr="005445EC">
          <w:rPr>
            <w:highlight w:val="cyan"/>
            <w:lang w:val="sv-SE"/>
          </w:rPr>
          <w:t>3</w:t>
        </w:r>
      </w:ins>
      <w:ins w:id="4866"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867" w:author="L1 Parameters R1-1801276" w:date="2018-02-06T23:45:00Z"/>
          <w:highlight w:val="cyan"/>
          <w:lang w:val="sv-SE"/>
        </w:rPr>
      </w:pPr>
      <w:ins w:id="486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869" w:author="L1 Parameters R1-1801276" w:date="2018-02-06T23:45:00Z"/>
          <w:highlight w:val="cyan"/>
          <w:lang w:val="sv-SE"/>
        </w:rPr>
      </w:pPr>
      <w:ins w:id="4870"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71"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872"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873" w:author="L1 Parameters R1-1801276" w:date="2018-02-06T23:45:00Z"/>
          <w:highlight w:val="cyan"/>
          <w:lang w:val="sv-SE"/>
        </w:rPr>
      </w:pPr>
      <w:ins w:id="487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875" w:author="L1 Parameters R1-1801276" w:date="2018-02-06T23:45:00Z"/>
          <w:highlight w:val="cyan"/>
          <w:lang w:val="sv-SE"/>
        </w:rPr>
      </w:pPr>
      <w:ins w:id="487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877" w:author="L1 Parameters R1-1801276" w:date="2018-02-06T23:45:00Z"/>
          <w:highlight w:val="cyan"/>
          <w:lang w:val="sv-SE"/>
        </w:rPr>
      </w:pPr>
      <w:ins w:id="487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79"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880"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881"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882"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883" w:name="_Hlk503912521"/>
      <w:r w:rsidRPr="005445EC">
        <w:rPr>
          <w:color w:val="808080"/>
          <w:highlight w:val="cyan"/>
        </w:rPr>
        <w:t>'SPCSI-RN</w:t>
      </w:r>
      <w:bookmarkEnd w:id="4883"/>
      <w:r w:rsidRPr="005445EC">
        <w:rPr>
          <w:color w:val="808080"/>
          <w:highlight w:val="cyan"/>
        </w:rPr>
        <w:t xml:space="preserve">TI' (see 38.214, section </w:t>
      </w:r>
      <w:del w:id="4884" w:author="merged r1" w:date="2018-01-18T13:12:00Z">
        <w:r w:rsidRPr="005445EC">
          <w:rPr>
            <w:color w:val="808080"/>
            <w:highlight w:val="cyan"/>
          </w:rPr>
          <w:delText>FFS_Section</w:delText>
        </w:r>
      </w:del>
      <w:ins w:id="4885" w:author="merged r1" w:date="2018-01-18T13:12:00Z">
        <w:r w:rsidR="00672D8F" w:rsidRPr="005445EC">
          <w:rPr>
            <w:color w:val="808080"/>
            <w:highlight w:val="cyan"/>
          </w:rPr>
          <w:t>5.2.1.5.2</w:t>
        </w:r>
      </w:ins>
      <w:r w:rsidRPr="005445EC">
        <w:rPr>
          <w:color w:val="808080"/>
          <w:highlight w:val="cyan"/>
        </w:rPr>
        <w:t>)</w:t>
      </w:r>
    </w:p>
    <w:bookmarkEnd w:id="4882"/>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886"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887" w:author="merged r1" w:date="2018-01-18T13:12:00Z">
        <w:r w:rsidR="005B3090" w:rsidRPr="005445EC">
          <w:rPr>
            <w:color w:val="808080"/>
            <w:highlight w:val="cyan"/>
          </w:rPr>
          <w:delText>1.1</w:delText>
        </w:r>
      </w:del>
      <w:ins w:id="4888"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889"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890" w:author="merged r1" w:date="2018-01-18T13:12:00Z">
        <w:r w:rsidRPr="005445EC">
          <w:rPr>
            <w:color w:val="808080"/>
            <w:highlight w:val="cyan"/>
          </w:rPr>
          <w:delText>FFS_Section</w:delText>
        </w:r>
      </w:del>
      <w:ins w:id="4891"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892" w:author="RIL-H71" w:date="2018-02-06T23:06:00Z"/>
          <w:highlight w:val="cyan"/>
        </w:rPr>
      </w:pPr>
      <w:del w:id="4893"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894"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895"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896"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897"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898" w:author="Rapporteur" w:date="2018-02-06T23:01:00Z">
        <w:r w:rsidRPr="005445EC">
          <w:rPr>
            <w:color w:val="808080"/>
            <w:highlight w:val="cyan"/>
          </w:rPr>
          <w:tab/>
          <w:t>-- Corresponds to L1 parameter '</w:t>
        </w:r>
      </w:ins>
      <w:ins w:id="4899" w:author="Rapporteur" w:date="2018-02-06T23:02:00Z">
        <w:r w:rsidRPr="005445EC">
          <w:rPr>
            <w:color w:val="808080"/>
            <w:highlight w:val="cyan"/>
          </w:rPr>
          <w:t>MeasRestrictionConfig-time-channel</w:t>
        </w:r>
      </w:ins>
      <w:ins w:id="4900" w:author="Rapporteur" w:date="2018-02-06T23:01:00Z">
        <w:r w:rsidRPr="005445EC">
          <w:rPr>
            <w:color w:val="808080"/>
            <w:highlight w:val="cyan"/>
          </w:rPr>
          <w:t>'</w:t>
        </w:r>
      </w:ins>
      <w:ins w:id="4901"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902" w:author="merged r1" w:date="2018-01-18T13:12:00Z">
        <w:r w:rsidRPr="005445EC">
          <w:rPr>
            <w:highlight w:val="cyan"/>
          </w:rPr>
          <w:delText>measRestrictionTimeForChannel</w:delText>
        </w:r>
      </w:del>
      <w:ins w:id="4903"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04" w:author="merged r1" w:date="2018-01-18T13:12:00Z">
        <w:r w:rsidR="00A74C72" w:rsidRPr="005445EC">
          <w:rPr>
            <w:highlight w:val="cyan"/>
          </w:rPr>
          <w:delText>ffsTypeAndValue</w:delText>
        </w:r>
      </w:del>
      <w:ins w:id="4905"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906"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907"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908" w:author="merged r1" w:date="2018-01-18T13:12:00Z">
        <w:r w:rsidRPr="005445EC">
          <w:rPr>
            <w:highlight w:val="cyan"/>
          </w:rPr>
          <w:delText>measRestrictionTimeForInterference</w:delText>
        </w:r>
      </w:del>
      <w:ins w:id="4909"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0" w:author="merged r1" w:date="2018-01-18T13:12:00Z">
        <w:r w:rsidR="00A74C72" w:rsidRPr="005445EC">
          <w:rPr>
            <w:highlight w:val="cyan"/>
          </w:rPr>
          <w:delText>ffsTypeAndValue</w:delText>
        </w:r>
      </w:del>
      <w:ins w:id="4911"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912" w:author="merged r1" w:date="2018-01-18T13:12:00Z">
        <w:r w:rsidR="001744A2" w:rsidRPr="005445EC">
          <w:rPr>
            <w:color w:val="808080"/>
            <w:highlight w:val="cyan"/>
          </w:rPr>
          <w:delText>FFS_Section</w:delText>
        </w:r>
      </w:del>
      <w:ins w:id="4913"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914"/>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914"/>
      <w:r w:rsidR="002456CA" w:rsidRPr="005445EC">
        <w:rPr>
          <w:rStyle w:val="CommentReference"/>
          <w:rFonts w:ascii="Times New Roman" w:hAnsi="Times New Roman"/>
          <w:noProof w:val="0"/>
          <w:highlight w:val="cyan"/>
          <w:lang w:eastAsia="en-US"/>
        </w:rPr>
        <w:commentReference w:id="4914"/>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915"/>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916" w:author="merged r1" w:date="2018-01-18T13:12:00Z">
        <w:r w:rsidR="003878BD" w:rsidRPr="005445EC">
          <w:rPr>
            <w:highlight w:val="cyan"/>
          </w:rPr>
          <w:tab/>
        </w:r>
        <w:r w:rsidR="003878BD" w:rsidRPr="005445EC">
          <w:rPr>
            <w:color w:val="808080"/>
            <w:highlight w:val="cyan"/>
          </w:rPr>
          <w:t>-- Need S</w:t>
        </w:r>
      </w:ins>
      <w:commentRangeEnd w:id="4915"/>
      <w:r w:rsidR="002456CA" w:rsidRPr="005445EC">
        <w:rPr>
          <w:rStyle w:val="CommentReference"/>
          <w:rFonts w:ascii="Times New Roman" w:hAnsi="Times New Roman"/>
          <w:noProof w:val="0"/>
          <w:highlight w:val="cyan"/>
          <w:lang w:eastAsia="en-US"/>
        </w:rPr>
        <w:commentReference w:id="4915"/>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917" w:author="merged r1" w:date="2018-01-18T13:12:00Z">
        <w:r w:rsidRPr="005445EC">
          <w:rPr>
            <w:color w:val="808080"/>
            <w:highlight w:val="cyan"/>
          </w:rPr>
          <w:delText>Table'</w:delText>
        </w:r>
      </w:del>
      <w:ins w:id="4918"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919" w:author="merged r1" w:date="2018-01-18T13:12:00Z">
        <w:r w:rsidRPr="005445EC">
          <w:rPr>
            <w:color w:val="808080"/>
            <w:highlight w:val="cyan"/>
          </w:rPr>
          <w:delText>FFS_Section</w:delText>
        </w:r>
      </w:del>
      <w:ins w:id="4920"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921" w:author="RIL-H053" w:date="2018-02-06T22:38:00Z"/>
          <w:color w:val="808080"/>
          <w:highlight w:val="cyan"/>
        </w:rPr>
      </w:pPr>
      <w:del w:id="4922"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923" w:author="RIL-H053" w:date="2018-02-06T22:37:00Z">
        <w:r w:rsidR="0029211B" w:rsidRPr="005445EC" w:rsidDel="002456CA">
          <w:rPr>
            <w:highlight w:val="cyan"/>
          </w:rPr>
          <w:delText>qam</w:delText>
        </w:r>
        <w:r w:rsidRPr="005445EC" w:rsidDel="002456CA">
          <w:rPr>
            <w:highlight w:val="cyan"/>
          </w:rPr>
          <w:delText>64</w:delText>
        </w:r>
      </w:del>
      <w:ins w:id="4924" w:author="RIL-H053" w:date="2018-02-06T22:37:00Z">
        <w:r w:rsidR="002456CA" w:rsidRPr="005445EC">
          <w:rPr>
            <w:highlight w:val="cyan"/>
          </w:rPr>
          <w:t>table1</w:t>
        </w:r>
      </w:ins>
      <w:r w:rsidRPr="005445EC">
        <w:rPr>
          <w:highlight w:val="cyan"/>
        </w:rPr>
        <w:t xml:space="preserve">, </w:t>
      </w:r>
      <w:del w:id="4925" w:author="RIL-H053" w:date="2018-02-06T22:38:00Z">
        <w:r w:rsidR="0029211B" w:rsidRPr="005445EC" w:rsidDel="002456CA">
          <w:rPr>
            <w:highlight w:val="cyan"/>
          </w:rPr>
          <w:delText>qam</w:delText>
        </w:r>
        <w:r w:rsidRPr="005445EC" w:rsidDel="002456CA">
          <w:rPr>
            <w:highlight w:val="cyan"/>
          </w:rPr>
          <w:delText>256</w:delText>
        </w:r>
      </w:del>
      <w:ins w:id="4926" w:author="RIL-H053" w:date="2018-02-06T22:38:00Z">
        <w:r w:rsidR="002456CA" w:rsidRPr="005445EC">
          <w:rPr>
            <w:highlight w:val="cyan"/>
          </w:rPr>
          <w:t>table2</w:t>
        </w:r>
      </w:ins>
      <w:r w:rsidRPr="005445EC">
        <w:rPr>
          <w:highlight w:val="cyan"/>
        </w:rPr>
        <w:t xml:space="preserve">, </w:t>
      </w:r>
      <w:del w:id="4927" w:author="RIL-H053" w:date="2018-02-06T22:38:00Z">
        <w:r w:rsidR="00397F74" w:rsidRPr="005445EC" w:rsidDel="002456CA">
          <w:rPr>
            <w:highlight w:val="cyan"/>
          </w:rPr>
          <w:delText>urllc1</w:delText>
        </w:r>
      </w:del>
      <w:ins w:id="4928" w:author="RIL-H053" w:date="2018-02-06T22:38:00Z">
        <w:r w:rsidR="002456CA" w:rsidRPr="005445EC">
          <w:rPr>
            <w:highlight w:val="cyan"/>
          </w:rPr>
          <w:t>spare2</w:t>
        </w:r>
      </w:ins>
      <w:r w:rsidRPr="005445EC">
        <w:rPr>
          <w:highlight w:val="cyan"/>
        </w:rPr>
        <w:t xml:space="preserve">, </w:t>
      </w:r>
      <w:del w:id="4929" w:author="RIL-H053" w:date="2018-02-06T22:38:00Z">
        <w:r w:rsidR="00397F74" w:rsidRPr="005445EC" w:rsidDel="002456CA">
          <w:rPr>
            <w:highlight w:val="cyan"/>
          </w:rPr>
          <w:delText>urllc2</w:delText>
        </w:r>
      </w:del>
      <w:ins w:id="4930"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931"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932" w:author="merged r1" w:date="2018-01-18T13:12:00Z">
        <w:r w:rsidRPr="005445EC">
          <w:rPr>
            <w:color w:val="808080"/>
            <w:highlight w:val="cyan"/>
          </w:rPr>
          <w:delText>FFS_Section</w:delText>
        </w:r>
      </w:del>
      <w:ins w:id="4933"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934" w:author="merged r1" w:date="2018-01-18T13:12:00Z"/>
          <w:color w:val="808080"/>
          <w:highlight w:val="cyan"/>
        </w:rPr>
      </w:pPr>
      <w:del w:id="4935"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936" w:author="merged r1" w:date="2018-01-18T13:12:00Z">
        <w:r w:rsidRPr="005445EC">
          <w:rPr>
            <w:color w:val="808080"/>
            <w:highlight w:val="cyan"/>
          </w:rPr>
          <w:delText>FFS_Section</w:delText>
        </w:r>
      </w:del>
      <w:ins w:id="4937"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938"/>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938"/>
      <w:r w:rsidR="00EF1BD8" w:rsidRPr="005445EC">
        <w:rPr>
          <w:rStyle w:val="CommentReference"/>
          <w:rFonts w:ascii="Times New Roman" w:hAnsi="Times New Roman"/>
          <w:noProof w:val="0"/>
          <w:highlight w:val="cyan"/>
          <w:lang w:eastAsia="en-US"/>
        </w:rPr>
        <w:commentReference w:id="4938"/>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939" w:author="L1 Parameters R1-1801276" w:date="2018-02-06T19:18:00Z"/>
          <w:highlight w:val="cyan"/>
        </w:rPr>
      </w:pPr>
      <w:del w:id="4940"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941" w:author="L1 Parameters R1-1801276" w:date="2018-02-06T19:18:00Z"/>
          <w:highlight w:val="cyan"/>
          <w:lang w:val="sv-SE"/>
        </w:rPr>
      </w:pPr>
      <w:del w:id="4942"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943" w:author="L1 Parameters R1-1801276" w:date="2018-02-06T19:18:00Z"/>
          <w:highlight w:val="cyan"/>
          <w:lang w:val="sv-SE"/>
        </w:rPr>
      </w:pPr>
      <w:del w:id="4944"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945" w:author="L1 Parameters R1-1801276" w:date="2018-02-06T19:18:00Z"/>
          <w:highlight w:val="cyan"/>
        </w:rPr>
      </w:pPr>
      <w:ins w:id="4946"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947" w:author="L1 Parameters R1-1801276" w:date="2018-02-06T19:19:00Z">
        <w:r w:rsidRPr="005445EC">
          <w:rPr>
            <w:highlight w:val="cyan"/>
          </w:rPr>
          <w:t>BWP-</w:t>
        </w:r>
      </w:ins>
      <w:ins w:id="4948" w:author="L1 Parameters R1-1801276" w:date="2018-02-06T19:18:00Z">
        <w:r w:rsidRPr="005445EC">
          <w:rPr>
            <w:highlight w:val="cyan"/>
          </w:rPr>
          <w:t>Id,</w:t>
        </w:r>
      </w:ins>
    </w:p>
    <w:p w14:paraId="1652410A" w14:textId="1DEE7D18" w:rsidR="00CE0E19" w:rsidRPr="005445EC" w:rsidRDefault="00CE0E19" w:rsidP="00EF1BD8">
      <w:pPr>
        <w:pStyle w:val="PL"/>
        <w:rPr>
          <w:ins w:id="4949" w:author="L1 Parameters R1-1801276" w:date="2018-02-06T19:28:00Z"/>
          <w:highlight w:val="cyan"/>
        </w:rPr>
      </w:pPr>
      <w:ins w:id="4950" w:author="L1 Parameters R1-1801276" w:date="2018-02-06T19:26:00Z">
        <w:r w:rsidRPr="005445EC">
          <w:rPr>
            <w:highlight w:val="cyan"/>
          </w:rPr>
          <w:tab/>
        </w:r>
      </w:ins>
      <w:ins w:id="4951"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952" w:author="L1 Parameters R1-1801276" w:date="2018-02-06T19:18:00Z"/>
          <w:highlight w:val="cyan"/>
        </w:rPr>
      </w:pPr>
      <w:ins w:id="4953"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954" w:author="Rapporteur" w:date="2018-02-06T18:15:00Z"/>
          <w:highlight w:val="cyan"/>
        </w:rPr>
      </w:pPr>
    </w:p>
    <w:p w14:paraId="36932B91" w14:textId="77777777" w:rsidR="00E84D90" w:rsidRPr="005445EC" w:rsidRDefault="00E84D90" w:rsidP="00E84D90">
      <w:pPr>
        <w:pStyle w:val="PL"/>
        <w:rPr>
          <w:ins w:id="4955" w:author="Rapporteur" w:date="2018-02-06T18:15:00Z"/>
          <w:highlight w:val="cyan"/>
        </w:rPr>
      </w:pPr>
      <w:ins w:id="4956" w:author="Rapporteur" w:date="2018-02-06T18:15:00Z">
        <w:r w:rsidRPr="005445EC">
          <w:rPr>
            <w:highlight w:val="cyan"/>
          </w:rPr>
          <w:t>-- TAG-CSI-REPORTCONFIG-STOP</w:t>
        </w:r>
      </w:ins>
    </w:p>
    <w:p w14:paraId="46FB1D09" w14:textId="77777777" w:rsidR="00E84D90" w:rsidRPr="005445EC" w:rsidRDefault="00E84D90" w:rsidP="00E84D90">
      <w:pPr>
        <w:pStyle w:val="PL"/>
        <w:rPr>
          <w:ins w:id="4957" w:author="Rapporteur" w:date="2018-02-06T18:15:00Z"/>
          <w:highlight w:val="cyan"/>
        </w:rPr>
      </w:pPr>
      <w:ins w:id="4958" w:author="Rapporteur" w:date="2018-02-06T18:15:00Z">
        <w:r w:rsidRPr="005445EC">
          <w:rPr>
            <w:highlight w:val="cyan"/>
          </w:rPr>
          <w:t>-- ASN1STOP</w:t>
        </w:r>
      </w:ins>
    </w:p>
    <w:p w14:paraId="3E77223A" w14:textId="78EA8E36" w:rsidR="00170E44" w:rsidRPr="005445EC" w:rsidRDefault="00170E44" w:rsidP="00CE00FD">
      <w:pPr>
        <w:pStyle w:val="PL"/>
        <w:rPr>
          <w:ins w:id="4959" w:author="Rapporteur" w:date="2018-02-06T18:15:00Z"/>
          <w:highlight w:val="cyan"/>
        </w:rPr>
      </w:pPr>
    </w:p>
    <w:p w14:paraId="5B4CD032" w14:textId="77777777" w:rsidR="00E84D90" w:rsidRPr="005445EC" w:rsidRDefault="00E84D90" w:rsidP="00E84D90">
      <w:pPr>
        <w:pStyle w:val="Heading4"/>
        <w:rPr>
          <w:ins w:id="4960" w:author="Rapporteur" w:date="2018-02-06T18:15:00Z"/>
          <w:highlight w:val="cyan"/>
        </w:rPr>
      </w:pPr>
      <w:ins w:id="4961"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962" w:author="Rapporteur" w:date="2018-02-06T18:15:00Z"/>
          <w:highlight w:val="cyan"/>
        </w:rPr>
      </w:pPr>
      <w:ins w:id="4963"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964"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965" w:author="Rapporteur" w:date="2018-02-06T18:15:00Z"/>
          <w:highlight w:val="cyan"/>
        </w:rPr>
      </w:pPr>
      <w:ins w:id="4966"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967" w:author="Rapporteur" w:date="2018-02-06T18:15:00Z"/>
          <w:highlight w:val="cyan"/>
        </w:rPr>
      </w:pPr>
      <w:ins w:id="4968" w:author="Rapporteur" w:date="2018-02-06T18:15:00Z">
        <w:r w:rsidRPr="005445EC">
          <w:rPr>
            <w:highlight w:val="cyan"/>
          </w:rPr>
          <w:t>-- ASN1START</w:t>
        </w:r>
      </w:ins>
    </w:p>
    <w:p w14:paraId="02610F63" w14:textId="77777777" w:rsidR="00E84D90" w:rsidRPr="005445EC" w:rsidRDefault="00E84D90" w:rsidP="00E84D90">
      <w:pPr>
        <w:pStyle w:val="PL"/>
        <w:rPr>
          <w:ins w:id="4969" w:author="Rapporteur" w:date="2018-02-06T18:15:00Z"/>
          <w:highlight w:val="cyan"/>
        </w:rPr>
      </w:pPr>
      <w:ins w:id="4970"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971"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972" w:author="Rapporteur" w:date="2018-02-06T18:15:00Z"/>
          <w:highlight w:val="cyan"/>
        </w:rPr>
      </w:pPr>
    </w:p>
    <w:p w14:paraId="402C2AE6" w14:textId="77777777" w:rsidR="00E84D90" w:rsidRPr="005445EC" w:rsidRDefault="00E84D90" w:rsidP="00E84D90">
      <w:pPr>
        <w:pStyle w:val="PL"/>
        <w:rPr>
          <w:ins w:id="4973" w:author="Rapporteur" w:date="2018-02-06T18:15:00Z"/>
          <w:highlight w:val="cyan"/>
        </w:rPr>
      </w:pPr>
      <w:ins w:id="4974" w:author="Rapporteur" w:date="2018-02-06T18:15:00Z">
        <w:r w:rsidRPr="005445EC">
          <w:rPr>
            <w:highlight w:val="cyan"/>
          </w:rPr>
          <w:t>-- TAG-CSI-REPORTCONFIGID-STOP</w:t>
        </w:r>
      </w:ins>
    </w:p>
    <w:p w14:paraId="3211EE24" w14:textId="38A98793" w:rsidR="00E67DCF" w:rsidRPr="005445EC" w:rsidRDefault="00E84D90" w:rsidP="00CE00FD">
      <w:pPr>
        <w:pStyle w:val="PL"/>
        <w:rPr>
          <w:ins w:id="4975" w:author="Rapporteur" w:date="2018-02-06T18:16:00Z"/>
          <w:highlight w:val="cyan"/>
        </w:rPr>
      </w:pPr>
      <w:ins w:id="4976" w:author="Rapporteur" w:date="2018-02-06T18:15:00Z">
        <w:r w:rsidRPr="005445EC">
          <w:rPr>
            <w:highlight w:val="cyan"/>
          </w:rPr>
          <w:t>-- ASN1STOP</w:t>
        </w:r>
      </w:ins>
    </w:p>
    <w:p w14:paraId="34889E2C" w14:textId="77777777" w:rsidR="00E84D90" w:rsidRPr="005445EC" w:rsidRDefault="00E84D90" w:rsidP="00E84D90">
      <w:pPr>
        <w:pStyle w:val="Heading4"/>
        <w:rPr>
          <w:ins w:id="4977" w:author="Rapporteur" w:date="2018-02-06T18:16:00Z"/>
          <w:highlight w:val="cyan"/>
        </w:rPr>
      </w:pPr>
      <w:ins w:id="4978"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979" w:author="Rapporteur" w:date="2018-02-06T18:16:00Z"/>
          <w:highlight w:val="cyan"/>
        </w:rPr>
      </w:pPr>
      <w:ins w:id="4980"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981" w:author="Rapporteur" w:date="2018-02-06T18:17:00Z">
        <w:r w:rsidRPr="005445EC">
          <w:rPr>
            <w:highlight w:val="cyan"/>
          </w:rPr>
          <w:t xml:space="preserve">of </w:t>
        </w:r>
      </w:ins>
      <w:ins w:id="4982"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983" w:author="Rapporteur" w:date="2018-02-06T18:16:00Z"/>
          <w:highlight w:val="cyan"/>
        </w:rPr>
      </w:pPr>
      <w:ins w:id="4984"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985" w:author="Rapporteur" w:date="2018-02-06T18:16:00Z"/>
          <w:highlight w:val="cyan"/>
        </w:rPr>
      </w:pPr>
      <w:ins w:id="4986" w:author="Rapporteur" w:date="2018-02-06T18:16:00Z">
        <w:r w:rsidRPr="005445EC">
          <w:rPr>
            <w:highlight w:val="cyan"/>
          </w:rPr>
          <w:t>-- ASN1START</w:t>
        </w:r>
      </w:ins>
    </w:p>
    <w:p w14:paraId="684EE3C7" w14:textId="77777777" w:rsidR="00E84D90" w:rsidRPr="005445EC" w:rsidRDefault="00E84D90" w:rsidP="00E84D90">
      <w:pPr>
        <w:pStyle w:val="PL"/>
        <w:rPr>
          <w:ins w:id="4987" w:author="Rapporteur" w:date="2018-02-06T18:16:00Z"/>
          <w:highlight w:val="cyan"/>
        </w:rPr>
      </w:pPr>
      <w:ins w:id="4988"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989" w:author="Rapporteur" w:date="2018-02-06T18:16:00Z"/>
          <w:highlight w:val="cyan"/>
        </w:rPr>
      </w:pPr>
    </w:p>
    <w:p w14:paraId="74E9AF38" w14:textId="5520E136" w:rsidR="00E67DCF" w:rsidRPr="005445EC" w:rsidDel="00E84D90" w:rsidRDefault="00E67DCF" w:rsidP="00CE00FD">
      <w:pPr>
        <w:pStyle w:val="PL"/>
        <w:rPr>
          <w:del w:id="4990" w:author="Rapporteur" w:date="2018-02-06T18:17:00Z"/>
          <w:color w:val="808080"/>
          <w:highlight w:val="cyan"/>
        </w:rPr>
      </w:pPr>
      <w:del w:id="4991"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4992"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4993"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4994" w:author="merged r1" w:date="2018-01-18T13:12:00Z">
        <w:r w:rsidRPr="005445EC">
          <w:rPr>
            <w:color w:val="808080"/>
            <w:highlight w:val="cyan"/>
          </w:rPr>
          <w:delText>FFS_Section</w:delText>
        </w:r>
      </w:del>
      <w:ins w:id="4995"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4996" w:author="merged r1" w:date="2018-01-18T13:12:00Z">
        <w:r w:rsidRPr="005445EC">
          <w:rPr>
            <w:color w:val="808080"/>
            <w:highlight w:val="cyan"/>
          </w:rPr>
          <w:delText>FFS_Section</w:delText>
        </w:r>
      </w:del>
      <w:ins w:id="4997"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4998" w:author="Rapporteur" w:date="2018-02-06T18:16:00Z"/>
          <w:highlight w:val="cyan"/>
        </w:rPr>
      </w:pPr>
    </w:p>
    <w:p w14:paraId="1B822A45" w14:textId="77777777" w:rsidR="00E84D90" w:rsidRPr="005445EC" w:rsidRDefault="00E84D90" w:rsidP="00E84D90">
      <w:pPr>
        <w:pStyle w:val="PL"/>
        <w:rPr>
          <w:ins w:id="4999" w:author="Rapporteur" w:date="2018-02-06T18:16:00Z"/>
          <w:highlight w:val="cyan"/>
        </w:rPr>
      </w:pPr>
      <w:ins w:id="5000" w:author="Rapporteur" w:date="2018-02-06T18:16:00Z">
        <w:r w:rsidRPr="005445EC">
          <w:rPr>
            <w:highlight w:val="cyan"/>
          </w:rPr>
          <w:t>-- TAG-CODEBOOKCONFIG-STOP</w:t>
        </w:r>
      </w:ins>
    </w:p>
    <w:p w14:paraId="52B4AB50" w14:textId="69118B98" w:rsidR="00E67DCF" w:rsidRPr="005445EC" w:rsidRDefault="00E84D90" w:rsidP="00CE00FD">
      <w:pPr>
        <w:pStyle w:val="PL"/>
        <w:rPr>
          <w:ins w:id="5001" w:author="Rapporteur" w:date="2018-02-06T18:17:00Z"/>
          <w:highlight w:val="cyan"/>
        </w:rPr>
      </w:pPr>
      <w:ins w:id="5002" w:author="Rapporteur" w:date="2018-02-06T18:16:00Z">
        <w:r w:rsidRPr="005445EC">
          <w:rPr>
            <w:highlight w:val="cyan"/>
          </w:rPr>
          <w:t>-- ASN1STOP</w:t>
        </w:r>
      </w:ins>
    </w:p>
    <w:p w14:paraId="66FE5384" w14:textId="77777777" w:rsidR="00E84D90" w:rsidRPr="005445EC" w:rsidRDefault="00E84D90" w:rsidP="00E84D90">
      <w:pPr>
        <w:pStyle w:val="Heading4"/>
        <w:rPr>
          <w:ins w:id="5003" w:author="Rapporteur" w:date="2018-02-06T18:17:00Z"/>
          <w:highlight w:val="cyan"/>
        </w:rPr>
      </w:pPr>
      <w:ins w:id="5004"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5005" w:author="Rapporteur" w:date="2018-02-06T18:17:00Z"/>
          <w:highlight w:val="cyan"/>
        </w:rPr>
      </w:pPr>
      <w:ins w:id="5006"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5007"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5008" w:author="Rapporteur" w:date="2018-02-06T18:17:00Z"/>
          <w:highlight w:val="cyan"/>
        </w:rPr>
      </w:pPr>
      <w:ins w:id="5009"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5010" w:author="Rapporteur" w:date="2018-02-06T18:17:00Z"/>
          <w:highlight w:val="cyan"/>
        </w:rPr>
      </w:pPr>
      <w:ins w:id="5011" w:author="Rapporteur" w:date="2018-02-06T18:17:00Z">
        <w:r w:rsidRPr="005445EC">
          <w:rPr>
            <w:highlight w:val="cyan"/>
          </w:rPr>
          <w:t>-- ASN1START</w:t>
        </w:r>
      </w:ins>
    </w:p>
    <w:p w14:paraId="49BDCBA6" w14:textId="3D96CD1B" w:rsidR="00E84D90" w:rsidRPr="005445EC" w:rsidDel="00E84D90" w:rsidRDefault="00E84D90" w:rsidP="00E84D90">
      <w:pPr>
        <w:pStyle w:val="PL"/>
        <w:rPr>
          <w:del w:id="5012" w:author="Rapporteur" w:date="2018-02-06T18:17:00Z"/>
          <w:highlight w:val="cyan"/>
        </w:rPr>
      </w:pPr>
      <w:ins w:id="5013"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5014" w:author="Rapporteur" w:date="2018-02-06T18:20:00Z"/>
          <w:color w:val="808080"/>
          <w:highlight w:val="cyan"/>
        </w:rPr>
      </w:pPr>
      <w:del w:id="5015"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5016" w:author="merged r1" w:date="2018-01-18T13:12:00Z">
        <w:r w:rsidRPr="005445EC">
          <w:rPr>
            <w:highlight w:val="cyan"/>
          </w:rPr>
          <w:delText>reportConfigId</w:delText>
        </w:r>
      </w:del>
      <w:ins w:id="5017"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5018" w:author="Rapporteur" w:date="2018-02-06T18:17:00Z"/>
          <w:highlight w:val="cyan"/>
        </w:rPr>
      </w:pPr>
      <w:r w:rsidRPr="005445EC">
        <w:rPr>
          <w:highlight w:val="cyan"/>
        </w:rPr>
        <w:t>}</w:t>
      </w:r>
    </w:p>
    <w:p w14:paraId="46035C73" w14:textId="77777777" w:rsidR="00E84D90" w:rsidRPr="005445EC" w:rsidRDefault="00E84D90" w:rsidP="00E84D90">
      <w:pPr>
        <w:pStyle w:val="PL"/>
        <w:rPr>
          <w:ins w:id="5019" w:author="Rapporteur" w:date="2018-02-06T18:17:00Z"/>
          <w:highlight w:val="cyan"/>
        </w:rPr>
      </w:pPr>
    </w:p>
    <w:p w14:paraId="09FE75A2" w14:textId="77777777" w:rsidR="00E84D90" w:rsidRPr="005445EC" w:rsidRDefault="00E84D90" w:rsidP="00E84D90">
      <w:pPr>
        <w:pStyle w:val="PL"/>
        <w:rPr>
          <w:ins w:id="5020" w:author="Rapporteur" w:date="2018-02-06T18:17:00Z"/>
          <w:highlight w:val="cyan"/>
        </w:rPr>
      </w:pPr>
      <w:ins w:id="5021" w:author="Rapporteur" w:date="2018-02-06T18:17:00Z">
        <w:r w:rsidRPr="005445EC">
          <w:rPr>
            <w:highlight w:val="cyan"/>
          </w:rPr>
          <w:t>-- TAG-CSI-MEASIDTOADDMOD-STOP</w:t>
        </w:r>
      </w:ins>
    </w:p>
    <w:p w14:paraId="247CC32A" w14:textId="31FA6FCB" w:rsidR="00E67DCF" w:rsidRPr="005445EC" w:rsidRDefault="00E84D90" w:rsidP="00CE00FD">
      <w:pPr>
        <w:pStyle w:val="PL"/>
        <w:rPr>
          <w:ins w:id="5022" w:author="Rapporteur" w:date="2018-02-06T18:18:00Z"/>
          <w:highlight w:val="cyan"/>
        </w:rPr>
      </w:pPr>
      <w:ins w:id="5023" w:author="Rapporteur" w:date="2018-02-06T18:17:00Z">
        <w:r w:rsidRPr="005445EC">
          <w:rPr>
            <w:highlight w:val="cyan"/>
          </w:rPr>
          <w:t>-- ASN1STOP</w:t>
        </w:r>
      </w:ins>
    </w:p>
    <w:p w14:paraId="6B25059C" w14:textId="77777777" w:rsidR="00E84D90" w:rsidRPr="005445EC" w:rsidRDefault="00E84D90" w:rsidP="00E84D90">
      <w:pPr>
        <w:pStyle w:val="Heading4"/>
        <w:rPr>
          <w:ins w:id="5024" w:author="Rapporteur" w:date="2018-02-06T18:18:00Z"/>
          <w:highlight w:val="cyan"/>
        </w:rPr>
      </w:pPr>
      <w:ins w:id="5025"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5026" w:author="Rapporteur" w:date="2018-02-06T18:18:00Z"/>
          <w:highlight w:val="cyan"/>
        </w:rPr>
      </w:pPr>
      <w:ins w:id="5027"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5028" w:author="Rapporteur" w:date="2018-02-06T18:18:00Z"/>
          <w:highlight w:val="cyan"/>
        </w:rPr>
      </w:pPr>
      <w:ins w:id="5029"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5030" w:author="Rapporteur" w:date="2018-02-06T18:18:00Z"/>
          <w:highlight w:val="cyan"/>
        </w:rPr>
      </w:pPr>
      <w:ins w:id="5031" w:author="Rapporteur" w:date="2018-02-06T18:18:00Z">
        <w:r w:rsidRPr="005445EC">
          <w:rPr>
            <w:highlight w:val="cyan"/>
          </w:rPr>
          <w:t>-- ASN1START</w:t>
        </w:r>
      </w:ins>
    </w:p>
    <w:p w14:paraId="55437642" w14:textId="77777777" w:rsidR="00E84D90" w:rsidRPr="005445EC" w:rsidRDefault="00E84D90" w:rsidP="00E84D90">
      <w:pPr>
        <w:pStyle w:val="PL"/>
        <w:rPr>
          <w:ins w:id="5032" w:author="Rapporteur" w:date="2018-02-06T18:18:00Z"/>
          <w:highlight w:val="cyan"/>
        </w:rPr>
      </w:pPr>
      <w:ins w:id="5033"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5034"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5035" w:author="Rapporteur" w:date="2018-02-06T18:18:00Z"/>
          <w:highlight w:val="cyan"/>
        </w:rPr>
      </w:pPr>
    </w:p>
    <w:p w14:paraId="62027507" w14:textId="77777777" w:rsidR="00E84D90" w:rsidRPr="005445EC" w:rsidRDefault="00E84D90" w:rsidP="00E84D90">
      <w:pPr>
        <w:pStyle w:val="PL"/>
        <w:rPr>
          <w:ins w:id="5036" w:author="Rapporteur" w:date="2018-02-06T18:18:00Z"/>
          <w:highlight w:val="cyan"/>
        </w:rPr>
      </w:pPr>
      <w:ins w:id="5037" w:author="Rapporteur" w:date="2018-02-06T18:18:00Z">
        <w:r w:rsidRPr="005445EC">
          <w:rPr>
            <w:highlight w:val="cyan"/>
          </w:rPr>
          <w:t>-- TAG-CSI-MEASID-STOP</w:t>
        </w:r>
      </w:ins>
    </w:p>
    <w:p w14:paraId="1350855B" w14:textId="77777777" w:rsidR="00E84D90" w:rsidRPr="005445EC" w:rsidRDefault="00E84D90" w:rsidP="00E84D90">
      <w:pPr>
        <w:pStyle w:val="PL"/>
        <w:rPr>
          <w:ins w:id="5038" w:author="Rapporteur" w:date="2018-02-06T18:18:00Z"/>
          <w:highlight w:val="cyan"/>
        </w:rPr>
      </w:pPr>
      <w:ins w:id="5039"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5040" w:author="RIL issue number Z036" w:date="2018-01-29T19:56:00Z"/>
          <w:color w:val="808080"/>
          <w:highlight w:val="cyan"/>
        </w:rPr>
      </w:pPr>
      <w:del w:id="5041"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5042" w:author="RIL issue number Z036" w:date="2018-01-29T19:56:00Z"/>
          <w:color w:val="808080"/>
          <w:highlight w:val="cyan"/>
        </w:rPr>
      </w:pPr>
      <w:del w:id="5043"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5044" w:author="RIL issue number Z036" w:date="2018-01-29T19:56:00Z"/>
          <w:color w:val="808080"/>
          <w:highlight w:val="cyan"/>
        </w:rPr>
      </w:pPr>
      <w:del w:id="5045"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5046" w:author="RIL issue number Z036" w:date="2018-01-29T19:56:00Z"/>
          <w:highlight w:val="cyan"/>
        </w:rPr>
      </w:pPr>
      <w:del w:id="5047"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5048" w:author="RIL issue number Z036" w:date="2018-01-29T19:56:00Z"/>
          <w:highlight w:val="cyan"/>
        </w:rPr>
      </w:pPr>
      <w:del w:id="5049"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5050" w:author="RIL issue number Z036" w:date="2018-01-29T19:56:00Z"/>
          <w:color w:val="808080"/>
          <w:highlight w:val="cyan"/>
        </w:rPr>
      </w:pPr>
      <w:del w:id="5051"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5052" w:author="RIL issue number Z036" w:date="2018-01-29T19:56:00Z"/>
          <w:color w:val="808080"/>
          <w:highlight w:val="cyan"/>
        </w:rPr>
      </w:pPr>
      <w:del w:id="505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5054" w:author="RIL issue number Z036" w:date="2018-01-29T19:56:00Z"/>
          <w:color w:val="808080"/>
          <w:highlight w:val="cyan"/>
        </w:rPr>
      </w:pPr>
      <w:del w:id="5055"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5056" w:author="RIL issue number Z036" w:date="2018-01-29T19:56:00Z"/>
          <w:highlight w:val="cyan"/>
        </w:rPr>
      </w:pPr>
      <w:del w:id="5057"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5058" w:author="RIL issue number Z036" w:date="2018-01-29T19:56:00Z"/>
          <w:highlight w:val="cyan"/>
        </w:rPr>
      </w:pPr>
    </w:p>
    <w:p w14:paraId="363F11F2" w14:textId="43E7D794" w:rsidR="002F1292" w:rsidRPr="005445EC" w:rsidDel="000854AE" w:rsidRDefault="00165B54" w:rsidP="00CE00FD">
      <w:pPr>
        <w:pStyle w:val="PL"/>
        <w:rPr>
          <w:del w:id="5059" w:author="RIL issue number Z036" w:date="2018-01-29T19:56:00Z"/>
          <w:color w:val="808080"/>
          <w:highlight w:val="cyan"/>
        </w:rPr>
      </w:pPr>
      <w:del w:id="5060"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5061" w:author="RIL issue number Z036" w:date="2018-01-29T19:56:00Z"/>
          <w:color w:val="808080"/>
          <w:highlight w:val="cyan"/>
        </w:rPr>
      </w:pPr>
      <w:del w:id="5062"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5063" w:author="RIL issue number Z036" w:date="2018-01-29T19:56:00Z"/>
          <w:highlight w:val="cyan"/>
        </w:rPr>
      </w:pPr>
      <w:del w:id="5064"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5065" w:author="RIL issue number Z036" w:date="2018-01-29T19:56:00Z"/>
          <w:highlight w:val="cyan"/>
        </w:rPr>
      </w:pPr>
    </w:p>
    <w:p w14:paraId="2EAA2D0B" w14:textId="6DCA2365" w:rsidR="00165B54" w:rsidRPr="005445EC" w:rsidDel="000854AE" w:rsidRDefault="00165B54" w:rsidP="00CE00FD">
      <w:pPr>
        <w:pStyle w:val="PL"/>
        <w:rPr>
          <w:del w:id="5066" w:author="RIL issue number Z036" w:date="2018-01-29T19:56:00Z"/>
          <w:color w:val="808080"/>
          <w:highlight w:val="cyan"/>
        </w:rPr>
      </w:pPr>
      <w:del w:id="506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5068" w:author="RIL issue number Z036" w:date="2018-01-29T19:56:00Z"/>
          <w:color w:val="808080"/>
          <w:highlight w:val="cyan"/>
        </w:rPr>
      </w:pPr>
      <w:del w:id="506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5070" w:author="RIL issue number Z036" w:date="2018-01-29T19:56:00Z"/>
          <w:color w:val="808080"/>
          <w:highlight w:val="cyan"/>
        </w:rPr>
      </w:pPr>
      <w:del w:id="507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5072" w:author="RIL issue number Z036" w:date="2018-01-29T19:56:00Z"/>
          <w:color w:val="808080"/>
          <w:highlight w:val="cyan"/>
        </w:rPr>
      </w:pPr>
      <w:del w:id="507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5074" w:author="RIL issue number Z036" w:date="2018-01-29T19:56:00Z"/>
          <w:highlight w:val="cyan"/>
        </w:rPr>
      </w:pPr>
      <w:del w:id="5075" w:author="RIL issue number Z036" w:date="2018-01-29T19:56:00Z">
        <w:r w:rsidRPr="005445EC" w:rsidDel="000854AE">
          <w:rPr>
            <w:highlight w:val="cyan"/>
          </w:rPr>
          <w:tab/>
        </w:r>
        <w:r w:rsidRPr="005445EC" w:rsidDel="000854AE">
          <w:rPr>
            <w:highlight w:val="cyan"/>
          </w:rPr>
          <w:tab/>
          <w:delText>beamFailurerRecoveryTimer</w:delText>
        </w:r>
      </w:del>
      <w:ins w:id="5076" w:author="merged r1" w:date="2018-01-18T13:12:00Z">
        <w:del w:id="5077" w:author="RIL issue number Z036" w:date="2018-01-29T19:56:00Z">
          <w:r w:rsidRPr="005445EC" w:rsidDel="000854AE">
            <w:rPr>
              <w:highlight w:val="cyan"/>
            </w:rPr>
            <w:tab/>
          </w:r>
          <w:r w:rsidRPr="005445EC" w:rsidDel="000854AE">
            <w:rPr>
              <w:highlight w:val="cyan"/>
            </w:rPr>
            <w:tab/>
            <w:delText>beamFailureRecoveryTimer</w:delText>
          </w:r>
        </w:del>
      </w:ins>
      <w:del w:id="507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5079" w:author="RIL issue number Z036" w:date="2018-01-29T19:56:00Z"/>
          <w:highlight w:val="cyan"/>
        </w:rPr>
      </w:pPr>
      <w:del w:id="5080"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5081" w:author="RIL issue number Z036" w:date="2018-01-29T19:56:00Z"/>
          <w:highlight w:val="cyan"/>
        </w:rPr>
      </w:pPr>
    </w:p>
    <w:p w14:paraId="0B1292A4" w14:textId="50E5992E" w:rsidR="00165B54" w:rsidRPr="005445EC" w:rsidDel="000854AE" w:rsidRDefault="00165B54" w:rsidP="00CE00FD">
      <w:pPr>
        <w:pStyle w:val="PL"/>
        <w:rPr>
          <w:del w:id="5082" w:author="RIL issue number Z036" w:date="2018-01-29T19:56:00Z"/>
          <w:highlight w:val="cyan"/>
        </w:rPr>
      </w:pPr>
      <w:del w:id="5083" w:author="RIL issue number Z036" w:date="2018-01-29T19:56:00Z">
        <w:r w:rsidRPr="005445EC" w:rsidDel="000854AE">
          <w:rPr>
            <w:highlight w:val="cyan"/>
          </w:rPr>
          <w:tab/>
        </w:r>
        <w:bookmarkStart w:id="5084" w:name="_Hlk503167169"/>
        <w:r w:rsidRPr="005445EC" w:rsidDel="000854AE">
          <w:rPr>
            <w:highlight w:val="cyan"/>
          </w:rPr>
          <w:delText>beamFailureRecovery</w:delText>
        </w:r>
        <w:bookmarkEnd w:id="5084"/>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5085" w:author="RIL issue number Z036" w:date="2018-01-29T19:56:00Z"/>
          <w:highlight w:val="cyan"/>
        </w:rPr>
      </w:pPr>
    </w:p>
    <w:p w14:paraId="741E6D0A" w14:textId="6C5AF430" w:rsidR="00165B54" w:rsidRPr="005445EC" w:rsidDel="000854AE" w:rsidRDefault="00165B54" w:rsidP="00CE00FD">
      <w:pPr>
        <w:pStyle w:val="PL"/>
        <w:rPr>
          <w:del w:id="5086" w:author="RIL issue number Z036" w:date="2018-01-29T19:56:00Z"/>
          <w:color w:val="808080"/>
          <w:highlight w:val="cyan"/>
        </w:rPr>
      </w:pPr>
      <w:del w:id="5087"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5088" w:author="merged r1" w:date="2018-01-18T13:12:00Z">
        <w:del w:id="5089" w:author="RIL issue number Z036" w:date="2018-01-29T19:56:00Z">
          <w:r w:rsidR="008F5A11" w:rsidRPr="005445EC" w:rsidDel="000854AE">
            <w:rPr>
              <w:color w:val="808080"/>
              <w:highlight w:val="cyan"/>
            </w:rPr>
            <w:delText>PUCCH</w:delText>
          </w:r>
        </w:del>
      </w:ins>
      <w:del w:id="5090"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5091" w:author="RIL issue number Z036" w:date="2018-01-29T19:56:00Z"/>
          <w:color w:val="808080"/>
          <w:highlight w:val="cyan"/>
        </w:rPr>
      </w:pPr>
      <w:del w:id="509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5093" w:author="RIL issue number Z036" w:date="2018-01-29T19:56:00Z"/>
          <w:highlight w:val="cyan"/>
        </w:rPr>
      </w:pPr>
      <w:del w:id="5094"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5095" w:author="RIL issue number Z036" w:date="2018-01-29T19:56:00Z"/>
          <w:highlight w:val="cyan"/>
        </w:rPr>
      </w:pPr>
    </w:p>
    <w:p w14:paraId="0BAB87D3" w14:textId="0418AE48" w:rsidR="00457D20" w:rsidRPr="005445EC" w:rsidDel="000854AE" w:rsidRDefault="00457D20" w:rsidP="00CE00FD">
      <w:pPr>
        <w:pStyle w:val="PL"/>
        <w:rPr>
          <w:del w:id="5096" w:author="RIL issue number Z036" w:date="2018-01-29T19:56:00Z"/>
          <w:color w:val="808080"/>
          <w:highlight w:val="cyan"/>
        </w:rPr>
      </w:pPr>
      <w:del w:id="509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5098" w:author="RIL issue number Z036" w:date="2018-01-29T19:56:00Z"/>
          <w:color w:val="808080"/>
          <w:highlight w:val="cyan"/>
        </w:rPr>
      </w:pPr>
      <w:del w:id="509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5100" w:author="RIL issue number Z036" w:date="2018-01-29T19:56:00Z"/>
          <w:color w:val="808080"/>
          <w:highlight w:val="cyan"/>
        </w:rPr>
      </w:pPr>
      <w:del w:id="510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5102" w:author="RIL issue number Z036" w:date="2018-01-29T19:56:00Z"/>
          <w:highlight w:val="cyan"/>
        </w:rPr>
      </w:pPr>
      <w:del w:id="5103"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5104" w:author="RIL issue number Z036" w:date="2018-01-29T19:56:00Z"/>
          <w:color w:val="808080"/>
          <w:highlight w:val="cyan"/>
        </w:rPr>
      </w:pPr>
      <w:del w:id="510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5106" w:author="RIL issue number Z036" w:date="2018-01-29T19:56:00Z"/>
          <w:color w:val="808080"/>
          <w:highlight w:val="cyan"/>
        </w:rPr>
      </w:pPr>
      <w:del w:id="510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5108" w:author="RIL issue number Z036" w:date="2018-01-29T19:56:00Z"/>
          <w:highlight w:val="cyan"/>
        </w:rPr>
      </w:pPr>
      <w:del w:id="510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110" w:author="RIL issue number Z036" w:date="2018-01-29T19:56:00Z"/>
          <w:highlight w:val="cyan"/>
        </w:rPr>
      </w:pPr>
      <w:del w:id="51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112" w:author="RIL issue number Z036" w:date="2018-01-29T19:56:00Z"/>
          <w:color w:val="808080"/>
          <w:highlight w:val="cyan"/>
        </w:rPr>
      </w:pPr>
      <w:del w:id="51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114" w:author="RIL issue number Z036" w:date="2018-01-29T19:56:00Z"/>
          <w:color w:val="808080"/>
          <w:highlight w:val="cyan"/>
        </w:rPr>
      </w:pPr>
      <w:del w:id="51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116" w:author="RIL issue number Z036" w:date="2018-01-29T19:56:00Z"/>
          <w:highlight w:val="cyan"/>
        </w:rPr>
      </w:pPr>
      <w:del w:id="511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118" w:author="RIL issue number Z036" w:date="2018-01-29T19:56:00Z"/>
          <w:highlight w:val="cyan"/>
        </w:rPr>
      </w:pPr>
      <w:del w:id="5119"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120" w:author="RIL issue number Z036" w:date="2018-01-29T19:56:00Z"/>
          <w:color w:val="808080"/>
          <w:highlight w:val="cyan"/>
        </w:rPr>
      </w:pPr>
      <w:del w:id="51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122" w:author="RIL issue number Z036" w:date="2018-01-29T19:56:00Z"/>
          <w:color w:val="808080"/>
          <w:highlight w:val="cyan"/>
        </w:rPr>
      </w:pPr>
      <w:del w:id="512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124" w:author="RIL issue number Z036" w:date="2018-01-29T19:56:00Z"/>
          <w:highlight w:val="cyan"/>
        </w:rPr>
      </w:pPr>
      <w:del w:id="512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126" w:author="RIL issue number Z036" w:date="2018-01-29T19:56:00Z"/>
          <w:highlight w:val="cyan"/>
        </w:rPr>
      </w:pPr>
      <w:del w:id="51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128" w:author="RIL issue number Z036" w:date="2018-01-29T19:56:00Z"/>
          <w:color w:val="808080"/>
          <w:highlight w:val="cyan"/>
        </w:rPr>
      </w:pPr>
      <w:del w:id="512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130" w:author="RIL issue number Z036" w:date="2018-01-29T19:56:00Z"/>
          <w:color w:val="808080"/>
          <w:highlight w:val="cyan"/>
        </w:rPr>
      </w:pPr>
      <w:del w:id="513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132" w:author="RIL issue number Z036" w:date="2018-01-29T19:56:00Z"/>
          <w:highlight w:val="cyan"/>
        </w:rPr>
      </w:pPr>
      <w:del w:id="5133"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134" w:author="RIL issue number Z036" w:date="2018-01-29T19:56:00Z"/>
          <w:highlight w:val="cyan"/>
        </w:rPr>
      </w:pPr>
      <w:del w:id="5135"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136" w:author="RIL issue number Z036" w:date="2018-01-29T19:56:00Z"/>
          <w:color w:val="808080"/>
          <w:highlight w:val="cyan"/>
        </w:rPr>
      </w:pPr>
      <w:del w:id="513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138" w:author="RIL issue number Z036" w:date="2018-01-29T19:56:00Z"/>
          <w:color w:val="808080"/>
          <w:highlight w:val="cyan"/>
        </w:rPr>
      </w:pPr>
      <w:del w:id="513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140" w:author="RIL issue number Z036" w:date="2018-01-29T19:56:00Z"/>
          <w:highlight w:val="cyan"/>
        </w:rPr>
      </w:pPr>
      <w:del w:id="5141"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142" w:author="RIL issue number Z036" w:date="2018-01-29T19:56:00Z"/>
          <w:highlight w:val="cyan"/>
        </w:rPr>
      </w:pPr>
    </w:p>
    <w:p w14:paraId="47D1F643" w14:textId="10BFCD56" w:rsidR="003A1A7F" w:rsidRPr="005445EC" w:rsidDel="000854AE" w:rsidRDefault="003A1A7F" w:rsidP="00CE00FD">
      <w:pPr>
        <w:pStyle w:val="PL"/>
        <w:rPr>
          <w:del w:id="5143" w:author="RIL issue number Z036" w:date="2018-01-29T19:56:00Z"/>
          <w:color w:val="808080"/>
          <w:highlight w:val="cyan"/>
        </w:rPr>
      </w:pPr>
      <w:del w:id="514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145" w:author="RIL issue number Z036" w:date="2018-01-29T19:56:00Z"/>
          <w:color w:val="808080"/>
          <w:highlight w:val="cyan"/>
        </w:rPr>
      </w:pPr>
      <w:del w:id="514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147" w:author="RIL issue number Z036" w:date="2018-01-29T19:56:00Z"/>
          <w:color w:val="808080"/>
          <w:highlight w:val="cyan"/>
        </w:rPr>
      </w:pPr>
      <w:del w:id="514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149" w:author="RIL issue number Z036" w:date="2018-01-29T19:56:00Z"/>
          <w:highlight w:val="cyan"/>
        </w:rPr>
      </w:pPr>
      <w:del w:id="515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151" w:author="RIL issue number Z036" w:date="2018-01-29T19:56:00Z"/>
          <w:highlight w:val="cyan"/>
        </w:rPr>
      </w:pPr>
      <w:del w:id="5152"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153" w:author="RIL issue number Z036" w:date="2018-01-29T19:56:00Z"/>
          <w:highlight w:val="cyan"/>
        </w:rPr>
      </w:pPr>
    </w:p>
    <w:p w14:paraId="021E118E" w14:textId="732702E1" w:rsidR="00457D20" w:rsidRPr="005445EC" w:rsidDel="000854AE" w:rsidRDefault="00457D20" w:rsidP="00CE00FD">
      <w:pPr>
        <w:pStyle w:val="PL"/>
        <w:rPr>
          <w:del w:id="5154" w:author="RIL issue number Z036" w:date="2018-01-29T19:56:00Z"/>
          <w:color w:val="808080"/>
          <w:highlight w:val="cyan"/>
        </w:rPr>
      </w:pPr>
      <w:del w:id="515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156" w:author="RIL issue number Z036" w:date="2018-01-29T19:56:00Z"/>
          <w:color w:val="808080"/>
          <w:highlight w:val="cyan"/>
        </w:rPr>
      </w:pPr>
      <w:del w:id="515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158" w:author="RIL issue number Z036" w:date="2018-01-29T19:56:00Z"/>
          <w:color w:val="808080"/>
          <w:highlight w:val="cyan"/>
        </w:rPr>
      </w:pPr>
      <w:del w:id="515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160" w:author="RIL issue number Z036" w:date="2018-01-29T19:56:00Z"/>
          <w:highlight w:val="cyan"/>
        </w:rPr>
      </w:pPr>
      <w:del w:id="5161"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162" w:author="RIL issue number Z036" w:date="2018-01-29T19:56:00Z"/>
          <w:color w:val="808080"/>
          <w:highlight w:val="cyan"/>
        </w:rPr>
      </w:pPr>
      <w:del w:id="5163"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164" w:author="RIL issue number Z036" w:date="2018-01-29T19:56:00Z"/>
          <w:color w:val="808080"/>
          <w:highlight w:val="cyan"/>
        </w:rPr>
      </w:pPr>
      <w:del w:id="5165"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166" w:author="RIL issue number Z036" w:date="2018-01-29T19:56:00Z"/>
          <w:color w:val="808080"/>
          <w:highlight w:val="cyan"/>
        </w:rPr>
      </w:pPr>
      <w:del w:id="5167"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168" w:author="RIL issue number Z036" w:date="2018-01-29T19:56:00Z"/>
          <w:color w:val="808080"/>
          <w:highlight w:val="cyan"/>
        </w:rPr>
      </w:pPr>
      <w:del w:id="5169"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170" w:author="RIL issue number Z036" w:date="2018-01-29T19:56:00Z"/>
          <w:highlight w:val="cyan"/>
        </w:rPr>
      </w:pPr>
      <w:del w:id="5171"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172" w:author="RIL issue number Z036" w:date="2018-01-29T19:56:00Z"/>
          <w:highlight w:val="cyan"/>
        </w:rPr>
      </w:pPr>
    </w:p>
    <w:p w14:paraId="25CCF01A" w14:textId="2F5A5948" w:rsidR="00E6306E" w:rsidRPr="005445EC" w:rsidDel="000854AE" w:rsidRDefault="00E6306E" w:rsidP="00CE00FD">
      <w:pPr>
        <w:pStyle w:val="PL"/>
        <w:rPr>
          <w:del w:id="5173" w:author="RIL issue number Z036" w:date="2018-01-29T19:56:00Z"/>
          <w:color w:val="808080"/>
          <w:highlight w:val="cyan"/>
        </w:rPr>
      </w:pPr>
      <w:del w:id="517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175" w:author="RIL issue number Z036" w:date="2018-01-29T19:56:00Z"/>
          <w:color w:val="808080"/>
          <w:highlight w:val="cyan"/>
        </w:rPr>
      </w:pPr>
      <w:del w:id="517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177" w:author="RIL issue number Z036" w:date="2018-01-29T19:56:00Z"/>
          <w:color w:val="808080"/>
          <w:highlight w:val="cyan"/>
        </w:rPr>
      </w:pPr>
      <w:del w:id="517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179" w:author="RIL issue number Z036" w:date="2018-01-29T19:56:00Z"/>
          <w:color w:val="808080"/>
          <w:highlight w:val="cyan"/>
        </w:rPr>
      </w:pPr>
      <w:del w:id="518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181" w:author="RIL issue number Z036" w:date="2018-01-29T19:56:00Z"/>
          <w:highlight w:val="cyan"/>
        </w:rPr>
      </w:pPr>
      <w:del w:id="518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183" w:author="RIL issue number Z036" w:date="2018-01-29T19:56:00Z"/>
          <w:color w:val="808080"/>
          <w:highlight w:val="cyan"/>
        </w:rPr>
      </w:pPr>
      <w:del w:id="518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185" w:author="RIL issue number Z036" w:date="2018-01-29T19:56:00Z"/>
          <w:color w:val="808080"/>
          <w:highlight w:val="cyan"/>
        </w:rPr>
      </w:pPr>
      <w:del w:id="51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187" w:author="RIL issue number Z036" w:date="2018-01-29T19:56:00Z"/>
          <w:color w:val="808080"/>
          <w:highlight w:val="cyan"/>
        </w:rPr>
      </w:pPr>
      <w:del w:id="518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189" w:author="RIL issue number Z036" w:date="2018-01-29T19:56:00Z"/>
          <w:highlight w:val="cyan"/>
        </w:rPr>
      </w:pPr>
      <w:del w:id="519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191" w:author="RIL issue number Z036" w:date="2018-01-29T19:56:00Z"/>
          <w:highlight w:val="cyan"/>
        </w:rPr>
      </w:pPr>
      <w:del w:id="519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193" w:author="RIL issue number Z036" w:date="2018-01-29T19:56:00Z"/>
          <w:highlight w:val="cyan"/>
        </w:rPr>
      </w:pPr>
      <w:del w:id="51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195" w:author="RIL issue number Z036" w:date="2018-01-29T19:56:00Z"/>
          <w:highlight w:val="cyan"/>
        </w:rPr>
      </w:pPr>
      <w:del w:id="51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197" w:author="RIL issue number Z036" w:date="2018-01-29T19:56:00Z"/>
          <w:highlight w:val="cyan"/>
        </w:rPr>
      </w:pPr>
      <w:del w:id="51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199" w:author="RIL issue number Z036" w:date="2018-01-29T19:56:00Z"/>
          <w:color w:val="808080"/>
          <w:highlight w:val="cyan"/>
        </w:rPr>
      </w:pPr>
      <w:del w:id="520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201" w:author="RIL issue number Z036" w:date="2018-01-29T19:56:00Z"/>
          <w:color w:val="808080"/>
          <w:highlight w:val="cyan"/>
        </w:rPr>
      </w:pPr>
      <w:del w:id="52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203" w:author="RIL issue number Z036" w:date="2018-01-29T19:56:00Z"/>
          <w:highlight w:val="cyan"/>
        </w:rPr>
      </w:pPr>
      <w:del w:id="52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205" w:author="RIL issue number Z036" w:date="2018-01-29T19:56:00Z"/>
          <w:highlight w:val="cyan"/>
        </w:rPr>
      </w:pPr>
      <w:del w:id="52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207" w:author="RIL issue number Z036" w:date="2018-01-29T19:56:00Z"/>
          <w:color w:val="808080"/>
          <w:highlight w:val="cyan"/>
        </w:rPr>
      </w:pPr>
      <w:del w:id="520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209" w:author="RIL issue number Z036" w:date="2018-01-29T19:56:00Z"/>
          <w:color w:val="808080"/>
          <w:highlight w:val="cyan"/>
        </w:rPr>
      </w:pPr>
      <w:del w:id="52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211" w:author="RIL issue number Z036" w:date="2018-01-29T19:56:00Z"/>
          <w:color w:val="808080"/>
          <w:highlight w:val="cyan"/>
        </w:rPr>
      </w:pPr>
      <w:del w:id="521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213" w:author="RIL issue number Z036" w:date="2018-01-29T19:56:00Z"/>
          <w:highlight w:val="cyan"/>
        </w:rPr>
      </w:pPr>
      <w:del w:id="52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215" w:author="RIL issue number Z036" w:date="2018-01-29T19:56:00Z"/>
          <w:highlight w:val="cyan"/>
        </w:rPr>
      </w:pPr>
      <w:del w:id="521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217" w:author="RIL issue number Z036" w:date="2018-01-29T19:56:00Z"/>
          <w:color w:val="808080"/>
          <w:highlight w:val="cyan"/>
        </w:rPr>
      </w:pPr>
      <w:del w:id="52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219" w:author="RIL issue number Z036" w:date="2018-01-29T19:56:00Z"/>
          <w:color w:val="808080"/>
          <w:highlight w:val="cyan"/>
        </w:rPr>
      </w:pPr>
      <w:del w:id="522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221" w:author="RIL issue number Z036" w:date="2018-01-29T19:56:00Z"/>
          <w:color w:val="808080"/>
          <w:highlight w:val="cyan"/>
        </w:rPr>
      </w:pPr>
      <w:del w:id="52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223" w:author="RIL issue number Z036" w:date="2018-01-29T19:56:00Z"/>
          <w:highlight w:val="cyan"/>
        </w:rPr>
      </w:pPr>
      <w:del w:id="52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225" w:author="merged r1" w:date="2018-01-18T13:12:00Z">
        <w:del w:id="5226" w:author="RIL issue number Z036" w:date="2018-01-29T19:56:00Z">
          <w:r w:rsidR="00B76787" w:rsidRPr="005445EC" w:rsidDel="000854AE">
            <w:rPr>
              <w:highlight w:val="cyan"/>
            </w:rPr>
            <w:delText>R</w:delText>
          </w:r>
          <w:r w:rsidRPr="005445EC" w:rsidDel="000854AE">
            <w:rPr>
              <w:highlight w:val="cyan"/>
            </w:rPr>
            <w:delText>esourceMask</w:delText>
          </w:r>
        </w:del>
      </w:ins>
      <w:del w:id="52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228" w:author="RIL issue number Z036" w:date="2018-01-29T19:56:00Z"/>
          <w:highlight w:val="cyan"/>
        </w:rPr>
      </w:pPr>
      <w:del w:id="522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230" w:author="RIL issue number Z036" w:date="2018-01-29T19:56:00Z"/>
          <w:highlight w:val="cyan"/>
        </w:rPr>
      </w:pPr>
      <w:del w:id="5231"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232" w:author="RIL issue number Z036" w:date="2018-01-29T19:56:00Z"/>
          <w:color w:val="808080"/>
          <w:highlight w:val="cyan"/>
        </w:rPr>
      </w:pPr>
      <w:del w:id="523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234" w:author="RIL issue number Z036" w:date="2018-01-29T19:56:00Z"/>
          <w:color w:val="808080"/>
          <w:highlight w:val="cyan"/>
        </w:rPr>
      </w:pPr>
      <w:del w:id="5235"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236" w:author="RIL issue number Z036" w:date="2018-01-29T19:56:00Z"/>
          <w:color w:val="808080"/>
          <w:highlight w:val="cyan"/>
        </w:rPr>
      </w:pPr>
      <w:del w:id="5237"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238" w:author="RIL issue number Z036" w:date="2018-01-29T19:56:00Z"/>
          <w:highlight w:val="cyan"/>
        </w:rPr>
      </w:pPr>
      <w:del w:id="523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240" w:author="RIL issue number Z036" w:date="2018-01-29T19:56:00Z"/>
          <w:highlight w:val="cyan"/>
        </w:rPr>
      </w:pPr>
      <w:del w:id="5241"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242" w:author="RIL issue number Z036" w:date="2018-01-29T19:56:00Z"/>
          <w:highlight w:val="cyan"/>
        </w:rPr>
      </w:pPr>
      <w:del w:id="5243"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244" w:author="RIL issue number Z036" w:date="2018-01-29T19:56:00Z"/>
          <w:highlight w:val="cyan"/>
        </w:rPr>
      </w:pPr>
      <w:del w:id="5245"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246" w:author="Rapporteur" w:date="2018-02-06T18:01:00Z"/>
          <w:highlight w:val="cyan"/>
        </w:rPr>
      </w:pPr>
    </w:p>
    <w:p w14:paraId="35171B10" w14:textId="4D948F38" w:rsidR="00E67DCF" w:rsidRPr="005445EC" w:rsidDel="00FA2DC6" w:rsidRDefault="00E67DCF" w:rsidP="00CE00FD">
      <w:pPr>
        <w:pStyle w:val="PL"/>
        <w:rPr>
          <w:del w:id="5247" w:author="Rapporteur" w:date="2018-02-06T18:01:00Z"/>
          <w:color w:val="808080"/>
          <w:highlight w:val="cyan"/>
        </w:rPr>
      </w:pPr>
      <w:del w:id="5248"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249" w:author="Rapporteur" w:date="2018-01-31T15:45:00Z"/>
          <w:color w:val="808080"/>
          <w:highlight w:val="cyan"/>
        </w:rPr>
      </w:pPr>
      <w:del w:id="5250"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Heading4"/>
        <w:rPr>
          <w:ins w:id="5251" w:author="Rapporteur" w:date="2018-01-31T11:10:00Z"/>
          <w:highlight w:val="cyan"/>
        </w:rPr>
      </w:pPr>
      <w:bookmarkStart w:id="5252" w:name="_Toc505697542"/>
      <w:ins w:id="5253" w:author="Rapporteur" w:date="2018-01-31T11:10:00Z">
        <w:r w:rsidRPr="005445EC">
          <w:rPr>
            <w:highlight w:val="cyan"/>
          </w:rPr>
          <w:t>–</w:t>
        </w:r>
        <w:r w:rsidRPr="005445EC">
          <w:rPr>
            <w:highlight w:val="cyan"/>
          </w:rPr>
          <w:tab/>
        </w:r>
        <w:r w:rsidRPr="005445EC">
          <w:rPr>
            <w:i/>
            <w:highlight w:val="cyan"/>
          </w:rPr>
          <w:t>DMRS-DownlinkConfig</w:t>
        </w:r>
        <w:bookmarkEnd w:id="5252"/>
      </w:ins>
    </w:p>
    <w:p w14:paraId="062BD547" w14:textId="77777777" w:rsidR="00405B80" w:rsidRPr="005445EC" w:rsidRDefault="00405B80" w:rsidP="00405B80">
      <w:pPr>
        <w:rPr>
          <w:ins w:id="5254" w:author="Rapporteur" w:date="2018-01-31T11:10:00Z"/>
          <w:highlight w:val="cyan"/>
        </w:rPr>
      </w:pPr>
      <w:ins w:id="5255"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256" w:author="Rapporteur" w:date="2018-01-31T11:13:00Z">
        <w:r w:rsidRPr="005445EC">
          <w:rPr>
            <w:highlight w:val="cyan"/>
          </w:rPr>
          <w:t>downlink demodulation reference signals for PDSCH</w:t>
        </w:r>
      </w:ins>
      <w:ins w:id="5257" w:author="Rapporteur" w:date="2018-01-31T11:14:00Z">
        <w:r w:rsidRPr="005445EC">
          <w:rPr>
            <w:highlight w:val="cyan"/>
          </w:rPr>
          <w:t>.</w:t>
        </w:r>
      </w:ins>
    </w:p>
    <w:p w14:paraId="5AA1BC17" w14:textId="77777777" w:rsidR="00405B80" w:rsidRPr="005445EC" w:rsidRDefault="00405B80" w:rsidP="00405B80">
      <w:pPr>
        <w:pStyle w:val="TH"/>
        <w:rPr>
          <w:ins w:id="5258" w:author="Rapporteur" w:date="2018-01-31T11:10:00Z"/>
          <w:highlight w:val="cyan"/>
        </w:rPr>
      </w:pPr>
      <w:ins w:id="5259" w:author="Rapporteur" w:date="2018-01-31T11:13:00Z">
        <w:r w:rsidRPr="005445EC">
          <w:rPr>
            <w:i/>
            <w:highlight w:val="cyan"/>
          </w:rPr>
          <w:t>DMRS-DownlinkConfig</w:t>
        </w:r>
        <w:r w:rsidRPr="005445EC">
          <w:rPr>
            <w:highlight w:val="cyan"/>
          </w:rPr>
          <w:t xml:space="preserve"> </w:t>
        </w:r>
      </w:ins>
      <w:ins w:id="5260" w:author="Rapporteur" w:date="2018-01-31T11:10:00Z">
        <w:r w:rsidRPr="005445EC">
          <w:rPr>
            <w:highlight w:val="cyan"/>
          </w:rPr>
          <w:t>information element</w:t>
        </w:r>
      </w:ins>
    </w:p>
    <w:p w14:paraId="09B99A25" w14:textId="77777777" w:rsidR="00405B80" w:rsidRPr="005445EC" w:rsidRDefault="00405B80" w:rsidP="00405B80">
      <w:pPr>
        <w:pStyle w:val="PL"/>
        <w:rPr>
          <w:ins w:id="5261" w:author="Rapporteur" w:date="2018-01-31T11:10:00Z"/>
          <w:highlight w:val="cyan"/>
        </w:rPr>
      </w:pPr>
      <w:ins w:id="5262" w:author="Rapporteur" w:date="2018-01-31T11:10:00Z">
        <w:r w:rsidRPr="005445EC">
          <w:rPr>
            <w:highlight w:val="cyan"/>
          </w:rPr>
          <w:t>-- ASN1START</w:t>
        </w:r>
      </w:ins>
    </w:p>
    <w:p w14:paraId="305B447A" w14:textId="77777777" w:rsidR="00405B80" w:rsidRPr="005445EC" w:rsidRDefault="00405B80" w:rsidP="00405B80">
      <w:pPr>
        <w:pStyle w:val="PL"/>
        <w:rPr>
          <w:ins w:id="5263" w:author="Rapporteur" w:date="2018-01-31T11:10:00Z"/>
          <w:highlight w:val="cyan"/>
        </w:rPr>
      </w:pPr>
      <w:ins w:id="5264" w:author="Rapporteur" w:date="2018-01-31T11:10:00Z">
        <w:r w:rsidRPr="005445EC">
          <w:rPr>
            <w:highlight w:val="cyan"/>
          </w:rPr>
          <w:t>-- TAG-DMRS-DOWNLINKCONFIG-START</w:t>
        </w:r>
      </w:ins>
    </w:p>
    <w:p w14:paraId="385EB74A" w14:textId="77777777" w:rsidR="00405B80" w:rsidRPr="005445EC" w:rsidRDefault="00405B80" w:rsidP="00405B80">
      <w:pPr>
        <w:pStyle w:val="PL"/>
        <w:rPr>
          <w:ins w:id="5265" w:author="Rapporteur" w:date="2018-01-31T11:10:00Z"/>
          <w:highlight w:val="cyan"/>
        </w:rPr>
      </w:pPr>
    </w:p>
    <w:p w14:paraId="24AA69DA" w14:textId="77777777" w:rsidR="00405B80" w:rsidRPr="005445EC" w:rsidRDefault="00405B80" w:rsidP="00405B80">
      <w:pPr>
        <w:pStyle w:val="PL"/>
        <w:rPr>
          <w:highlight w:val="cyan"/>
        </w:rPr>
      </w:pPr>
      <w:ins w:id="5266"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267" w:author="Huawei R2-1801628" w:date="2018-01-31T09:20:00Z"/>
          <w:color w:val="808080"/>
          <w:highlight w:val="cyan"/>
        </w:rPr>
      </w:pPr>
      <w:del w:id="5268"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269" w:author="RIL-H284" w:date="2018-01-30T18:13:00Z"/>
          <w:color w:val="808080"/>
          <w:highlight w:val="cyan"/>
        </w:rPr>
      </w:pPr>
      <w:del w:id="5270"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271" w:author="RIL-H284" w:date="2018-01-30T18:13:00Z"/>
          <w:color w:val="808080"/>
          <w:highlight w:val="cyan"/>
        </w:rPr>
      </w:pPr>
      <w:del w:id="5272"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273" w:author="RIL-H284" w:date="2018-01-30T18:13:00Z">
        <w:r w:rsidRPr="005445EC">
          <w:rPr>
            <w:highlight w:val="cyan"/>
          </w:rPr>
          <w:t>1</w:t>
        </w:r>
      </w:ins>
      <w:del w:id="5274"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275"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276" w:author="L1 Parameters R1-1801276" w:date="2018-01-31T09:44:00Z">
        <w:r w:rsidRPr="005445EC" w:rsidDel="007E2EA0">
          <w:rPr>
            <w:color w:val="808080"/>
            <w:highlight w:val="cyan"/>
          </w:rPr>
          <w:delText>"</w:delText>
        </w:r>
      </w:del>
      <w:r w:rsidRPr="005445EC">
        <w:rPr>
          <w:color w:val="808080"/>
          <w:highlight w:val="cyan"/>
        </w:rPr>
        <w:t>Physical cell ID</w:t>
      </w:r>
      <w:ins w:id="5277" w:author="L1 Parameters R1-1801276" w:date="2018-01-31T09:44:00Z">
        <w:r w:rsidRPr="005445EC">
          <w:rPr>
            <w:color w:val="808080"/>
            <w:highlight w:val="cyan"/>
          </w:rPr>
          <w:t xml:space="preserve"> (physCellId) configured for this serving cell.</w:t>
        </w:r>
      </w:ins>
      <w:del w:id="5278"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279" w:author="L1 Parameters R1-1801276" w:date="2018-01-31T09:44:00Z"/>
          <w:color w:val="808080"/>
          <w:highlight w:val="cyan"/>
        </w:rPr>
      </w:pPr>
      <w:del w:id="5280"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281" w:author="L1 Parameters R1-1801276" w:date="2018-01-31T09:44:00Z"/>
          <w:color w:val="808080"/>
          <w:highlight w:val="cyan"/>
        </w:rPr>
      </w:pPr>
      <w:commentRangeStart w:id="5282"/>
      <w:del w:id="5283"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282"/>
      <w:r w:rsidRPr="005445EC">
        <w:rPr>
          <w:rStyle w:val="CommentReference"/>
          <w:rFonts w:ascii="Times New Roman" w:hAnsi="Times New Roman"/>
          <w:noProof w:val="0"/>
          <w:highlight w:val="cyan"/>
          <w:lang w:eastAsia="en-US"/>
        </w:rPr>
        <w:commentReference w:id="5282"/>
      </w:r>
    </w:p>
    <w:p w14:paraId="45D1B09B" w14:textId="40487A38" w:rsidR="00405B80" w:rsidRPr="005445EC" w:rsidRDefault="00405B80" w:rsidP="00405B80">
      <w:pPr>
        <w:pStyle w:val="PL"/>
        <w:rPr>
          <w:ins w:id="5284" w:author="L1 Parameters R1-1801276" w:date="2018-01-31T09:33:00Z"/>
          <w:color w:val="808080"/>
          <w:highlight w:val="cyan"/>
        </w:rPr>
      </w:pPr>
      <w:r w:rsidRPr="005445EC">
        <w:rPr>
          <w:highlight w:val="cyan"/>
        </w:rPr>
        <w:tab/>
        <w:t>scramblingID</w:t>
      </w:r>
      <w:ins w:id="5285"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286"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287" w:author="L1 Parameters R1-1801276" w:date="2018-01-31T09:42:00Z">
        <w:r w:rsidRPr="005445EC">
          <w:rPr>
            <w:color w:val="993366"/>
            <w:highlight w:val="cyan"/>
          </w:rPr>
          <w:t>INTEGER</w:t>
        </w:r>
      </w:ins>
      <w:r w:rsidRPr="005445EC">
        <w:rPr>
          <w:highlight w:val="cyan"/>
        </w:rPr>
        <w:t xml:space="preserve"> (</w:t>
      </w:r>
      <w:del w:id="5288"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289" w:author="L1 Parameters R1-1801276" w:date="2018-01-31T09:42:00Z">
        <w:r w:rsidRPr="005445EC">
          <w:rPr>
            <w:highlight w:val="cyan"/>
          </w:rPr>
          <w:t>0..</w:t>
        </w:r>
      </w:ins>
      <w:del w:id="5290" w:author="L1 Parameters R1-1801276" w:date="2018-01-31T09:42:00Z">
        <w:r w:rsidRPr="005445EC" w:rsidDel="00B22F00">
          <w:rPr>
            <w:highlight w:val="cyan"/>
          </w:rPr>
          <w:delText>16</w:delText>
        </w:r>
      </w:del>
      <w:ins w:id="5291" w:author="L1 Parameters R1-1801276" w:date="2018-01-31T09:42:00Z">
        <w:r w:rsidRPr="005445EC">
          <w:rPr>
            <w:highlight w:val="cyan"/>
          </w:rPr>
          <w:t>65535</w:t>
        </w:r>
      </w:ins>
      <w:del w:id="5292" w:author="L1 Parameters R1-1801276" w:date="2018-01-31T09:42:00Z">
        <w:r w:rsidRPr="005445EC" w:rsidDel="00B22F00">
          <w:rPr>
            <w:highlight w:val="cyan"/>
          </w:rPr>
          <w:delText>)</w:delText>
        </w:r>
      </w:del>
      <w:r w:rsidRPr="005445EC">
        <w:rPr>
          <w:highlight w:val="cyan"/>
        </w:rPr>
        <w:t>)</w:t>
      </w:r>
      <w:r w:rsidRPr="005445EC">
        <w:rPr>
          <w:highlight w:val="cyan"/>
        </w:rPr>
        <w:tab/>
      </w:r>
      <w:ins w:id="5293"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294"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295" w:author="L1 Parameters R1-1801276" w:date="2018-01-31T09:47:00Z">
        <w:r w:rsidRPr="005445EC">
          <w:rPr>
            <w:color w:val="993366"/>
            <w:highlight w:val="cyan"/>
          </w:rPr>
          <w:t>,</w:t>
        </w:r>
      </w:ins>
      <w:ins w:id="5296"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297" w:author="L1 Parameters R1-1801276" w:date="2018-01-31T09:34:00Z"/>
          <w:color w:val="808080"/>
          <w:highlight w:val="cyan"/>
        </w:rPr>
      </w:pPr>
      <w:ins w:id="5298" w:author="L1 Parameters R1-1801276" w:date="2018-01-31T09:34:00Z">
        <w:r w:rsidRPr="005445EC">
          <w:rPr>
            <w:highlight w:val="cyan"/>
          </w:rPr>
          <w:tab/>
        </w:r>
        <w:r w:rsidRPr="005445EC">
          <w:rPr>
            <w:color w:val="808080"/>
            <w:highlight w:val="cyan"/>
          </w:rPr>
          <w:t>-- DL DMRS scrambling initalization</w:t>
        </w:r>
      </w:ins>
      <w:ins w:id="5299" w:author="L1 Parameters R1-1801276" w:date="2018-01-31T09:46:00Z">
        <w:r w:rsidRPr="005445EC">
          <w:rPr>
            <w:color w:val="808080"/>
            <w:highlight w:val="cyan"/>
          </w:rPr>
          <w:t xml:space="preserve">. </w:t>
        </w:r>
      </w:ins>
      <w:ins w:id="5300"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301" w:author="L1 Parameters R1-1801276" w:date="2018-01-31T09:34:00Z"/>
          <w:color w:val="808080"/>
          <w:highlight w:val="cyan"/>
        </w:rPr>
      </w:pPr>
      <w:ins w:id="5302" w:author="L1 Parameters R1-1801276" w:date="2018-01-31T09:34:00Z">
        <w:r w:rsidRPr="005445EC">
          <w:rPr>
            <w:highlight w:val="cyan"/>
          </w:rPr>
          <w:tab/>
        </w:r>
        <w:r w:rsidRPr="005445EC">
          <w:rPr>
            <w:color w:val="808080"/>
            <w:highlight w:val="cyan"/>
          </w:rPr>
          <w:t xml:space="preserve">-- When the field is absent the UE applies the value </w:t>
        </w:r>
      </w:ins>
      <w:ins w:id="5303"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304" w:author="Rapporteur" w:date="2018-01-31T09:49:00Z"/>
          <w:color w:val="808080"/>
          <w:highlight w:val="cyan"/>
        </w:rPr>
      </w:pPr>
      <w:ins w:id="5305" w:author="L1 Parameters R1-1801276" w:date="2018-01-31T09:34:00Z">
        <w:r w:rsidRPr="005445EC">
          <w:rPr>
            <w:highlight w:val="cyan"/>
          </w:rPr>
          <w:tab/>
        </w:r>
      </w:ins>
      <w:ins w:id="5306" w:author="L1 Parameters R1-1801276" w:date="2018-01-31T09:48:00Z">
        <w:r w:rsidRPr="005445EC">
          <w:rPr>
            <w:highlight w:val="cyan"/>
          </w:rPr>
          <w:t>s</w:t>
        </w:r>
      </w:ins>
      <w:ins w:id="5307" w:author="L1 Parameters R1-1801276" w:date="2018-01-31T09:34:00Z">
        <w:r w:rsidRPr="005445EC">
          <w:rPr>
            <w:highlight w:val="cyan"/>
          </w:rPr>
          <w:t>cramblingID</w:t>
        </w:r>
      </w:ins>
      <w:ins w:id="5308" w:author="L1 Parameters R1-1801276" w:date="2018-01-31T09:43:00Z">
        <w:r w:rsidRPr="005445EC">
          <w:rPr>
            <w:highlight w:val="cyan"/>
          </w:rPr>
          <w:t>2</w:t>
        </w:r>
      </w:ins>
      <w:ins w:id="5309"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10" w:author="L1 Parameters R1-1801276" w:date="2018-01-31T09:42:00Z">
        <w:r w:rsidRPr="005445EC">
          <w:rPr>
            <w:highlight w:val="cyan"/>
          </w:rPr>
          <w:t>INTEGER (0..65535)</w:t>
        </w:r>
      </w:ins>
      <w:ins w:id="5311"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312" w:author="Rapporteur" w:date="2018-01-31T09:49:00Z">
        <w:r w:rsidRPr="005445EC">
          <w:rPr>
            <w:color w:val="993366"/>
            <w:highlight w:val="cyan"/>
          </w:rPr>
          <w:t>,</w:t>
        </w:r>
      </w:ins>
      <w:ins w:id="5313"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314"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315"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316" w:author="Rapporteur" w:date="2018-01-31T11:10:00Z"/>
          <w:highlight w:val="cyan"/>
        </w:rPr>
      </w:pPr>
    </w:p>
    <w:p w14:paraId="6D0E8C89" w14:textId="77777777" w:rsidR="00405B80" w:rsidRPr="005445EC" w:rsidRDefault="00405B80" w:rsidP="00405B80">
      <w:pPr>
        <w:pStyle w:val="PL"/>
        <w:rPr>
          <w:ins w:id="5317" w:author="Rapporteur" w:date="2018-01-31T11:10:00Z"/>
          <w:highlight w:val="cyan"/>
        </w:rPr>
      </w:pPr>
      <w:ins w:id="5318"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319" w:author="Rapporteur" w:date="2018-01-31T11:10:00Z">
          <w:pPr>
            <w:pStyle w:val="Heading4"/>
          </w:pPr>
        </w:pPrChange>
      </w:pPr>
      <w:ins w:id="5320" w:author="Rapporteur" w:date="2018-01-31T11:10:00Z">
        <w:r w:rsidRPr="005445EC">
          <w:rPr>
            <w:highlight w:val="cyan"/>
          </w:rPr>
          <w:t>-- ASN1STOP</w:t>
        </w:r>
      </w:ins>
    </w:p>
    <w:p w14:paraId="37E2299B" w14:textId="77777777" w:rsidR="00CE7BC0" w:rsidRPr="005445EC" w:rsidRDefault="00CE7BC0" w:rsidP="00CE7BC0">
      <w:pPr>
        <w:pStyle w:val="Heading4"/>
        <w:rPr>
          <w:ins w:id="5321" w:author="Rapporteur" w:date="2018-01-31T15:45:00Z"/>
          <w:highlight w:val="cyan"/>
        </w:rPr>
      </w:pPr>
      <w:bookmarkStart w:id="5322" w:name="_Toc505697543"/>
      <w:ins w:id="5323" w:author="Rapporteur" w:date="2018-01-31T15:45:00Z">
        <w:r w:rsidRPr="005445EC">
          <w:rPr>
            <w:highlight w:val="cyan"/>
          </w:rPr>
          <w:t>–</w:t>
        </w:r>
        <w:r w:rsidRPr="005445EC">
          <w:rPr>
            <w:highlight w:val="cyan"/>
          </w:rPr>
          <w:tab/>
        </w:r>
        <w:r w:rsidRPr="005445EC">
          <w:rPr>
            <w:i/>
            <w:highlight w:val="cyan"/>
          </w:rPr>
          <w:t>DMRS-UplinkConfig</w:t>
        </w:r>
        <w:bookmarkEnd w:id="5322"/>
      </w:ins>
    </w:p>
    <w:p w14:paraId="05847C19" w14:textId="77777777" w:rsidR="00CE7BC0" w:rsidRPr="005445EC" w:rsidRDefault="00CE7BC0" w:rsidP="00CE7BC0">
      <w:pPr>
        <w:rPr>
          <w:ins w:id="5324" w:author="Rapporteur" w:date="2018-01-31T15:45:00Z"/>
          <w:highlight w:val="cyan"/>
        </w:rPr>
      </w:pPr>
      <w:ins w:id="5325"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326" w:author="Rapporteur" w:date="2018-01-31T15:45:00Z"/>
          <w:highlight w:val="cyan"/>
        </w:rPr>
      </w:pPr>
      <w:ins w:id="5327"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328" w:author="Rapporteur" w:date="2018-01-31T15:45:00Z"/>
          <w:highlight w:val="cyan"/>
        </w:rPr>
      </w:pPr>
      <w:ins w:id="5329" w:author="Rapporteur" w:date="2018-01-31T15:45:00Z">
        <w:r w:rsidRPr="005445EC">
          <w:rPr>
            <w:highlight w:val="cyan"/>
          </w:rPr>
          <w:t>-- ASN1START</w:t>
        </w:r>
      </w:ins>
    </w:p>
    <w:p w14:paraId="616E29C3" w14:textId="77777777" w:rsidR="00CE7BC0" w:rsidRPr="005445EC" w:rsidRDefault="00CE7BC0" w:rsidP="00CE7BC0">
      <w:pPr>
        <w:pStyle w:val="PL"/>
        <w:rPr>
          <w:ins w:id="5330" w:author="Rapporteur" w:date="2018-01-31T15:45:00Z"/>
          <w:highlight w:val="cyan"/>
        </w:rPr>
      </w:pPr>
      <w:ins w:id="5331" w:author="Rapporteur" w:date="2018-01-31T15:45:00Z">
        <w:r w:rsidRPr="005445EC">
          <w:rPr>
            <w:highlight w:val="cyan"/>
          </w:rPr>
          <w:t>-- TAG-DMRS-UPLINKCONFIG-START</w:t>
        </w:r>
      </w:ins>
    </w:p>
    <w:p w14:paraId="17193004" w14:textId="77777777" w:rsidR="00CE7BC0" w:rsidRPr="005445EC" w:rsidRDefault="00CE7BC0" w:rsidP="00CE7BC0">
      <w:pPr>
        <w:pStyle w:val="PL"/>
        <w:rPr>
          <w:ins w:id="5332" w:author="Rapporteur" w:date="2018-01-31T15:45:00Z"/>
          <w:highlight w:val="cyan"/>
        </w:rPr>
      </w:pPr>
    </w:p>
    <w:p w14:paraId="2564DDC8" w14:textId="3E182F40" w:rsidR="00CE7BC0" w:rsidRPr="005445EC" w:rsidRDefault="00CE7BC0" w:rsidP="00CE7BC0">
      <w:pPr>
        <w:pStyle w:val="PL"/>
        <w:rPr>
          <w:highlight w:val="cyan"/>
        </w:rPr>
      </w:pPr>
      <w:del w:id="5333" w:author="Rapporteur" w:date="2018-01-31T15:50:00Z">
        <w:r w:rsidRPr="005445EC" w:rsidDel="002046A2">
          <w:rPr>
            <w:highlight w:val="cyan"/>
          </w:rPr>
          <w:delText>dmrs</w:delText>
        </w:r>
      </w:del>
      <w:ins w:id="5334" w:author="Rapporteur" w:date="2018-01-31T15:50:00Z">
        <w:r w:rsidR="002046A2" w:rsidRPr="005445EC">
          <w:rPr>
            <w:highlight w:val="cyan"/>
          </w:rPr>
          <w:t>DMRS</w:t>
        </w:r>
      </w:ins>
      <w:r w:rsidRPr="005445EC">
        <w:rPr>
          <w:highlight w:val="cyan"/>
        </w:rPr>
        <w:t>-Uplink</w:t>
      </w:r>
      <w:ins w:id="5335"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336" w:author="Rapporteur" w:date="2018-01-31T15:53:00Z">
        <w:r w:rsidR="008D76BA" w:rsidRPr="005445EC">
          <w:rPr>
            <w:color w:val="808080"/>
            <w:highlight w:val="cyan"/>
          </w:rPr>
          <w:t>3</w:t>
        </w:r>
      </w:ins>
      <w:del w:id="5337"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338"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339" w:author="Rap" w:date="2018-01-31T15:55:00Z">
        <w:r w:rsidRPr="005445EC" w:rsidDel="008D76BA">
          <w:rPr>
            <w:color w:val="808080"/>
            <w:highlight w:val="cyan"/>
          </w:rPr>
          <w:delText>D</w:delText>
        </w:r>
      </w:del>
      <w:ins w:id="5340" w:author="Rap" w:date="2018-01-31T15:55:00Z">
        <w:r w:rsidR="008D76BA" w:rsidRPr="005445EC">
          <w:rPr>
            <w:color w:val="808080"/>
            <w:highlight w:val="cyan"/>
          </w:rPr>
          <w:t>U</w:t>
        </w:r>
      </w:ins>
      <w:r w:rsidRPr="005445EC">
        <w:rPr>
          <w:color w:val="808080"/>
          <w:highlight w:val="cyan"/>
        </w:rPr>
        <w:t>L</w:t>
      </w:r>
      <w:ins w:id="5341" w:author="Rap" w:date="2018-01-31T15:55:00Z">
        <w:r w:rsidR="008D76BA" w:rsidRPr="005445EC">
          <w:rPr>
            <w:color w:val="808080"/>
            <w:highlight w:val="cyan"/>
          </w:rPr>
          <w:t>.</w:t>
        </w:r>
      </w:ins>
      <w:del w:id="5342" w:author="Rap" w:date="2018-01-31T15:55:00Z">
        <w:r w:rsidRPr="005445EC" w:rsidDel="008D76BA">
          <w:rPr>
            <w:color w:val="808080"/>
            <w:highlight w:val="cyan"/>
          </w:rPr>
          <w:delText>,</w:delText>
        </w:r>
      </w:del>
      <w:r w:rsidRPr="005445EC">
        <w:rPr>
          <w:color w:val="808080"/>
          <w:highlight w:val="cyan"/>
        </w:rPr>
        <w:t xml:space="preserve"> </w:t>
      </w:r>
      <w:ins w:id="5343"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344" w:author="Rap" w:date="2018-01-31T15:56:00Z">
        <w:r w:rsidR="008D76BA" w:rsidRPr="005445EC">
          <w:rPr>
            <w:color w:val="808080"/>
            <w:highlight w:val="cyan"/>
          </w:rPr>
          <w:t>)</w:t>
        </w:r>
      </w:ins>
      <w:del w:id="5345"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346" w:author="Rap" w:date="2018-01-31T15:55:00Z">
        <w:r w:rsidRPr="005445EC" w:rsidDel="008D76BA">
          <w:rPr>
            <w:color w:val="808080"/>
            <w:highlight w:val="cyan"/>
          </w:rPr>
          <w:delText>DL</w:delText>
        </w:r>
      </w:del>
      <w:ins w:id="5347" w:author="Rap" w:date="2018-01-31T15:55:00Z">
        <w:r w:rsidR="008D76BA" w:rsidRPr="005445EC">
          <w:rPr>
            <w:color w:val="808080"/>
            <w:highlight w:val="cyan"/>
          </w:rPr>
          <w:t>UL</w:t>
        </w:r>
      </w:ins>
      <w:r w:rsidRPr="005445EC">
        <w:rPr>
          <w:color w:val="808080"/>
          <w:highlight w:val="cyan"/>
        </w:rPr>
        <w:t>.</w:t>
      </w:r>
      <w:ins w:id="5348"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349" w:author="Rapporteur" w:date="2018-01-31T15:46:00Z"/>
          <w:color w:val="808080"/>
          <w:highlight w:val="cyan"/>
        </w:rPr>
      </w:pPr>
      <w:del w:id="5350"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351" w:author="Rapporteur" w:date="2018-01-31T15:46:00Z"/>
          <w:highlight w:val="cyan"/>
        </w:rPr>
      </w:pPr>
      <w:ins w:id="5352" w:author="Rapporteur" w:date="2018-01-31T15:46:00Z">
        <w:r w:rsidRPr="005445EC">
          <w:rPr>
            <w:highlight w:val="cyan"/>
          </w:rPr>
          <w:tab/>
        </w:r>
      </w:ins>
      <w:ins w:id="5353" w:author="Rapporteur" w:date="2018-01-31T15:48:00Z">
        <w:r w:rsidRPr="005445EC">
          <w:rPr>
            <w:highlight w:val="cyan"/>
          </w:rPr>
          <w:t>modeSpecificParameters</w:t>
        </w:r>
      </w:ins>
      <w:ins w:id="5354"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355"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356" w:author="L1 Parameters R1-1801276" w:date="2018-02-05T09:27:00Z">
        <w:r w:rsidR="007D4707" w:rsidRPr="005445EC">
          <w:rPr>
            <w:color w:val="808080"/>
            <w:highlight w:val="cyan"/>
          </w:rPr>
          <w:t>(physCellId)</w:t>
        </w:r>
      </w:ins>
      <w:del w:id="5357"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358" w:author="L1 Parameters R1-1801276" w:date="2018-02-05T09:28:00Z"/>
          <w:color w:val="808080"/>
          <w:highlight w:val="cyan"/>
        </w:rPr>
      </w:pPr>
      <w:del w:id="5359"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360" w:author="L1 Parameters R1-1801276" w:date="2018-02-05T09:28:00Z">
        <w:r w:rsidRPr="005445EC" w:rsidDel="007D4707">
          <w:rPr>
            <w:color w:val="808080"/>
            <w:highlight w:val="cyan"/>
          </w:rPr>
          <w:delText xml:space="preserve">for </w:delText>
        </w:r>
      </w:del>
      <w:ins w:id="5361" w:author="L1 Parameters R1-1801276" w:date="2018-02-05T09:28:00Z">
        <w:r w:rsidR="007D4707" w:rsidRPr="005445EC">
          <w:rPr>
            <w:color w:val="808080"/>
            <w:highlight w:val="cyan"/>
          </w:rPr>
          <w:t xml:space="preserve">in </w:t>
        </w:r>
      </w:ins>
      <w:r w:rsidRPr="005445EC">
        <w:rPr>
          <w:color w:val="808080"/>
          <w:highlight w:val="cyan"/>
        </w:rPr>
        <w:t>cell specific signalli</w:t>
      </w:r>
      <w:ins w:id="5362" w:author="L1 Parameters R1-1801276" w:date="2018-02-05T09:28:00Z">
        <w:r w:rsidR="007D4707" w:rsidRPr="005445EC">
          <w:rPr>
            <w:color w:val="808080"/>
            <w:highlight w:val="cyan"/>
          </w:rPr>
          <w:t>n</w:t>
        </w:r>
      </w:ins>
      <w:r w:rsidRPr="005445EC">
        <w:rPr>
          <w:color w:val="808080"/>
          <w:highlight w:val="cyan"/>
        </w:rPr>
        <w:t>g</w:t>
      </w:r>
      <w:del w:id="5363" w:author="L1 Parameters R1-1801276" w:date="2018-02-05T09:28:00Z">
        <w:r w:rsidRPr="005445EC" w:rsidDel="007D4707">
          <w:rPr>
            <w:color w:val="808080"/>
            <w:highlight w:val="cyan"/>
          </w:rPr>
          <w:delText>n</w:delText>
        </w:r>
      </w:del>
      <w:ins w:id="5364" w:author="L1 Parameters R1-1801276" w:date="2018-02-05T09:28:00Z">
        <w:r w:rsidR="007D4707" w:rsidRPr="005445EC">
          <w:rPr>
            <w:color w:val="808080"/>
            <w:highlight w:val="cyan"/>
          </w:rPr>
          <w:t>, e.g. to send PUSCH Msg3</w:t>
        </w:r>
      </w:ins>
      <w:ins w:id="5365"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366"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67" w:author="L1 Parameters R1-1801276" w:date="2018-02-05T09:27:00Z">
        <w:r w:rsidR="007D4707" w:rsidRPr="005445EC">
          <w:rPr>
            <w:color w:val="993366"/>
            <w:highlight w:val="cyan"/>
          </w:rPr>
          <w:t>INTEGER (0..65535)</w:t>
        </w:r>
      </w:ins>
      <w:del w:id="5368"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369"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370" w:author="L1 Parameters R1-1801276" w:date="2018-02-05T09:27:00Z">
        <w:r w:rsidRPr="005445EC" w:rsidDel="007D4707">
          <w:rPr>
            <w:color w:val="808080"/>
            <w:highlight w:val="cyan"/>
          </w:rPr>
          <w:delText>R</w:delText>
        </w:r>
      </w:del>
      <w:ins w:id="5371"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372" w:author="L1 Parameters R1-1801276" w:date="2018-02-05T09:29:00Z"/>
          <w:color w:val="808080"/>
          <w:highlight w:val="cyan"/>
        </w:rPr>
      </w:pPr>
      <w:ins w:id="5373"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374" w:author="L1 Parameters R1-1801276" w:date="2018-02-05T09:29:00Z"/>
          <w:color w:val="808080"/>
          <w:highlight w:val="cyan"/>
        </w:rPr>
      </w:pPr>
      <w:ins w:id="5375"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376" w:author="L1 Parameters R1-1801276" w:date="2018-02-05T09:30:00Z">
        <w:r w:rsidRPr="005445EC">
          <w:rPr>
            <w:color w:val="808080"/>
            <w:highlight w:val="cyan"/>
          </w:rPr>
          <w:t>2</w:t>
        </w:r>
      </w:ins>
      <w:ins w:id="5377"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378" w:author="L1 Parameters R1-1801276" w:date="2018-02-05T09:29:00Z"/>
          <w:color w:val="808080"/>
          <w:highlight w:val="cyan"/>
        </w:rPr>
      </w:pPr>
      <w:ins w:id="5379"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380" w:author="L1 Parameters R1-1801276" w:date="2018-02-05T09:29:00Z"/>
          <w:color w:val="808080"/>
          <w:highlight w:val="cyan"/>
        </w:rPr>
      </w:pPr>
      <w:ins w:id="5381"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382" w:author="L1 Parameters R1-1801276" w:date="2018-02-05T09:29:00Z"/>
          <w:highlight w:val="cyan"/>
        </w:rPr>
      </w:pPr>
      <w:ins w:id="5383" w:author="L1 Parameters R1-1801276" w:date="2018-02-05T09:29:00Z">
        <w:r w:rsidRPr="005445EC">
          <w:rPr>
            <w:highlight w:val="cyan"/>
          </w:rPr>
          <w:tab/>
        </w:r>
        <w:r w:rsidRPr="005445EC">
          <w:rPr>
            <w:highlight w:val="cyan"/>
          </w:rPr>
          <w:tab/>
        </w:r>
        <w:r w:rsidRPr="005445EC">
          <w:rPr>
            <w:highlight w:val="cyan"/>
          </w:rPr>
          <w:tab/>
          <w:t>scramblingID</w:t>
        </w:r>
      </w:ins>
      <w:ins w:id="5384" w:author="L1 Parameters R1-1801276" w:date="2018-02-05T09:30:00Z">
        <w:r w:rsidRPr="005445EC">
          <w:rPr>
            <w:highlight w:val="cyan"/>
          </w:rPr>
          <w:t>2</w:t>
        </w:r>
      </w:ins>
      <w:ins w:id="5385"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386" w:author="L1 Parameters R1-1801276" w:date="2018-02-05T09:30:00Z">
        <w:r w:rsidRPr="005445EC">
          <w:rPr>
            <w:highlight w:val="cyan"/>
          </w:rPr>
          <w:tab/>
        </w:r>
      </w:ins>
      <w:ins w:id="5387"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388"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389" w:author="L1 Parameters R1-1801276" w:date="2018-02-05T09:32:00Z"/>
          <w:color w:val="808080"/>
          <w:highlight w:val="cyan"/>
        </w:rPr>
      </w:pPr>
      <w:del w:id="539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391" w:author="L1 Parameters R1-1801276" w:date="2018-02-05T09:32:00Z"/>
          <w:color w:val="808080"/>
          <w:highlight w:val="cyan"/>
        </w:rPr>
      </w:pPr>
      <w:del w:id="539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393" w:author="L1 Parameters R1-1801276" w:date="2018-02-05T09:32:00Z"/>
          <w:color w:val="808080"/>
          <w:highlight w:val="cyan"/>
        </w:rPr>
      </w:pPr>
      <w:del w:id="539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395" w:author="L1 Parameters R1-1801276" w:date="2018-02-05T09:32:00Z"/>
          <w:highlight w:val="cyan"/>
        </w:rPr>
      </w:pPr>
      <w:del w:id="5396"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397"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398" w:author="L1 Parameters R1-1801276" w:date="2018-02-05T09:32:00Z"/>
          <w:color w:val="808080"/>
          <w:highlight w:val="cyan"/>
        </w:rPr>
      </w:pPr>
      <w:del w:id="539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400" w:author="L1 Parameters R1-1801276" w:date="2018-02-05T09:32:00Z"/>
          <w:color w:val="808080"/>
          <w:highlight w:val="cyan"/>
        </w:rPr>
      </w:pPr>
      <w:del w:id="540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402" w:author="L1 Parameters R1-1801276" w:date="2018-02-05T09:32:00Z"/>
          <w:highlight w:val="cyan"/>
        </w:rPr>
      </w:pPr>
      <w:del w:id="5403"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404" w:author="L1 Parameters R1-1801276" w:date="2018-02-05T09:32:00Z"/>
          <w:color w:val="808080"/>
          <w:highlight w:val="cyan"/>
        </w:rPr>
      </w:pPr>
      <w:del w:id="540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406" w:author="L1 Parameters R1-1801276" w:date="2018-02-05T09:32:00Z"/>
          <w:color w:val="808080"/>
          <w:highlight w:val="cyan"/>
        </w:rPr>
      </w:pPr>
      <w:del w:id="540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408" w:author="L1 Parameters R1-1801276" w:date="2018-02-05T09:32:00Z"/>
          <w:highlight w:val="cyan"/>
        </w:rPr>
      </w:pPr>
      <w:del w:id="540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410" w:author="L1 Parameters R1-1801276" w:date="2018-02-05T09:32:00Z"/>
          <w:color w:val="808080"/>
          <w:highlight w:val="cyan"/>
        </w:rPr>
      </w:pPr>
      <w:del w:id="541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412" w:author="L1 Parameters R1-1801276" w:date="2018-02-05T09:32:00Z"/>
          <w:color w:val="808080"/>
          <w:highlight w:val="cyan"/>
        </w:rPr>
      </w:pPr>
      <w:del w:id="541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414" w:author="L1 Parameters R1-1801276" w:date="2018-02-05T09:32:00Z"/>
          <w:color w:val="808080"/>
          <w:highlight w:val="cyan"/>
        </w:rPr>
      </w:pPr>
      <w:del w:id="541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416" w:author="L1 Parameters R1-1801276" w:date="2018-02-05T09:32:00Z"/>
          <w:color w:val="808080"/>
          <w:highlight w:val="cyan"/>
        </w:rPr>
      </w:pPr>
      <w:del w:id="541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418" w:author="L1 Parameters R1-1801276" w:date="2018-02-05T09:32:00Z"/>
          <w:highlight w:val="cyan"/>
        </w:rPr>
      </w:pPr>
      <w:del w:id="541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420"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421" w:author="Rapporteur" w:date="2018-01-31T15:49:00Z"/>
          <w:highlight w:val="cyan"/>
        </w:rPr>
      </w:pPr>
      <w:r w:rsidRPr="005445EC">
        <w:rPr>
          <w:highlight w:val="cyan"/>
        </w:rPr>
        <w:tab/>
        <w:t>},</w:t>
      </w:r>
    </w:p>
    <w:p w14:paraId="0AC026B7" w14:textId="5C7CB81C" w:rsidR="006F5976" w:rsidRPr="005445EC" w:rsidRDefault="006F5976" w:rsidP="00CE7BC0">
      <w:pPr>
        <w:pStyle w:val="PL"/>
        <w:rPr>
          <w:ins w:id="5422" w:author="Rapporteur" w:date="2018-01-31T15:49:00Z"/>
          <w:highlight w:val="cyan"/>
        </w:rPr>
      </w:pPr>
      <w:ins w:id="5423"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424" w:author="Rapporteur" w:date="2018-01-31T15:49:00Z">
        <w:r w:rsidRPr="005445EC">
          <w:rPr>
            <w:highlight w:val="cyan"/>
          </w:rPr>
          <w:t>}</w:t>
        </w:r>
      </w:ins>
    </w:p>
    <w:p w14:paraId="4982BA79" w14:textId="77777777" w:rsidR="00CE7BC0" w:rsidRPr="005445EC" w:rsidRDefault="00CE7BC0" w:rsidP="00CE7BC0">
      <w:pPr>
        <w:pStyle w:val="PL"/>
        <w:rPr>
          <w:ins w:id="5425" w:author="Rapporteur" w:date="2018-01-31T15:45:00Z"/>
          <w:highlight w:val="cyan"/>
        </w:rPr>
      </w:pPr>
    </w:p>
    <w:p w14:paraId="4116F634" w14:textId="77777777" w:rsidR="00CE7BC0" w:rsidRPr="005445EC" w:rsidRDefault="00CE7BC0" w:rsidP="00CE7BC0">
      <w:pPr>
        <w:pStyle w:val="PL"/>
        <w:rPr>
          <w:ins w:id="5426" w:author="Rapporteur" w:date="2018-01-31T15:45:00Z"/>
          <w:highlight w:val="cyan"/>
        </w:rPr>
      </w:pPr>
      <w:ins w:id="5427"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428" w:author="Rapporteur" w:date="2018-01-31T15:45:00Z">
        <w:r w:rsidRPr="005445EC">
          <w:rPr>
            <w:highlight w:val="cyan"/>
          </w:rPr>
          <w:t>-- ASN1STOP</w:t>
        </w:r>
      </w:ins>
    </w:p>
    <w:p w14:paraId="1F80A8CB" w14:textId="77777777" w:rsidR="00405B80" w:rsidRPr="005445EC" w:rsidRDefault="00405B80" w:rsidP="00405B80">
      <w:pPr>
        <w:pStyle w:val="Heading4"/>
        <w:rPr>
          <w:ins w:id="5429" w:author="merged r1" w:date="2018-01-18T13:12:00Z"/>
          <w:highlight w:val="cyan"/>
        </w:rPr>
      </w:pPr>
      <w:bookmarkStart w:id="5430" w:name="_Toc505697544"/>
      <w:ins w:id="5431" w:author="merged r1" w:date="2018-01-18T13:12:00Z">
        <w:r w:rsidRPr="005445EC">
          <w:rPr>
            <w:highlight w:val="cyan"/>
          </w:rPr>
          <w:t>–</w:t>
        </w:r>
        <w:r w:rsidRPr="005445EC">
          <w:rPr>
            <w:highlight w:val="cyan"/>
          </w:rPr>
          <w:tab/>
        </w:r>
        <w:r w:rsidRPr="005445EC">
          <w:rPr>
            <w:i/>
            <w:noProof/>
            <w:highlight w:val="cyan"/>
          </w:rPr>
          <w:t>DRB-Identity</w:t>
        </w:r>
        <w:bookmarkEnd w:id="5430"/>
      </w:ins>
    </w:p>
    <w:p w14:paraId="25D847D1" w14:textId="77777777" w:rsidR="00405B80" w:rsidRPr="005445EC" w:rsidRDefault="00405B80" w:rsidP="00405B80">
      <w:pPr>
        <w:rPr>
          <w:ins w:id="5432" w:author="merged r1" w:date="2018-01-18T13:12:00Z"/>
          <w:highlight w:val="cyan"/>
        </w:rPr>
      </w:pPr>
      <w:ins w:id="5433"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434" w:author="merged r1" w:date="2018-01-18T13:12:00Z"/>
          <w:highlight w:val="cyan"/>
        </w:rPr>
      </w:pPr>
      <w:ins w:id="5435"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436" w:author="merged r1" w:date="2018-01-18T13:12:00Z"/>
          <w:color w:val="808080"/>
          <w:highlight w:val="cyan"/>
        </w:rPr>
      </w:pPr>
      <w:ins w:id="5437" w:author="merged r1" w:date="2018-01-18T13:12:00Z">
        <w:r w:rsidRPr="005445EC">
          <w:rPr>
            <w:color w:val="808080"/>
            <w:highlight w:val="cyan"/>
          </w:rPr>
          <w:t>-- ASN1START</w:t>
        </w:r>
      </w:ins>
    </w:p>
    <w:p w14:paraId="0CB1CFEC" w14:textId="77777777" w:rsidR="00405B80" w:rsidRPr="005445EC" w:rsidRDefault="00405B80" w:rsidP="00405B80">
      <w:pPr>
        <w:pStyle w:val="PL"/>
        <w:rPr>
          <w:ins w:id="5438" w:author="merged r1" w:date="2018-01-18T13:12:00Z"/>
          <w:color w:val="808080"/>
          <w:highlight w:val="cyan"/>
        </w:rPr>
      </w:pPr>
      <w:ins w:id="5439"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440" w:author="merged r1" w:date="2018-01-18T13:12:00Z"/>
          <w:highlight w:val="cyan"/>
        </w:rPr>
      </w:pPr>
    </w:p>
    <w:p w14:paraId="4AC7D113" w14:textId="77777777" w:rsidR="00405B80" w:rsidRPr="005445EC" w:rsidRDefault="00405B80" w:rsidP="00405B80">
      <w:pPr>
        <w:pStyle w:val="PL"/>
        <w:rPr>
          <w:ins w:id="5441" w:author="merged r1" w:date="2018-01-18T13:12:00Z"/>
          <w:highlight w:val="cyan"/>
        </w:rPr>
      </w:pPr>
      <w:ins w:id="5442"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443" w:author="RIL issue number H093" w:date="2018-01-29T15:27:00Z">
          <w:r w:rsidRPr="005445EC" w:rsidDel="001C193F">
            <w:rPr>
              <w:highlight w:val="cyan"/>
            </w:rPr>
            <w:delText>4</w:delText>
          </w:r>
        </w:del>
      </w:ins>
      <w:ins w:id="5444" w:author="R2-1800148, C043" w:date="2018-01-29T15:42:00Z">
        <w:r w:rsidRPr="005445EC">
          <w:rPr>
            <w:highlight w:val="cyan"/>
          </w:rPr>
          <w:t>1</w:t>
        </w:r>
      </w:ins>
      <w:ins w:id="5445" w:author="merged r1" w:date="2018-01-18T13:12:00Z">
        <w:r w:rsidRPr="005445EC">
          <w:rPr>
            <w:highlight w:val="cyan"/>
          </w:rPr>
          <w:t>..32)</w:t>
        </w:r>
      </w:ins>
    </w:p>
    <w:p w14:paraId="6EACB000" w14:textId="77777777" w:rsidR="00405B80" w:rsidRPr="005445EC" w:rsidRDefault="00405B80" w:rsidP="00405B80">
      <w:pPr>
        <w:pStyle w:val="PL"/>
        <w:rPr>
          <w:ins w:id="5446" w:author="merged r1" w:date="2018-01-18T13:12:00Z"/>
          <w:highlight w:val="cyan"/>
        </w:rPr>
      </w:pPr>
    </w:p>
    <w:p w14:paraId="71E8D1A1" w14:textId="77777777" w:rsidR="00405B80" w:rsidRPr="005445EC" w:rsidRDefault="00405B80" w:rsidP="00405B80">
      <w:pPr>
        <w:pStyle w:val="PL"/>
        <w:rPr>
          <w:ins w:id="5447" w:author="merged r1" w:date="2018-01-18T13:12:00Z"/>
          <w:color w:val="808080"/>
          <w:highlight w:val="cyan"/>
        </w:rPr>
      </w:pPr>
      <w:ins w:id="5448"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449" w:author="merged r1" w:date="2018-01-18T13:12:00Z"/>
          <w:color w:val="808080"/>
          <w:highlight w:val="cyan"/>
        </w:rPr>
      </w:pPr>
      <w:bookmarkStart w:id="5450" w:name="_Toc500942721"/>
      <w:ins w:id="5451" w:author="merged r1" w:date="2018-01-18T13:12:00Z">
        <w:r w:rsidRPr="005445EC">
          <w:rPr>
            <w:color w:val="808080"/>
            <w:highlight w:val="cyan"/>
          </w:rPr>
          <w:t>-- ASN1STOP</w:t>
        </w:r>
      </w:ins>
    </w:p>
    <w:p w14:paraId="0CF34706" w14:textId="3C20FE4D" w:rsidR="00556BEF" w:rsidRPr="005445EC" w:rsidRDefault="00556BEF" w:rsidP="00A813E1">
      <w:pPr>
        <w:pStyle w:val="Heading4"/>
        <w:rPr>
          <w:i/>
          <w:iCs/>
          <w:highlight w:val="cyan"/>
        </w:rPr>
      </w:pPr>
      <w:bookmarkStart w:id="5452" w:name="_Toc505697545"/>
      <w:r w:rsidRPr="005445EC">
        <w:rPr>
          <w:i/>
          <w:iCs/>
          <w:highlight w:val="cyan"/>
        </w:rPr>
        <w:t>–</w:t>
      </w:r>
      <w:r w:rsidRPr="005445EC">
        <w:rPr>
          <w:i/>
          <w:iCs/>
          <w:highlight w:val="cyan"/>
        </w:rPr>
        <w:tab/>
      </w:r>
      <w:bookmarkStart w:id="5453" w:name="_Hlk498032025"/>
      <w:del w:id="5454" w:author="L015" w:date="2018-02-01T08:51:00Z">
        <w:r w:rsidRPr="005445EC" w:rsidDel="005E0303">
          <w:rPr>
            <w:i/>
            <w:iCs/>
            <w:noProof/>
            <w:highlight w:val="cyan"/>
          </w:rPr>
          <w:delText>FailureReportSCG</w:delText>
        </w:r>
      </w:del>
      <w:ins w:id="5455" w:author="L015" w:date="2018-02-01T08:51:00Z">
        <w:r w:rsidR="005E0303" w:rsidRPr="005445EC">
          <w:rPr>
            <w:i/>
            <w:iCs/>
            <w:noProof/>
            <w:highlight w:val="cyan"/>
          </w:rPr>
          <w:t>MeasResultSCG</w:t>
        </w:r>
      </w:ins>
      <w:r w:rsidR="00F329CC" w:rsidRPr="005445EC">
        <w:rPr>
          <w:i/>
          <w:iCs/>
          <w:noProof/>
          <w:highlight w:val="cyan"/>
        </w:rPr>
        <w:t>-</w:t>
      </w:r>
      <w:ins w:id="5456" w:author="L015" w:date="2018-02-01T08:51:00Z">
        <w:r w:rsidR="005E0303" w:rsidRPr="005445EC">
          <w:rPr>
            <w:i/>
            <w:iCs/>
            <w:noProof/>
            <w:highlight w:val="cyan"/>
          </w:rPr>
          <w:t>Failure</w:t>
        </w:r>
      </w:ins>
      <w:del w:id="5457"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450"/>
      <w:bookmarkEnd w:id="5452"/>
      <w:bookmarkEnd w:id="5453"/>
    </w:p>
    <w:p w14:paraId="6BF85884" w14:textId="1C7181C5" w:rsidR="00556BEF" w:rsidRPr="005445EC" w:rsidRDefault="00556BEF" w:rsidP="00556BEF">
      <w:pPr>
        <w:rPr>
          <w:highlight w:val="cyan"/>
        </w:rPr>
      </w:pPr>
      <w:r w:rsidRPr="005445EC">
        <w:rPr>
          <w:highlight w:val="cyan"/>
        </w:rPr>
        <w:t xml:space="preserve">The IE </w:t>
      </w:r>
      <w:del w:id="5458" w:author="L015" w:date="2018-02-01T08:53:00Z">
        <w:r w:rsidRPr="005445EC" w:rsidDel="00332C5E">
          <w:rPr>
            <w:i/>
            <w:noProof/>
            <w:highlight w:val="cyan"/>
          </w:rPr>
          <w:delText>F</w:delText>
        </w:r>
      </w:del>
      <w:ins w:id="5459" w:author="L015" w:date="2018-02-01T08:53:00Z">
        <w:r w:rsidR="00332C5E" w:rsidRPr="005445EC">
          <w:rPr>
            <w:i/>
            <w:noProof/>
            <w:highlight w:val="cyan"/>
          </w:rPr>
          <w:t>MeasResult</w:t>
        </w:r>
      </w:ins>
      <w:del w:id="5460"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461" w:author="L015" w:date="2018-02-01T08:54:00Z">
        <w:r w:rsidR="00332C5E" w:rsidRPr="005445EC">
          <w:rPr>
            <w:i/>
            <w:noProof/>
            <w:highlight w:val="cyan"/>
          </w:rPr>
          <w:t>Failure</w:t>
        </w:r>
      </w:ins>
      <w:del w:id="5462"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463"/>
      <w:del w:id="5464" w:author="L015" w:date="2018-02-01T08:53:00Z">
        <w:r w:rsidRPr="005445EC" w:rsidDel="00332C5E">
          <w:rPr>
            <w:bCs/>
            <w:i/>
            <w:iCs/>
            <w:noProof/>
            <w:highlight w:val="cyan"/>
          </w:rPr>
          <w:delText>FailureReportSCG</w:delText>
        </w:r>
      </w:del>
      <w:ins w:id="5465" w:author="L015" w:date="2018-02-01T08:53:00Z">
        <w:r w:rsidR="00332C5E" w:rsidRPr="005445EC">
          <w:rPr>
            <w:bCs/>
            <w:i/>
            <w:iCs/>
            <w:noProof/>
            <w:highlight w:val="cyan"/>
          </w:rPr>
          <w:t>MeasResultSCG</w:t>
        </w:r>
      </w:ins>
      <w:r w:rsidR="00F329CC" w:rsidRPr="005445EC">
        <w:rPr>
          <w:bCs/>
          <w:i/>
          <w:iCs/>
          <w:noProof/>
          <w:highlight w:val="cyan"/>
        </w:rPr>
        <w:t>-</w:t>
      </w:r>
      <w:ins w:id="5466" w:author="L015" w:date="2018-02-01T08:53:00Z">
        <w:r w:rsidR="00332C5E" w:rsidRPr="005445EC">
          <w:rPr>
            <w:bCs/>
            <w:i/>
            <w:iCs/>
            <w:noProof/>
            <w:highlight w:val="cyan"/>
          </w:rPr>
          <w:t>Failure</w:t>
        </w:r>
      </w:ins>
      <w:del w:id="5467"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463"/>
      <w:r w:rsidR="00C71344" w:rsidRPr="005445EC">
        <w:rPr>
          <w:rStyle w:val="CommentReference"/>
          <w:rFonts w:ascii="Times New Roman" w:hAnsi="Times New Roman"/>
          <w:b w:val="0"/>
          <w:highlight w:val="cyan"/>
        </w:rPr>
        <w:commentReference w:id="5463"/>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468" w:author="L015" w:date="2018-02-01T08:54:00Z">
        <w:r w:rsidR="00332C5E" w:rsidRPr="005445EC">
          <w:rPr>
            <w:color w:val="808080"/>
            <w:highlight w:val="cyan"/>
          </w:rPr>
          <w:t>MEAS-RESULT</w:t>
        </w:r>
        <w:r w:rsidR="00332C5E" w:rsidRPr="005445EC" w:rsidDel="00332C5E">
          <w:rPr>
            <w:color w:val="808080"/>
            <w:highlight w:val="cyan"/>
          </w:rPr>
          <w:t xml:space="preserve"> </w:t>
        </w:r>
      </w:ins>
      <w:del w:id="5469" w:author="L015" w:date="2018-02-01T08:54:00Z">
        <w:r w:rsidRPr="005445EC" w:rsidDel="00332C5E">
          <w:rPr>
            <w:color w:val="808080"/>
            <w:highlight w:val="cyan"/>
          </w:rPr>
          <w:delText>FAILURE-REPORT</w:delText>
        </w:r>
      </w:del>
      <w:r w:rsidRPr="005445EC">
        <w:rPr>
          <w:color w:val="808080"/>
          <w:highlight w:val="cyan"/>
        </w:rPr>
        <w:t>-SCG-</w:t>
      </w:r>
      <w:ins w:id="5470" w:author="L015" w:date="2018-02-01T08:54:00Z">
        <w:r w:rsidR="00332C5E" w:rsidRPr="005445EC">
          <w:rPr>
            <w:color w:val="808080"/>
            <w:highlight w:val="cyan"/>
          </w:rPr>
          <w:t>FAILURE</w:t>
        </w:r>
      </w:ins>
      <w:del w:id="5471"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472" w:author="L015" w:date="2018-02-01T08:53:00Z">
        <w:r w:rsidRPr="005445EC">
          <w:rPr>
            <w:highlight w:val="cyan"/>
          </w:rPr>
          <w:t>MeasResult</w:t>
        </w:r>
      </w:ins>
      <w:del w:id="5473"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474" w:author="L015" w:date="2018-02-01T08:53:00Z">
        <w:r w:rsidRPr="005445EC">
          <w:rPr>
            <w:highlight w:val="cyan"/>
          </w:rPr>
          <w:t>Failure</w:t>
        </w:r>
      </w:ins>
      <w:del w:id="5475"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476" w:author="" w:date="2018-02-01T09:29:00Z"/>
          <w:highlight w:val="cyan"/>
        </w:rPr>
      </w:pPr>
      <w:del w:id="5477"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478" w:author="" w:date="2018-02-01T09:29:00Z"/>
          <w:highlight w:val="cyan"/>
        </w:rPr>
      </w:pPr>
      <w:del w:id="5479"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480" w:author="" w:date="2018-02-01T09:29:00Z"/>
          <w:highlight w:val="cyan"/>
        </w:rPr>
      </w:pPr>
      <w:del w:id="5481"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482" w:author="" w:date="2018-02-01T09:29:00Z"/>
          <w:highlight w:val="cyan"/>
        </w:rPr>
      </w:pPr>
      <w:del w:id="5483"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484"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485" w:author="merged r1" w:date="2018-01-18T13:12:00Z">
        <w:r w:rsidR="00ED25E1" w:rsidRPr="005445EC">
          <w:rPr>
            <w:highlight w:val="cyan"/>
          </w:rPr>
          <w:delText>maxNrofSCells</w:delText>
        </w:r>
      </w:del>
      <w:ins w:id="5486"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487"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488" w:author="CATT" w:date="2018-01-18T13:22:00Z">
        <w:r w:rsidRPr="005445EC">
          <w:rPr>
            <w:highlight w:val="cyan"/>
          </w:rPr>
          <w:t>measResult</w:t>
        </w:r>
      </w:ins>
      <w:ins w:id="5489" w:author="CATT" w:date="2018-01-16T11:43:00Z">
        <w:r w:rsidR="008562C2" w:rsidRPr="005445EC">
          <w:rPr>
            <w:rFonts w:hint="eastAsia"/>
            <w:highlight w:val="cyan"/>
            <w:lang w:eastAsia="zh-CN"/>
          </w:rPr>
          <w:t>ListNR</w:t>
        </w:r>
      </w:ins>
      <w:del w:id="5490"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491" w:author="L015" w:date="2018-02-01T08:54:00Z">
        <w:r w:rsidR="00332C5E" w:rsidRPr="005445EC">
          <w:rPr>
            <w:color w:val="808080"/>
            <w:highlight w:val="cyan"/>
          </w:rPr>
          <w:t>MEAS-RESULT</w:t>
        </w:r>
        <w:r w:rsidR="00332C5E" w:rsidRPr="005445EC" w:rsidDel="00332C5E">
          <w:rPr>
            <w:color w:val="808080"/>
            <w:highlight w:val="cyan"/>
          </w:rPr>
          <w:t xml:space="preserve"> </w:t>
        </w:r>
      </w:ins>
      <w:del w:id="5492" w:author="L015" w:date="2018-02-01T08:54:00Z">
        <w:r w:rsidRPr="005445EC" w:rsidDel="00332C5E">
          <w:rPr>
            <w:color w:val="808080"/>
            <w:highlight w:val="cyan"/>
          </w:rPr>
          <w:delText>FAILURE-REPORT</w:delText>
        </w:r>
      </w:del>
      <w:r w:rsidRPr="005445EC">
        <w:rPr>
          <w:color w:val="808080"/>
          <w:highlight w:val="cyan"/>
        </w:rPr>
        <w:t>-SCG-</w:t>
      </w:r>
      <w:ins w:id="5493" w:author="L015" w:date="2018-02-01T08:54:00Z">
        <w:r w:rsidR="00332C5E" w:rsidRPr="005445EC">
          <w:rPr>
            <w:color w:val="808080"/>
            <w:highlight w:val="cyan"/>
          </w:rPr>
          <w:t>FAILURE</w:t>
        </w:r>
      </w:ins>
      <w:del w:id="5494"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Heading4"/>
        <w:rPr>
          <w:i/>
          <w:noProof/>
          <w:highlight w:val="cyan"/>
        </w:rPr>
      </w:pPr>
      <w:bookmarkStart w:id="5495" w:name="_Toc505697546"/>
      <w:r w:rsidRPr="005445EC">
        <w:rPr>
          <w:highlight w:val="cyan"/>
        </w:rPr>
        <w:t>–</w:t>
      </w:r>
      <w:r w:rsidRPr="005445EC">
        <w:rPr>
          <w:highlight w:val="cyan"/>
        </w:rPr>
        <w:tab/>
        <w:t>FrequencyInfoDL</w:t>
      </w:r>
      <w:bookmarkEnd w:id="5495"/>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496" w:name="_Hlk505296607"/>
      <w:r w:rsidRPr="005445EC">
        <w:rPr>
          <w:highlight w:val="cyan"/>
        </w:rPr>
        <w:t xml:space="preserve">FrequencyInfoDL </w:t>
      </w:r>
      <w:bookmarkEnd w:id="5496"/>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497" w:author="L1 Parameters R1-1801276" w:date="2018-02-05T10:22:00Z"/>
          <w:color w:val="808080"/>
          <w:highlight w:val="cyan"/>
        </w:rPr>
      </w:pPr>
      <w:del w:id="5498"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499" w:author="L1 Parameters R1-1801276" w:date="2018-02-05T10:22:00Z"/>
          <w:color w:val="808080"/>
          <w:highlight w:val="cyan"/>
        </w:rPr>
      </w:pPr>
      <w:del w:id="5500"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501" w:author="RAN2 tdoc number R2-1800649" w:date="2018-02-02T10:08:00Z">
        <w:r w:rsidR="00851000" w:rsidRPr="005445EC" w:rsidDel="003E4131">
          <w:rPr>
            <w:highlight w:val="cyan"/>
          </w:rPr>
          <w:delText>DL</w:delText>
        </w:r>
      </w:del>
      <w:ins w:id="5502"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03" w:author="RAN2 tdoc number R2-1800649" w:date="2018-02-02T10:08:00Z">
        <w:r w:rsidRPr="005445EC" w:rsidDel="003E4131">
          <w:rPr>
            <w:highlight w:val="cyan"/>
          </w:rPr>
          <w:delText>ARFCN</w:delText>
        </w:r>
      </w:del>
      <w:ins w:id="5504"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505" w:author="merged r1" w:date="2018-01-18T13:12:00Z">
        <w:r w:rsidRPr="005445EC">
          <w:rPr>
            <w:color w:val="808080"/>
            <w:highlight w:val="cyan"/>
          </w:rPr>
          <w:delText>if</w:delText>
        </w:r>
      </w:del>
      <w:ins w:id="5506"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507" w:name="_Hlk503917613"/>
      <w:r w:rsidRPr="005445EC">
        <w:rPr>
          <w:highlight w:val="cyan"/>
        </w:rPr>
        <w:tab/>
      </w:r>
      <w:r w:rsidR="00DC3905" w:rsidRPr="005445EC">
        <w:rPr>
          <w:highlight w:val="cyan"/>
        </w:rPr>
        <w:t>ssb-</w:t>
      </w:r>
      <w:del w:id="5508" w:author="Rapporteur" w:date="2018-02-02T10:10:00Z">
        <w:r w:rsidRPr="005445EC" w:rsidDel="00BC7B5D">
          <w:rPr>
            <w:highlight w:val="cyan"/>
          </w:rPr>
          <w:delText>s</w:delText>
        </w:r>
      </w:del>
      <w:ins w:id="5509" w:author="Rapporteur" w:date="2018-02-02T10:10:00Z">
        <w:r w:rsidR="00BC7B5D" w:rsidRPr="005445EC">
          <w:rPr>
            <w:highlight w:val="cyan"/>
          </w:rPr>
          <w:t>S</w:t>
        </w:r>
      </w:ins>
      <w:r w:rsidRPr="005445EC">
        <w:rPr>
          <w:highlight w:val="cyan"/>
        </w:rPr>
        <w:t>ubcarrier</w:t>
      </w:r>
      <w:del w:id="5510" w:author="Rapporteur" w:date="2018-02-02T10:10:00Z">
        <w:r w:rsidRPr="005445EC" w:rsidDel="00BC7B5D">
          <w:rPr>
            <w:highlight w:val="cyan"/>
          </w:rPr>
          <w:delText>-o</w:delText>
        </w:r>
      </w:del>
      <w:ins w:id="5511"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512" w:author="merged r1" w:date="2018-01-18T13:12:00Z">
        <w:r w:rsidRPr="005445EC">
          <w:rPr>
            <w:highlight w:val="cyan"/>
          </w:rPr>
          <w:delText>11</w:delText>
        </w:r>
      </w:del>
      <w:ins w:id="5513"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514"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507"/>
    <w:p w14:paraId="0D3CFDB0" w14:textId="517EFC39" w:rsidR="00770CAF" w:rsidRPr="005445EC" w:rsidDel="00423797" w:rsidRDefault="00E275BA" w:rsidP="00CE00FD">
      <w:pPr>
        <w:pStyle w:val="PL"/>
        <w:rPr>
          <w:del w:id="5515" w:author="RAN2 tdoc number R2-1800649" w:date="2018-02-02T10:12:00Z"/>
          <w:color w:val="808080"/>
          <w:highlight w:val="cyan"/>
        </w:rPr>
      </w:pPr>
      <w:del w:id="5516"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517" w:author="RAN2 tdoc number R2-1800649" w:date="2018-02-02T10:13:00Z"/>
          <w:color w:val="808080"/>
          <w:highlight w:val="cyan"/>
        </w:rPr>
      </w:pPr>
      <w:r w:rsidRPr="005445EC">
        <w:rPr>
          <w:highlight w:val="cyan"/>
        </w:rPr>
        <w:tab/>
      </w:r>
      <w:r w:rsidRPr="005445EC">
        <w:rPr>
          <w:color w:val="808080"/>
          <w:highlight w:val="cyan"/>
        </w:rPr>
        <w:t xml:space="preserve">-- </w:t>
      </w:r>
      <w:ins w:id="5518" w:author="RAN2 tdoc number R2-1800649" w:date="2018-02-02T10:12:00Z">
        <w:r w:rsidR="00423797" w:rsidRPr="005445EC">
          <w:rPr>
            <w:color w:val="808080"/>
            <w:highlight w:val="cyan"/>
          </w:rPr>
          <w:t xml:space="preserve">Absolute frequency position </w:t>
        </w:r>
      </w:ins>
      <w:ins w:id="5519" w:author="RAN2 tdoc number R2-1800649" w:date="2018-02-02T10:13:00Z">
        <w:r w:rsidR="00423797" w:rsidRPr="005445EC">
          <w:rPr>
            <w:color w:val="808080"/>
            <w:highlight w:val="cyan"/>
          </w:rPr>
          <w:t xml:space="preserve">of </w:t>
        </w:r>
      </w:ins>
      <w:del w:id="5520"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521"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522" w:author="RAN2 tdoc number R2-1800649" w:date="2018-02-02T10:13:00Z"/>
          <w:color w:val="808080"/>
          <w:highlight w:val="cyan"/>
        </w:rPr>
      </w:pPr>
      <w:del w:id="5523"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524"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525" w:author="RAN2 tdoc number R2-1800649" w:date="2018-02-02T10:08:00Z">
        <w:r w:rsidR="00F653C1" w:rsidRPr="005445EC" w:rsidDel="003E4131">
          <w:rPr>
            <w:highlight w:val="cyan"/>
          </w:rPr>
          <w:delText>offsetTo</w:delText>
        </w:r>
      </w:del>
      <w:ins w:id="5526"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527"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528"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529"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530" w:author="RIL-H268" w:date="2018-01-29T14:58:00Z"/>
          <w:highlight w:val="cyan"/>
        </w:rPr>
      </w:pPr>
    </w:p>
    <w:p w14:paraId="32E0C1EA" w14:textId="77777777" w:rsidR="00480B3B" w:rsidRPr="005445EC" w:rsidRDefault="00480B3B" w:rsidP="00480B3B">
      <w:pPr>
        <w:pStyle w:val="PL"/>
        <w:rPr>
          <w:ins w:id="5531" w:author="RIL-H268" w:date="2018-01-29T15:01:00Z"/>
          <w:rFonts w:eastAsia="MS Mincho"/>
          <w:color w:val="808080"/>
          <w:highlight w:val="cyan"/>
        </w:rPr>
      </w:pPr>
      <w:ins w:id="5532"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533" w:author="RIL-H268" w:date="2018-01-29T14:59:00Z"/>
          <w:highlight w:val="cyan"/>
        </w:rPr>
      </w:pPr>
      <w:ins w:id="5534" w:author="RIL-H268" w:date="2018-01-29T15:01:00Z">
        <w:r w:rsidRPr="005445EC">
          <w:rPr>
            <w:rFonts w:eastAsia="MS Mincho"/>
            <w:color w:val="808080"/>
            <w:highlight w:val="cyan"/>
          </w:rPr>
          <w:t>-- ASN1STOP</w:t>
        </w:r>
      </w:ins>
    </w:p>
    <w:p w14:paraId="7E3E7512" w14:textId="79CBEDCB" w:rsidR="00480B3B" w:rsidRPr="005445EC" w:rsidRDefault="00480B3B" w:rsidP="003E4131">
      <w:pPr>
        <w:pStyle w:val="Heading4"/>
        <w:rPr>
          <w:ins w:id="5535" w:author="RIL-H268" w:date="2018-01-29T14:58:00Z"/>
          <w:highlight w:val="cyan"/>
        </w:rPr>
      </w:pPr>
      <w:bookmarkStart w:id="5536" w:name="_Toc505697547"/>
      <w:ins w:id="5537" w:author="RIL-H268" w:date="2018-01-29T14:59:00Z">
        <w:r w:rsidRPr="005445EC">
          <w:rPr>
            <w:highlight w:val="cyan"/>
          </w:rPr>
          <w:t>–</w:t>
        </w:r>
        <w:r w:rsidRPr="005445EC">
          <w:rPr>
            <w:highlight w:val="cyan"/>
          </w:rPr>
          <w:tab/>
        </w:r>
        <w:r w:rsidRPr="005445EC">
          <w:rPr>
            <w:i/>
            <w:highlight w:val="cyan"/>
          </w:rPr>
          <w:t>SCS-SpecificVirtualCarrier</w:t>
        </w:r>
      </w:ins>
      <w:bookmarkEnd w:id="5536"/>
    </w:p>
    <w:p w14:paraId="69E80CC1" w14:textId="0991A660" w:rsidR="00480B3B" w:rsidRPr="005445EC" w:rsidRDefault="00480B3B" w:rsidP="003E4131">
      <w:pPr>
        <w:rPr>
          <w:ins w:id="5538" w:author="RIL-H268" w:date="2018-01-29T14:59:00Z"/>
          <w:highlight w:val="cyan"/>
        </w:rPr>
      </w:pPr>
      <w:ins w:id="5539"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540"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541" w:author="RIL-H268" w:date="2018-01-29T15:01:00Z"/>
          <w:rFonts w:eastAsia="MS Mincho"/>
          <w:color w:val="808080"/>
          <w:highlight w:val="cyan"/>
        </w:rPr>
      </w:pPr>
      <w:ins w:id="5542" w:author="RIL-H268" w:date="2018-01-29T15:01:00Z">
        <w:r w:rsidRPr="005445EC">
          <w:rPr>
            <w:rFonts w:eastAsia="MS Mincho"/>
            <w:color w:val="808080"/>
            <w:highlight w:val="cyan"/>
          </w:rPr>
          <w:t>-- ASN1START</w:t>
        </w:r>
      </w:ins>
    </w:p>
    <w:p w14:paraId="664A4AF3" w14:textId="08662FF9" w:rsidR="00480B3B" w:rsidRPr="005445EC" w:rsidRDefault="00480B3B" w:rsidP="00CE00FD">
      <w:pPr>
        <w:pStyle w:val="PL"/>
        <w:rPr>
          <w:ins w:id="5543" w:author="RIL-H268" w:date="2018-01-29T15:01:00Z"/>
          <w:rFonts w:eastAsia="MS Mincho"/>
          <w:color w:val="808080"/>
          <w:highlight w:val="cyan"/>
        </w:rPr>
      </w:pPr>
      <w:ins w:id="5544" w:author="RIL-H268" w:date="2018-01-29T15:01:00Z">
        <w:r w:rsidRPr="005445EC">
          <w:rPr>
            <w:rFonts w:eastAsia="MS Mincho"/>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545"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546" w:author="Rapporteur" w:date="2018-01-29T15:06:00Z"/>
          <w:color w:val="808080"/>
          <w:highlight w:val="cyan"/>
        </w:rPr>
      </w:pPr>
      <w:del w:id="5547"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548" w:author="RIL-H268" w:date="2018-01-29T15:01:00Z"/>
          <w:rFonts w:eastAsia="MS Mincho"/>
          <w:color w:val="808080"/>
          <w:highlight w:val="cyan"/>
        </w:rPr>
      </w:pPr>
      <w:del w:id="5549"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550" w:author="RIL-H268" w:date="2018-01-29T15:01:00Z"/>
          <w:rFonts w:eastAsia="MS Mincho"/>
          <w:color w:val="808080"/>
          <w:highlight w:val="cyan"/>
        </w:rPr>
      </w:pPr>
      <w:ins w:id="5551" w:author="RIL-H268" w:date="2018-01-29T15:01:00Z">
        <w:r w:rsidRPr="005445EC">
          <w:rPr>
            <w:rFonts w:eastAsia="MS Mincho"/>
            <w:color w:val="808080"/>
            <w:highlight w:val="cyan"/>
          </w:rPr>
          <w:t xml:space="preserve">-- TAG-SCS-SPECIFIC-VIRTUAL-CARRIER-STOP </w:t>
        </w:r>
      </w:ins>
    </w:p>
    <w:p w14:paraId="0C7D4C60" w14:textId="1DC6C1E2" w:rsidR="00A50E75" w:rsidRPr="005445EC" w:rsidRDefault="00CE0FF8" w:rsidP="00F62519">
      <w:pPr>
        <w:pStyle w:val="PL"/>
        <w:rPr>
          <w:rFonts w:eastAsia="MS Mincho"/>
          <w:color w:val="808080"/>
          <w:highlight w:val="cyan"/>
        </w:rPr>
      </w:pPr>
      <w:r w:rsidRPr="005445EC">
        <w:rPr>
          <w:rFonts w:eastAsia="MS Mincho"/>
          <w:color w:val="808080"/>
          <w:highlight w:val="cyan"/>
        </w:rPr>
        <w:t>-- ASN1STOP</w:t>
      </w:r>
    </w:p>
    <w:p w14:paraId="4562A67D" w14:textId="01A0AF9A" w:rsidR="00BB6BE9" w:rsidRPr="005445EC" w:rsidRDefault="00BB6BE9" w:rsidP="00BB6BE9">
      <w:pPr>
        <w:pStyle w:val="Heading4"/>
        <w:rPr>
          <w:i/>
          <w:noProof/>
          <w:highlight w:val="cyan"/>
        </w:rPr>
      </w:pPr>
      <w:bookmarkStart w:id="5552" w:name="_Toc500942722"/>
      <w:bookmarkStart w:id="5553" w:name="_Toc505697548"/>
      <w:r w:rsidRPr="005445EC">
        <w:rPr>
          <w:highlight w:val="cyan"/>
        </w:rPr>
        <w:t>–</w:t>
      </w:r>
      <w:r w:rsidRPr="005445EC">
        <w:rPr>
          <w:highlight w:val="cyan"/>
        </w:rPr>
        <w:tab/>
      </w:r>
      <w:r w:rsidRPr="005445EC">
        <w:rPr>
          <w:i/>
          <w:highlight w:val="cyan"/>
        </w:rPr>
        <w:t>FrequencyInfoUL</w:t>
      </w:r>
      <w:bookmarkEnd w:id="5552"/>
      <w:bookmarkEnd w:id="5553"/>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554" w:author="RAN2 tdoc number R2-1800649" w:date="2018-02-02T10:12:00Z"/>
          <w:color w:val="808080"/>
          <w:highlight w:val="cyan"/>
        </w:rPr>
      </w:pPr>
      <w:del w:id="5555"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556" w:author="RAN2 tdoc number R2-1800649" w:date="2018-02-02T10:12:00Z"/>
          <w:color w:val="808080"/>
          <w:highlight w:val="cyan"/>
        </w:rPr>
      </w:pPr>
      <w:del w:id="5557"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558" w:author="RAN2 tdoc number R2-1800649" w:date="2018-02-02T10:12:00Z"/>
          <w:color w:val="808080"/>
          <w:highlight w:val="cyan"/>
        </w:rPr>
      </w:pPr>
      <w:del w:id="5559"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560" w:author="RAN2 tdoc number R2-1800649" w:date="2018-02-02T10:12:00Z"/>
          <w:highlight w:val="cyan"/>
        </w:rPr>
      </w:pPr>
      <w:del w:id="5561"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562" w:author="RAN2 tdoc number R2-1800649" w:date="2018-02-02T10:14:00Z"/>
          <w:color w:val="808080"/>
          <w:highlight w:val="cyan"/>
        </w:rPr>
      </w:pPr>
      <w:r w:rsidRPr="005445EC">
        <w:rPr>
          <w:highlight w:val="cyan"/>
        </w:rPr>
        <w:tab/>
      </w:r>
      <w:r w:rsidRPr="005445EC">
        <w:rPr>
          <w:color w:val="808080"/>
          <w:highlight w:val="cyan"/>
        </w:rPr>
        <w:t xml:space="preserve">-- </w:t>
      </w:r>
      <w:del w:id="5563"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564"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565"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566" w:author="RAN2 tdoc number R2-1800649" w:date="2018-02-02T10:14:00Z"/>
          <w:color w:val="808080"/>
          <w:highlight w:val="cyan"/>
        </w:rPr>
      </w:pPr>
      <w:del w:id="5567"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568"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569" w:author="RAN2 tdoc number R2-1800649" w:date="2018-02-02T10:12:00Z">
        <w:r w:rsidRPr="005445EC" w:rsidDel="00423797">
          <w:rPr>
            <w:highlight w:val="cyan"/>
          </w:rPr>
          <w:delText>offsetTo</w:delText>
        </w:r>
      </w:del>
      <w:ins w:id="5570"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71"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572" w:author="RAN2 tdoc number R2-1800649" w:date="2018-02-02T10:12:00Z">
        <w:r w:rsidR="00423797" w:rsidRPr="005445EC">
          <w:rPr>
            <w:highlight w:val="cyan"/>
          </w:rPr>
          <w:t>ARFCN-ValueNR</w:t>
        </w:r>
      </w:ins>
      <w:del w:id="5573"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574"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575" w:author="merged r1" w:date="2018-01-18T13:12:00Z">
        <w:r w:rsidRPr="005445EC">
          <w:rPr>
            <w:color w:val="808080"/>
            <w:highlight w:val="cyan"/>
          </w:rPr>
          <w:delText>OP</w:delText>
        </w:r>
      </w:del>
      <w:ins w:id="5576"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577" w:author="merged r1" w:date="2018-01-18T13:12:00Z">
        <w:r w:rsidRPr="005445EC">
          <w:rPr>
            <w:color w:val="808080"/>
            <w:highlight w:val="cyan"/>
          </w:rPr>
          <w:delText>OP</w:delText>
        </w:r>
      </w:del>
      <w:ins w:id="5578"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Heading4"/>
        <w:rPr>
          <w:ins w:id="5579" w:author="RAN2 tdoc number R2-1800649" w:date="2018-01-31T05:22:00Z"/>
          <w:highlight w:val="cyan"/>
        </w:rPr>
      </w:pPr>
      <w:bookmarkStart w:id="5580" w:name="_Toc505697549"/>
      <w:bookmarkStart w:id="5581" w:name="_Toc500942723"/>
      <w:bookmarkEnd w:id="4231"/>
      <w:ins w:id="5582" w:author="RAN2 tdoc number R2-1800649" w:date="2018-01-31T05:22:00Z">
        <w:r w:rsidRPr="005445EC">
          <w:rPr>
            <w:highlight w:val="cyan"/>
          </w:rPr>
          <w:t>–</w:t>
        </w:r>
        <w:r w:rsidRPr="005445EC">
          <w:rPr>
            <w:highlight w:val="cyan"/>
          </w:rPr>
          <w:tab/>
        </w:r>
        <w:r w:rsidRPr="005445EC">
          <w:rPr>
            <w:i/>
            <w:highlight w:val="cyan"/>
          </w:rPr>
          <w:t>GSCN-ValueNR</w:t>
        </w:r>
        <w:bookmarkEnd w:id="5580"/>
      </w:ins>
    </w:p>
    <w:p w14:paraId="1F377120" w14:textId="7B4EB2C2" w:rsidR="00D807B3" w:rsidRPr="005445EC" w:rsidRDefault="00D807B3" w:rsidP="009353F3">
      <w:pPr>
        <w:rPr>
          <w:ins w:id="5583" w:author="RAN2 tdoc number R2-1800649" w:date="2018-01-31T05:22:00Z"/>
          <w:highlight w:val="cyan"/>
        </w:rPr>
      </w:pPr>
      <w:ins w:id="5584"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585" w:author="RAN2 tdoc number R2-1800649" w:date="2018-01-31T05:23:00Z">
        <w:r w:rsidR="009353F3" w:rsidRPr="005445EC">
          <w:rPr>
            <w:highlight w:val="cyan"/>
          </w:rPr>
          <w:t xml:space="preserve">the frequency positions of the </w:t>
        </w:r>
      </w:ins>
      <w:ins w:id="5586" w:author="RAN2 tdoc number R2-1800649" w:date="2018-01-31T05:24:00Z">
        <w:r w:rsidR="009353F3" w:rsidRPr="005445EC">
          <w:rPr>
            <w:highlight w:val="cyan"/>
          </w:rPr>
          <w:t>SS/PBCH Blocks</w:t>
        </w:r>
      </w:ins>
      <w:ins w:id="5587" w:author="RAN2 tdoc number R2-1800649" w:date="2018-01-31T05:22:00Z">
        <w:r w:rsidR="005D3E72" w:rsidRPr="005445EC">
          <w:rPr>
            <w:highlight w:val="cyan"/>
          </w:rPr>
          <w:t>, as defined in TS 38</w:t>
        </w:r>
        <w:r w:rsidRPr="005445EC">
          <w:rPr>
            <w:highlight w:val="cyan"/>
          </w:rPr>
          <w:t>.101 [</w:t>
        </w:r>
      </w:ins>
      <w:ins w:id="5588" w:author="RAN2 tdoc number R2-1800649" w:date="2018-01-31T05:25:00Z">
        <w:r w:rsidR="005D3E72" w:rsidRPr="005445EC">
          <w:rPr>
            <w:highlight w:val="cyan"/>
          </w:rPr>
          <w:t>15</w:t>
        </w:r>
      </w:ins>
      <w:ins w:id="5589" w:author="RAN2 tdoc number R2-1800649" w:date="2018-01-31T05:22:00Z">
        <w:r w:rsidRPr="005445EC">
          <w:rPr>
            <w:highlight w:val="cyan"/>
          </w:rPr>
          <w:t>].</w:t>
        </w:r>
      </w:ins>
    </w:p>
    <w:p w14:paraId="2CFB8A14" w14:textId="77777777" w:rsidR="00D807B3" w:rsidRPr="005445EC" w:rsidRDefault="00D807B3" w:rsidP="00D807B3">
      <w:pPr>
        <w:pStyle w:val="PL"/>
        <w:rPr>
          <w:ins w:id="5590" w:author="RAN2 tdoc number R2-1800649" w:date="2018-01-31T05:22:00Z"/>
          <w:rFonts w:eastAsia="MS Mincho"/>
          <w:color w:val="808080"/>
          <w:highlight w:val="cyan"/>
        </w:rPr>
      </w:pPr>
      <w:ins w:id="5591" w:author="RAN2 tdoc number R2-1800649" w:date="2018-01-31T05:22:00Z">
        <w:r w:rsidRPr="005445EC">
          <w:rPr>
            <w:rFonts w:eastAsia="MS Mincho"/>
            <w:color w:val="808080"/>
            <w:highlight w:val="cyan"/>
          </w:rPr>
          <w:t>-- ASN1START</w:t>
        </w:r>
      </w:ins>
    </w:p>
    <w:p w14:paraId="48ECF69C" w14:textId="5996F0A2" w:rsidR="00D807B3" w:rsidRPr="005445EC" w:rsidRDefault="00D807B3" w:rsidP="00D807B3">
      <w:pPr>
        <w:pStyle w:val="PL"/>
        <w:rPr>
          <w:ins w:id="5592" w:author="RAN2 tdoc number R2-1800649" w:date="2018-01-31T05:22:00Z"/>
          <w:color w:val="808080"/>
          <w:highlight w:val="cyan"/>
        </w:rPr>
      </w:pPr>
      <w:ins w:id="5593" w:author="RAN2 tdoc number R2-1800649" w:date="2018-01-31T05:22:00Z">
        <w:r w:rsidRPr="005445EC">
          <w:rPr>
            <w:color w:val="808080"/>
            <w:highlight w:val="cyan"/>
          </w:rPr>
          <w:t>-- TAG-</w:t>
        </w:r>
      </w:ins>
      <w:ins w:id="5594" w:author="RAN2 tdoc number R2-1800649" w:date="2018-01-31T05:30:00Z">
        <w:r w:rsidR="005D3E72" w:rsidRPr="005445EC">
          <w:rPr>
            <w:color w:val="808080"/>
            <w:highlight w:val="cyan"/>
          </w:rPr>
          <w:t>GSCN</w:t>
        </w:r>
      </w:ins>
      <w:ins w:id="5595"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596" w:author="RAN2 tdoc number R2-1800649" w:date="2018-01-31T05:22:00Z"/>
          <w:highlight w:val="cyan"/>
        </w:rPr>
      </w:pPr>
    </w:p>
    <w:p w14:paraId="14ECD2A3" w14:textId="0D1AAA22" w:rsidR="00D807B3" w:rsidRPr="005445EC" w:rsidRDefault="005D3E72" w:rsidP="00DB7B37">
      <w:pPr>
        <w:pStyle w:val="PL"/>
        <w:rPr>
          <w:ins w:id="5597" w:author="RAN4 LS R2-1800021" w:date="2018-02-05T10:32:00Z"/>
          <w:highlight w:val="cyan"/>
        </w:rPr>
      </w:pPr>
      <w:ins w:id="5598" w:author="RAN2 tdoc number R2-1800649" w:date="2018-01-31T05:30:00Z">
        <w:r w:rsidRPr="005445EC">
          <w:rPr>
            <w:highlight w:val="cyan"/>
          </w:rPr>
          <w:t>GSCN</w:t>
        </w:r>
      </w:ins>
      <w:ins w:id="5599"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600" w:author="RAN4 LS R2-1800021" w:date="2018-02-05T10:32:00Z">
          <w:r w:rsidRPr="005445EC" w:rsidDel="00DB7B37">
            <w:rPr>
              <w:highlight w:val="cyan"/>
            </w:rPr>
            <w:delText>INTEGER (1</w:delText>
          </w:r>
          <w:r w:rsidR="00D807B3" w:rsidRPr="005445EC" w:rsidDel="00DB7B37">
            <w:rPr>
              <w:highlight w:val="cyan"/>
            </w:rPr>
            <w:delText>..</w:delText>
          </w:r>
        </w:del>
      </w:ins>
      <w:ins w:id="5601" w:author="RAN2 tdoc number R2-1800649" w:date="2018-01-31T05:30:00Z">
        <w:del w:id="5602" w:author="RAN4 LS R2-1800021" w:date="2018-02-05T10:32:00Z">
          <w:r w:rsidRPr="005445EC" w:rsidDel="00DB7B37">
            <w:rPr>
              <w:highlight w:val="cyan"/>
            </w:rPr>
            <w:delText>maxNGSCN</w:delText>
          </w:r>
        </w:del>
      </w:ins>
      <w:ins w:id="5603" w:author="RAN2 tdoc number R2-1800649" w:date="2018-01-31T05:22:00Z">
        <w:del w:id="5604" w:author="RAN4 LS R2-1800021" w:date="2018-02-05T10:32:00Z">
          <w:r w:rsidR="00D807B3" w:rsidRPr="005445EC" w:rsidDel="00DB7B37">
            <w:rPr>
              <w:highlight w:val="cyan"/>
            </w:rPr>
            <w:delText>)</w:delText>
          </w:r>
        </w:del>
      </w:ins>
      <w:ins w:id="5605" w:author="RAN4 LS R2-1800021" w:date="2018-02-05T10:32:00Z">
        <w:r w:rsidR="00DB7B37" w:rsidRPr="005445EC">
          <w:rPr>
            <w:highlight w:val="cyan"/>
          </w:rPr>
          <w:t>CHOICE {</w:t>
        </w:r>
      </w:ins>
    </w:p>
    <w:p w14:paraId="6E07A54F" w14:textId="4E1234C7" w:rsidR="00DB7B37" w:rsidRPr="005445EC" w:rsidRDefault="00DB7B37" w:rsidP="00DB7B37">
      <w:pPr>
        <w:pStyle w:val="PL"/>
        <w:rPr>
          <w:ins w:id="5606" w:author="RAN4 LS R2-1800021" w:date="2018-02-05T10:37:00Z"/>
          <w:highlight w:val="cyan"/>
        </w:rPr>
      </w:pPr>
      <w:ins w:id="5607"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608" w:author="RAN4 LS R2-1800021" w:date="2018-02-05T10:32:00Z"/>
          <w:highlight w:val="cyan"/>
        </w:rPr>
      </w:pPr>
      <w:ins w:id="5609"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610" w:author="RAN4 LS R2-1800021" w:date="2018-02-05T10:39:00Z"/>
          <w:highlight w:val="cyan"/>
        </w:rPr>
      </w:pPr>
      <w:ins w:id="5611"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612" w:author="RAN4 LS R2-1800021" w:date="2018-02-05T10:39:00Z"/>
          <w:highlight w:val="cyan"/>
        </w:rPr>
      </w:pPr>
      <w:ins w:id="5613"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614" w:author="RAN4 LS R2-1800021" w:date="2018-02-05T10:32:00Z"/>
          <w:highlight w:val="cyan"/>
        </w:rPr>
      </w:pPr>
      <w:ins w:id="5615"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616" w:author="RAN4 LS R2-1800021" w:date="2018-02-05T10:34:00Z"/>
          <w:highlight w:val="cyan"/>
        </w:rPr>
      </w:pPr>
      <w:ins w:id="5617" w:author="RAN4 LS R2-1800021" w:date="2018-02-05T10:33:00Z">
        <w:r w:rsidRPr="005445EC">
          <w:rPr>
            <w:highlight w:val="cyan"/>
          </w:rPr>
          <w:tab/>
        </w:r>
        <w:r w:rsidRPr="005445EC">
          <w:rPr>
            <w:highlight w:val="cyan"/>
          </w:rPr>
          <w:tab/>
          <w:t>frequencyOffset</w:t>
        </w:r>
      </w:ins>
      <w:ins w:id="5618" w:author="RAN4 LS R2-1800021" w:date="2018-02-05T10:38:00Z">
        <w:r w:rsidRPr="005445EC">
          <w:rPr>
            <w:highlight w:val="cyan"/>
          </w:rPr>
          <w:t>SSB</w:t>
        </w:r>
      </w:ins>
      <w:ins w:id="5619"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620"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621"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22"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623" w:author="RAN4 LS R2-1800021" w:date="2018-02-05T10:36:00Z"/>
          <w:highlight w:val="cyan"/>
        </w:rPr>
      </w:pPr>
      <w:ins w:id="5624" w:author="RAN4 LS R2-1800021" w:date="2018-02-05T10:34:00Z">
        <w:r w:rsidRPr="005445EC">
          <w:rPr>
            <w:highlight w:val="cyan"/>
          </w:rPr>
          <w:tab/>
          <w:t>},</w:t>
        </w:r>
      </w:ins>
    </w:p>
    <w:p w14:paraId="339875C2" w14:textId="32FBC242" w:rsidR="00DB7B37" w:rsidRPr="005445EC" w:rsidRDefault="00DB7B37" w:rsidP="00DB7B37">
      <w:pPr>
        <w:pStyle w:val="PL"/>
        <w:rPr>
          <w:ins w:id="5625" w:author="RAN4 LS R2-1800021" w:date="2018-02-05T10:34:00Z"/>
          <w:highlight w:val="cyan"/>
        </w:rPr>
      </w:pPr>
      <w:ins w:id="5626" w:author="RAN4 LS R2-1800021" w:date="2018-02-05T10:36:00Z">
        <w:r w:rsidRPr="005445EC">
          <w:rPr>
            <w:highlight w:val="cyan"/>
          </w:rPr>
          <w:tab/>
          <w:t xml:space="preserve">-- </w:t>
        </w:r>
      </w:ins>
      <w:ins w:id="5627" w:author="RAN4 LS R2-1800021" w:date="2018-02-05T10:37:00Z">
        <w:r w:rsidRPr="005445EC">
          <w:rPr>
            <w:highlight w:val="cyan"/>
          </w:rPr>
          <w:t xml:space="preserve">Frequency raster index for 2.4GHz - 24,25 GHz. </w:t>
        </w:r>
      </w:ins>
      <w:ins w:id="5628"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629" w:author="RAN4 LS R2-1800021" w:date="2018-02-05T10:35:00Z"/>
          <w:highlight w:val="cyan"/>
        </w:rPr>
      </w:pPr>
      <w:ins w:id="5630"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631" w:author="RAN4 LS R2-1800021" w:date="2018-02-05T10:34:00Z"/>
          <w:highlight w:val="cyan"/>
        </w:rPr>
      </w:pPr>
      <w:ins w:id="5632" w:author="RAN4 LS R2-1800021" w:date="2018-02-05T10:35:00Z">
        <w:r w:rsidRPr="005445EC">
          <w:rPr>
            <w:highlight w:val="cyan"/>
          </w:rPr>
          <w:tab/>
          <w:t xml:space="preserve">-- </w:t>
        </w:r>
      </w:ins>
      <w:ins w:id="5633"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634" w:author="RAN4 LS R2-1800021" w:date="2018-02-05T10:35:00Z"/>
          <w:highlight w:val="cyan"/>
        </w:rPr>
      </w:pPr>
      <w:ins w:id="5635"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636" w:author="RAN4 LS R2-1800021" w:date="2018-02-05T10:38:00Z"/>
          <w:highlight w:val="cyan"/>
        </w:rPr>
      </w:pPr>
      <w:ins w:id="5637" w:author="RAN4 LS R2-1800021" w:date="2018-02-05T10:35:00Z">
        <w:r w:rsidRPr="005445EC">
          <w:rPr>
            <w:highlight w:val="cyan"/>
          </w:rPr>
          <w:t>}</w:t>
        </w:r>
      </w:ins>
    </w:p>
    <w:p w14:paraId="70808F1E" w14:textId="1C6DFC6C" w:rsidR="00DB7B37" w:rsidRPr="005445EC" w:rsidRDefault="00DB7B37" w:rsidP="00DB7B37">
      <w:pPr>
        <w:pStyle w:val="PL"/>
        <w:rPr>
          <w:ins w:id="5638" w:author="RAN4 LS R2-1800021" w:date="2018-02-05T10:38:00Z"/>
          <w:highlight w:val="cyan"/>
        </w:rPr>
      </w:pPr>
    </w:p>
    <w:p w14:paraId="427976BA" w14:textId="6CA12E76" w:rsidR="00DB7B37" w:rsidRPr="005445EC" w:rsidRDefault="00DB7B37" w:rsidP="00DB7B37">
      <w:pPr>
        <w:pStyle w:val="PL"/>
        <w:rPr>
          <w:ins w:id="5639" w:author="RAN2 tdoc number R2-1800649" w:date="2018-01-31T05:22:00Z"/>
          <w:highlight w:val="cyan"/>
        </w:rPr>
      </w:pPr>
      <w:ins w:id="5640"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641" w:author="RAN2 tdoc number R2-1800649" w:date="2018-01-31T05:22:00Z"/>
          <w:highlight w:val="cyan"/>
        </w:rPr>
      </w:pPr>
    </w:p>
    <w:p w14:paraId="6E02B299" w14:textId="28602C0F" w:rsidR="00D807B3" w:rsidRPr="005445EC" w:rsidRDefault="00D807B3" w:rsidP="00D807B3">
      <w:pPr>
        <w:pStyle w:val="PL"/>
        <w:rPr>
          <w:ins w:id="5642" w:author="RAN2 tdoc number R2-1800649" w:date="2018-01-31T05:22:00Z"/>
          <w:color w:val="808080"/>
          <w:highlight w:val="cyan"/>
        </w:rPr>
      </w:pPr>
      <w:ins w:id="5643" w:author="RAN2 tdoc number R2-1800649" w:date="2018-01-31T05:22:00Z">
        <w:r w:rsidRPr="005445EC">
          <w:rPr>
            <w:color w:val="808080"/>
            <w:highlight w:val="cyan"/>
          </w:rPr>
          <w:t>-- TAG-</w:t>
        </w:r>
      </w:ins>
      <w:ins w:id="5644" w:author="RAN2 tdoc number R2-1800649" w:date="2018-01-31T05:30:00Z">
        <w:r w:rsidR="005D3E72" w:rsidRPr="005445EC">
          <w:rPr>
            <w:color w:val="808080"/>
            <w:highlight w:val="cyan"/>
          </w:rPr>
          <w:t>GSCN-VALUE-NR</w:t>
        </w:r>
      </w:ins>
      <w:ins w:id="5645"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646" w:author="RAN2 tdoc number R2-1800649" w:date="2018-01-31T05:22:00Z"/>
          <w:color w:val="808080"/>
          <w:highlight w:val="cyan"/>
        </w:rPr>
      </w:pPr>
      <w:ins w:id="5647" w:author="RAN2 tdoc number R2-1800649" w:date="2018-01-31T05:22:00Z">
        <w:r w:rsidRPr="005445EC">
          <w:rPr>
            <w:color w:val="808080"/>
            <w:highlight w:val="cyan"/>
          </w:rPr>
          <w:t>-- ASN1STOP</w:t>
        </w:r>
      </w:ins>
    </w:p>
    <w:p w14:paraId="6F5E07C4" w14:textId="77777777" w:rsidR="0028382E" w:rsidRPr="005445EC" w:rsidRDefault="0028382E" w:rsidP="0028382E">
      <w:pPr>
        <w:pStyle w:val="Heading4"/>
        <w:rPr>
          <w:rFonts w:eastAsia="SimSun"/>
          <w:highlight w:val="cyan"/>
        </w:rPr>
      </w:pPr>
      <w:bookmarkStart w:id="5648"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581"/>
      <w:bookmarkEnd w:id="5648"/>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649" w:author="Rapporteur" w:date="2018-01-29T16:23:00Z"/>
          <w:highlight w:val="cyan"/>
          <w:lang w:eastAsia="ko-KR"/>
        </w:rPr>
      </w:pPr>
      <w:ins w:id="5650" w:author="Rapporteur" w:date="2018-01-29T16:23:00Z">
        <w:r w:rsidRPr="005445EC">
          <w:rPr>
            <w:highlight w:val="cyan"/>
            <w:lang w:eastAsia="ko-KR"/>
          </w:rPr>
          <w:tab/>
        </w:r>
        <w:r w:rsidRPr="005445EC">
          <w:rPr>
            <w:highlight w:val="cyan"/>
            <w:lang w:eastAsia="ko-KR"/>
          </w:rPr>
          <w:tab/>
          <w:t>allowedServingCells</w:t>
        </w:r>
      </w:ins>
      <w:ins w:id="5651"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652"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653"/>
      <w:ins w:id="5654" w:author="Rapporteur" w:date="2018-02-06T11:15:00Z">
        <w:r w:rsidR="00AA6A0E" w:rsidRPr="005445EC">
          <w:rPr>
            <w:highlight w:val="cyan"/>
            <w:lang w:eastAsia="ko-KR"/>
          </w:rPr>
          <w:t>R</w:t>
        </w:r>
      </w:ins>
      <w:commentRangeEnd w:id="5653"/>
      <w:ins w:id="5655" w:author="Rapporteur" w:date="2018-02-06T11:17:00Z">
        <w:r w:rsidR="00F30C23" w:rsidRPr="005445EC">
          <w:rPr>
            <w:rStyle w:val="CommentReference"/>
            <w:rFonts w:ascii="Times New Roman" w:hAnsi="Times New Roman"/>
            <w:noProof w:val="0"/>
            <w:highlight w:val="cyan"/>
            <w:lang w:eastAsia="en-US"/>
          </w:rPr>
          <w:commentReference w:id="5653"/>
        </w:r>
      </w:ins>
    </w:p>
    <w:p w14:paraId="482822ED" w14:textId="355061D5" w:rsidR="0028382E" w:rsidRPr="005445EC" w:rsidDel="00815E6F" w:rsidRDefault="0028382E" w:rsidP="00CE00FD">
      <w:pPr>
        <w:pStyle w:val="PL"/>
        <w:rPr>
          <w:del w:id="5656" w:author="Rapporteur" w:date="2018-01-29T16:18:00Z"/>
          <w:color w:val="808080"/>
          <w:highlight w:val="cyan"/>
        </w:rPr>
      </w:pPr>
      <w:del w:id="5657"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658" w:author="Rapporteur" w:date="2018-01-29T16:18:00Z"/>
          <w:color w:val="808080"/>
          <w:highlight w:val="cyan"/>
        </w:rPr>
      </w:pPr>
      <w:del w:id="5659"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660" w:author="Rapporteur" w:date="2018-01-29T16:18:00Z">
        <w:r w:rsidRPr="005445EC" w:rsidDel="00815E6F">
          <w:rPr>
            <w:highlight w:val="cyan"/>
          </w:rPr>
          <w:delText>ub</w:delText>
        </w:r>
      </w:del>
      <w:r w:rsidRPr="005445EC">
        <w:rPr>
          <w:highlight w:val="cyan"/>
        </w:rPr>
        <w:t>C</w:t>
      </w:r>
      <w:del w:id="5661" w:author="Rapporteur" w:date="2018-01-29T16:18:00Z">
        <w:r w:rsidRPr="005445EC" w:rsidDel="00815E6F">
          <w:rPr>
            <w:highlight w:val="cyan"/>
          </w:rPr>
          <w:delText>arrier</w:delText>
        </w:r>
      </w:del>
      <w:r w:rsidRPr="005445EC">
        <w:rPr>
          <w:highlight w:val="cyan"/>
        </w:rPr>
        <w:t>S</w:t>
      </w:r>
      <w:del w:id="5662" w:author="Rapporteur" w:date="2018-01-29T16:18:00Z">
        <w:r w:rsidRPr="005445EC" w:rsidDel="00815E6F">
          <w:rPr>
            <w:highlight w:val="cyan"/>
          </w:rPr>
          <w:delText>pacing</w:delText>
        </w:r>
      </w:del>
      <w:ins w:id="5663" w:author="Rapporteur" w:date="2018-01-29T16:19:00Z">
        <w:r w:rsidR="00815E6F" w:rsidRPr="005445EC">
          <w:rPr>
            <w:highlight w:val="cyan"/>
          </w:rPr>
          <w:t>-List</w:t>
        </w:r>
      </w:ins>
      <w:ins w:id="5664"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665"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666" w:author="Rapporteur" w:date="2018-01-29T16:20:00Z">
        <w:r w:rsidR="00815E6F" w:rsidRPr="005445EC">
          <w:rPr>
            <w:highlight w:val="cyan"/>
          </w:rPr>
          <w:tab/>
          <w:t xml:space="preserve">-- Need </w:t>
        </w:r>
      </w:ins>
      <w:ins w:id="5667"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668" w:author="Rapporteur" w:date="2018-01-29T16:18:00Z"/>
          <w:highlight w:val="cyan"/>
        </w:rPr>
      </w:pPr>
    </w:p>
    <w:p w14:paraId="0AFF552B" w14:textId="3E31E546" w:rsidR="0028382E" w:rsidRPr="005445EC" w:rsidRDefault="0028382E" w:rsidP="00CE00FD">
      <w:pPr>
        <w:pStyle w:val="PL"/>
        <w:rPr>
          <w:ins w:id="5669" w:author="Rapporteur" w:date="2018-01-29T16:21:00Z"/>
          <w:highlight w:val="cyan"/>
        </w:rPr>
      </w:pPr>
      <w:r w:rsidRPr="005445EC">
        <w:rPr>
          <w:highlight w:val="cyan"/>
        </w:rPr>
        <w:tab/>
      </w:r>
      <w:r w:rsidRPr="005445EC">
        <w:rPr>
          <w:highlight w:val="cyan"/>
        </w:rPr>
        <w:tab/>
      </w:r>
      <w:del w:id="5670" w:author="Rapporteur" w:date="2018-01-29T16:18:00Z">
        <w:r w:rsidR="00977C31" w:rsidRPr="005445EC" w:rsidDel="00815E6F">
          <w:rPr>
            <w:highlight w:val="cyan"/>
          </w:rPr>
          <w:delText>allowedT</w:delText>
        </w:r>
        <w:r w:rsidRPr="005445EC" w:rsidDel="00815E6F">
          <w:rPr>
            <w:highlight w:val="cyan"/>
          </w:rPr>
          <w:delText>iming</w:delText>
        </w:r>
      </w:del>
      <w:ins w:id="5671"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672" w:author="Rapporteur" w:date="2018-02-06T11:17:00Z">
        <w:r w:rsidR="00F30C23" w:rsidRPr="005445EC">
          <w:rPr>
            <w:highlight w:val="cyan"/>
          </w:rPr>
          <w:tab/>
          <w:t>-- Need R</w:t>
        </w:r>
      </w:ins>
    </w:p>
    <w:p w14:paraId="74CABF1B" w14:textId="3247B58E" w:rsidR="002A6B63" w:rsidRPr="005445EC" w:rsidRDefault="002A6B63" w:rsidP="00CE00FD">
      <w:pPr>
        <w:pStyle w:val="PL"/>
        <w:rPr>
          <w:ins w:id="5673" w:author="Rapporteur" w:date="2018-01-29T16:21:00Z"/>
          <w:highlight w:val="cyan"/>
        </w:rPr>
      </w:pPr>
      <w:ins w:id="5674"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675" w:author="merged r1" w:date="2018-01-18T13:12:00Z">
        <w:r w:rsidRPr="005445EC">
          <w:rPr>
            <w:highlight w:val="cyan"/>
          </w:rPr>
          <w:delText>maxLC</w:delText>
        </w:r>
        <w:r w:rsidR="00A85D44" w:rsidRPr="005445EC">
          <w:rPr>
            <w:highlight w:val="cyan"/>
          </w:rPr>
          <w:delText>id</w:delText>
        </w:r>
      </w:del>
      <w:ins w:id="5676"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677" w:author="RIL-H259" w:date="2018-01-29T16:10:00Z">
        <w:r w:rsidRPr="005445EC">
          <w:rPr>
            <w:highlight w:val="cyan"/>
          </w:rPr>
          <w:tab/>
        </w:r>
        <w:r w:rsidRPr="005445EC">
          <w:rPr>
            <w:highlight w:val="cyan"/>
          </w:rPr>
          <w:tab/>
          <w:t>schedulingRequestID</w:t>
        </w:r>
      </w:ins>
      <w:ins w:id="5678"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679" w:author="RIL-H259" w:date="2018-01-29T16:10:00Z">
        <w:r w:rsidRPr="005445EC">
          <w:rPr>
            <w:highlight w:val="cyan"/>
          </w:rPr>
          <w:t>SchedulingRequestId</w:t>
        </w:r>
      </w:ins>
      <w:ins w:id="5680"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81" w:author="RIL-H259" w:date="2018-01-29T16:10:00Z">
        <w:r w:rsidRPr="005445EC">
          <w:rPr>
            <w:highlight w:val="cyan"/>
          </w:rPr>
          <w:t>OPTIONAL</w:t>
        </w:r>
      </w:ins>
      <w:ins w:id="5682" w:author="RIL-H259" w:date="2018-01-29T16:11:00Z">
        <w:r w:rsidRPr="005445EC">
          <w:rPr>
            <w:highlight w:val="cyan"/>
          </w:rPr>
          <w:t>,</w:t>
        </w:r>
      </w:ins>
      <w:ins w:id="5683" w:author="Rapporteur" w:date="2018-02-06T11:15:00Z">
        <w:r w:rsidR="00F30C23" w:rsidRPr="005445EC">
          <w:rPr>
            <w:highlight w:val="cyan"/>
          </w:rPr>
          <w:tab/>
        </w:r>
      </w:ins>
      <w:ins w:id="5684"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685"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686"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687" w:author="merged r1" w:date="2018-01-18T13:12:00Z"/>
          <w:color w:val="808080"/>
          <w:highlight w:val="cyan"/>
        </w:rPr>
      </w:pPr>
      <w:ins w:id="5688"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t>LogicalChannelConfig field descriptions</w:t>
            </w:r>
          </w:p>
        </w:tc>
      </w:tr>
      <w:tr w:rsidR="00193D6C" w:rsidRPr="005445EC" w:rsidDel="00511ADC" w14:paraId="3EF3BD5F" w14:textId="0569B241" w:rsidTr="004A76DE">
        <w:trPr>
          <w:del w:id="5689" w:author="Rapporteur" w:date="2018-01-29T16:28:00Z"/>
        </w:trPr>
        <w:tc>
          <w:tcPr>
            <w:tcW w:w="14173" w:type="dxa"/>
          </w:tcPr>
          <w:p w14:paraId="3BDC7EA1" w14:textId="03DC77C4" w:rsidR="00193D6C" w:rsidRPr="005445EC" w:rsidDel="00511ADC" w:rsidRDefault="00193D6C" w:rsidP="00193D6C">
            <w:pPr>
              <w:pStyle w:val="TAL"/>
              <w:rPr>
                <w:del w:id="5690" w:author="Rapporteur" w:date="2018-01-29T16:28:00Z"/>
                <w:b/>
                <w:i/>
                <w:highlight w:val="cyan"/>
              </w:rPr>
            </w:pPr>
            <w:del w:id="5691"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692" w:author="Rapporteur" w:date="2018-01-29T16:28:00Z"/>
                <w:highlight w:val="cyan"/>
              </w:rPr>
            </w:pPr>
            <w:del w:id="5693"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694" w:author="Rapporteur" w:date="2018-01-29T16:22:00Z">
              <w:r w:rsidRPr="005445EC" w:rsidDel="002A6B63">
                <w:rPr>
                  <w:b/>
                  <w:i/>
                  <w:noProof/>
                  <w:highlight w:val="cyan"/>
                  <w:lang w:eastAsia="en-GB"/>
                </w:rPr>
                <w:delText>ubCarrierSpacing</w:delText>
              </w:r>
            </w:del>
            <w:ins w:id="5695"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696" w:author="Rapporteur" w:date="2018-01-29T16:29:00Z"/>
        </w:trPr>
        <w:tc>
          <w:tcPr>
            <w:tcW w:w="14173" w:type="dxa"/>
          </w:tcPr>
          <w:p w14:paraId="2CFDEB01" w14:textId="77777777" w:rsidR="00511ADC" w:rsidRPr="005445EC" w:rsidRDefault="00511ADC" w:rsidP="00193D6C">
            <w:pPr>
              <w:pStyle w:val="TAL"/>
              <w:rPr>
                <w:ins w:id="5697" w:author="Rapporteur" w:date="2018-01-29T16:29:00Z"/>
                <w:b/>
                <w:i/>
                <w:highlight w:val="cyan"/>
              </w:rPr>
            </w:pPr>
            <w:ins w:id="5698" w:author="Rapporteur" w:date="2018-01-29T16:29:00Z">
              <w:r w:rsidRPr="005445EC">
                <w:rPr>
                  <w:b/>
                  <w:i/>
                  <w:highlight w:val="cyan"/>
                </w:rPr>
                <w:t>allowedServingCells</w:t>
              </w:r>
            </w:ins>
          </w:p>
          <w:p w14:paraId="5FC1AF77" w14:textId="63A52DC0" w:rsidR="00511ADC" w:rsidRPr="005445EC" w:rsidRDefault="00511ADC" w:rsidP="00193D6C">
            <w:pPr>
              <w:pStyle w:val="TAL"/>
              <w:rPr>
                <w:ins w:id="5699" w:author="Rapporteur" w:date="2018-01-29T16:29:00Z"/>
                <w:highlight w:val="cyan"/>
              </w:rPr>
            </w:pPr>
            <w:ins w:id="5700" w:author="Rapporteur" w:date="2018-01-29T16:29:00Z">
              <w:r w:rsidRPr="005445EC">
                <w:rPr>
                  <w:highlight w:val="cyan"/>
                </w:rPr>
                <w:t xml:space="preserve">If present, the UE maps PDUs of this logical channel only to </w:t>
              </w:r>
            </w:ins>
            <w:ins w:id="5701"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702" w:author="Rapporteur" w:date="2018-01-29T16:43:00Z"/>
        </w:trPr>
        <w:tc>
          <w:tcPr>
            <w:tcW w:w="14173" w:type="dxa"/>
          </w:tcPr>
          <w:p w14:paraId="4CBD8AE1" w14:textId="77777777" w:rsidR="004428C9" w:rsidRPr="005445EC" w:rsidRDefault="004428C9" w:rsidP="00193D6C">
            <w:pPr>
              <w:pStyle w:val="TAL"/>
              <w:rPr>
                <w:ins w:id="5703" w:author="Rapporteur" w:date="2018-01-29T16:43:00Z"/>
                <w:b/>
                <w:i/>
                <w:highlight w:val="cyan"/>
              </w:rPr>
            </w:pPr>
            <w:ins w:id="5704"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705" w:author="Rapporteur" w:date="2018-01-29T16:43:00Z"/>
                <w:highlight w:val="cyan"/>
              </w:rPr>
            </w:pPr>
            <w:ins w:id="5706" w:author="Rapporteur" w:date="2018-01-29T16:43:00Z">
              <w:r w:rsidRPr="005445EC">
                <w:rPr>
                  <w:highlight w:val="cyan"/>
                </w:rPr>
                <w:t>If present, UL MAC PDUs from this logical channel are allowed to be transmitted on a configured grant type 1</w:t>
              </w:r>
            </w:ins>
            <w:ins w:id="5707"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708"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709" w:author="Rapporteur" w:date="2018-01-29T16:28:00Z"/>
        </w:trPr>
        <w:tc>
          <w:tcPr>
            <w:tcW w:w="14173" w:type="dxa"/>
          </w:tcPr>
          <w:p w14:paraId="541495B3" w14:textId="77777777" w:rsidR="00511ADC" w:rsidRPr="005445EC" w:rsidRDefault="00511ADC" w:rsidP="003044AB">
            <w:pPr>
              <w:pStyle w:val="TAL"/>
              <w:rPr>
                <w:ins w:id="5710" w:author="Rapporteur" w:date="2018-01-29T16:28:00Z"/>
                <w:b/>
                <w:i/>
                <w:highlight w:val="cyan"/>
              </w:rPr>
            </w:pPr>
            <w:ins w:id="5711" w:author="Rapporteur" w:date="2018-01-29T16:28:00Z">
              <w:r w:rsidRPr="005445EC">
                <w:rPr>
                  <w:b/>
                  <w:i/>
                  <w:highlight w:val="cyan"/>
                </w:rPr>
                <w:t>maxPUSCH-Duration</w:t>
              </w:r>
            </w:ins>
          </w:p>
          <w:p w14:paraId="34BFE086" w14:textId="1B126C96" w:rsidR="00511ADC" w:rsidRPr="005445EC" w:rsidRDefault="00511ADC" w:rsidP="003044AB">
            <w:pPr>
              <w:pStyle w:val="TAL"/>
              <w:rPr>
                <w:ins w:id="5712" w:author="Rapporteur" w:date="2018-01-29T16:28:00Z"/>
                <w:highlight w:val="cyan"/>
              </w:rPr>
            </w:pPr>
            <w:ins w:id="5713"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714" w:author="Rapporteur" w:date="2018-01-29T16:32:00Z">
              <w:r w:rsidR="002767A5" w:rsidRPr="005445EC">
                <w:rPr>
                  <w:noProof/>
                  <w:highlight w:val="cyan"/>
                  <w:lang w:eastAsia="en-GB"/>
                </w:rPr>
                <w:t xml:space="preserve">using uplink grants </w:t>
              </w:r>
            </w:ins>
            <w:ins w:id="5715" w:author="Rapporteur" w:date="2018-01-29T16:42:00Z">
              <w:r w:rsidR="004428C9" w:rsidRPr="005445EC">
                <w:rPr>
                  <w:noProof/>
                  <w:highlight w:val="cyan"/>
                  <w:lang w:eastAsia="en-GB"/>
                </w:rPr>
                <w:t>that result in a</w:t>
              </w:r>
            </w:ins>
            <w:ins w:id="5716" w:author="Rapporteur" w:date="2018-01-29T16:32:00Z">
              <w:r w:rsidR="002767A5" w:rsidRPr="005445EC">
                <w:rPr>
                  <w:noProof/>
                  <w:highlight w:val="cyan"/>
                  <w:lang w:eastAsia="en-GB"/>
                </w:rPr>
                <w:t xml:space="preserve"> PUSCH duration shorter than or equal to the the duration indicated by this field. Corresponds to "</w:t>
              </w:r>
            </w:ins>
            <w:ins w:id="5717" w:author="Rapporteur" w:date="2018-01-29T16:33:00Z">
              <w:r w:rsidR="002767A5" w:rsidRPr="005445EC">
                <w:rPr>
                  <w:noProof/>
                  <w:highlight w:val="cyan"/>
                  <w:lang w:eastAsia="en-GB"/>
                </w:rPr>
                <w:t>lcp-maxPUSCH-Duration'</w:t>
              </w:r>
            </w:ins>
            <w:ins w:id="5718" w:author="Rapporteur" w:date="2018-01-29T16:28:00Z">
              <w:r w:rsidRPr="005445EC">
                <w:rPr>
                  <w:noProof/>
                  <w:highlight w:val="cyan"/>
                  <w:lang w:eastAsia="en-GB"/>
                </w:rPr>
                <w:t xml:space="preserve"> </w:t>
              </w:r>
            </w:ins>
            <w:ins w:id="5719" w:author="Rapporteur" w:date="2018-01-29T16:33:00Z">
              <w:r w:rsidR="002767A5" w:rsidRPr="005445EC">
                <w:rPr>
                  <w:noProof/>
                  <w:highlight w:val="cyan"/>
                  <w:lang w:eastAsia="en-GB"/>
                </w:rPr>
                <w:t xml:space="preserve">in </w:t>
              </w:r>
            </w:ins>
            <w:ins w:id="5720"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721" w:author="RIL-H259" w:date="2018-01-29T16:45:00Z">
              <w:r w:rsidRPr="005445EC">
                <w:rPr>
                  <w:noProof/>
                  <w:highlight w:val="cyan"/>
                  <w:lang w:eastAsia="en-GB"/>
                </w:rPr>
                <w:t xml:space="preserve">If present, it indicates the </w:t>
              </w:r>
            </w:ins>
            <w:del w:id="5722" w:author="RIL-H259" w:date="2018-01-29T16:47:00Z">
              <w:r w:rsidR="00193D6C" w:rsidRPr="005445EC" w:rsidDel="0027511C">
                <w:rPr>
                  <w:noProof/>
                  <w:highlight w:val="cyan"/>
                  <w:lang w:eastAsia="en-GB"/>
                </w:rPr>
                <w:delText>scheduling</w:delText>
              </w:r>
            </w:del>
            <w:del w:id="5723" w:author="RIL-H259" w:date="2018-01-29T16:45:00Z">
              <w:r w:rsidR="00193D6C" w:rsidRPr="005445EC" w:rsidDel="0027511C">
                <w:rPr>
                  <w:noProof/>
                  <w:highlight w:val="cyan"/>
                  <w:lang w:eastAsia="en-GB"/>
                </w:rPr>
                <w:delText>R</w:delText>
              </w:r>
            </w:del>
            <w:del w:id="5724" w:author="RIL-H259" w:date="2018-01-29T16:47:00Z">
              <w:r w:rsidR="00193D6C" w:rsidRPr="005445EC" w:rsidDel="0027511C">
                <w:rPr>
                  <w:noProof/>
                  <w:highlight w:val="cyan"/>
                  <w:lang w:eastAsia="en-GB"/>
                </w:rPr>
                <w:delText>equest</w:delText>
              </w:r>
            </w:del>
            <w:del w:id="5725" w:author="RIL-H259" w:date="2018-01-29T16:46:00Z">
              <w:r w:rsidR="00193D6C" w:rsidRPr="005445EC" w:rsidDel="0027511C">
                <w:rPr>
                  <w:noProof/>
                  <w:highlight w:val="cyan"/>
                  <w:lang w:eastAsia="en-GB"/>
                </w:rPr>
                <w:delText>I</w:delText>
              </w:r>
            </w:del>
            <w:del w:id="5726"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727"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2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29">
          <w:tblGrid>
            <w:gridCol w:w="4027"/>
            <w:gridCol w:w="10146"/>
          </w:tblGrid>
        </w:tblGridChange>
      </w:tblGrid>
      <w:tr w:rsidR="00733113" w:rsidRPr="005445EC" w14:paraId="249545D1" w14:textId="77777777" w:rsidTr="005F208D">
        <w:tc>
          <w:tcPr>
            <w:tcW w:w="2834" w:type="dxa"/>
            <w:tcPrChange w:id="5730"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731"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732"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733"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734" w:author="RIL-H258" w:date="2018-01-29T16:04:00Z">
              <w:r w:rsidR="00DA0EBA" w:rsidRPr="005445EC">
                <w:rPr>
                  <w:highlight w:val="cyan"/>
                </w:rPr>
                <w:t xml:space="preserve"> </w:t>
              </w:r>
            </w:ins>
            <w:ins w:id="5735" w:author="RIL-H258" w:date="2018-01-29T16:05:00Z">
              <w:r w:rsidR="00CE7104" w:rsidRPr="005445EC">
                <w:rPr>
                  <w:highlight w:val="cyan"/>
                </w:rPr>
                <w:t xml:space="preserve">if it </w:t>
              </w:r>
            </w:ins>
            <w:ins w:id="5736" w:author="RIL-H258" w:date="2018-01-29T16:04:00Z">
              <w:r w:rsidR="00DA0EBA" w:rsidRPr="005445EC">
                <w:rPr>
                  <w:highlight w:val="cyan"/>
                </w:rPr>
                <w:t>serves DRB</w:t>
              </w:r>
            </w:ins>
            <w:ins w:id="5737" w:author="RIL-H258" w:date="2018-01-29T16:06:00Z">
              <w:r w:rsidR="00CE7104" w:rsidRPr="005445EC">
                <w:rPr>
                  <w:highlight w:val="cyan"/>
                </w:rPr>
                <w:t>.</w:t>
              </w:r>
            </w:ins>
            <w:ins w:id="5738" w:author="RIL-H258" w:date="2018-01-29T16:05:00Z">
              <w:r w:rsidR="00CE7104" w:rsidRPr="005445EC">
                <w:rPr>
                  <w:highlight w:val="cyan"/>
                </w:rPr>
                <w:t xml:space="preserve"> </w:t>
              </w:r>
            </w:ins>
            <w:ins w:id="5739" w:author="RIL-H258" w:date="2018-01-29T16:06:00Z">
              <w:r w:rsidR="00CE7104" w:rsidRPr="005445EC">
                <w:rPr>
                  <w:highlight w:val="cyan"/>
                </w:rPr>
                <w:t>I</w:t>
              </w:r>
            </w:ins>
            <w:ins w:id="5740" w:author="RIL-H258" w:date="2018-01-29T16:05:00Z">
              <w:r w:rsidR="00CE7104" w:rsidRPr="005445EC">
                <w:rPr>
                  <w:highlight w:val="cyan"/>
                </w:rPr>
                <w:t>t is optionally present for a logical channel with uplink if it serves an SRB.</w:t>
              </w:r>
            </w:ins>
            <w:del w:id="5741"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Heading4"/>
        <w:rPr>
          <w:rFonts w:eastAsia="SimSun"/>
          <w:highlight w:val="cyan"/>
        </w:rPr>
      </w:pPr>
      <w:bookmarkStart w:id="5742" w:name="_Toc500942724"/>
      <w:bookmarkStart w:id="5743"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742"/>
      <w:bookmarkEnd w:id="5743"/>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744" w:name="_Hlk500923743"/>
      <w:r w:rsidRPr="005445EC">
        <w:rPr>
          <w:highlight w:val="cyan"/>
        </w:rPr>
        <w:t xml:space="preserve">MAC-CellGroupConfig </w:t>
      </w:r>
      <w:bookmarkEnd w:id="5744"/>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745" w:author="RIL-Z073" w:date="2018-01-29T17:01:00Z">
        <w:r w:rsidR="00D71350" w:rsidRPr="005445EC">
          <w:rPr>
            <w:highlight w:val="cyan"/>
          </w:rPr>
          <w:t xml:space="preserve">SetupRelease { </w:t>
        </w:r>
      </w:ins>
      <w:r w:rsidRPr="005445EC">
        <w:rPr>
          <w:highlight w:val="cyan"/>
        </w:rPr>
        <w:t xml:space="preserve">DRX-Config </w:t>
      </w:r>
      <w:ins w:id="5746" w:author="RIL-Z073" w:date="2018-01-29T17:01:00Z">
        <w:r w:rsidR="00D71350" w:rsidRPr="005445EC">
          <w:rPr>
            <w:highlight w:val="cyan"/>
          </w:rPr>
          <w:t>}</w:t>
        </w:r>
      </w:ins>
      <w:del w:id="5747"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748" w:author="RIL-H263" w:date="2018-01-29T16:50:00Z">
        <w:r w:rsidRPr="005445EC" w:rsidDel="003044AB">
          <w:rPr>
            <w:color w:val="808080"/>
            <w:highlight w:val="cyan"/>
          </w:rPr>
          <w:delText>R</w:delText>
        </w:r>
      </w:del>
      <w:ins w:id="5749"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750"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1" w:author="merged r1" w:date="2018-01-18T13:12:00Z">
        <w:r w:rsidRPr="005445EC">
          <w:rPr>
            <w:color w:val="808080"/>
            <w:highlight w:val="cyan"/>
          </w:rPr>
          <w:delText>N</w:delText>
        </w:r>
      </w:del>
      <w:ins w:id="5752"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753"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4" w:author="merged r1" w:date="2018-01-18T13:12:00Z">
        <w:r w:rsidRPr="005445EC">
          <w:rPr>
            <w:color w:val="808080"/>
            <w:highlight w:val="cyan"/>
          </w:rPr>
          <w:delText>N</w:delText>
        </w:r>
      </w:del>
      <w:ins w:id="5755"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56" w:author="RIL-Z073" w:date="2018-01-29T17:02:00Z">
        <w:r w:rsidR="00D71350" w:rsidRPr="005445EC">
          <w:rPr>
            <w:highlight w:val="cyan"/>
          </w:rPr>
          <w:t xml:space="preserve">SetupRelease { </w:t>
        </w:r>
      </w:ins>
      <w:r w:rsidRPr="005445EC">
        <w:rPr>
          <w:highlight w:val="cyan"/>
        </w:rPr>
        <w:t>PHR-Config</w:t>
      </w:r>
      <w:ins w:id="5757" w:author="RIL-Z073" w:date="2018-01-29T17:02:00Z">
        <w:r w:rsidR="00D71350" w:rsidRPr="005445EC">
          <w:rPr>
            <w:highlight w:val="cyan"/>
          </w:rPr>
          <w:t xml:space="preserve"> }</w:t>
        </w:r>
      </w:ins>
      <w:r w:rsidRPr="005445EC">
        <w:rPr>
          <w:highlight w:val="cyan"/>
        </w:rPr>
        <w:tab/>
      </w:r>
      <w:del w:id="5758"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9" w:author="merged r1" w:date="2018-01-18T13:12:00Z">
        <w:r w:rsidRPr="005445EC">
          <w:rPr>
            <w:color w:val="808080"/>
            <w:highlight w:val="cyan"/>
          </w:rPr>
          <w:delText>N</w:delText>
        </w:r>
      </w:del>
      <w:ins w:id="5760"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761" w:author="merged r1" w:date="2018-01-22T06:15:00Z"/>
          <w:highlight w:val="cyan"/>
          <w:lang w:eastAsia="ja-JP"/>
        </w:rPr>
      </w:pPr>
      <w:bookmarkStart w:id="5762" w:name="_Hlk500925847"/>
      <w:del w:id="5763"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764" w:author="merged r1" w:date="2018-01-22T06:15:00Z"/>
          <w:highlight w:val="cyan"/>
          <w:lang w:eastAsia="ja-JP"/>
        </w:rPr>
      </w:pPr>
      <w:del w:id="5765"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766" w:author="merged r1" w:date="2018-01-22T06:15:00Z"/>
          <w:highlight w:val="cyan"/>
        </w:rPr>
      </w:pPr>
      <w:del w:id="5767"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762"/>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768" w:author="" w:date="2018-02-02T16:10:00Z">
        <w:r w:rsidR="00051CAC" w:rsidRPr="005445EC">
          <w:rPr>
            <w:color w:val="993366"/>
            <w:highlight w:val="cyan"/>
          </w:rPr>
          <w:t>,</w:t>
        </w:r>
      </w:ins>
    </w:p>
    <w:p w14:paraId="1641F103" w14:textId="66A36047" w:rsidR="00051CAC" w:rsidRPr="005445EC" w:rsidRDefault="00051CAC" w:rsidP="00CE00FD">
      <w:pPr>
        <w:pStyle w:val="PL"/>
        <w:rPr>
          <w:ins w:id="5769" w:author="" w:date="2018-02-02T16:09:00Z"/>
          <w:highlight w:val="cyan"/>
        </w:rPr>
      </w:pPr>
      <w:ins w:id="5770" w:author="" w:date="2018-02-02T16:09:00Z">
        <w:r w:rsidRPr="005445EC">
          <w:rPr>
            <w:highlight w:val="cyan"/>
          </w:rPr>
          <w:tab/>
          <w:t xml:space="preserve">-- RNTI value for </w:t>
        </w:r>
      </w:ins>
      <w:ins w:id="5771" w:author="" w:date="2018-02-02T16:10:00Z">
        <w:r w:rsidRPr="005445EC">
          <w:rPr>
            <w:highlight w:val="cyan"/>
          </w:rPr>
          <w:t>d</w:t>
        </w:r>
      </w:ins>
      <w:ins w:id="5772" w:author="" w:date="2018-02-02T16:09:00Z">
        <w:r w:rsidRPr="005445EC">
          <w:rPr>
            <w:highlight w:val="cyan"/>
          </w:rPr>
          <w:t>ownlink SPS (see SPS-</w:t>
        </w:r>
      </w:ins>
      <w:ins w:id="5773"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774" w:author="" w:date="2018-02-02T16:09:00Z"/>
          <w:highlight w:val="cyan"/>
        </w:rPr>
      </w:pPr>
      <w:ins w:id="5775" w:author="" w:date="2018-02-02T16:09:00Z">
        <w:r w:rsidRPr="005445EC">
          <w:rPr>
            <w:highlight w:val="cyan"/>
          </w:rPr>
          <w:tab/>
          <w:t>cs-RNTI</w:t>
        </w:r>
      </w:ins>
      <w:ins w:id="5776"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77" w:author="" w:date="2018-02-02T16:11:00Z">
        <w:r w:rsidR="00D44667" w:rsidRPr="005445EC">
          <w:rPr>
            <w:highlight w:val="cyan"/>
          </w:rPr>
          <w:t xml:space="preserve">SetupRelease { </w:t>
        </w:r>
      </w:ins>
      <w:ins w:id="5778" w:author="" w:date="2018-02-02T16:10:00Z">
        <w:r w:rsidRPr="005445EC">
          <w:rPr>
            <w:highlight w:val="cyan"/>
          </w:rPr>
          <w:t>RNTI-Value</w:t>
        </w:r>
      </w:ins>
      <w:ins w:id="5779"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780"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81"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782" w:author="RIL-Z073" w:date="2018-01-29T16:59:00Z"/>
          <w:highlight w:val="cyan"/>
        </w:rPr>
      </w:pPr>
      <w:del w:id="5783"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784"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785" w:author="R2#100" w:date="2018-01-29T17:16:00Z"/>
          <w:highlight w:val="cyan"/>
        </w:rPr>
      </w:pPr>
      <w:del w:id="5786"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87" w:author="R2#100" w:date="2018-01-29T17:16:00Z">
        <w:r w:rsidR="00E63AF4" w:rsidRPr="005445EC">
          <w:rPr>
            <w:highlight w:val="cyan"/>
          </w:rPr>
          <w:t>CHOICE {</w:t>
        </w:r>
      </w:ins>
    </w:p>
    <w:p w14:paraId="4223E453" w14:textId="401DE215" w:rsidR="00E63AF4" w:rsidRPr="005445EC" w:rsidRDefault="00E63AF4" w:rsidP="00CE00FD">
      <w:pPr>
        <w:pStyle w:val="PL"/>
        <w:rPr>
          <w:ins w:id="5788" w:author="R2#100" w:date="2018-01-29T17:16:00Z"/>
          <w:highlight w:val="cyan"/>
        </w:rPr>
      </w:pPr>
      <w:ins w:id="5789"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790" w:author="R2#100" w:date="2018-01-29T17:18:00Z">
        <w:r w:rsidRPr="005445EC">
          <w:rPr>
            <w:highlight w:val="cyan"/>
          </w:rPr>
          <w:t>1</w:t>
        </w:r>
      </w:ins>
      <w:ins w:id="5791" w:author="R2#100" w:date="2018-01-29T17:17:00Z">
        <w:r w:rsidRPr="005445EC">
          <w:rPr>
            <w:highlight w:val="cyan"/>
          </w:rPr>
          <w:t>)</w:t>
        </w:r>
      </w:ins>
      <w:ins w:id="5792" w:author="R2#100" w:date="2018-01-29T17:18:00Z">
        <w:r w:rsidRPr="005445EC">
          <w:rPr>
            <w:highlight w:val="cyan"/>
          </w:rPr>
          <w:t>,</w:t>
        </w:r>
      </w:ins>
    </w:p>
    <w:p w14:paraId="6761C26A" w14:textId="4A9AC00D" w:rsidR="00F13D3F" w:rsidRPr="005445EC" w:rsidRDefault="00E63AF4" w:rsidP="00CE00FD">
      <w:pPr>
        <w:pStyle w:val="PL"/>
        <w:rPr>
          <w:highlight w:val="cyan"/>
        </w:rPr>
      </w:pPr>
      <w:ins w:id="5793"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94"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795" w:author="R2#100" w:date="2018-01-29T17:16:00Z"/>
          <w:highlight w:val="cyan"/>
        </w:rPr>
      </w:pPr>
      <w:del w:id="5796"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797" w:author="R2#100" w:date="2018-01-29T17:16:00Z"/>
          <w:highlight w:val="cyan"/>
        </w:rPr>
      </w:pPr>
      <w:del w:id="5798"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799"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800"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801"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802" w:author="R2#100" w:date="2018-01-29T17:18:00Z"/>
          <w:highlight w:val="cyan"/>
          <w:lang w:val="sv-SE"/>
        </w:rPr>
      </w:pPr>
      <w:del w:id="5803" w:author="RIL-Z073" w:date="2018-01-29T16:59:00Z">
        <w:r w:rsidRPr="005445EC" w:rsidDel="00DA0B6A">
          <w:rPr>
            <w:highlight w:val="cyan"/>
            <w:lang w:val="sv-SE"/>
            <w:rPrChange w:id="5804" w:author="Ericsson" w:date="2018-02-01T17:10:00Z">
              <w:rPr/>
            </w:rPrChange>
          </w:rPr>
          <w:tab/>
        </w:r>
      </w:del>
      <w:r w:rsidRPr="005445EC">
        <w:rPr>
          <w:highlight w:val="cyan"/>
          <w:lang w:val="sv-SE"/>
          <w:rPrChange w:id="5805" w:author="Ericsson" w:date="2018-02-01T17:10:00Z">
            <w:rPr/>
          </w:rPrChange>
        </w:rPr>
        <w:tab/>
      </w:r>
      <w:r w:rsidRPr="005445EC">
        <w:rPr>
          <w:highlight w:val="cyan"/>
          <w:lang w:val="sv-SE"/>
          <w:rPrChange w:id="5806" w:author="Ericsson" w:date="2018-02-01T17:10:00Z">
            <w:rPr/>
          </w:rPrChange>
        </w:rPr>
        <w:tab/>
      </w:r>
      <w:r w:rsidRPr="005445EC">
        <w:rPr>
          <w:highlight w:val="cyan"/>
          <w:lang w:val="sv-SE"/>
          <w:rPrChange w:id="5807" w:author="Ericsson" w:date="2018-02-01T17:10:00Z">
            <w:rPr/>
          </w:rPrChange>
        </w:rPr>
        <w:tab/>
      </w:r>
      <w:r w:rsidRPr="005445EC">
        <w:rPr>
          <w:highlight w:val="cyan"/>
          <w:lang w:val="sv-SE"/>
          <w:rPrChange w:id="5808" w:author="Ericsson" w:date="2018-02-01T17:10:00Z">
            <w:rPr/>
          </w:rPrChange>
        </w:rPr>
        <w:tab/>
      </w:r>
      <w:r w:rsidRPr="005445EC">
        <w:rPr>
          <w:highlight w:val="cyan"/>
          <w:lang w:val="sv-SE"/>
          <w:rPrChange w:id="5809" w:author="Ericsson" w:date="2018-02-01T17:10:00Z">
            <w:rPr/>
          </w:rPrChange>
        </w:rPr>
        <w:tab/>
      </w:r>
      <w:r w:rsidRPr="005445EC">
        <w:rPr>
          <w:highlight w:val="cyan"/>
          <w:lang w:val="sv-SE"/>
          <w:rPrChange w:id="5810" w:author="Ericsson" w:date="2018-02-01T17:10:00Z">
            <w:rPr/>
          </w:rPrChange>
        </w:rPr>
        <w:tab/>
      </w:r>
      <w:r w:rsidRPr="005445EC">
        <w:rPr>
          <w:highlight w:val="cyan"/>
          <w:lang w:val="sv-SE"/>
          <w:rPrChange w:id="5811" w:author="Ericsson" w:date="2018-02-01T17:10:00Z">
            <w:rPr/>
          </w:rPrChange>
        </w:rPr>
        <w:tab/>
      </w:r>
      <w:r w:rsidRPr="005445EC">
        <w:rPr>
          <w:highlight w:val="cyan"/>
          <w:lang w:val="sv-SE"/>
          <w:rPrChange w:id="5812" w:author="Ericsson" w:date="2018-02-01T17:10:00Z">
            <w:rPr/>
          </w:rPrChange>
        </w:rPr>
        <w:tab/>
      </w:r>
      <w:r w:rsidRPr="005445EC">
        <w:rPr>
          <w:highlight w:val="cyan"/>
          <w:lang w:val="sv-SE"/>
          <w:rPrChange w:id="5813" w:author="Ericsson" w:date="2018-02-01T17:10:00Z">
            <w:rPr/>
          </w:rPrChange>
        </w:rPr>
        <w:tab/>
      </w:r>
      <w:r w:rsidRPr="005445EC">
        <w:rPr>
          <w:highlight w:val="cyan"/>
          <w:lang w:val="sv-SE"/>
          <w:rPrChange w:id="5814" w:author="Ericsson" w:date="2018-02-01T17:10:00Z">
            <w:rPr/>
          </w:rPrChange>
        </w:rPr>
        <w:tab/>
      </w:r>
      <w:r w:rsidRPr="005445EC">
        <w:rPr>
          <w:highlight w:val="cyan"/>
          <w:lang w:val="sv-SE"/>
          <w:rPrChange w:id="5815"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816"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817"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81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81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82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821"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822" w:name="_Hlk500879922"/>
      <w:r w:rsidR="00775D36" w:rsidRPr="005445EC">
        <w:rPr>
          <w:color w:val="993366"/>
          <w:highlight w:val="cyan"/>
          <w:lang w:val="sv-SE"/>
        </w:rPr>
        <w:t>INTEGER</w:t>
      </w:r>
      <w:r w:rsidR="00775D36" w:rsidRPr="005445EC">
        <w:rPr>
          <w:highlight w:val="cyan"/>
          <w:lang w:val="sv-SE"/>
        </w:rPr>
        <w:t xml:space="preserve"> (0..56),</w:t>
      </w:r>
      <w:bookmarkEnd w:id="5822"/>
    </w:p>
    <w:p w14:paraId="38D2E4F4" w14:textId="192D65A2" w:rsidR="00213BF4" w:rsidRPr="005445EC" w:rsidRDefault="00213BF4" w:rsidP="00CE00FD">
      <w:pPr>
        <w:pStyle w:val="PL"/>
        <w:rPr>
          <w:highlight w:val="cyan"/>
          <w:lang w:val="sv-SE"/>
        </w:rPr>
      </w:pPr>
      <w:del w:id="5823"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824"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82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82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82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828"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82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83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83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832" w:author="Unknown"/>
          <w:color w:val="808080"/>
          <w:highlight w:val="cyan"/>
          <w:lang w:val="sv-SE"/>
          <w:rPrChange w:id="5833" w:author="L015" w:date="2018-02-01T08:54:00Z">
            <w:rPr>
              <w:del w:id="5834" w:author="Unknown"/>
              <w:color w:val="808080"/>
            </w:rPr>
          </w:rPrChange>
        </w:rPr>
      </w:pPr>
      <w:del w:id="5835"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836"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837" w:author="RIL-Z073" w:date="2018-01-29T16:59:00Z">
        <w:r w:rsidRPr="005445EC" w:rsidDel="00DA0B6A">
          <w:rPr>
            <w:highlight w:val="cyan"/>
            <w:lang w:val="en-US"/>
            <w:rPrChange w:id="5838" w:author="Ericsson" w:date="2018-02-01T17:10:00Z">
              <w:rPr/>
            </w:rPrChange>
          </w:rPr>
          <w:tab/>
        </w:r>
      </w:del>
      <w:r w:rsidRPr="005445EC">
        <w:rPr>
          <w:highlight w:val="cyan"/>
          <w:lang w:val="en-US"/>
          <w:rPrChange w:id="5839"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840"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841" w:author="RIL-Z073" w:date="2018-01-29T16:59:00Z">
        <w:r w:rsidRPr="005445EC" w:rsidDel="00DA0B6A">
          <w:rPr>
            <w:highlight w:val="cyan"/>
            <w:lang w:val="sv-SE"/>
            <w:rPrChange w:id="5842" w:author="Ericsson" w:date="2018-02-01T17:10:00Z">
              <w:rPr/>
            </w:rPrChange>
          </w:rPr>
          <w:tab/>
        </w:r>
      </w:del>
      <w:r w:rsidRPr="005445EC">
        <w:rPr>
          <w:highlight w:val="cyan"/>
          <w:lang w:val="sv-SE"/>
          <w:rPrChange w:id="5843" w:author="Ericsson" w:date="2018-02-01T17:10:00Z">
            <w:rPr/>
          </w:rPrChange>
        </w:rPr>
        <w:tab/>
      </w:r>
      <w:r w:rsidRPr="005445EC">
        <w:rPr>
          <w:highlight w:val="cyan"/>
          <w:lang w:val="sv-SE"/>
          <w:rPrChange w:id="5844"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84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84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847"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848"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849"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85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85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85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85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85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85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85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85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85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85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86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86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862"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863"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864"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865"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866"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867"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868"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869"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870"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871"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872"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873" w:author="ASN1 review-v1" w:date="2018-01-29T17:07:00Z"/>
          <w:highlight w:val="cyan"/>
        </w:rPr>
      </w:pPr>
      <w:del w:id="5874"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75"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876" w:author="ASN1 review-v1" w:date="2018-01-29T17:07:00Z"/>
          <w:highlight w:val="cyan"/>
        </w:rPr>
      </w:pPr>
      <w:del w:id="5877"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878" w:author="ASN1 review-v1" w:date="2018-01-29T17:07:00Z"/>
          <w:highlight w:val="cyan"/>
        </w:rPr>
      </w:pPr>
      <w:del w:id="5879"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880" w:author="RIL-Z073" w:date="2018-01-29T17:01:00Z"/>
          <w:highlight w:val="cyan"/>
        </w:rPr>
      </w:pPr>
      <w:del w:id="5881"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882"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883"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884"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85"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886" w:author="RIL-Z073" w:date="2018-01-29T17:03:00Z"/>
          <w:highlight w:val="cyan"/>
        </w:rPr>
      </w:pPr>
      <w:del w:id="5887"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888"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889"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890"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891"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892" w:author="RIL-Z073" w:date="2018-01-29T17:03:00Z">
        <w:r w:rsidRPr="005445EC" w:rsidDel="00D71350">
          <w:rPr>
            <w:rFonts w:eastAsia="MS Mincho" w:hint="eastAsia"/>
            <w:highlight w:val="cyan"/>
            <w:lang w:eastAsia="ja-JP"/>
          </w:rPr>
          <w:tab/>
        </w:r>
      </w:del>
      <w:r w:rsidRPr="005445EC">
        <w:rPr>
          <w:rFonts w:eastAsia="MS Mincho" w:hint="eastAsia"/>
          <w:highlight w:val="cyan"/>
          <w:lang w:eastAsia="ja-JP"/>
        </w:rPr>
        <w:tab/>
      </w:r>
      <w:r w:rsidRPr="005445EC">
        <w:rPr>
          <w:highlight w:val="cyan"/>
        </w:rPr>
        <w:t>multiplePHR</w:t>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893"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894"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895"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896"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897" w:author="Rapporteur" w:date="2018-01-29T17:05:00Z">
        <w:r w:rsidR="00BB0756" w:rsidRPr="005445EC">
          <w:rPr>
            <w:highlight w:val="cyan"/>
          </w:rPr>
          <w:t>SEQUENCE (SIZE (1..maxNrofTAGs)) OF TAG-Id</w:t>
        </w:r>
      </w:ins>
      <w:del w:id="5898"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899" w:author="Rapporteur" w:date="2018-01-29T17:05:00Z">
        <w:r w:rsidR="00BB0756" w:rsidRPr="005445EC">
          <w:rPr>
            <w:highlight w:val="cyan"/>
          </w:rPr>
          <w:t>SEQUENCE (SIZE (1..maxNrofTAGs)) OF TAG-ToAddMod</w:t>
        </w:r>
      </w:ins>
      <w:del w:id="5900"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901" w:author="Rapporteur" w:date="2018-01-29T17:06:00Z"/>
          <w:highlight w:val="cyan"/>
        </w:rPr>
      </w:pPr>
      <w:commentRangeStart w:id="5902"/>
      <w:del w:id="5903" w:author="Rapporteur" w:date="2018-01-29T17:06:00Z">
        <w:r w:rsidRPr="005445EC" w:rsidDel="00BB0756">
          <w:rPr>
            <w:highlight w:val="cyan"/>
          </w:rPr>
          <w:delText xml:space="preserve">TAG-ToReleaseList </w:delText>
        </w:r>
      </w:del>
      <w:commentRangeEnd w:id="5902"/>
      <w:r w:rsidR="00BB0756" w:rsidRPr="005445EC">
        <w:rPr>
          <w:rStyle w:val="CommentReference"/>
          <w:rFonts w:ascii="Times New Roman" w:hAnsi="Times New Roman"/>
          <w:noProof w:val="0"/>
          <w:highlight w:val="cyan"/>
          <w:lang w:eastAsia="en-US"/>
        </w:rPr>
        <w:commentReference w:id="5902"/>
      </w:r>
      <w:del w:id="5904"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905" w:author="Rapporteur" w:date="2018-01-29T17:06:00Z"/>
          <w:highlight w:val="cyan"/>
        </w:rPr>
      </w:pPr>
      <w:del w:id="5906"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907"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908"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909" w:author="merged r1" w:date="2018-01-18T13:22:00Z">
            <w:rPr/>
          </w:rPrChange>
        </w:rPr>
        <w:t>)</w:t>
      </w:r>
    </w:p>
    <w:p w14:paraId="574A37D4" w14:textId="77777777" w:rsidR="00A740A9" w:rsidRPr="005445EC" w:rsidRDefault="00A740A9" w:rsidP="00CE00FD">
      <w:pPr>
        <w:pStyle w:val="PL"/>
        <w:rPr>
          <w:highlight w:val="cyan"/>
          <w:lang w:val="de-DE"/>
          <w:rPrChange w:id="5910"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911"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912"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913"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914"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915"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916"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917"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918" w:author="R2#100" w:date="2018-01-29T17:20:00Z">
              <w:r w:rsidR="00EB27CC" w:rsidRPr="005445EC">
                <w:rPr>
                  <w:iCs/>
                  <w:noProof/>
                  <w:highlight w:val="cyan"/>
                  <w:lang w:eastAsia="en-GB"/>
                </w:rPr>
                <w:t xml:space="preserve">For the latter, </w:t>
              </w:r>
            </w:ins>
            <w:del w:id="5919"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920"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921" w:author="ASN1 review-v1" w:date="2018-01-29T17:08:00Z">
              <w:r w:rsidR="004E6415" w:rsidRPr="005445EC">
                <w:rPr>
                  <w:noProof/>
                  <w:highlight w:val="cyan"/>
                  <w:lang w:eastAsia="en-GB"/>
                </w:rPr>
                <w:t xml:space="preserve">Value </w:t>
              </w:r>
            </w:ins>
            <w:del w:id="5922"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923" w:author="ASN1 review-v1" w:date="2018-01-29T17:08:00Z">
              <w:r w:rsidR="004E6415" w:rsidRPr="005445EC">
                <w:rPr>
                  <w:noProof/>
                  <w:highlight w:val="cyan"/>
                  <w:lang w:eastAsia="en-GB"/>
                </w:rPr>
                <w:t xml:space="preserve">value </w:t>
              </w:r>
            </w:ins>
            <w:del w:id="5924" w:author="ASN1 review-v1" w:date="2018-01-29T17:08:00Z">
              <w:r w:rsidRPr="005445EC" w:rsidDel="004E6415">
                <w:rPr>
                  <w:noProof/>
                  <w:highlight w:val="cyan"/>
                  <w:lang w:eastAsia="en-GB"/>
                </w:rPr>
                <w:delText>ms</w:delText>
              </w:r>
            </w:del>
            <w:r w:rsidRPr="005445EC">
              <w:rPr>
                <w:noProof/>
                <w:highlight w:val="cyan"/>
                <w:lang w:eastAsia="en-GB"/>
              </w:rPr>
              <w:t>1</w:t>
            </w:r>
            <w:del w:id="5925"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926" w:author="ASN1 review-v1" w:date="2018-01-29T17:08:00Z">
              <w:r w:rsidR="004E6415" w:rsidRPr="005445EC">
                <w:rPr>
                  <w:noProof/>
                  <w:highlight w:val="cyan"/>
                  <w:lang w:eastAsia="en-GB"/>
                </w:rPr>
                <w:t xml:space="preserve">value </w:t>
              </w:r>
            </w:ins>
            <w:del w:id="5927" w:author="ASN1 review-v1" w:date="2018-01-29T17:08:00Z">
              <w:r w:rsidRPr="005445EC" w:rsidDel="004E6415">
                <w:rPr>
                  <w:noProof/>
                  <w:highlight w:val="cyan"/>
                  <w:lang w:eastAsia="en-GB"/>
                </w:rPr>
                <w:delText>ms</w:delText>
              </w:r>
            </w:del>
            <w:r w:rsidRPr="005445EC">
              <w:rPr>
                <w:noProof/>
                <w:highlight w:val="cyan"/>
                <w:lang w:eastAsia="en-GB"/>
              </w:rPr>
              <w:t>2</w:t>
            </w:r>
            <w:del w:id="5928"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929" w:author="merged r1" w:date="2018-01-18T13:12:00Z">
              <w:r w:rsidRPr="005445EC">
                <w:rPr>
                  <w:b/>
                  <w:i/>
                  <w:highlight w:val="cyan"/>
                </w:rPr>
                <w:delText>logicaChannelSR</w:delText>
              </w:r>
            </w:del>
            <w:ins w:id="5930"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rFonts w:eastAsia="MS Mincho"/>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eastAsia="MS Mincho" w:hint="eastAsia"/>
                <w:highlight w:val="cyan"/>
                <w:lang w:eastAsia="ja-JP"/>
              </w:rPr>
              <w:t xml:space="preserve">Single PHR MAC </w:t>
            </w:r>
            <w:r w:rsidRPr="005445EC">
              <w:rPr>
                <w:rFonts w:eastAsia="MS Mincho"/>
                <w:highlight w:val="cyan"/>
                <w:lang w:eastAsia="ja-JP"/>
              </w:rPr>
              <w:t>control</w:t>
            </w:r>
            <w:r w:rsidRPr="005445EC">
              <w:rPr>
                <w:rFonts w:eastAsia="MS Mincho" w:hint="eastAsia"/>
                <w:highlight w:val="cyan"/>
                <w:lang w:eastAsia="ja-JP"/>
              </w:rPr>
              <w:t xml:space="preserve"> element or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 xml:space="preserve">]. </w:t>
            </w:r>
            <w:r w:rsidRPr="005445EC">
              <w:rPr>
                <w:rFonts w:eastAsia="MS Mincho" w:hint="eastAsia"/>
                <w:highlight w:val="cyan"/>
                <w:lang w:eastAsia="ja-JP"/>
              </w:rPr>
              <w:t>True means to use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w:t>
            </w:r>
            <w:r w:rsidRPr="005445EC">
              <w:rPr>
                <w:rFonts w:eastAsia="MS Mincho"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931"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932"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933"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Heading4"/>
        <w:rPr>
          <w:i/>
          <w:highlight w:val="cyan"/>
        </w:rPr>
      </w:pPr>
      <w:bookmarkStart w:id="5934" w:name="_Toc500942725"/>
      <w:bookmarkStart w:id="5935" w:name="_Toc505697552"/>
      <w:r w:rsidRPr="005445EC">
        <w:rPr>
          <w:highlight w:val="cyan"/>
        </w:rPr>
        <w:t>–</w:t>
      </w:r>
      <w:r w:rsidRPr="005445EC">
        <w:rPr>
          <w:highlight w:val="cyan"/>
        </w:rPr>
        <w:tab/>
      </w:r>
      <w:r w:rsidRPr="005445EC">
        <w:rPr>
          <w:i/>
          <w:highlight w:val="cyan"/>
        </w:rPr>
        <w:t>MeasConfig</w:t>
      </w:r>
      <w:bookmarkEnd w:id="5934"/>
      <w:bookmarkEnd w:id="5935"/>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93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3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93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3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942" w:author="merged r1" w:date="2018-01-18T13:12:00Z">
        <w:r w:rsidRPr="005445EC">
          <w:rPr>
            <w:highlight w:val="cyan"/>
          </w:rPr>
          <w:delText>rsrp</w:delText>
        </w:r>
      </w:del>
      <w:ins w:id="5943"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944" w:author="merged r1" w:date="2018-01-18T13:12:00Z">
        <w:r w:rsidRPr="005445EC">
          <w:rPr>
            <w:highlight w:val="cyan"/>
          </w:rPr>
          <w:delText>rsrp</w:delText>
        </w:r>
      </w:del>
      <w:ins w:id="5945"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948" w:author="R2-1801607" w:date="2018-02-01T17:16:00Z">
        <w:r w:rsidR="00D25473" w:rsidRPr="005445EC">
          <w:rPr>
            <w:highlight w:val="cyan"/>
          </w:rPr>
          <w:t>SetupRelease{</w:t>
        </w:r>
      </w:ins>
      <w:r w:rsidRPr="005445EC">
        <w:rPr>
          <w:highlight w:val="cyan"/>
        </w:rPr>
        <w:t>MeasGapConfig</w:t>
      </w:r>
      <w:ins w:id="5949" w:author="R2-1801607" w:date="2018-02-01T17:16:00Z">
        <w:r w:rsidR="00D25473" w:rsidRPr="005445EC">
          <w:rPr>
            <w:highlight w:val="cyan"/>
          </w:rPr>
          <w:t>}</w:t>
        </w:r>
      </w:ins>
      <w:del w:id="5950"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95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952"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953" w:author="merged r1" w:date="2018-01-18T13:12:00Z"/>
          <w:highlight w:val="cyan"/>
        </w:rPr>
      </w:pPr>
      <w:del w:id="5954"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955" w:author="R2-1801607" w:date="2018-02-01T17:17:00Z">
              <w:r w:rsidRPr="005445EC" w:rsidDel="00D25473">
                <w:rPr>
                  <w:rFonts w:eastAsia="SimSun"/>
                  <w:highlight w:val="cyan"/>
                  <w:lang w:eastAsia="zh-CN"/>
                </w:rPr>
                <w:delText xml:space="preserve">FFS Definition of </w:delText>
              </w:r>
            </w:del>
            <w:ins w:id="5956"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957" w:author="merged r1" w:date="2018-01-18T13:12:00Z">
              <w:r w:rsidRPr="005445EC">
                <w:rPr>
                  <w:i/>
                  <w:highlight w:val="cyan"/>
                  <w:lang w:eastAsia="zh-CN"/>
                </w:rPr>
                <w:delText>rsrp</w:delText>
              </w:r>
            </w:del>
            <w:ins w:id="5958"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959" w:author="merged r1" w:date="2018-01-18T13:12:00Z">
              <w:r w:rsidRPr="005445EC">
                <w:rPr>
                  <w:i/>
                  <w:highlight w:val="cyan"/>
                  <w:lang w:eastAsia="zh-CN"/>
                </w:rPr>
                <w:delText>rsrp</w:delText>
              </w:r>
            </w:del>
            <w:ins w:id="5960"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Heading4"/>
        <w:rPr>
          <w:ins w:id="5961" w:author="R2-1801607" w:date="2018-02-01T17:18:00Z"/>
          <w:highlight w:val="cyan"/>
        </w:rPr>
      </w:pPr>
      <w:bookmarkStart w:id="5962" w:name="_Toc505697553"/>
      <w:bookmarkStart w:id="5963" w:name="_Toc500942726"/>
      <w:ins w:id="5964" w:author="R2-1801607" w:date="2018-02-01T17:18:00Z">
        <w:r w:rsidRPr="005445EC">
          <w:rPr>
            <w:highlight w:val="cyan"/>
          </w:rPr>
          <w:t>–</w:t>
        </w:r>
        <w:r w:rsidRPr="005445EC">
          <w:rPr>
            <w:highlight w:val="cyan"/>
          </w:rPr>
          <w:tab/>
        </w:r>
        <w:r w:rsidRPr="005445EC">
          <w:rPr>
            <w:i/>
            <w:highlight w:val="cyan"/>
          </w:rPr>
          <w:t>MeasGapConfig</w:t>
        </w:r>
        <w:bookmarkEnd w:id="5962"/>
      </w:ins>
    </w:p>
    <w:p w14:paraId="6FEF7215" w14:textId="77777777" w:rsidR="00DF7B28" w:rsidRPr="005445EC" w:rsidRDefault="00DF7B28" w:rsidP="00DF7B28">
      <w:pPr>
        <w:rPr>
          <w:ins w:id="5965" w:author="R2-1801607" w:date="2018-02-01T17:18:00Z"/>
          <w:highlight w:val="cyan"/>
        </w:rPr>
      </w:pPr>
      <w:ins w:id="5966"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967" w:author="R2-1801607" w:date="2018-02-01T17:18:00Z"/>
          <w:highlight w:val="cyan"/>
        </w:rPr>
      </w:pPr>
      <w:ins w:id="5968"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969" w:author="R2-1801607" w:date="2018-02-01T17:18:00Z"/>
          <w:highlight w:val="cyan"/>
        </w:rPr>
      </w:pPr>
      <w:ins w:id="5970" w:author="R2-1801607" w:date="2018-02-01T17:18:00Z">
        <w:r w:rsidRPr="005445EC">
          <w:rPr>
            <w:highlight w:val="cyan"/>
          </w:rPr>
          <w:t>-- ASN1START</w:t>
        </w:r>
      </w:ins>
    </w:p>
    <w:p w14:paraId="1F279E54" w14:textId="77777777" w:rsidR="00DF7B28" w:rsidRPr="005445EC" w:rsidRDefault="00DF7B28" w:rsidP="00DF7B28">
      <w:pPr>
        <w:pStyle w:val="PL"/>
        <w:rPr>
          <w:ins w:id="5971" w:author="R2-1801607" w:date="2018-02-01T17:18:00Z"/>
          <w:highlight w:val="cyan"/>
        </w:rPr>
      </w:pPr>
    </w:p>
    <w:p w14:paraId="4DF1B0E4" w14:textId="77777777" w:rsidR="00DF7B28" w:rsidRPr="005445EC" w:rsidRDefault="00DF7B28" w:rsidP="00DF7B28">
      <w:pPr>
        <w:pStyle w:val="PL"/>
        <w:rPr>
          <w:ins w:id="5972" w:author="R2-1801607" w:date="2018-02-01T17:18:00Z"/>
          <w:highlight w:val="cyan"/>
        </w:rPr>
      </w:pPr>
      <w:ins w:id="5973"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974" w:author="R2-1801607" w:date="2018-02-01T17:18:00Z"/>
          <w:highlight w:val="cyan"/>
        </w:rPr>
      </w:pPr>
      <w:ins w:id="5975"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976" w:author="R2-1801607" w:date="2018-02-01T17:18:00Z"/>
          <w:highlight w:val="cyan"/>
        </w:rPr>
      </w:pPr>
      <w:ins w:id="5977"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978" w:author="R2-1801607" w:date="2018-02-01T17:18:00Z"/>
          <w:highlight w:val="cyan"/>
        </w:rPr>
      </w:pPr>
      <w:ins w:id="5979" w:author="R2-1801607" w:date="2018-02-01T17:18:00Z">
        <w:r w:rsidRPr="005445EC">
          <w:rPr>
            <w:highlight w:val="cyan"/>
          </w:rPr>
          <w:t>}</w:t>
        </w:r>
      </w:ins>
    </w:p>
    <w:p w14:paraId="1EBE477F" w14:textId="77777777" w:rsidR="00DF7B28" w:rsidRPr="005445EC" w:rsidRDefault="00DF7B28" w:rsidP="00DF7B28">
      <w:pPr>
        <w:pStyle w:val="PL"/>
        <w:rPr>
          <w:ins w:id="5980" w:author="R2-1801607" w:date="2018-02-01T17:18:00Z"/>
          <w:highlight w:val="cyan"/>
        </w:rPr>
      </w:pPr>
    </w:p>
    <w:p w14:paraId="04C98E09" w14:textId="77777777" w:rsidR="00DF7B28" w:rsidRPr="005445EC" w:rsidRDefault="00DF7B28" w:rsidP="00DF7B28">
      <w:pPr>
        <w:pStyle w:val="PL"/>
        <w:rPr>
          <w:ins w:id="5981" w:author="R2-1801607" w:date="2018-02-01T17:18:00Z"/>
          <w:highlight w:val="cyan"/>
        </w:rPr>
      </w:pPr>
      <w:bookmarkStart w:id="5982" w:name="_Hlk505585798"/>
      <w:ins w:id="5983"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984" w:author="R2-1801607" w:date="2018-02-01T17:18:00Z"/>
          <w:highlight w:val="cyan"/>
          <w:lang w:val="sv-SE"/>
        </w:rPr>
      </w:pPr>
      <w:ins w:id="5985"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CommentReference"/>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986" w:author="R2-1801607" w:date="2018-02-01T17:18:00Z"/>
          <w:highlight w:val="cyan"/>
          <w:lang w:val="sv-SE"/>
        </w:rPr>
      </w:pPr>
      <w:ins w:id="5987"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988" w:author="R2-1801607" w:date="2018-02-05T08:38:00Z">
        <w:r w:rsidR="00D34D5E" w:rsidRPr="005445EC">
          <w:rPr>
            <w:highlight w:val="cyan"/>
            <w:lang w:val="sv-SE"/>
          </w:rPr>
          <w:t xml:space="preserve">D </w:t>
        </w:r>
      </w:ins>
      <w:ins w:id="5989" w:author="R2-1801607" w:date="2018-02-01T17:18:00Z">
        <w:r w:rsidRPr="005445EC">
          <w:rPr>
            <w:highlight w:val="cyan"/>
            <w:lang w:val="sv-SE"/>
          </w:rPr>
          <w:t>{</w:t>
        </w:r>
      </w:ins>
      <w:ins w:id="5990" w:author="Rapporteur" w:date="2018-02-05T09:18:00Z">
        <w:r w:rsidR="0059515A" w:rsidRPr="005445EC">
          <w:rPr>
            <w:highlight w:val="cyan"/>
            <w:lang w:val="sv-SE"/>
          </w:rPr>
          <w:t>ms</w:t>
        </w:r>
      </w:ins>
      <w:ins w:id="5991" w:author="R2-1801607" w:date="2018-02-01T17:18:00Z">
        <w:r w:rsidRPr="005445EC">
          <w:rPr>
            <w:highlight w:val="cyan"/>
            <w:lang w:val="sv-SE"/>
          </w:rPr>
          <w:t xml:space="preserve">1dot5, </w:t>
        </w:r>
      </w:ins>
      <w:ins w:id="5992" w:author="Rapporteur" w:date="2018-02-05T13:46:00Z">
        <w:r w:rsidR="00BB5CDA" w:rsidRPr="005445EC">
          <w:rPr>
            <w:highlight w:val="cyan"/>
            <w:lang w:val="sv-SE"/>
          </w:rPr>
          <w:t>ms</w:t>
        </w:r>
      </w:ins>
      <w:ins w:id="5993" w:author="R2-1801607" w:date="2018-02-01T17:18:00Z">
        <w:r w:rsidRPr="005445EC">
          <w:rPr>
            <w:highlight w:val="cyan"/>
            <w:lang w:val="sv-SE"/>
          </w:rPr>
          <w:t xml:space="preserve">3, </w:t>
        </w:r>
      </w:ins>
      <w:ins w:id="5994" w:author="Rapporteur" w:date="2018-02-05T09:19:00Z">
        <w:r w:rsidR="0059515A" w:rsidRPr="005445EC">
          <w:rPr>
            <w:highlight w:val="cyan"/>
            <w:lang w:val="sv-SE"/>
          </w:rPr>
          <w:t xml:space="preserve">ms3dot5, </w:t>
        </w:r>
      </w:ins>
      <w:ins w:id="5995" w:author="Rapporteur" w:date="2018-02-05T13:46:00Z">
        <w:r w:rsidR="00BB5CDA" w:rsidRPr="005445EC">
          <w:rPr>
            <w:highlight w:val="cyan"/>
            <w:lang w:val="sv-SE"/>
          </w:rPr>
          <w:t>ms</w:t>
        </w:r>
      </w:ins>
      <w:ins w:id="5996" w:author="R2-1801607" w:date="2018-02-01T17:18:00Z">
        <w:r w:rsidRPr="005445EC">
          <w:rPr>
            <w:highlight w:val="cyan"/>
            <w:lang w:val="sv-SE"/>
          </w:rPr>
          <w:t xml:space="preserve">4, </w:t>
        </w:r>
      </w:ins>
      <w:ins w:id="5997" w:author="Rapporteur" w:date="2018-02-05T09:20:00Z">
        <w:r w:rsidR="0059515A" w:rsidRPr="005445EC">
          <w:rPr>
            <w:highlight w:val="cyan"/>
            <w:lang w:val="sv-SE"/>
          </w:rPr>
          <w:t xml:space="preserve">ms5dot5, </w:t>
        </w:r>
      </w:ins>
      <w:ins w:id="5998" w:author="Rapporteur" w:date="2018-02-05T13:46:00Z">
        <w:r w:rsidR="00BB5CDA" w:rsidRPr="005445EC">
          <w:rPr>
            <w:highlight w:val="cyan"/>
            <w:lang w:val="sv-SE"/>
          </w:rPr>
          <w:t>ms</w:t>
        </w:r>
      </w:ins>
      <w:ins w:id="5999" w:author="R2-1801607" w:date="2018-02-01T17:18:00Z">
        <w:r w:rsidRPr="005445EC">
          <w:rPr>
            <w:highlight w:val="cyan"/>
            <w:lang w:val="sv-SE"/>
          </w:rPr>
          <w:t>6},</w:t>
        </w:r>
      </w:ins>
    </w:p>
    <w:p w14:paraId="753188BD" w14:textId="70DC47D9" w:rsidR="00DF7B28" w:rsidRPr="005445EC" w:rsidRDefault="00DF7B28" w:rsidP="00DF7B28">
      <w:pPr>
        <w:pStyle w:val="PL"/>
        <w:rPr>
          <w:ins w:id="6000" w:author="R2-1801607" w:date="2018-02-01T17:18:00Z"/>
          <w:highlight w:val="cyan"/>
        </w:rPr>
      </w:pPr>
      <w:ins w:id="6001"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6002" w:author="R2-1801607" w:date="2018-02-05T08:38:00Z">
        <w:r w:rsidR="00D34D5E" w:rsidRPr="005445EC">
          <w:rPr>
            <w:highlight w:val="cyan"/>
          </w:rPr>
          <w:t xml:space="preserve">D </w:t>
        </w:r>
      </w:ins>
      <w:ins w:id="6003" w:author="R2-1801607" w:date="2018-02-01T17:18:00Z">
        <w:r w:rsidRPr="005445EC">
          <w:rPr>
            <w:highlight w:val="cyan"/>
          </w:rPr>
          <w:t>{</w:t>
        </w:r>
      </w:ins>
      <w:ins w:id="6004" w:author="Rapporteur" w:date="2018-02-05T09:18:00Z">
        <w:r w:rsidR="00D34D5E" w:rsidRPr="005445EC">
          <w:rPr>
            <w:highlight w:val="cyan"/>
          </w:rPr>
          <w:t>ms</w:t>
        </w:r>
      </w:ins>
      <w:ins w:id="6005" w:author="R2-1801607" w:date="2018-02-01T17:18:00Z">
        <w:r w:rsidRPr="005445EC">
          <w:rPr>
            <w:highlight w:val="cyan"/>
          </w:rPr>
          <w:t xml:space="preserve">20, </w:t>
        </w:r>
      </w:ins>
      <w:ins w:id="6006" w:author="Rapporteur" w:date="2018-02-05T09:18:00Z">
        <w:r w:rsidR="00D34D5E" w:rsidRPr="005445EC">
          <w:rPr>
            <w:highlight w:val="cyan"/>
          </w:rPr>
          <w:t>ms</w:t>
        </w:r>
      </w:ins>
      <w:ins w:id="6007" w:author="R2-1801607" w:date="2018-02-01T17:18:00Z">
        <w:r w:rsidRPr="005445EC">
          <w:rPr>
            <w:highlight w:val="cyan"/>
          </w:rPr>
          <w:t xml:space="preserve">40, </w:t>
        </w:r>
      </w:ins>
      <w:ins w:id="6008" w:author="Rapporteur" w:date="2018-02-05T09:17:00Z">
        <w:r w:rsidR="00D34D5E" w:rsidRPr="005445EC">
          <w:rPr>
            <w:highlight w:val="cyan"/>
          </w:rPr>
          <w:t>ms</w:t>
        </w:r>
      </w:ins>
      <w:ins w:id="6009" w:author="R2-1801607" w:date="2018-02-01T17:18:00Z">
        <w:r w:rsidRPr="005445EC">
          <w:rPr>
            <w:highlight w:val="cyan"/>
          </w:rPr>
          <w:t xml:space="preserve">80, </w:t>
        </w:r>
      </w:ins>
      <w:ins w:id="6010" w:author="Rapporteur" w:date="2018-02-05T09:17:00Z">
        <w:r w:rsidR="00D34D5E" w:rsidRPr="005445EC">
          <w:rPr>
            <w:highlight w:val="cyan"/>
          </w:rPr>
          <w:t>ms</w:t>
        </w:r>
      </w:ins>
      <w:ins w:id="6011" w:author="R2-1801607" w:date="2018-02-01T17:18:00Z">
        <w:r w:rsidRPr="005445EC">
          <w:rPr>
            <w:highlight w:val="cyan"/>
          </w:rPr>
          <w:t>160},</w:t>
        </w:r>
      </w:ins>
    </w:p>
    <w:p w14:paraId="0857A968" w14:textId="77777777" w:rsidR="00DF7B28" w:rsidRPr="005445EC" w:rsidRDefault="00DF7B28" w:rsidP="00DF7B28">
      <w:pPr>
        <w:pStyle w:val="PL"/>
        <w:rPr>
          <w:ins w:id="6012" w:author="R2-1801607" w:date="2018-02-01T17:18:00Z"/>
          <w:highlight w:val="cyan"/>
        </w:rPr>
      </w:pPr>
      <w:ins w:id="6013"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6014" w:author="R2-1801607" w:date="2018-02-01T17:18:00Z"/>
          <w:highlight w:val="cyan"/>
        </w:rPr>
      </w:pPr>
      <w:ins w:id="6015" w:author="R2-1801607" w:date="2018-02-01T17:18:00Z">
        <w:r w:rsidRPr="005445EC">
          <w:rPr>
            <w:highlight w:val="cyan"/>
          </w:rPr>
          <w:t>}</w:t>
        </w:r>
      </w:ins>
    </w:p>
    <w:bookmarkEnd w:id="5982"/>
    <w:p w14:paraId="057DCC9D" w14:textId="77777777" w:rsidR="00DF7B28" w:rsidRPr="005445EC" w:rsidRDefault="00DF7B28" w:rsidP="00DF7B28">
      <w:pPr>
        <w:pStyle w:val="PL"/>
        <w:rPr>
          <w:ins w:id="6016" w:author="R2-1801607" w:date="2018-02-01T17:18:00Z"/>
          <w:highlight w:val="cyan"/>
        </w:rPr>
      </w:pPr>
    </w:p>
    <w:p w14:paraId="461F5E74" w14:textId="77777777" w:rsidR="00DF7B28" w:rsidRPr="005445EC" w:rsidRDefault="00DF7B28" w:rsidP="00DF7B28">
      <w:pPr>
        <w:pStyle w:val="PL"/>
        <w:rPr>
          <w:ins w:id="6017" w:author="R2-1801607" w:date="2018-02-01T17:18:00Z"/>
          <w:highlight w:val="cyan"/>
        </w:rPr>
      </w:pPr>
      <w:ins w:id="6018" w:author="R2-1801607" w:date="2018-02-01T17:18:00Z">
        <w:r w:rsidRPr="005445EC">
          <w:rPr>
            <w:highlight w:val="cyan"/>
          </w:rPr>
          <w:t>-- ASN1STOP</w:t>
        </w:r>
      </w:ins>
    </w:p>
    <w:p w14:paraId="3C77638E" w14:textId="77777777" w:rsidR="00DF7B28" w:rsidRPr="005445EC" w:rsidRDefault="00DF7B28" w:rsidP="00DF7B28">
      <w:pPr>
        <w:rPr>
          <w:ins w:id="6019"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60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6021" w:author="R2-1801607" w:date="2018-02-01T17:18:00Z"/>
                <w:highlight w:val="cyan"/>
                <w:lang w:eastAsia="en-GB"/>
              </w:rPr>
            </w:pPr>
            <w:ins w:id="6022"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602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6024" w:author="R2-1801607" w:date="2018-02-01T17:18:00Z"/>
                <w:b/>
                <w:bCs/>
                <w:i/>
                <w:noProof/>
                <w:highlight w:val="cyan"/>
                <w:lang w:eastAsia="en-GB"/>
              </w:rPr>
            </w:pPr>
            <w:ins w:id="6025" w:author="R2-1801607" w:date="2018-02-01T17:18:00Z">
              <w:r w:rsidRPr="005445EC">
                <w:rPr>
                  <w:b/>
                  <w:bCs/>
                  <w:i/>
                  <w:noProof/>
                  <w:highlight w:val="cyan"/>
                  <w:lang w:eastAsia="en-GB"/>
                </w:rPr>
                <w:t>gapFR2</w:t>
              </w:r>
            </w:ins>
          </w:p>
          <w:p w14:paraId="5648F470" w14:textId="092E7A52" w:rsidR="00DF7B28" w:rsidRPr="005445EC" w:rsidRDefault="00DF7B28">
            <w:pPr>
              <w:pStyle w:val="TAL"/>
              <w:rPr>
                <w:ins w:id="6026" w:author="R2-1801607" w:date="2018-02-01T17:18:00Z"/>
                <w:highlight w:val="cyan"/>
                <w:lang w:eastAsia="ja-JP"/>
              </w:rPr>
            </w:pPr>
            <w:ins w:id="6027"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6028" w:author="Rapporteur" w:date="2018-02-02T00:22:00Z">
              <w:r w:rsidR="00BE0F46" w:rsidRPr="005445EC">
                <w:rPr>
                  <w:snapToGrid w:val="0"/>
                  <w:highlight w:val="cyan"/>
                </w:rPr>
                <w:t>14</w:t>
              </w:r>
            </w:ins>
            <w:ins w:id="6029"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603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6031" w:author="R2-1801607" w:date="2018-02-01T17:18:00Z"/>
                <w:b/>
                <w:bCs/>
                <w:i/>
                <w:noProof/>
                <w:highlight w:val="cyan"/>
                <w:lang w:eastAsia="en-GB"/>
              </w:rPr>
            </w:pPr>
            <w:ins w:id="6032"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6033" w:author="R2-1801607" w:date="2018-02-01T17:18:00Z"/>
                <w:b/>
                <w:bCs/>
                <w:i/>
                <w:noProof/>
                <w:highlight w:val="cyan"/>
                <w:lang w:eastAsia="en-GB"/>
              </w:rPr>
            </w:pPr>
            <w:ins w:id="6034"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603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6036" w:author="R2-1801607" w:date="2018-02-01T17:18:00Z"/>
                <w:b/>
                <w:bCs/>
                <w:i/>
                <w:noProof/>
                <w:highlight w:val="cyan"/>
                <w:lang w:eastAsia="en-GB"/>
              </w:rPr>
            </w:pPr>
            <w:ins w:id="6037" w:author="R2-1801607" w:date="2018-02-01T17:18:00Z">
              <w:r w:rsidRPr="005445EC">
                <w:rPr>
                  <w:b/>
                  <w:bCs/>
                  <w:i/>
                  <w:noProof/>
                  <w:highlight w:val="cyan"/>
                  <w:lang w:eastAsia="en-GB"/>
                </w:rPr>
                <w:t>mgl</w:t>
              </w:r>
            </w:ins>
          </w:p>
          <w:p w14:paraId="47EEE012" w14:textId="785D1521" w:rsidR="00DF7B28" w:rsidRPr="005445EC" w:rsidRDefault="00DF7B28">
            <w:pPr>
              <w:pStyle w:val="TAL"/>
              <w:rPr>
                <w:ins w:id="6038" w:author="R2-1801607" w:date="2018-02-01T17:18:00Z"/>
                <w:b/>
                <w:bCs/>
                <w:i/>
                <w:noProof/>
                <w:highlight w:val="cyan"/>
                <w:lang w:eastAsia="en-GB"/>
              </w:rPr>
            </w:pPr>
            <w:ins w:id="6039"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6040" w:author="Rapporteur" w:date="2018-02-02T00:22:00Z">
              <w:r w:rsidR="00BE0F46" w:rsidRPr="005445EC">
                <w:rPr>
                  <w:highlight w:val="cyan"/>
                  <w:lang w:eastAsia="en-GB"/>
                </w:rPr>
                <w:t>14</w:t>
              </w:r>
            </w:ins>
            <w:ins w:id="6041" w:author="R2-1801607" w:date="2018-02-01T17:18:00Z">
              <w:r w:rsidRPr="005445EC">
                <w:rPr>
                  <w:highlight w:val="cyan"/>
                  <w:lang w:eastAsia="en-GB"/>
                </w:rPr>
                <w:t>].</w:t>
              </w:r>
            </w:ins>
          </w:p>
        </w:tc>
      </w:tr>
      <w:tr w:rsidR="00DF7B28" w:rsidRPr="005445EC" w14:paraId="37627291" w14:textId="77777777" w:rsidTr="00DF7B28">
        <w:trPr>
          <w:cantSplit/>
          <w:ins w:id="604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6043" w:author="R2-1801607" w:date="2018-02-01T17:18:00Z"/>
                <w:b/>
                <w:bCs/>
                <w:i/>
                <w:noProof/>
                <w:highlight w:val="cyan"/>
                <w:lang w:eastAsia="en-GB"/>
              </w:rPr>
            </w:pPr>
            <w:ins w:id="6044" w:author="R2-1801607" w:date="2018-02-01T17:18:00Z">
              <w:r w:rsidRPr="005445EC">
                <w:rPr>
                  <w:b/>
                  <w:bCs/>
                  <w:i/>
                  <w:noProof/>
                  <w:highlight w:val="cyan"/>
                  <w:lang w:eastAsia="en-GB"/>
                </w:rPr>
                <w:t>mgrp</w:t>
              </w:r>
            </w:ins>
          </w:p>
          <w:p w14:paraId="1646DB94" w14:textId="7F330F70" w:rsidR="00DF7B28" w:rsidRPr="005445EC" w:rsidRDefault="00DF7B28">
            <w:pPr>
              <w:pStyle w:val="TAL"/>
              <w:rPr>
                <w:ins w:id="6045" w:author="R2-1801607" w:date="2018-02-01T17:18:00Z"/>
                <w:b/>
                <w:bCs/>
                <w:i/>
                <w:noProof/>
                <w:highlight w:val="cyan"/>
                <w:lang w:eastAsia="en-GB"/>
              </w:rPr>
            </w:pPr>
            <w:ins w:id="6046"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6047" w:author="Rapporteur" w:date="2018-02-02T00:23:00Z">
              <w:r w:rsidR="00BE0F46" w:rsidRPr="005445EC">
                <w:rPr>
                  <w:highlight w:val="cyan"/>
                  <w:lang w:eastAsia="en-GB"/>
                </w:rPr>
                <w:t>14</w:t>
              </w:r>
            </w:ins>
            <w:ins w:id="6048"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604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6050" w:author="R2-1801607" w:date="2018-02-01T17:18:00Z"/>
                <w:b/>
                <w:bCs/>
                <w:i/>
                <w:noProof/>
                <w:highlight w:val="cyan"/>
                <w:lang w:eastAsia="en-GB"/>
              </w:rPr>
            </w:pPr>
          </w:p>
        </w:tc>
      </w:tr>
    </w:tbl>
    <w:p w14:paraId="7FC32CDE" w14:textId="6356988C" w:rsidR="00555CE6" w:rsidRPr="005445EC" w:rsidRDefault="00555CE6" w:rsidP="00555CE6">
      <w:pPr>
        <w:pStyle w:val="Heading4"/>
        <w:rPr>
          <w:i/>
          <w:highlight w:val="cyan"/>
        </w:rPr>
      </w:pPr>
      <w:bookmarkStart w:id="6051" w:name="_Toc505697554"/>
      <w:r w:rsidRPr="005445EC">
        <w:rPr>
          <w:highlight w:val="cyan"/>
        </w:rPr>
        <w:t>–</w:t>
      </w:r>
      <w:r w:rsidRPr="005445EC">
        <w:rPr>
          <w:highlight w:val="cyan"/>
        </w:rPr>
        <w:tab/>
      </w:r>
      <w:r w:rsidRPr="005445EC">
        <w:rPr>
          <w:i/>
          <w:highlight w:val="cyan"/>
        </w:rPr>
        <w:t>MeasId</w:t>
      </w:r>
      <w:bookmarkEnd w:id="5963"/>
      <w:bookmarkEnd w:id="6051"/>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6052"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Heading4"/>
        <w:rPr>
          <w:i/>
          <w:highlight w:val="cyan"/>
        </w:rPr>
      </w:pPr>
      <w:bookmarkStart w:id="6053" w:name="_Toc500942727"/>
      <w:bookmarkStart w:id="6054" w:name="_Toc505697555"/>
      <w:r w:rsidRPr="005445EC">
        <w:rPr>
          <w:highlight w:val="cyan"/>
        </w:rPr>
        <w:t>–</w:t>
      </w:r>
      <w:r w:rsidRPr="005445EC">
        <w:rPr>
          <w:highlight w:val="cyan"/>
        </w:rPr>
        <w:tab/>
      </w:r>
      <w:r w:rsidRPr="005445EC">
        <w:rPr>
          <w:i/>
          <w:highlight w:val="cyan"/>
        </w:rPr>
        <w:t>MeasIdToAddModList</w:t>
      </w:r>
      <w:bookmarkEnd w:id="6053"/>
      <w:bookmarkEnd w:id="6054"/>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Heading4"/>
        <w:rPr>
          <w:i/>
          <w:iCs/>
          <w:highlight w:val="cyan"/>
        </w:rPr>
      </w:pPr>
      <w:bookmarkStart w:id="6055" w:name="_Toc500942728"/>
      <w:bookmarkStart w:id="6056" w:name="_Toc505697556"/>
      <w:r w:rsidRPr="005445EC">
        <w:rPr>
          <w:i/>
          <w:iCs/>
          <w:highlight w:val="cyan"/>
        </w:rPr>
        <w:t>–</w:t>
      </w:r>
      <w:r w:rsidRPr="005445EC">
        <w:rPr>
          <w:i/>
          <w:iCs/>
          <w:highlight w:val="cyan"/>
        </w:rPr>
        <w:tab/>
        <w:t>MeasObjectEUTRA</w:t>
      </w:r>
      <w:bookmarkEnd w:id="6055"/>
      <w:bookmarkEnd w:id="6056"/>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6057"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Heading4"/>
        <w:rPr>
          <w:i/>
          <w:iCs/>
          <w:highlight w:val="cyan"/>
        </w:rPr>
      </w:pPr>
      <w:bookmarkStart w:id="6058" w:name="_Toc500942729"/>
      <w:bookmarkStart w:id="6059" w:name="_Toc505697557"/>
      <w:bookmarkEnd w:id="6057"/>
      <w:r w:rsidRPr="005445EC">
        <w:rPr>
          <w:i/>
          <w:iCs/>
          <w:highlight w:val="cyan"/>
        </w:rPr>
        <w:t>–</w:t>
      </w:r>
      <w:r w:rsidRPr="005445EC">
        <w:rPr>
          <w:i/>
          <w:iCs/>
          <w:highlight w:val="cyan"/>
        </w:rPr>
        <w:tab/>
        <w:t>MeasObjectId</w:t>
      </w:r>
      <w:bookmarkEnd w:id="6058"/>
      <w:bookmarkEnd w:id="6059"/>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Heading4"/>
        <w:rPr>
          <w:i/>
          <w:iCs/>
          <w:highlight w:val="cyan"/>
        </w:rPr>
      </w:pPr>
      <w:bookmarkStart w:id="6060" w:name="_Toc500942730"/>
      <w:bookmarkStart w:id="6061" w:name="_Toc505697558"/>
      <w:r w:rsidRPr="005445EC">
        <w:rPr>
          <w:i/>
          <w:iCs/>
          <w:highlight w:val="cyan"/>
        </w:rPr>
        <w:t>–</w:t>
      </w:r>
      <w:r w:rsidRPr="005445EC">
        <w:rPr>
          <w:i/>
          <w:iCs/>
          <w:highlight w:val="cyan"/>
        </w:rPr>
        <w:tab/>
        <w:t>MeasObjectNR</w:t>
      </w:r>
      <w:bookmarkEnd w:id="6060"/>
      <w:bookmarkEnd w:id="6061"/>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6062" w:author="RAN2 tdoc number R2-1800649" w:date="2018-01-31T04:55:00Z"/>
          <w:highlight w:val="cyan"/>
        </w:rPr>
      </w:pPr>
      <w:del w:id="6063"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6064" w:author="RAN2 tdoc number R2-1800649" w:date="2018-01-31T04:55:00Z"/>
          <w:highlight w:val="cyan"/>
        </w:rPr>
      </w:pPr>
      <w:ins w:id="6065" w:author="RAN2 tdoc number R2-1800649" w:date="2018-01-31T04:55:00Z">
        <w:r w:rsidRPr="005445EC">
          <w:rPr>
            <w:highlight w:val="cyan"/>
          </w:rPr>
          <w:tab/>
          <w:t>ssb</w:t>
        </w:r>
      </w:ins>
      <w:ins w:id="6066" w:author="RAN2 tdoc number R2-1800649" w:date="2018-01-31T05:56:00Z">
        <w:r w:rsidR="00345EB8" w:rsidRPr="005445EC">
          <w:rPr>
            <w:highlight w:val="cyan"/>
          </w:rPr>
          <w:t>Absolute</w:t>
        </w:r>
      </w:ins>
      <w:ins w:id="6067"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6068" w:author="RAN2 tdoc number R2-1800649" w:date="2018-01-31T04:58:00Z"/>
          <w:color w:val="808080"/>
          <w:highlight w:val="cyan"/>
          <w:rPrChange w:id="6069" w:author="RAN2 tdoc number R2-1800649" w:date="2018-01-31T04:58:00Z">
            <w:rPr>
              <w:ins w:id="6070" w:author="RAN2 tdoc number R2-1800649" w:date="2018-01-31T04:58:00Z"/>
            </w:rPr>
          </w:rPrChange>
        </w:rPr>
      </w:pPr>
      <w:ins w:id="6071" w:author="RAN2 tdoc number R2-1800649" w:date="2018-01-31T04:58:00Z">
        <w:r w:rsidRPr="005445EC">
          <w:rPr>
            <w:highlight w:val="cyan"/>
          </w:rPr>
          <w:tab/>
        </w:r>
        <w:r w:rsidRPr="005445EC">
          <w:rPr>
            <w:color w:val="808080"/>
            <w:highlight w:val="cyan"/>
          </w:rPr>
          <w:t xml:space="preserve">--FFS </w:t>
        </w:r>
      </w:ins>
      <w:ins w:id="6072" w:author="RAN2 tdoc number R2-1800649" w:date="2018-01-31T04:59:00Z">
        <w:r w:rsidRPr="005445EC">
          <w:rPr>
            <w:color w:val="808080"/>
            <w:highlight w:val="cyan"/>
          </w:rPr>
          <w:t xml:space="preserve">whether </w:t>
        </w:r>
      </w:ins>
      <w:ins w:id="6073"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6074" w:author="RAN2 tdoc number R2-1800649" w:date="2018-01-31T04:55:00Z"/>
          <w:highlight w:val="cyan"/>
        </w:rPr>
      </w:pPr>
      <w:ins w:id="6075" w:author="RAN2 tdoc number R2-1800649" w:date="2018-01-31T04:55:00Z">
        <w:r w:rsidRPr="005445EC">
          <w:rPr>
            <w:highlight w:val="cyan"/>
          </w:rPr>
          <w:tab/>
        </w:r>
      </w:ins>
      <w:ins w:id="6076" w:author="RAN2 tdoc number R2-1800649" w:date="2018-01-31T04:58:00Z">
        <w:r w:rsidR="00A85D0E" w:rsidRPr="005445EC">
          <w:rPr>
            <w:highlight w:val="cyan"/>
          </w:rPr>
          <w:t>refFreqCSI-RS</w:t>
        </w:r>
      </w:ins>
      <w:ins w:id="6077"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078" w:author="RAN2 tdoc number R2-1800649" w:date="2018-01-31T04:56:00Z">
        <w:r w:rsidRPr="005445EC">
          <w:rPr>
            <w:highlight w:val="cyan"/>
          </w:rPr>
          <w:t>ARFCN</w:t>
        </w:r>
      </w:ins>
      <w:ins w:id="6079" w:author="RAN2 tdoc number R2-1800649" w:date="2018-01-31T04:55:00Z">
        <w:r w:rsidRPr="005445EC">
          <w:rPr>
            <w:highlight w:val="cyan"/>
          </w:rPr>
          <w:t>-ValueNR</w:t>
        </w:r>
      </w:ins>
      <w:ins w:id="6080"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081"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6082"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6083"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6084"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608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608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8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608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6089"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6090" w:author="merged r1" w:date="2018-01-18T13:12:00Z">
        <w:r w:rsidRPr="005445EC">
          <w:rPr>
            <w:rFonts w:ascii="Courier New" w:hAnsi="Courier New"/>
            <w:noProof/>
            <w:sz w:val="16"/>
            <w:highlight w:val="cyan"/>
            <w:lang w:val="en-US" w:eastAsia="sv-SE"/>
          </w:rPr>
          <w:delText>maxQuantityConfigId</w:delText>
        </w:r>
      </w:del>
      <w:ins w:id="6091"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6092" w:author="Rapporteur" w:date="2018-02-05T13:10:00Z">
        <w:r w:rsidR="007655DC" w:rsidRPr="005445EC">
          <w:rPr>
            <w:rFonts w:ascii="Courier New" w:hAnsi="Courier New"/>
            <w:noProof/>
            <w:sz w:val="16"/>
            <w:highlight w:val="cyan"/>
            <w:lang w:val="en-US" w:eastAsia="sv-SE"/>
          </w:rPr>
          <w:t>f</w:t>
        </w:r>
      </w:ins>
      <w:ins w:id="6093"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6094"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095" w:author="RIL-D011" w:date="2018-01-29T16:21:00Z">
        <w:r w:rsidRPr="005445EC" w:rsidDel="00E86E87">
          <w:rPr>
            <w:highlight w:val="cyan"/>
          </w:rPr>
          <w:delText>CellIndex</w:delText>
        </w:r>
      </w:del>
      <w:ins w:id="6096" w:author="RIL-D011" w:date="2018-01-29T16:21:00Z">
        <w:r w:rsidR="00E86E87" w:rsidRPr="005445EC">
          <w:rPr>
            <w:highlight w:val="cyan"/>
          </w:rPr>
          <w:t>PC</w:t>
        </w:r>
      </w:ins>
      <w:ins w:id="6097" w:author="Rapporteur" w:date="2018-02-05T12:56:00Z">
        <w:r w:rsidR="00D1795C" w:rsidRPr="005445EC">
          <w:rPr>
            <w:highlight w:val="cyan"/>
          </w:rPr>
          <w:t>I</w:t>
        </w:r>
      </w:ins>
      <w:ins w:id="6098"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9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0" w:author="RIL-D011" w:date="2018-01-29T16:38:00Z">
        <w:r w:rsidRPr="005445EC">
          <w:rPr>
            <w:highlight w:val="cyan"/>
          </w:rPr>
          <w:tab/>
        </w:r>
      </w:del>
      <w:r w:rsidRPr="005445EC">
        <w:rPr>
          <w:color w:val="993366"/>
          <w:highlight w:val="cyan"/>
        </w:rPr>
        <w:t>OPTIONAL</w:t>
      </w:r>
      <w:r w:rsidRPr="005445EC">
        <w:rPr>
          <w:highlight w:val="cyan"/>
        </w:rPr>
        <w:t>,</w:t>
      </w:r>
      <w:ins w:id="610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2" w:author="RIL-D011" w:date="2018-01-29T16:22:00Z">
        <w:r w:rsidRPr="005445EC" w:rsidDel="00E86E87">
          <w:rPr>
            <w:highlight w:val="cyan"/>
          </w:rPr>
          <w:delText>Cell</w:delText>
        </w:r>
      </w:del>
      <w:ins w:id="6103"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4"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0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6" w:author="RIL-D011" w:date="2018-01-29T16:38:00Z">
        <w:r w:rsidRPr="005445EC">
          <w:rPr>
            <w:highlight w:val="cyan"/>
          </w:rPr>
          <w:tab/>
        </w:r>
      </w:del>
      <w:r w:rsidRPr="005445EC">
        <w:rPr>
          <w:color w:val="993366"/>
          <w:highlight w:val="cyan"/>
        </w:rPr>
        <w:t>OPTIONAL</w:t>
      </w:r>
      <w:r w:rsidRPr="005445EC">
        <w:rPr>
          <w:highlight w:val="cyan"/>
        </w:rPr>
        <w:t>,</w:t>
      </w:r>
      <w:ins w:id="610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8" w:author="RIL-D011" w:date="2018-01-29T16:23:00Z">
        <w:r w:rsidRPr="005445EC" w:rsidDel="00E86E87">
          <w:rPr>
            <w:highlight w:val="cyan"/>
          </w:rPr>
          <w:delText>Cell</w:delText>
        </w:r>
      </w:del>
      <w:ins w:id="6109"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0"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2" w:author="RIL-D011" w:date="2018-01-29T16:38:00Z">
        <w:r w:rsidRPr="005445EC">
          <w:rPr>
            <w:highlight w:val="cyan"/>
          </w:rPr>
          <w:tab/>
        </w:r>
      </w:del>
      <w:r w:rsidRPr="005445EC">
        <w:rPr>
          <w:color w:val="993366"/>
          <w:highlight w:val="cyan"/>
        </w:rPr>
        <w:t>OPTIONAL</w:t>
      </w:r>
      <w:ins w:id="611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114" w:author="merged r1" w:date="2018-01-18T13:22:00Z">
            <w:rPr/>
          </w:rPrChange>
        </w:rPr>
      </w:pPr>
      <w:r w:rsidRPr="005445EC">
        <w:rPr>
          <w:color w:val="808080"/>
          <w:highlight w:val="cyan"/>
          <w:rPrChange w:id="6115" w:author="merged r1" w:date="2018-01-18T13:22:00Z">
            <w:rPr/>
          </w:rPrChange>
        </w:rPr>
        <w:t xml:space="preserve">-- </w:t>
      </w:r>
      <w:r w:rsidR="00096AC1" w:rsidRPr="005445EC">
        <w:rPr>
          <w:color w:val="808080"/>
          <w:highlight w:val="cyan"/>
          <w:rPrChange w:id="6116"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117" w:author="" w:date="2018-02-05T14:46:00Z"/>
          <w:highlight w:val="cyan"/>
        </w:rPr>
      </w:pPr>
      <w:bookmarkStart w:id="6118" w:name="_Hlk505296466"/>
      <w:bookmarkStart w:id="6119" w:name="_Hlk500774924"/>
      <w:r w:rsidRPr="005445EC">
        <w:rPr>
          <w:highlight w:val="cyan"/>
        </w:rPr>
        <w:t>ReferenceSignalConfig</w:t>
      </w:r>
      <w:ins w:id="6120" w:author="merged r1" w:date="2018-01-18T13:12:00Z">
        <w:r w:rsidR="0037540C" w:rsidRPr="005445EC">
          <w:rPr>
            <w:highlight w:val="cyan"/>
          </w:rPr>
          <w:t xml:space="preserve"> </w:t>
        </w:r>
      </w:ins>
      <w:bookmarkEnd w:id="6118"/>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121" w:author="" w:date="2018-02-05T14:44:00Z"/>
          <w:highlight w:val="cyan"/>
        </w:rPr>
      </w:pPr>
      <w:del w:id="6122"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123" w:author="RIL-D011" w:date="2018-01-29T16:38:00Z">
        <w:del w:id="6124" w:author="" w:date="2018-02-05T14:44:00Z">
          <w:r w:rsidR="004314B3" w:rsidRPr="005445EC">
            <w:rPr>
              <w:highlight w:val="cyan"/>
            </w:rPr>
            <w:tab/>
          </w:r>
        </w:del>
      </w:ins>
      <w:del w:id="6125" w:author="" w:date="2018-02-05T14:44:00Z">
        <w:r w:rsidRPr="005445EC">
          <w:rPr>
            <w:color w:val="993366"/>
            <w:highlight w:val="cyan"/>
          </w:rPr>
          <w:delText>OPTIONAL</w:delText>
        </w:r>
        <w:r w:rsidRPr="005445EC">
          <w:rPr>
            <w:highlight w:val="cyan"/>
          </w:rPr>
          <w:delText>,</w:delText>
        </w:r>
      </w:del>
      <w:ins w:id="6126" w:author="merged r1" w:date="2018-01-18T13:12:00Z">
        <w:del w:id="6127"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128" w:author="" w:date="2018-02-05T14:40:00Z">
        <w:r w:rsidRPr="005445EC">
          <w:rPr>
            <w:highlight w:val="cyan"/>
          </w:rPr>
          <w:tab/>
        </w:r>
      </w:ins>
    </w:p>
    <w:p w14:paraId="4CAC5560" w14:textId="5338EB85" w:rsidR="00542042" w:rsidRPr="005445EC" w:rsidRDefault="00542042" w:rsidP="00CE00FD">
      <w:pPr>
        <w:pStyle w:val="PL"/>
        <w:rPr>
          <w:del w:id="6129" w:author="RAN2 tdoc number R2-1800649" w:date="2018-01-31T06:08:00Z"/>
          <w:highlight w:val="cyan"/>
        </w:rPr>
      </w:pPr>
      <w:del w:id="6130" w:author="RAN2 tdoc number R2-1800649" w:date="2018-01-31T06:08:00Z">
        <w:r w:rsidRPr="005445EC">
          <w:rPr>
            <w:highlight w:val="cyan"/>
          </w:rPr>
          <w:tab/>
          <w:delText>ssbPresence</w:delText>
        </w:r>
        <w:r w:rsidRPr="005445EC">
          <w:rPr>
            <w:highlight w:val="cyan"/>
          </w:rPr>
          <w:tab/>
        </w:r>
      </w:del>
      <w:ins w:id="6131" w:author="merged r1" w:date="2018-01-18T13:12:00Z">
        <w:del w:id="6132"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133"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134" w:author="RAN2 tdoc number R2-1800649" w:date="2018-01-31T06:08:00Z"/>
          <w:highlight w:val="cyan"/>
        </w:rPr>
      </w:pPr>
      <w:del w:id="6135"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136" w:author="RAN2 tdoc number R2-1800649" w:date="2018-01-31T06:08:00Z"/>
          <w:highlight w:val="cyan"/>
        </w:rPr>
      </w:pPr>
      <w:del w:id="6137"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highlight w:val="cyan"/>
        </w:rPr>
      </w:pPr>
      <w:moveFromRangeStart w:id="6138" w:author="Unknown" w:date="2018-02-05T14:43:00Z" w:name="move505605132"/>
      <w:commentRangeStart w:id="6139"/>
      <w:moveFrom w:id="6140" w:author="" w:date="2018-02-05T14:43:00Z">
        <w:r w:rsidRPr="005445EC">
          <w:rPr>
            <w:highlight w:val="cyan"/>
          </w:rPr>
          <w:tab/>
          <w:t>subcarrierSpacing</w:t>
        </w:r>
        <w:ins w:id="6141"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139"/>
        <w:ins w:id="6142" w:author="" w:date="2018-02-02T10:03:00Z">
          <w:r w:rsidR="00E8440E" w:rsidRPr="005445EC">
            <w:rPr>
              <w:highlight w:val="cyan"/>
            </w:rPr>
            <w:t>SSB</w:t>
          </w:r>
        </w:ins>
        <w:r w:rsidR="005701B4" w:rsidRPr="005445EC">
          <w:rPr>
            <w:highlight w:val="cyan"/>
          </w:rPr>
          <w:t>,</w:t>
        </w:r>
        <w:r w:rsidR="00D01BD6" w:rsidRPr="005445EC">
          <w:rPr>
            <w:rStyle w:val="CommentReference"/>
            <w:rFonts w:ascii="Times New Roman" w:hAnsi="Times New Roman"/>
            <w:noProof w:val="0"/>
            <w:highlight w:val="cyan"/>
            <w:lang w:eastAsia="en-US"/>
          </w:rPr>
          <w:commentReference w:id="6139"/>
        </w:r>
      </w:moveFrom>
    </w:p>
    <w:moveFromRangeEnd w:id="6138"/>
    <w:p w14:paraId="2D0F9AE1" w14:textId="1515FF31" w:rsidR="00D04BA7" w:rsidRPr="005445EC" w:rsidRDefault="00D04BA7" w:rsidP="00CE00FD">
      <w:pPr>
        <w:pStyle w:val="PL"/>
        <w:rPr>
          <w:ins w:id="6143" w:author="" w:date="2018-02-05T14:40:00Z"/>
          <w:highlight w:val="cyan"/>
        </w:rPr>
      </w:pPr>
      <w:ins w:id="6144" w:author="" w:date="2018-02-05T14:40:00Z">
        <w:r w:rsidRPr="005445EC">
          <w:rPr>
            <w:highlight w:val="cyan"/>
          </w:rPr>
          <w:tab/>
        </w:r>
      </w:ins>
      <w:ins w:id="6145" w:author="" w:date="2018-02-05T14:44:00Z">
        <w:r w:rsidR="00CE4211" w:rsidRPr="005445EC">
          <w:rPr>
            <w:color w:val="808080"/>
            <w:highlight w:val="cyan"/>
          </w:rPr>
          <w:t>-- SSB configuration for mobility (</w:t>
        </w:r>
      </w:ins>
      <w:ins w:id="6146" w:author="" w:date="2018-02-05T14:45:00Z">
        <w:r w:rsidR="00CE4211" w:rsidRPr="005445EC">
          <w:rPr>
            <w:color w:val="808080"/>
            <w:highlight w:val="cyan"/>
          </w:rPr>
          <w:t>nominal SSBs, timing configuration</w:t>
        </w:r>
      </w:ins>
      <w:ins w:id="6147" w:author="" w:date="2018-02-05T14:44:00Z">
        <w:r w:rsidR="00CE4211" w:rsidRPr="005445EC">
          <w:rPr>
            <w:color w:val="808080"/>
            <w:highlight w:val="cyan"/>
          </w:rPr>
          <w:t>)</w:t>
        </w:r>
      </w:ins>
    </w:p>
    <w:p w14:paraId="411FC758" w14:textId="1CDD4CB3" w:rsidR="00542042" w:rsidRPr="005445EC" w:rsidRDefault="00D04BA7" w:rsidP="00CE00FD">
      <w:pPr>
        <w:pStyle w:val="PL"/>
        <w:rPr>
          <w:del w:id="6148" w:author="RAN2 tdoc number R2-1800649" w:date="2018-01-31T06:08:00Z"/>
          <w:highlight w:val="cyan"/>
        </w:rPr>
      </w:pPr>
      <w:ins w:id="6149"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150"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151"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152" w:author="RAN2 tdoc number R2-1800649" w:date="2018-01-31T06:08:00Z"/>
          <w:highlight w:val="cyan"/>
        </w:rPr>
      </w:pPr>
      <w:commentRangeStart w:id="6153"/>
      <w:del w:id="6154"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155" w:author="RAN2 tdoc number R2-1800649" w:date="2018-01-31T06:08:00Z"/>
          <w:color w:val="808080"/>
          <w:highlight w:val="cyan"/>
        </w:rPr>
      </w:pPr>
      <w:del w:id="6156"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157" w:author="RAN2 tdoc number R2-1800649" w:date="2018-01-31T06:08:00Z"/>
          <w:highlight w:val="cyan"/>
        </w:rPr>
      </w:pPr>
      <w:del w:id="6158" w:author="RAN2 tdoc number R2-1800649" w:date="2018-01-31T06:08:00Z">
        <w:r w:rsidRPr="005445EC">
          <w:rPr>
            <w:highlight w:val="cyan"/>
          </w:rPr>
          <w:tab/>
        </w:r>
        <w:r w:rsidRPr="005445EC">
          <w:rPr>
            <w:highlight w:val="cyan"/>
          </w:rPr>
          <w:tab/>
          <w:delText>}</w:delText>
        </w:r>
      </w:del>
      <w:commentRangeEnd w:id="6153"/>
      <w:r w:rsidR="00196C86" w:rsidRPr="005445EC">
        <w:rPr>
          <w:rStyle w:val="CommentReference"/>
          <w:rFonts w:ascii="Times New Roman" w:hAnsi="Times New Roman"/>
          <w:noProof w:val="0"/>
          <w:highlight w:val="cyan"/>
          <w:lang w:eastAsia="en-US"/>
        </w:rPr>
        <w:commentReference w:id="6153"/>
      </w:r>
    </w:p>
    <w:p w14:paraId="7C6FE5AB" w14:textId="66348ADC" w:rsidR="00542042" w:rsidRPr="005445EC" w:rsidRDefault="00542042" w:rsidP="00CE00FD">
      <w:pPr>
        <w:pStyle w:val="PL"/>
        <w:rPr>
          <w:del w:id="6159" w:author="Rapporteur" w:date="2018-02-01T13:34:00Z"/>
          <w:highlight w:val="cyan"/>
        </w:rPr>
      </w:pPr>
      <w:del w:id="6160"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161"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162" w:author="merged r1" w:date="2018-01-18T13:12:00Z">
        <w:r w:rsidRPr="005445EC">
          <w:rPr>
            <w:highlight w:val="cyan"/>
          </w:rPr>
          <w:delText>ResourceConfig-Mobility</w:delText>
        </w:r>
      </w:del>
      <w:ins w:id="6163"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164" w:author="merged r1" w:date="2018-01-18T13:12:00Z">
        <w:r w:rsidRPr="005445EC">
          <w:rPr>
            <w:highlight w:val="cyan"/>
          </w:rPr>
          <w:delText>ResourceConfig-Mobility</w:delText>
        </w:r>
      </w:del>
      <w:ins w:id="6165" w:author="merged r1" w:date="2018-01-18T13:12:00Z">
        <w:r w:rsidRPr="005445EC">
          <w:rPr>
            <w:highlight w:val="cyan"/>
          </w:rPr>
          <w:t>ResourceConfigMobility</w:t>
        </w:r>
      </w:ins>
      <w:r w:rsidRPr="005445EC">
        <w:rPr>
          <w:highlight w:val="cyan"/>
        </w:rPr>
        <w:tab/>
      </w:r>
      <w:r w:rsidRPr="005445EC">
        <w:rPr>
          <w:color w:val="993366"/>
          <w:highlight w:val="cyan"/>
        </w:rPr>
        <w:t>OPTIONAL</w:t>
      </w:r>
      <w:del w:id="6166"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167" w:author="merged r1" w:date="2018-01-18T13:12:00Z">
        <w:r w:rsidRPr="005445EC">
          <w:rPr>
            <w:color w:val="808080"/>
            <w:highlight w:val="cyan"/>
          </w:rPr>
          <w:delText>N</w:delText>
        </w:r>
      </w:del>
      <w:ins w:id="6168"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169" w:author="" w:date="2018-02-05T14:45:00Z"/>
          <w:color w:val="808080"/>
          <w:highlight w:val="cyan"/>
        </w:rPr>
      </w:pPr>
      <w:del w:id="6170"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171" w:author="" w:date="2018-02-05T14:45:00Z"/>
          <w:highlight w:val="cyan"/>
        </w:rPr>
      </w:pPr>
      <w:del w:id="6172"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119"/>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173" w:name="_Hlk496184822"/>
      <w:bookmarkStart w:id="6174" w:name="_Hlk496185501"/>
      <w:r w:rsidRPr="005445EC">
        <w:rPr>
          <w:color w:val="808080"/>
          <w:highlight w:val="cyan"/>
        </w:rPr>
        <w:t>-- A measurement timing configuration</w:t>
      </w:r>
    </w:p>
    <w:p w14:paraId="45AB4618" w14:textId="4FA7B683" w:rsidR="00FC5230" w:rsidRPr="005445EC" w:rsidRDefault="00FC5230" w:rsidP="00CE00FD">
      <w:pPr>
        <w:pStyle w:val="PL"/>
        <w:rPr>
          <w:del w:id="6175" w:author="" w:date="2018-02-05T14:41:00Z"/>
          <w:highlight w:val="cyan"/>
        </w:rPr>
      </w:pPr>
      <w:del w:id="6176"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177" w:author="" w:date="2018-02-05T14:41:00Z"/>
          <w:highlight w:val="cyan"/>
        </w:rPr>
      </w:pPr>
      <w:ins w:id="6178" w:author="" w:date="2018-02-05T14:42:00Z">
        <w:r w:rsidRPr="005445EC">
          <w:rPr>
            <w:highlight w:val="cyan"/>
          </w:rPr>
          <w:t xml:space="preserve">SSB-ConfigMobility </w:t>
        </w:r>
      </w:ins>
      <w:ins w:id="6179"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180" w:author="" w:date="2018-02-05T14:43:00Z"/>
          <w:highlight w:val="cyan"/>
        </w:rPr>
      </w:pPr>
      <w:moveToRangeStart w:id="6181" w:author="Unknown" w:date="2018-02-05T14:43:00Z" w:name="move505605132"/>
      <w:commentRangeStart w:id="6182"/>
      <w:moveTo w:id="6183" w:author="" w:date="2018-02-05T14:43:00Z">
        <w:r w:rsidRPr="005445EC">
          <w:rPr>
            <w:highlight w:val="cyan"/>
          </w:rPr>
          <w:tab/>
        </w:r>
      </w:moveTo>
      <w:ins w:id="6184" w:author="" w:date="2018-02-05T14:43:00Z">
        <w:r w:rsidRPr="005445EC">
          <w:rPr>
            <w:highlight w:val="cyan"/>
          </w:rPr>
          <w:tab/>
        </w:r>
      </w:ins>
      <w:moveTo w:id="6185" w:author="" w:date="2018-02-05T14:43:00Z">
        <w:r w:rsidRPr="005445EC">
          <w:rPr>
            <w:highlight w:val="cyan"/>
          </w:rPr>
          <w:t>subcarrierSpacingSSB                    SubcarrierSpacing</w:t>
        </w:r>
        <w:commentRangeEnd w:id="6182"/>
        <w:r w:rsidRPr="005445EC">
          <w:rPr>
            <w:highlight w:val="cyan"/>
          </w:rPr>
          <w:t>SSB,</w:t>
        </w:r>
        <w:r w:rsidRPr="005445EC">
          <w:rPr>
            <w:rStyle w:val="CommentReference"/>
            <w:rFonts w:ascii="Times New Roman" w:hAnsi="Times New Roman"/>
            <w:noProof w:val="0"/>
            <w:highlight w:val="cyan"/>
            <w:lang w:eastAsia="en-US"/>
          </w:rPr>
          <w:commentReference w:id="6182"/>
        </w:r>
      </w:moveTo>
    </w:p>
    <w:moveToRangeEnd w:id="6181"/>
    <w:p w14:paraId="18BC4AD8" w14:textId="77777777" w:rsidR="00764C79" w:rsidRPr="005445EC" w:rsidRDefault="00764C79" w:rsidP="00584776">
      <w:pPr>
        <w:pStyle w:val="PL"/>
        <w:rPr>
          <w:ins w:id="6186" w:author="" w:date="2018-02-05T14:41:00Z"/>
          <w:highlight w:val="cyan"/>
        </w:rPr>
      </w:pPr>
    </w:p>
    <w:p w14:paraId="43D4E858" w14:textId="6836C8A5" w:rsidR="00584776" w:rsidRPr="005445EC" w:rsidRDefault="00584776" w:rsidP="00584776">
      <w:pPr>
        <w:pStyle w:val="PL"/>
        <w:rPr>
          <w:color w:val="808080"/>
          <w:highlight w:val="cyan"/>
        </w:rPr>
      </w:pPr>
      <w:moveToRangeStart w:id="6187" w:author="RIL issue number H091" w:date="2018-02-05T13:41:00Z" w:name="move505601403"/>
      <w:moveTo w:id="6188"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color w:val="808080"/>
          <w:highlight w:val="cyan"/>
        </w:rPr>
      </w:pPr>
      <w:moveTo w:id="6189"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color w:val="808080"/>
          <w:highlight w:val="cyan"/>
        </w:rPr>
      </w:pPr>
      <w:moveTo w:id="6190"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191" w:author="RIL issue number H091" w:date="2018-02-05T13:41:00Z"/>
          <w:color w:val="808080"/>
          <w:highlight w:val="cyan"/>
        </w:rPr>
      </w:pPr>
      <w:moveTo w:id="6192"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193" w:author="RIL issue number H091" w:date="2018-02-05T13:41:00Z">
          <w:r w:rsidRPr="005445EC" w:rsidDel="00584776">
            <w:rPr>
              <w:color w:val="808080"/>
              <w:highlight w:val="cyan"/>
            </w:rPr>
            <w:delText xml:space="preserve"> </w:delText>
          </w:r>
        </w:del>
      </w:moveTo>
    </w:p>
    <w:moveToRangeEnd w:id="6187"/>
    <w:p w14:paraId="0FEB2527" w14:textId="77777777" w:rsidR="00584776" w:rsidRPr="005445EC" w:rsidRDefault="00584776" w:rsidP="00584776">
      <w:pPr>
        <w:pStyle w:val="PL"/>
        <w:rPr>
          <w:ins w:id="6194" w:author="RIL issue number H091" w:date="2018-02-05T13:41:00Z"/>
          <w:highlight w:val="cyan"/>
        </w:rPr>
      </w:pPr>
    </w:p>
    <w:p w14:paraId="2BE68528" w14:textId="3FCF548B" w:rsidR="00584776" w:rsidRPr="005445EC" w:rsidRDefault="00584776" w:rsidP="00584776">
      <w:pPr>
        <w:pStyle w:val="PL"/>
        <w:rPr>
          <w:highlight w:val="cyan"/>
        </w:rPr>
      </w:pPr>
      <w:moveToRangeStart w:id="6195" w:author="RIL issue number H091" w:date="2018-02-05T13:40:00Z" w:name="move505601382"/>
      <w:moveTo w:id="6196"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highlight w:val="cyan"/>
        </w:rPr>
      </w:pPr>
      <w:moveTo w:id="6197"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color w:val="808080"/>
          <w:highlight w:val="cyan"/>
        </w:rPr>
      </w:pPr>
      <w:moveTo w:id="619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highlight w:val="cyan"/>
        </w:rPr>
      </w:pPr>
      <w:moveTo w:id="619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color w:val="808080"/>
          <w:highlight w:val="cyan"/>
        </w:rPr>
      </w:pPr>
      <w:moveTo w:id="620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highlight w:val="cyan"/>
        </w:rPr>
      </w:pPr>
      <w:moveTo w:id="620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color w:val="808080"/>
          <w:highlight w:val="cyan"/>
        </w:rPr>
      </w:pPr>
      <w:moveTo w:id="620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highlight w:val="cyan"/>
        </w:rPr>
      </w:pPr>
      <w:moveTo w:id="620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highlight w:val="cyan"/>
        </w:rPr>
      </w:pPr>
      <w:moveTo w:id="6204" w:author="RIL issue number H091" w:date="2018-02-05T13:40:00Z">
        <w:r w:rsidRPr="005445EC">
          <w:rPr>
            <w:highlight w:val="cyan"/>
          </w:rPr>
          <w:tab/>
        </w:r>
        <w:r w:rsidRPr="005445EC">
          <w:rPr>
            <w:highlight w:val="cyan"/>
          </w:rPr>
          <w:tab/>
        </w:r>
        <w:r w:rsidRPr="005445EC">
          <w:rPr>
            <w:highlight w:val="cyan"/>
          </w:rPr>
          <w:tab/>
          <w:t>}</w:t>
        </w:r>
      </w:moveTo>
    </w:p>
    <w:moveToRangeEnd w:id="6195"/>
    <w:p w14:paraId="732473DC" w14:textId="49F7069B" w:rsidR="00753978" w:rsidRPr="005445EC" w:rsidRDefault="00584776" w:rsidP="00584776">
      <w:pPr>
        <w:pStyle w:val="PL"/>
        <w:rPr>
          <w:ins w:id="6205" w:author="" w:date="2018-02-05T14:45:00Z"/>
          <w:highlight w:val="cyan"/>
        </w:rPr>
      </w:pPr>
      <w:r w:rsidRPr="005445EC">
        <w:rPr>
          <w:highlight w:val="cyan"/>
        </w:rPr>
        <w:tab/>
      </w:r>
      <w:r w:rsidRPr="005445EC">
        <w:rPr>
          <w:highlight w:val="cyan"/>
        </w:rPr>
        <w:tab/>
        <w:t>}</w:t>
      </w:r>
      <w:ins w:id="6206"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207" w:author="" w:date="2018-02-05T14:45:00Z"/>
          <w:highlight w:val="cyan"/>
        </w:rPr>
      </w:pPr>
    </w:p>
    <w:p w14:paraId="684F88BD" w14:textId="77777777" w:rsidR="00753978" w:rsidRPr="005445EC" w:rsidRDefault="00753978" w:rsidP="00753978">
      <w:pPr>
        <w:pStyle w:val="PL"/>
        <w:rPr>
          <w:ins w:id="6208" w:author="" w:date="2018-02-05T14:45:00Z"/>
          <w:color w:val="808080"/>
          <w:highlight w:val="cyan"/>
        </w:rPr>
      </w:pPr>
      <w:ins w:id="6209"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210" w:author="" w:date="2018-02-05T14:45:00Z"/>
          <w:highlight w:val="cyan"/>
        </w:rPr>
      </w:pPr>
      <w:ins w:id="6211"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212" w:author="" w:date="2018-02-05T14:47:00Z">
        <w:r w:rsidRPr="005445EC">
          <w:rPr>
            <w:color w:val="993366"/>
            <w:highlight w:val="cyan"/>
          </w:rPr>
          <w:t>,</w:t>
        </w:r>
      </w:ins>
    </w:p>
    <w:p w14:paraId="7B449BBE" w14:textId="0C53E0FF" w:rsidR="00584776" w:rsidRPr="005445EC" w:rsidRDefault="00584776" w:rsidP="00584776">
      <w:pPr>
        <w:pStyle w:val="PL"/>
        <w:rPr>
          <w:ins w:id="6213" w:author="RIL issue number H091" w:date="2018-02-05T13:40:00Z"/>
          <w:highlight w:val="cyan"/>
        </w:rPr>
      </w:pPr>
      <w:r w:rsidRPr="005445EC">
        <w:rPr>
          <w:highlight w:val="cyan"/>
        </w:rPr>
        <w:tab/>
      </w:r>
      <w:ins w:id="6214"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215" w:author="" w:date="2018-02-05T14:46:00Z">
          <w:r w:rsidR="00E720F6" w:rsidRPr="005445EC">
            <w:rPr>
              <w:color w:val="993366"/>
              <w:highlight w:val="cyan"/>
            </w:rPr>
            <w:delText>OPTIONAL</w:delText>
          </w:r>
        </w:del>
      </w:ins>
      <w:ins w:id="6216" w:author="Rapporteur" w:date="2018-02-05T14:33:00Z">
        <w:del w:id="6217" w:author="" w:date="2018-02-05T14:46:00Z">
          <w:r w:rsidR="00EE5E38" w:rsidRPr="005445EC">
            <w:rPr>
              <w:color w:val="993366"/>
              <w:highlight w:val="cyan"/>
            </w:rPr>
            <w:delText>,</w:delText>
          </w:r>
        </w:del>
      </w:ins>
      <w:ins w:id="6218" w:author="RIL issue number H093" w:date="2018-02-05T14:13:00Z">
        <w:del w:id="6219"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220" w:author="" w:date="2018-02-05T10:55:00Z"/>
          <w:color w:val="808080"/>
          <w:highlight w:val="cyan"/>
        </w:rPr>
      </w:pPr>
      <w:del w:id="6221"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222" w:author="merged r1" w:date="2018-01-18T13:12:00Z">
        <w:r w:rsidR="004F3899" w:rsidRPr="005445EC">
          <w:rPr>
            <w:highlight w:val="cyan"/>
          </w:rPr>
          <w:t xml:space="preserve">sf2, sf3, sf4, </w:t>
        </w:r>
      </w:ins>
      <w:r w:rsidRPr="005445EC">
        <w:rPr>
          <w:highlight w:val="cyan"/>
        </w:rPr>
        <w:t>sf5 }</w:t>
      </w:r>
      <w:del w:id="6223"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color w:val="808080"/>
          <w:highlight w:val="cyan"/>
        </w:rPr>
      </w:pPr>
      <w:moveFromRangeStart w:id="6224" w:author="RIL issue number H091" w:date="2018-02-05T13:41:00Z" w:name="move505601403"/>
      <w:moveFrom w:id="6225"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color w:val="808080"/>
          <w:highlight w:val="cyan"/>
        </w:rPr>
      </w:pPr>
      <w:moveFrom w:id="6226"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color w:val="808080"/>
          <w:highlight w:val="cyan"/>
        </w:rPr>
      </w:pPr>
      <w:moveFrom w:id="6227"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color w:val="808080"/>
          <w:highlight w:val="cyan"/>
        </w:rPr>
      </w:pPr>
      <w:moveFrom w:id="6228"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highlight w:val="cyan"/>
        </w:rPr>
      </w:pPr>
      <w:moveFromRangeStart w:id="6229" w:author="RIL issue number H091" w:date="2018-02-05T13:40:00Z" w:name="move505601382"/>
      <w:moveFromRangeEnd w:id="6224"/>
      <w:moveFrom w:id="6230"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highlight w:val="cyan"/>
        </w:rPr>
      </w:pPr>
      <w:moveFrom w:id="6231"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color w:val="808080"/>
          <w:highlight w:val="cyan"/>
        </w:rPr>
      </w:pPr>
      <w:moveFrom w:id="623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highlight w:val="cyan"/>
        </w:rPr>
      </w:pPr>
      <w:moveFrom w:id="623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color w:val="808080"/>
          <w:highlight w:val="cyan"/>
        </w:rPr>
      </w:pPr>
      <w:moveFrom w:id="623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highlight w:val="cyan"/>
        </w:rPr>
      </w:pPr>
      <w:moveFrom w:id="623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color w:val="808080"/>
          <w:highlight w:val="cyan"/>
        </w:rPr>
      </w:pPr>
      <w:moveFrom w:id="623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highlight w:val="cyan"/>
        </w:rPr>
      </w:pPr>
      <w:moveFrom w:id="623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highlight w:val="cyan"/>
        </w:rPr>
      </w:pPr>
      <w:moveFrom w:id="6238"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239" w:author="RIL issue number H091" w:date="2018-02-05T13:40:00Z">
        <w:r w:rsidRPr="005445EC">
          <w:rPr>
            <w:highlight w:val="cyan"/>
          </w:rPr>
          <w:tab/>
        </w:r>
        <w:r w:rsidRPr="005445EC">
          <w:rPr>
            <w:highlight w:val="cyan"/>
          </w:rPr>
          <w:tab/>
          <w:t>}</w:t>
        </w:r>
        <w:del w:id="6240" w:author="RIL issue number H093" w:date="2018-02-05T14:12:00Z">
          <w:r w:rsidRPr="005445EC">
            <w:rPr>
              <w:highlight w:val="cyan"/>
            </w:rPr>
            <w:tab/>
          </w:r>
        </w:del>
      </w:moveFrom>
      <w:moveFromRangeEnd w:id="6229"/>
      <w:del w:id="6241"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173"/>
    <w:p w14:paraId="4B37B285" w14:textId="77777777" w:rsidR="00FC5230" w:rsidRPr="005445EC" w:rsidRDefault="00FC5230" w:rsidP="00CE00FD">
      <w:pPr>
        <w:pStyle w:val="PL"/>
        <w:rPr>
          <w:highlight w:val="cyan"/>
        </w:rPr>
      </w:pPr>
    </w:p>
    <w:bookmarkEnd w:id="6174"/>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242"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24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244"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245" w:author="merged r1" w:date="2018-01-18T13:12:00Z">
        <w:r w:rsidR="00A74C72" w:rsidRPr="005445EC">
          <w:rPr>
            <w:highlight w:val="cyan"/>
          </w:rPr>
          <w:delText>ffsTypeAndValue</w:delText>
        </w:r>
      </w:del>
      <w:ins w:id="6246"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247"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248" w:author="" w:date="2018-02-02T18:21:00Z"/>
          <w:highlight w:val="cyan"/>
        </w:rPr>
      </w:pPr>
      <w:del w:id="6249"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250" w:author="" w:date="2018-02-02T18:21:00Z"/>
          <w:color w:val="808080"/>
          <w:highlight w:val="cyan"/>
        </w:rPr>
      </w:pPr>
      <w:del w:id="6251"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252" w:author="" w:date="2018-02-02T18:21:00Z"/>
          <w:color w:val="808080"/>
          <w:highlight w:val="cyan"/>
        </w:rPr>
      </w:pPr>
      <w:del w:id="6253"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254" w:author="" w:date="2018-02-02T18:21:00Z"/>
          <w:highlight w:val="cyan"/>
          <w:lang w:val="en-US"/>
        </w:rPr>
      </w:pPr>
      <w:del w:id="6255"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256" w:author="" w:date="2018-02-02T18:21:00Z"/>
          <w:color w:val="808080"/>
          <w:highlight w:val="cyan"/>
        </w:rPr>
      </w:pPr>
      <w:del w:id="6257"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258" w:author="" w:date="2018-02-02T18:21:00Z"/>
          <w:color w:val="808080"/>
          <w:highlight w:val="cyan"/>
        </w:rPr>
      </w:pPr>
      <w:del w:id="6259"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260" w:author="" w:date="2018-02-02T18:21:00Z"/>
          <w:color w:val="808080"/>
          <w:highlight w:val="cyan"/>
        </w:rPr>
      </w:pPr>
      <w:del w:id="6261"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262" w:author="" w:date="2018-02-02T18:21:00Z"/>
          <w:highlight w:val="cyan"/>
        </w:rPr>
      </w:pPr>
      <w:del w:id="6263"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264" w:author="" w:date="2018-02-02T18:21:00Z"/>
          <w:color w:val="808080"/>
          <w:highlight w:val="cyan"/>
        </w:rPr>
      </w:pPr>
      <w:del w:id="6265"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266" w:author="" w:date="2018-02-02T18:21:00Z"/>
          <w:color w:val="808080"/>
          <w:highlight w:val="cyan"/>
        </w:rPr>
      </w:pPr>
      <w:del w:id="6267"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268" w:author="" w:date="2018-02-02T18:21:00Z"/>
          <w:color w:val="808080"/>
          <w:highlight w:val="cyan"/>
        </w:rPr>
      </w:pPr>
      <w:del w:id="6269"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270" w:author="" w:date="2018-02-02T18:21:00Z"/>
          <w:color w:val="808080"/>
          <w:highlight w:val="cyan"/>
        </w:rPr>
      </w:pPr>
      <w:del w:id="6271"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272" w:author="" w:date="2018-02-02T18:21:00Z"/>
          <w:highlight w:val="cyan"/>
        </w:rPr>
      </w:pPr>
      <w:del w:id="6273"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274" w:author="" w:date="2018-02-02T18:21:00Z"/>
          <w:color w:val="808080"/>
          <w:highlight w:val="cyan"/>
        </w:rPr>
      </w:pPr>
      <w:del w:id="6275"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276" w:author="" w:date="2018-02-02T18:21:00Z"/>
          <w:highlight w:val="cyan"/>
        </w:rPr>
      </w:pPr>
      <w:del w:id="6277"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278" w:author="" w:date="2018-02-02T18:21:00Z"/>
          <w:color w:val="808080"/>
          <w:highlight w:val="cyan"/>
        </w:rPr>
      </w:pPr>
      <w:del w:id="6279"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280" w:author="" w:date="2018-02-02T18:21:00Z"/>
          <w:color w:val="808080"/>
          <w:highlight w:val="cyan"/>
        </w:rPr>
      </w:pPr>
      <w:del w:id="6281"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82" w:author="" w:date="2018-02-02T18:21:00Z"/>
          <w:highlight w:val="cyan"/>
        </w:rPr>
      </w:pPr>
      <w:del w:id="6283"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84" w:author="" w:date="2018-02-02T18:21:00Z"/>
          <w:highlight w:val="cyan"/>
          <w:lang w:val="en-US"/>
        </w:rPr>
      </w:pPr>
      <w:del w:id="6285"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86"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87"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88" w:author="" w:date="2018-02-02T09:49:00Z"/>
          <w:color w:val="808080"/>
          <w:highlight w:val="cyan"/>
        </w:rPr>
      </w:pPr>
      <w:r w:rsidRPr="005445EC">
        <w:rPr>
          <w:highlight w:val="cyan"/>
        </w:rPr>
        <w:tab/>
      </w:r>
      <w:r w:rsidRPr="005445EC">
        <w:rPr>
          <w:color w:val="808080"/>
          <w:highlight w:val="cyan"/>
        </w:rPr>
        <w:t xml:space="preserve">-- </w:t>
      </w:r>
      <w:del w:id="6289" w:author="" w:date="2018-02-02T09:50:00Z">
        <w:r w:rsidRPr="005445EC" w:rsidDel="00890814">
          <w:rPr>
            <w:color w:val="808080"/>
            <w:highlight w:val="cyan"/>
          </w:rPr>
          <w:delText>s</w:delText>
        </w:r>
      </w:del>
      <w:ins w:id="6290" w:author="" w:date="2018-02-02T09:50:00Z">
        <w:r w:rsidR="00890814" w:rsidRPr="005445EC">
          <w:rPr>
            <w:color w:val="808080"/>
            <w:highlight w:val="cyan"/>
          </w:rPr>
          <w:t>S</w:t>
        </w:r>
      </w:ins>
      <w:r w:rsidRPr="005445EC">
        <w:rPr>
          <w:color w:val="808080"/>
          <w:highlight w:val="cyan"/>
        </w:rPr>
        <w:t xml:space="preserve">ubcarrier spacing of CSI-RS. </w:t>
      </w:r>
      <w:del w:id="6291"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292" w:author="" w:date="2018-02-02T09:49:00Z"/>
          <w:color w:val="808080"/>
          <w:highlight w:val="cyan"/>
        </w:rPr>
      </w:pPr>
      <w:ins w:id="6293"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294" w:author="" w:date="2018-02-02T09:49:00Z">
        <w:r w:rsidRPr="005445EC">
          <w:rPr>
            <w:color w:val="808080"/>
            <w:highlight w:val="cyan"/>
          </w:rPr>
          <w:tab/>
          <w:t>-- Corresponds to L1 parameter '</w:t>
        </w:r>
      </w:ins>
      <w:ins w:id="6295" w:author="" w:date="2018-02-02T09:50:00Z">
        <w:r w:rsidRPr="005445EC">
          <w:rPr>
            <w:color w:val="808080"/>
            <w:highlight w:val="cyan"/>
          </w:rPr>
          <w:t>Numerology</w:t>
        </w:r>
      </w:ins>
      <w:ins w:id="6296" w:author="" w:date="2018-02-02T09:49:00Z">
        <w:r w:rsidRPr="005445EC">
          <w:rPr>
            <w:color w:val="808080"/>
            <w:highlight w:val="cyan"/>
          </w:rPr>
          <w:t>'</w:t>
        </w:r>
      </w:ins>
      <w:ins w:id="6297"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298" w:name="_Hlk500775173"/>
      <w:r w:rsidRPr="005445EC">
        <w:rPr>
          <w:highlight w:val="cyan"/>
        </w:rPr>
        <w:tab/>
        <w:t>subcarrierSpacing</w:t>
      </w:r>
      <w:ins w:id="6299"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300" w:author="" w:date="2018-02-02T09:38:00Z">
        <w:r w:rsidR="00A2311F" w:rsidRPr="005445EC">
          <w:rPr>
            <w:highlight w:val="cyan"/>
          </w:rPr>
          <w:t>CSI-RS</w:t>
        </w:r>
      </w:ins>
      <w:r w:rsidRPr="005445EC">
        <w:rPr>
          <w:highlight w:val="cyan"/>
        </w:rPr>
        <w:t>,</w:t>
      </w:r>
    </w:p>
    <w:bookmarkEnd w:id="6298"/>
    <w:p w14:paraId="35DD66F9" w14:textId="5BC70777" w:rsidR="00D914C6" w:rsidRPr="005445EC" w:rsidRDefault="004B54F3" w:rsidP="00CE00FD">
      <w:pPr>
        <w:pStyle w:val="PL"/>
        <w:rPr>
          <w:del w:id="6301" w:author="" w:date="2018-02-02T18:21:00Z"/>
          <w:color w:val="808080"/>
          <w:highlight w:val="cyan"/>
        </w:rPr>
      </w:pPr>
      <w:del w:id="6302"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303" w:author="" w:date="2018-02-02T18:21:00Z"/>
          <w:color w:val="808080"/>
          <w:highlight w:val="cyan"/>
        </w:rPr>
      </w:pPr>
      <w:del w:id="6304"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305" w:author="" w:date="2018-02-02T18:21:00Z"/>
          <w:color w:val="808080"/>
          <w:highlight w:val="cyan"/>
        </w:rPr>
      </w:pPr>
      <w:del w:id="6306"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307" w:author="" w:date="2018-02-02T18:21:00Z"/>
          <w:highlight w:val="cyan"/>
        </w:rPr>
        <w:pPrChange w:id="6308" w:author="merged r1" w:date="2018-01-18T13:22:00Z">
          <w:pPr>
            <w:pStyle w:val="PL"/>
          </w:pPr>
        </w:pPrChange>
      </w:pPr>
      <w:bookmarkStart w:id="6309" w:name="_Hlk501358071"/>
      <w:del w:id="6310"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311" w:author="merged r1" w:date="2018-01-18T13:12:00Z">
        <w:del w:id="6312" w:author="" w:date="2018-02-02T18:21:00Z">
          <w:r w:rsidR="00B76787" w:rsidRPr="005445EC">
            <w:rPr>
              <w:highlight w:val="cyan"/>
            </w:rPr>
            <w:delText>0..</w:delText>
          </w:r>
        </w:del>
      </w:ins>
      <w:del w:id="6313"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309"/>
    <w:p w14:paraId="258EDEFC" w14:textId="4BB2FB17" w:rsidR="00AD4DCD" w:rsidRPr="005445EC" w:rsidRDefault="00AD4DCD" w:rsidP="00CE00FD">
      <w:pPr>
        <w:pStyle w:val="PL"/>
        <w:rPr>
          <w:del w:id="6314" w:author="" w:date="2018-02-02T18:21:00Z"/>
          <w:highlight w:val="cyan"/>
        </w:rPr>
      </w:pPr>
    </w:p>
    <w:p w14:paraId="785484B0" w14:textId="641CFBA7" w:rsidR="008E2EC9" w:rsidRPr="005445EC" w:rsidRDefault="008E2EC9" w:rsidP="00CE00FD">
      <w:pPr>
        <w:pStyle w:val="PL"/>
        <w:rPr>
          <w:del w:id="6315" w:author="" w:date="2018-02-02T18:21:00Z"/>
          <w:color w:val="808080"/>
          <w:highlight w:val="cyan"/>
        </w:rPr>
      </w:pPr>
      <w:del w:id="6316"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317" w:author="" w:date="2018-02-02T18:21:00Z"/>
          <w:highlight w:val="cyan"/>
        </w:rPr>
      </w:pPr>
      <w:del w:id="6318"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9" w:author="" w:date="2018-02-02T18:21:00Z"/>
          <w:rFonts w:ascii="Courier New" w:hAnsi="Courier New"/>
          <w:noProof/>
          <w:color w:val="808080"/>
          <w:sz w:val="16"/>
          <w:highlight w:val="cyan"/>
          <w:lang w:eastAsia="ko-KR"/>
        </w:rPr>
      </w:pPr>
      <w:ins w:id="6320"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1" w:author="" w:date="2018-02-02T18:21:00Z"/>
          <w:rFonts w:ascii="Courier New" w:hAnsi="Courier New"/>
          <w:noProof/>
          <w:sz w:val="16"/>
          <w:highlight w:val="cyan"/>
          <w:lang w:eastAsia="sv-SE"/>
        </w:rPr>
      </w:pPr>
      <w:ins w:id="6322" w:author="" w:date="2018-02-02T18:21:00Z">
        <w:r w:rsidRPr="005445EC">
          <w:rPr>
            <w:rFonts w:ascii="Courier New" w:hAnsi="Courier New"/>
            <w:noProof/>
            <w:sz w:val="16"/>
            <w:highlight w:val="cyan"/>
            <w:lang w:eastAsia="sv-SE"/>
          </w:rPr>
          <w:tab/>
          <w:t>csi-</w:t>
        </w:r>
      </w:ins>
      <w:ins w:id="6323" w:author="Rapporteur" w:date="2018-02-05T13:19:00Z">
        <w:r w:rsidR="0002410C" w:rsidRPr="005445EC">
          <w:rPr>
            <w:rFonts w:ascii="Courier New" w:hAnsi="Courier New"/>
            <w:noProof/>
            <w:sz w:val="16"/>
            <w:highlight w:val="cyan"/>
            <w:lang w:eastAsia="sv-SE"/>
          </w:rPr>
          <w:t>RS</w:t>
        </w:r>
      </w:ins>
      <w:ins w:id="6324"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325"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326"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2:00Z"/>
          <w:rFonts w:ascii="Courier New" w:hAnsi="Courier New"/>
          <w:noProof/>
          <w:sz w:val="16"/>
          <w:highlight w:val="cyan"/>
          <w:lang w:eastAsia="ko-KR"/>
        </w:rPr>
      </w:pPr>
      <w:ins w:id="6328"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9" w:author="" w:date="2018-02-02T18:22:00Z"/>
          <w:rFonts w:ascii="Courier New" w:hAnsi="Courier New"/>
          <w:noProof/>
          <w:sz w:val="16"/>
          <w:highlight w:val="cyan"/>
          <w:lang w:eastAsia="sv-SE"/>
        </w:rPr>
      </w:pPr>
      <w:ins w:id="6330"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1"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2" w:author="" w:date="2018-02-02T18:22:00Z"/>
          <w:rFonts w:ascii="Courier New" w:hAnsi="Courier New"/>
          <w:noProof/>
          <w:sz w:val="16"/>
          <w:highlight w:val="cyan"/>
          <w:lang w:eastAsia="sv-SE"/>
        </w:rPr>
      </w:pPr>
      <w:ins w:id="6333"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4" w:author="" w:date="2018-02-02T18:22:00Z"/>
          <w:rFonts w:ascii="Courier New" w:hAnsi="Courier New"/>
          <w:noProof/>
          <w:color w:val="808080"/>
          <w:sz w:val="16"/>
          <w:highlight w:val="cyan"/>
          <w:lang w:eastAsia="sv-SE"/>
        </w:rPr>
      </w:pPr>
      <w:ins w:id="6335"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336" w:author="L1 Parameters R1-1801276" w:date="2018-02-05T11:02:00Z">
        <w:r w:rsidR="003422A5" w:rsidRPr="005445EC">
          <w:rPr>
            <w:rFonts w:ascii="Courier New" w:hAnsi="Courier New"/>
            <w:noProof/>
            <w:color w:val="808080"/>
            <w:sz w:val="16"/>
            <w:highlight w:val="cyan"/>
            <w:lang w:eastAsia="sv-SE"/>
          </w:rPr>
          <w:t xml:space="preserve">Allowed </w:t>
        </w:r>
      </w:ins>
      <w:ins w:id="6337" w:author="" w:date="2018-02-02T18:22:00Z">
        <w:del w:id="6338" w:author="L1 Parameters R1-1801276" w:date="2018-02-05T11:02:00Z">
          <w:r w:rsidRPr="005445EC" w:rsidDel="003422A5">
            <w:rPr>
              <w:rFonts w:ascii="Courier New" w:hAnsi="Courier New"/>
              <w:noProof/>
              <w:color w:val="808080"/>
              <w:sz w:val="16"/>
              <w:highlight w:val="cyan"/>
              <w:lang w:eastAsia="sv-SE"/>
            </w:rPr>
            <w:delText>S</w:delText>
          </w:r>
        </w:del>
      </w:ins>
      <w:ins w:id="6339" w:author="L1 Parameters R1-1801276" w:date="2018-02-05T11:02:00Z">
        <w:r w:rsidR="003422A5" w:rsidRPr="005445EC">
          <w:rPr>
            <w:rFonts w:ascii="Courier New" w:hAnsi="Courier New"/>
            <w:noProof/>
            <w:color w:val="808080"/>
            <w:sz w:val="16"/>
            <w:highlight w:val="cyan"/>
            <w:lang w:eastAsia="sv-SE"/>
          </w:rPr>
          <w:t>s</w:t>
        </w:r>
      </w:ins>
      <w:ins w:id="6340"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1" w:author="" w:date="2018-02-02T18:22:00Z"/>
          <w:rFonts w:ascii="Courier New" w:hAnsi="Courier New"/>
          <w:noProof/>
          <w:color w:val="808080"/>
          <w:sz w:val="16"/>
          <w:highlight w:val="cyan"/>
          <w:lang w:eastAsia="sv-SE"/>
        </w:rPr>
      </w:pPr>
      <w:ins w:id="6342"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3" w:author="" w:date="2018-02-02T18:22:00Z"/>
          <w:rFonts w:ascii="Courier New" w:hAnsi="Courier New"/>
          <w:noProof/>
          <w:sz w:val="16"/>
          <w:highlight w:val="cyan"/>
          <w:lang w:val="en-US" w:eastAsia="sv-SE"/>
        </w:rPr>
      </w:pPr>
      <w:ins w:id="6344"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345" w:author="L1 Parameters R1-1801276" w:date="2018-02-05T11:02:00Z">
        <w:r w:rsidR="003422A5" w:rsidRPr="005445EC">
          <w:rPr>
            <w:rFonts w:ascii="Courier New" w:hAnsi="Courier New"/>
            <w:noProof/>
            <w:sz w:val="16"/>
            <w:highlight w:val="cyan"/>
            <w:lang w:val="en-US" w:eastAsia="sv-SE"/>
          </w:rPr>
          <w:t>4</w:t>
        </w:r>
      </w:ins>
      <w:ins w:id="6346" w:author="" w:date="2018-02-02T18:22:00Z">
        <w:del w:id="6347"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8" w:author="" w:date="2018-02-02T18:22:00Z"/>
          <w:rFonts w:ascii="Courier New" w:hAnsi="Courier New"/>
          <w:noProof/>
          <w:color w:val="808080"/>
          <w:sz w:val="16"/>
          <w:highlight w:val="cyan"/>
          <w:lang w:eastAsia="sv-SE"/>
        </w:rPr>
      </w:pPr>
      <w:ins w:id="6349"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0" w:author="" w:date="2018-02-02T18:22:00Z"/>
          <w:rFonts w:ascii="Courier New" w:hAnsi="Courier New"/>
          <w:noProof/>
          <w:color w:val="808080"/>
          <w:sz w:val="16"/>
          <w:highlight w:val="cyan"/>
          <w:lang w:eastAsia="sv-SE"/>
        </w:rPr>
      </w:pPr>
      <w:ins w:id="635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2" w:author="" w:date="2018-02-02T18:22:00Z"/>
          <w:rFonts w:ascii="Courier New" w:hAnsi="Courier New"/>
          <w:noProof/>
          <w:color w:val="808080"/>
          <w:sz w:val="16"/>
          <w:highlight w:val="cyan"/>
          <w:lang w:eastAsia="sv-SE"/>
        </w:rPr>
      </w:pPr>
      <w:ins w:id="6353"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4" w:author="" w:date="2018-02-02T18:22:00Z"/>
          <w:rFonts w:ascii="Courier New" w:hAnsi="Courier New"/>
          <w:noProof/>
          <w:sz w:val="16"/>
          <w:highlight w:val="cyan"/>
          <w:lang w:eastAsia="ko-KR"/>
        </w:rPr>
      </w:pPr>
      <w:ins w:id="6355"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6" w:author="" w:date="2018-02-02T18:22:00Z"/>
          <w:rFonts w:ascii="Courier New" w:hAnsi="Courier New"/>
          <w:noProof/>
          <w:sz w:val="16"/>
          <w:highlight w:val="cyan"/>
          <w:lang w:val="en-US" w:eastAsia="ko-KR"/>
        </w:rPr>
      </w:pPr>
      <w:ins w:id="6357"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8"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9" w:author="" w:date="2018-02-02T18:22:00Z"/>
          <w:rFonts w:ascii="Courier New" w:hAnsi="Courier New"/>
          <w:noProof/>
          <w:color w:val="808080"/>
          <w:sz w:val="16"/>
          <w:highlight w:val="cyan"/>
          <w:lang w:eastAsia="sv-SE"/>
        </w:rPr>
      </w:pPr>
      <w:ins w:id="636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1" w:author="" w:date="2018-02-02T18:22:00Z"/>
          <w:rFonts w:ascii="Courier New" w:hAnsi="Courier New"/>
          <w:noProof/>
          <w:color w:val="808080"/>
          <w:sz w:val="16"/>
          <w:highlight w:val="cyan"/>
          <w:lang w:eastAsia="sv-SE"/>
        </w:rPr>
      </w:pPr>
      <w:ins w:id="6362"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3" w:author="" w:date="2018-02-02T18:22:00Z"/>
          <w:rFonts w:ascii="Courier New" w:hAnsi="Courier New"/>
          <w:noProof/>
          <w:color w:val="993366"/>
          <w:sz w:val="16"/>
          <w:highlight w:val="cyan"/>
          <w:lang w:eastAsia="ko-KR"/>
        </w:rPr>
      </w:pPr>
      <w:ins w:id="6364"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5"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6" w:author="" w:date="2018-02-02T18:22:00Z"/>
          <w:del w:id="6367" w:author="R2-1800022" w:date="2018-02-05T15:57:00Z"/>
          <w:rFonts w:ascii="Courier New" w:hAnsi="Courier New"/>
          <w:noProof/>
          <w:color w:val="808080"/>
          <w:sz w:val="16"/>
          <w:highlight w:val="cyan"/>
          <w:lang w:eastAsia="sv-SE"/>
        </w:rPr>
      </w:pPr>
      <w:ins w:id="6368" w:author="" w:date="2018-02-02T18:22:00Z">
        <w:del w:id="6369"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0" w:author="" w:date="2018-02-02T18:22:00Z"/>
          <w:del w:id="6371" w:author="R2-1800022" w:date="2018-02-05T15:57:00Z"/>
          <w:rFonts w:ascii="Courier New" w:hAnsi="Courier New"/>
          <w:noProof/>
          <w:color w:val="808080"/>
          <w:sz w:val="16"/>
          <w:highlight w:val="cyan"/>
          <w:lang w:eastAsia="sv-SE"/>
        </w:rPr>
      </w:pPr>
      <w:ins w:id="6372" w:author="" w:date="2018-02-02T18:22:00Z">
        <w:del w:id="6373"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4" w:author="" w:date="2018-02-02T18:22:00Z"/>
          <w:del w:id="6375" w:author="R2-1800022" w:date="2018-02-05T15:57:00Z"/>
          <w:rFonts w:ascii="Courier New" w:hAnsi="Courier New"/>
          <w:noProof/>
          <w:sz w:val="16"/>
          <w:highlight w:val="cyan"/>
          <w:lang w:eastAsia="sv-SE"/>
        </w:rPr>
      </w:pPr>
      <w:ins w:id="6376" w:author="" w:date="2018-02-02T18:22:00Z">
        <w:del w:id="6377"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8"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9" w:author="" w:date="2018-02-02T18:22:00Z"/>
          <w:rFonts w:ascii="Courier New" w:hAnsi="Courier New"/>
          <w:noProof/>
          <w:color w:val="808080"/>
          <w:sz w:val="16"/>
          <w:highlight w:val="cyan"/>
          <w:lang w:eastAsia="sv-SE"/>
        </w:rPr>
      </w:pPr>
      <w:ins w:id="6380"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1" w:author="" w:date="2018-02-02T18:22:00Z"/>
          <w:rFonts w:ascii="Courier New" w:hAnsi="Courier New"/>
          <w:noProof/>
          <w:sz w:val="16"/>
          <w:highlight w:val="cyan"/>
          <w:lang w:eastAsia="ko-KR"/>
        </w:rPr>
      </w:pPr>
      <w:ins w:id="6382"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3" w:author="" w:date="2018-02-02T18:22:00Z"/>
          <w:rFonts w:ascii="Courier New" w:hAnsi="Courier New"/>
          <w:noProof/>
          <w:sz w:val="16"/>
          <w:highlight w:val="cyan"/>
          <w:lang w:eastAsia="ko-KR"/>
        </w:rPr>
      </w:pPr>
      <w:ins w:id="6384"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5"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86" w:author="" w:date="2018-02-02T18:22:00Z"/>
          <w:highlight w:val="cyan"/>
        </w:rPr>
      </w:pPr>
      <w:del w:id="6387"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88" w:author="" w:date="2018-02-05T10:40:00Z">
        <w:r w:rsidR="00651EAF" w:rsidRPr="005445EC">
          <w:rPr>
            <w:highlight w:val="cyan"/>
          </w:rPr>
          <w:t>79</w:t>
        </w:r>
      </w:ins>
      <w:del w:id="6389"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0" w:author="" w:date="2018-02-05T10:40:00Z">
        <w:r w:rsidR="002D06C4" w:rsidRPr="005445EC">
          <w:rPr>
            <w:highlight w:val="cyan"/>
          </w:rPr>
          <w:t>159</w:t>
        </w:r>
      </w:ins>
      <w:del w:id="6391"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92" w:author="" w:date="2018-02-05T10:40:00Z">
        <w:r w:rsidR="002D06C4" w:rsidRPr="005445EC">
          <w:rPr>
            <w:highlight w:val="cyan"/>
            <w:lang w:val="de-DE"/>
          </w:rPr>
          <w:t>319</w:t>
        </w:r>
      </w:ins>
      <w:del w:id="6393"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94" w:author="" w:date="2018-02-05T10:40:00Z">
        <w:r w:rsidR="002D06C4" w:rsidRPr="005445EC">
          <w:rPr>
            <w:highlight w:val="cyan"/>
            <w:lang w:val="de-DE"/>
          </w:rPr>
          <w:t>639</w:t>
        </w:r>
      </w:ins>
      <w:del w:id="6395"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396"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7" w:author="" w:date="2018-02-02T18:22:00Z"/>
          <w:rFonts w:ascii="Courier New" w:hAnsi="Courier New"/>
          <w:noProof/>
          <w:color w:val="808080"/>
          <w:sz w:val="16"/>
          <w:highlight w:val="cyan"/>
          <w:lang w:eastAsia="sv-SE"/>
        </w:rPr>
      </w:pPr>
      <w:ins w:id="639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9" w:author="" w:date="2018-02-02T18:22:00Z"/>
          <w:rFonts w:ascii="Courier New" w:hAnsi="Courier New"/>
          <w:noProof/>
          <w:color w:val="808080"/>
          <w:sz w:val="16"/>
          <w:highlight w:val="cyan"/>
          <w:lang w:eastAsia="sv-SE"/>
        </w:rPr>
      </w:pPr>
      <w:ins w:id="640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1" w:author="" w:date="2018-02-02T18:22:00Z"/>
          <w:rFonts w:ascii="Courier New" w:hAnsi="Courier New"/>
          <w:noProof/>
          <w:color w:val="808080"/>
          <w:sz w:val="16"/>
          <w:highlight w:val="cyan"/>
          <w:lang w:eastAsia="sv-SE"/>
        </w:rPr>
      </w:pPr>
      <w:ins w:id="6402"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3" w:author="" w:date="2018-02-02T18:22:00Z"/>
          <w:rFonts w:ascii="Courier New" w:hAnsi="Courier New"/>
          <w:noProof/>
          <w:color w:val="808080"/>
          <w:sz w:val="16"/>
          <w:highlight w:val="cyan"/>
          <w:lang w:eastAsia="sv-SE"/>
        </w:rPr>
      </w:pPr>
      <w:ins w:id="6404"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5" w:author="" w:date="2018-02-02T18:23:00Z"/>
          <w:rFonts w:ascii="Courier New" w:eastAsia="Malgun Gothic" w:hAnsi="Courier New"/>
          <w:noProof/>
          <w:sz w:val="16"/>
          <w:highlight w:val="cyan"/>
          <w:lang w:eastAsia="sv-SE"/>
        </w:rPr>
      </w:pPr>
      <w:ins w:id="6406"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7" w:author="" w:date="2018-02-02T18:23:00Z"/>
          <w:rFonts w:ascii="Courier New" w:eastAsia="Malgun Gothic" w:hAnsi="Courier New"/>
          <w:noProof/>
          <w:color w:val="808080"/>
          <w:sz w:val="16"/>
          <w:highlight w:val="cyan"/>
          <w:lang w:eastAsia="sv-SE"/>
        </w:rPr>
      </w:pPr>
      <w:ins w:id="6408"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9" w:author="" w:date="2018-02-02T18:23:00Z"/>
          <w:rFonts w:ascii="Courier New" w:eastAsia="Malgun Gothic" w:hAnsi="Courier New"/>
          <w:noProof/>
          <w:sz w:val="16"/>
          <w:highlight w:val="cyan"/>
          <w:lang w:eastAsia="sv-SE"/>
        </w:rPr>
      </w:pPr>
      <w:ins w:id="6410"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411"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2" w:author="" w:date="2018-02-02T18:23:00Z"/>
          <w:rFonts w:ascii="Courier New" w:eastAsia="Malgun Gothic" w:hAnsi="Courier New"/>
          <w:noProof/>
          <w:color w:val="808080"/>
          <w:sz w:val="16"/>
          <w:highlight w:val="cyan"/>
          <w:lang w:eastAsia="sv-SE"/>
        </w:rPr>
      </w:pPr>
      <w:ins w:id="6413"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4" w:author="" w:date="2018-02-02T18:23:00Z"/>
          <w:rFonts w:ascii="Courier New" w:eastAsia="Malgun Gothic" w:hAnsi="Courier New"/>
          <w:noProof/>
          <w:color w:val="808080"/>
          <w:sz w:val="16"/>
          <w:highlight w:val="cyan"/>
          <w:lang w:eastAsia="sv-SE"/>
        </w:rPr>
      </w:pPr>
      <w:ins w:id="6415"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416" w:author="" w:date="2018-02-02T18:23:00Z"/>
          <w:rFonts w:eastAsia="Malgun Gothic"/>
          <w:highlight w:val="cyan"/>
        </w:rPr>
      </w:pPr>
      <w:ins w:id="6417"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418" w:author="" w:date="2018-02-02T18:23:00Z"/>
          <w:rFonts w:eastAsia="Malgun Gothic"/>
          <w:highlight w:val="cyan"/>
          <w:lang w:val="en-US" w:eastAsia="ko-KR"/>
        </w:rPr>
      </w:pPr>
      <w:ins w:id="6419" w:author="" w:date="2018-02-02T18:23:00Z">
        <w:r w:rsidRPr="005445EC">
          <w:rPr>
            <w:rFonts w:eastAsia="Malgun Gothic"/>
            <w:highlight w:val="cyan"/>
          </w:rPr>
          <w:tab/>
          <w:t>}</w:t>
        </w:r>
      </w:ins>
      <w:ins w:id="6420"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421"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422" w:author="" w:date="2018-02-02T18:24:00Z"/>
          <w:color w:val="808080"/>
          <w:highlight w:val="cyan"/>
        </w:rPr>
      </w:pPr>
      <w:del w:id="6423"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424" w:author="" w:date="2018-02-02T18:24:00Z"/>
          <w:color w:val="808080"/>
          <w:highlight w:val="cyan"/>
        </w:rPr>
      </w:pPr>
      <w:del w:id="6425"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426" w:author="" w:date="2018-02-02T18:24:00Z"/>
          <w:highlight w:val="cyan"/>
        </w:rPr>
      </w:pPr>
      <w:del w:id="6427"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428" w:author="merged r1" w:date="2018-01-18T13:12:00Z">
        <w:r w:rsidRPr="005445EC">
          <w:rPr>
            <w:highlight w:val="cyan"/>
          </w:rPr>
          <w:delText>threshold-RSRP</w:delText>
        </w:r>
      </w:del>
      <w:ins w:id="6429"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430" w:author="merged r1" w:date="2018-01-18T13:12:00Z">
        <w:r w:rsidRPr="005445EC">
          <w:rPr>
            <w:highlight w:val="cyan"/>
          </w:rPr>
          <w:tab/>
          <w:delText>threshold-RSRQ</w:delText>
        </w:r>
      </w:del>
      <w:ins w:id="6431" w:author="merged r1" w:date="2018-01-18T13:12:00Z">
        <w:r w:rsidRPr="005445EC">
          <w:rPr>
            <w:highlight w:val="cyan"/>
          </w:rPr>
          <w:tab/>
          <w:t>thresholdRSRQ</w:t>
        </w:r>
      </w:ins>
      <w:del w:id="6432"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433" w:author="merged r1" w:date="2018-01-18T13:12:00Z">
        <w:r w:rsidRPr="005445EC">
          <w:rPr>
            <w:highlight w:val="cyan"/>
          </w:rPr>
          <w:tab/>
          <w:delText>threshold-SINR</w:delText>
        </w:r>
      </w:del>
      <w:ins w:id="6434" w:author="merged r1" w:date="2018-01-18T13:12:00Z">
        <w:r w:rsidRPr="005445EC">
          <w:rPr>
            <w:highlight w:val="cyan"/>
          </w:rPr>
          <w:tab/>
          <w:t>thresholdSINR</w:t>
        </w:r>
      </w:ins>
      <w:del w:id="6435"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436" w:author="RIL-D011" w:date="2018-01-29T16:23:00Z"/>
          <w:highlight w:val="cyan"/>
        </w:rPr>
      </w:pPr>
      <w:del w:id="6437"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38"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439"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440" w:author="RIL-D011" w:date="2018-01-29T16:25:00Z">
        <w:r w:rsidR="0030473F" w:rsidRPr="005445EC" w:rsidDel="0030473F">
          <w:rPr>
            <w:highlight w:val="cyan"/>
          </w:rPr>
          <w:delText>C</w:delText>
        </w:r>
        <w:r w:rsidRPr="005445EC" w:rsidDel="0030473F">
          <w:rPr>
            <w:highlight w:val="cyan"/>
          </w:rPr>
          <w:delText>ell</w:delText>
        </w:r>
      </w:del>
      <w:ins w:id="6441"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442" w:author="RIL-D011" w:date="2018-01-29T16:27:00Z">
        <w:r w:rsidR="0030473F" w:rsidRPr="005445EC">
          <w:rPr>
            <w:highlight w:val="cyan"/>
          </w:rPr>
          <w:tab/>
          <w:t>PCI-RangeIndex,</w:t>
        </w:r>
      </w:ins>
      <w:r w:rsidR="006C09B4" w:rsidRPr="005445EC">
        <w:rPr>
          <w:highlight w:val="cyan"/>
        </w:rPr>
        <w:tab/>
      </w:r>
      <w:r w:rsidRPr="005445EC">
        <w:rPr>
          <w:highlight w:val="cyan"/>
        </w:rPr>
        <w:tab/>
      </w:r>
      <w:del w:id="6443"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444" w:author="RIL-D011" w:date="2018-01-29T16:29:00Z">
        <w:r w:rsidR="0030473F" w:rsidRPr="005445EC" w:rsidDel="0030473F">
          <w:rPr>
            <w:highlight w:val="cyan"/>
          </w:rPr>
          <w:delText>P</w:delText>
        </w:r>
        <w:r w:rsidRPr="005445EC" w:rsidDel="0030473F">
          <w:rPr>
            <w:highlight w:val="cyan"/>
          </w:rPr>
          <w:delText>hysCellId</w:delText>
        </w:r>
      </w:del>
      <w:ins w:id="6445"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446" w:author="Rapporteur" w:date="2018-02-02T00:38:00Z">
        <w:r w:rsidR="004B29F4" w:rsidRPr="005445EC">
          <w:rPr>
            <w:highlight w:val="cyan"/>
          </w:rPr>
          <w:tab/>
        </w:r>
      </w:ins>
      <w:del w:id="6447" w:author="RIL-D011" w:date="2018-01-29T16:29:00Z">
        <w:r w:rsidRPr="005445EC" w:rsidDel="0030473F">
          <w:rPr>
            <w:highlight w:val="cyan"/>
          </w:rPr>
          <w:delText>PhysCellId</w:delText>
        </w:r>
      </w:del>
      <w:ins w:id="6448"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449" w:author="RIL-D011" w:date="2018-01-29T16:30:00Z">
        <w:r w:rsidR="0030473F" w:rsidRPr="005445EC">
          <w:rPr>
            <w:highlight w:val="cyan"/>
          </w:rPr>
          <w:t>maxNrofPCI-Ranges</w:t>
        </w:r>
      </w:ins>
      <w:del w:id="6450"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451" w:author="RIL-D011" w:date="2018-01-29T16:31:00Z">
        <w:r w:rsidR="0030473F" w:rsidRPr="005445EC" w:rsidDel="0030473F">
          <w:rPr>
            <w:highlight w:val="cyan"/>
          </w:rPr>
          <w:delText>C</w:delText>
        </w:r>
        <w:r w:rsidRPr="005445EC" w:rsidDel="0030473F">
          <w:rPr>
            <w:highlight w:val="cyan"/>
          </w:rPr>
          <w:delText>ell</w:delText>
        </w:r>
      </w:del>
      <w:ins w:id="6452"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453" w:author="RIL-D011" w:date="2018-01-29T16:31:00Z">
        <w:r w:rsidR="0030473F" w:rsidRPr="005445EC">
          <w:rPr>
            <w:highlight w:val="cyan"/>
          </w:rPr>
          <w:t>PCI-RangeIndex,</w:t>
        </w:r>
      </w:ins>
      <w:del w:id="6454"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t>MeasObjectNR</w:t>
            </w:r>
            <w:r w:rsidRPr="005445EC">
              <w:rPr>
                <w:highlight w:val="cyan"/>
              </w:rPr>
              <w:t xml:space="preserve"> field descriptions</w:t>
            </w:r>
          </w:p>
        </w:tc>
      </w:tr>
      <w:tr w:rsidR="005B636F" w:rsidRPr="005445EC" w14:paraId="3946FFC4" w14:textId="77777777" w:rsidTr="00C74296">
        <w:trPr>
          <w:cantSplit/>
          <w:trHeight w:val="52"/>
          <w:ins w:id="6455" w:author="merged r1" w:date="2018-01-18T13:12:00Z"/>
        </w:trPr>
        <w:tc>
          <w:tcPr>
            <w:tcW w:w="14062" w:type="dxa"/>
          </w:tcPr>
          <w:p w14:paraId="14361B47" w14:textId="77777777" w:rsidR="005B636F" w:rsidRPr="005445EC" w:rsidRDefault="005B636F" w:rsidP="005B636F">
            <w:pPr>
              <w:pStyle w:val="TAL"/>
              <w:rPr>
                <w:ins w:id="6456" w:author="merged r1" w:date="2018-01-18T13:12:00Z"/>
                <w:rFonts w:cs="Arial"/>
                <w:b/>
                <w:i/>
                <w:iCs/>
                <w:noProof/>
                <w:szCs w:val="18"/>
                <w:highlight w:val="cyan"/>
                <w:lang w:eastAsia="ja-JP"/>
              </w:rPr>
            </w:pPr>
            <w:ins w:id="6457"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458" w:author="merged r1" w:date="2018-01-18T13:12:00Z"/>
                <w:b/>
                <w:i/>
                <w:noProof/>
                <w:highlight w:val="cyan"/>
                <w:lang w:eastAsia="en-GB"/>
              </w:rPr>
            </w:pPr>
            <w:ins w:id="6459"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460" w:author="" w:date="2018-02-05T09:49:00Z">
              <w:r w:rsidR="007C3327" w:rsidRPr="005445EC">
                <w:rPr>
                  <w:highlight w:val="cyan"/>
                  <w:lang w:eastAsia="en-GB"/>
                </w:rPr>
                <w:t>5.</w:t>
              </w:r>
            </w:ins>
            <w:ins w:id="6461" w:author="merged r1" w:date="2018-01-18T13:12:00Z">
              <w:r w:rsidRPr="005445EC">
                <w:rPr>
                  <w:highlight w:val="cyan"/>
                  <w:lang w:eastAsia="en-GB"/>
                </w:rPr>
                <w:t>3.</w:t>
              </w:r>
              <w:del w:id="6462" w:author="" w:date="2018-02-05T09:49:00Z">
                <w:r w:rsidRPr="005445EC">
                  <w:rPr>
                    <w:highlight w:val="cyan"/>
                    <w:lang w:eastAsia="en-GB"/>
                  </w:rPr>
                  <w:delText>x</w:delText>
                </w:r>
              </w:del>
            </w:ins>
            <w:ins w:id="6463" w:author="" w:date="2018-02-05T09:49:00Z">
              <w:r w:rsidR="00926C63" w:rsidRPr="005445EC">
                <w:rPr>
                  <w:highlight w:val="cyan"/>
                  <w:lang w:eastAsia="en-GB"/>
                </w:rPr>
                <w:t>3</w:t>
              </w:r>
            </w:ins>
            <w:ins w:id="6464"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465" w:author="merged r1" w:date="2018-01-18T13:12:00Z"/>
        </w:trPr>
        <w:tc>
          <w:tcPr>
            <w:tcW w:w="14062" w:type="dxa"/>
          </w:tcPr>
          <w:p w14:paraId="5DEEC1DC" w14:textId="77777777" w:rsidR="005B636F" w:rsidRPr="005445EC" w:rsidRDefault="005B636F" w:rsidP="005B636F">
            <w:pPr>
              <w:pStyle w:val="TAL"/>
              <w:rPr>
                <w:ins w:id="6466" w:author="merged r1" w:date="2018-01-18T13:12:00Z"/>
                <w:rFonts w:cs="Arial"/>
                <w:b/>
                <w:i/>
                <w:iCs/>
                <w:noProof/>
                <w:szCs w:val="18"/>
                <w:highlight w:val="cyan"/>
                <w:lang w:eastAsia="ja-JP"/>
              </w:rPr>
            </w:pPr>
            <w:ins w:id="6467"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468" w:author="merged r1" w:date="2018-01-18T13:12:00Z"/>
                <w:b/>
                <w:i/>
                <w:noProof/>
                <w:highlight w:val="cyan"/>
                <w:lang w:eastAsia="en-GB"/>
              </w:rPr>
            </w:pPr>
            <w:ins w:id="6469"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70" w:author="" w:date="2018-02-05T09:50:00Z">
              <w:r w:rsidR="00926C63" w:rsidRPr="005445EC">
                <w:rPr>
                  <w:highlight w:val="cyan"/>
                  <w:lang w:eastAsia="en-GB"/>
                </w:rPr>
                <w:t>5.</w:t>
              </w:r>
            </w:ins>
            <w:ins w:id="6471" w:author="merged r1" w:date="2018-01-18T13:12:00Z">
              <w:r w:rsidRPr="005445EC">
                <w:rPr>
                  <w:highlight w:val="cyan"/>
                  <w:lang w:eastAsia="en-GB"/>
                </w:rPr>
                <w:t>3.</w:t>
              </w:r>
              <w:del w:id="6472" w:author="" w:date="2018-02-05T09:50:00Z">
                <w:r w:rsidRPr="005445EC">
                  <w:rPr>
                    <w:highlight w:val="cyan"/>
                    <w:lang w:eastAsia="en-GB"/>
                  </w:rPr>
                  <w:delText>x</w:delText>
                </w:r>
                <w:r w:rsidRPr="005445EC" w:rsidDel="00926C63">
                  <w:rPr>
                    <w:highlight w:val="cyan"/>
                    <w:lang w:eastAsia="en-GB"/>
                  </w:rPr>
                  <w:delText xml:space="preserve"> </w:delText>
                </w:r>
              </w:del>
            </w:ins>
            <w:ins w:id="6473" w:author="" w:date="2018-02-05T09:50:00Z">
              <w:r w:rsidR="00926C63" w:rsidRPr="005445EC">
                <w:rPr>
                  <w:highlight w:val="cyan"/>
                  <w:lang w:eastAsia="en-GB"/>
                </w:rPr>
                <w:t>3</w:t>
              </w:r>
              <w:r w:rsidRPr="005445EC">
                <w:rPr>
                  <w:highlight w:val="cyan"/>
                  <w:lang w:eastAsia="en-GB"/>
                </w:rPr>
                <w:t xml:space="preserve"> </w:t>
              </w:r>
            </w:ins>
            <w:ins w:id="6474"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475"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476" w:author="RIL-D011" w:date="2018-01-29T16:40:00Z"/>
        </w:trPr>
        <w:tc>
          <w:tcPr>
            <w:tcW w:w="14062" w:type="dxa"/>
          </w:tcPr>
          <w:p w14:paraId="4BB8CD08" w14:textId="77777777" w:rsidR="00C74296" w:rsidRPr="005445EC" w:rsidRDefault="00C74296" w:rsidP="00093D4A">
            <w:pPr>
              <w:pStyle w:val="TAL"/>
              <w:rPr>
                <w:del w:id="6477" w:author="RIL-D011" w:date="2018-01-29T16:40:00Z"/>
                <w:b/>
                <w:i/>
                <w:noProof/>
                <w:highlight w:val="cyan"/>
                <w:lang w:eastAsia="en-GB"/>
              </w:rPr>
            </w:pPr>
            <w:commentRangeStart w:id="6478"/>
            <w:del w:id="6479"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480" w:author="RIL-D011" w:date="2018-01-29T16:40:00Z"/>
                <w:highlight w:val="cyan"/>
                <w:lang w:eastAsia="en-GB"/>
              </w:rPr>
            </w:pPr>
            <w:del w:id="6481" w:author="RIL-D011" w:date="2018-01-29T16:40:00Z">
              <w:r w:rsidRPr="005445EC">
                <w:rPr>
                  <w:highlight w:val="cyan"/>
                  <w:lang w:eastAsia="en-GB"/>
                </w:rPr>
                <w:delText>Entry index in the cell list. An entry may concern a range of cells, in which case this value applies to the entire range.</w:delText>
              </w:r>
            </w:del>
            <w:commentRangeEnd w:id="6478"/>
            <w:r w:rsidR="004314B3" w:rsidRPr="005445EC">
              <w:rPr>
                <w:rStyle w:val="CommentReference"/>
                <w:rFonts w:ascii="Times New Roman" w:hAnsi="Times New Roman"/>
                <w:highlight w:val="cyan"/>
              </w:rPr>
              <w:commentReference w:id="6478"/>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82"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83" w:author="merged r1" w:date="2018-01-18T13:12:00Z">
              <w:r w:rsidRPr="005445EC">
                <w:rPr>
                  <w:b/>
                  <w:i/>
                  <w:noProof/>
                  <w:highlight w:val="cyan"/>
                  <w:lang w:eastAsia="en-GB"/>
                </w:rPr>
                <w:delText>nroCSI</w:delText>
              </w:r>
            </w:del>
            <w:ins w:id="6484"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85" w:author="RIL issue number H093" w:date="2018-02-05T13:55:00Z">
              <w:r w:rsidRPr="005445EC">
                <w:rPr>
                  <w:b/>
                  <w:i/>
                  <w:noProof/>
                  <w:highlight w:val="cyan"/>
                  <w:lang w:eastAsia="en-GB"/>
                </w:rPr>
                <w:delText>nroSS</w:delText>
              </w:r>
            </w:del>
            <w:ins w:id="6486" w:author="merged r1" w:date="2018-01-18T13:12:00Z">
              <w:del w:id="6487"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88" w:author="" w:date="2018-02-05T09:52:00Z">
              <w:del w:id="6489" w:author="RIL issue number H093" w:date="2018-02-05T13:55:00Z">
                <w:r w:rsidR="00232046" w:rsidRPr="005445EC" w:rsidDel="00232046">
                  <w:rPr>
                    <w:b/>
                    <w:i/>
                    <w:noProof/>
                    <w:highlight w:val="cyan"/>
                    <w:lang w:eastAsia="en-GB"/>
                  </w:rPr>
                  <w:delText xml:space="preserve"> </w:delText>
                </w:r>
              </w:del>
            </w:ins>
            <w:ins w:id="6490"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491" w:author="" w:date="2018-02-05T09:41:00Z"/>
        </w:trPr>
        <w:tc>
          <w:tcPr>
            <w:tcW w:w="14062" w:type="dxa"/>
          </w:tcPr>
          <w:p w14:paraId="5832D355" w14:textId="1F6A8B83" w:rsidR="000C17BC" w:rsidRPr="005445EC" w:rsidRDefault="000C17BC" w:rsidP="000C17BC">
            <w:pPr>
              <w:pStyle w:val="TAL"/>
              <w:rPr>
                <w:ins w:id="6492" w:author="" w:date="2018-02-05T09:42:00Z"/>
                <w:b/>
                <w:i/>
                <w:iCs/>
                <w:noProof/>
                <w:highlight w:val="cyan"/>
                <w:lang w:eastAsia="en-GB"/>
              </w:rPr>
            </w:pPr>
            <w:ins w:id="6493"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494" w:author="" w:date="2018-02-05T09:41:00Z"/>
                <w:b/>
                <w:i/>
                <w:iCs/>
                <w:noProof/>
                <w:highlight w:val="cyan"/>
                <w:lang w:eastAsia="en-GB"/>
              </w:rPr>
            </w:pPr>
            <w:ins w:id="6495"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496"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497"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498" w:author="RIL-D011" w:date="2018-01-29T16:37:00Z">
              <w:r w:rsidRPr="005445EC" w:rsidDel="004314B3">
                <w:rPr>
                  <w:b/>
                  <w:i/>
                  <w:noProof/>
                  <w:highlight w:val="cyan"/>
                  <w:lang w:eastAsia="en-GB"/>
                </w:rPr>
                <w:delText>physCellId</w:delText>
              </w:r>
            </w:del>
            <w:ins w:id="6499"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500" w:author="" w:date="2018-02-05T10:41:00Z"/>
        </w:trPr>
        <w:tc>
          <w:tcPr>
            <w:tcW w:w="14062" w:type="dxa"/>
          </w:tcPr>
          <w:p w14:paraId="3AF4446A" w14:textId="0F193419" w:rsidR="002D06C4" w:rsidRPr="005445EC" w:rsidRDefault="00CD4177" w:rsidP="002D06C4">
            <w:pPr>
              <w:pStyle w:val="TAL"/>
              <w:rPr>
                <w:ins w:id="6501" w:author="" w:date="2018-02-05T10:41:00Z"/>
                <w:b/>
                <w:i/>
                <w:noProof/>
                <w:highlight w:val="cyan"/>
                <w:lang w:eastAsia="en-GB"/>
              </w:rPr>
            </w:pPr>
            <w:ins w:id="6502"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503" w:author="" w:date="2018-02-05T10:41:00Z"/>
                <w:b/>
                <w:i/>
                <w:noProof/>
                <w:highlight w:val="cyan"/>
                <w:lang w:eastAsia="en-GB"/>
              </w:rPr>
            </w:pPr>
            <w:ins w:id="6504" w:author="" w:date="2018-02-05T10:41:00Z">
              <w:r w:rsidRPr="005445EC">
                <w:rPr>
                  <w:highlight w:val="cyan"/>
                  <w:lang w:eastAsia="en-GB"/>
                </w:rPr>
                <w:t xml:space="preserve">Indicates the </w:t>
              </w:r>
            </w:ins>
            <w:ins w:id="6505" w:author="" w:date="2018-02-05T10:44:00Z">
              <w:r w:rsidR="00A073E5" w:rsidRPr="005445EC">
                <w:rPr>
                  <w:highlight w:val="cyan"/>
                  <w:lang w:eastAsia="en-GB"/>
                </w:rPr>
                <w:t xml:space="preserve">CSI-RS </w:t>
              </w:r>
            </w:ins>
            <w:ins w:id="6506" w:author="" w:date="2018-02-05T10:41:00Z">
              <w:r w:rsidRPr="005445EC">
                <w:rPr>
                  <w:highlight w:val="cyan"/>
                  <w:lang w:eastAsia="en-GB"/>
                </w:rPr>
                <w:t>periodicity (</w:t>
              </w:r>
            </w:ins>
            <w:ins w:id="6507" w:author="" w:date="2018-02-05T10:42:00Z">
              <w:r w:rsidRPr="005445EC">
                <w:rPr>
                  <w:highlight w:val="cyan"/>
                  <w:lang w:eastAsia="en-GB"/>
                </w:rPr>
                <w:t>in mi</w:t>
              </w:r>
            </w:ins>
            <w:ins w:id="6508" w:author="" w:date="2018-02-05T10:43:00Z">
              <w:r w:rsidR="00FC3E6E" w:rsidRPr="005445EC">
                <w:rPr>
                  <w:highlight w:val="cyan"/>
                  <w:lang w:eastAsia="en-GB"/>
                </w:rPr>
                <w:t>l</w:t>
              </w:r>
            </w:ins>
            <w:ins w:id="6509" w:author="" w:date="2018-02-05T10:42:00Z">
              <w:r w:rsidRPr="005445EC">
                <w:rPr>
                  <w:highlight w:val="cyan"/>
                  <w:lang w:eastAsia="en-GB"/>
                </w:rPr>
                <w:t>liseconds</w:t>
              </w:r>
            </w:ins>
            <w:ins w:id="6510" w:author="" w:date="2018-02-05T10:41:00Z">
              <w:r w:rsidRPr="005445EC">
                <w:rPr>
                  <w:highlight w:val="cyan"/>
                  <w:lang w:eastAsia="en-GB"/>
                </w:rPr>
                <w:t xml:space="preserve">) and </w:t>
              </w:r>
            </w:ins>
            <w:ins w:id="6511" w:author="" w:date="2018-02-05T10:44:00Z">
              <w:r w:rsidR="00A073E5" w:rsidRPr="005445EC">
                <w:rPr>
                  <w:highlight w:val="cyan"/>
                  <w:lang w:eastAsia="en-GB"/>
                </w:rPr>
                <w:t xml:space="preserve">for each periodicity the </w:t>
              </w:r>
            </w:ins>
            <w:ins w:id="6512" w:author="" w:date="2018-02-05T10:43:00Z">
              <w:r w:rsidR="00FC3E6E" w:rsidRPr="005445EC">
                <w:rPr>
                  <w:highlight w:val="cyan"/>
                  <w:lang w:eastAsia="en-GB"/>
                </w:rPr>
                <w:t>offset (</w:t>
              </w:r>
            </w:ins>
            <w:ins w:id="6513" w:author="" w:date="2018-02-05T10:44:00Z">
              <w:r w:rsidR="00FC3E6E" w:rsidRPr="005445EC">
                <w:rPr>
                  <w:highlight w:val="cyan"/>
                  <w:lang w:eastAsia="en-GB"/>
                </w:rPr>
                <w:t xml:space="preserve">in </w:t>
              </w:r>
              <w:r w:rsidR="00A073E5" w:rsidRPr="005445EC">
                <w:rPr>
                  <w:highlight w:val="cyan"/>
                  <w:lang w:eastAsia="en-GB"/>
                </w:rPr>
                <w:t>number of slots).</w:t>
              </w:r>
            </w:ins>
            <w:ins w:id="6514" w:author="" w:date="2018-02-05T10:45:00Z">
              <w:r w:rsidR="009D152A" w:rsidRPr="005445EC">
                <w:rPr>
                  <w:highlight w:val="cyan"/>
                  <w:lang w:eastAsia="en-GB"/>
                </w:rPr>
                <w:t xml:space="preserve"> When </w:t>
              </w:r>
            </w:ins>
            <w:ins w:id="6515" w:author="" w:date="2018-02-05T10:46:00Z">
              <w:r w:rsidR="00BA2272" w:rsidRPr="005445EC">
                <w:rPr>
                  <w:i/>
                  <w:highlight w:val="cyan"/>
                </w:rPr>
                <w:t>subcarrierSpacingCSI-RS</w:t>
              </w:r>
            </w:ins>
            <w:ins w:id="6516" w:author="" w:date="2018-02-05T10:45:00Z">
              <w:r w:rsidR="009D152A" w:rsidRPr="005445EC">
                <w:rPr>
                  <w:highlight w:val="cyan"/>
                  <w:lang w:eastAsia="en-GB"/>
                </w:rPr>
                <w:t xml:space="preserve"> is set to 15kHZ, the maximum offset value</w:t>
              </w:r>
            </w:ins>
            <w:ins w:id="6517" w:author="" w:date="2018-02-05T10:46:00Z">
              <w:r w:rsidR="00C56E6C" w:rsidRPr="005445EC">
                <w:rPr>
                  <w:highlight w:val="cyan"/>
                  <w:lang w:eastAsia="en-GB"/>
                </w:rPr>
                <w:t>s</w:t>
              </w:r>
            </w:ins>
            <w:ins w:id="6518"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519" w:author="" w:date="2018-02-05T10:46:00Z">
              <w:r w:rsidR="00BA2272" w:rsidRPr="005445EC">
                <w:rPr>
                  <w:i/>
                  <w:highlight w:val="cyan"/>
                </w:rPr>
                <w:t>subcarrierSpacingCSI-RS</w:t>
              </w:r>
            </w:ins>
            <w:ins w:id="6520" w:author="" w:date="2018-02-05T10:45:00Z">
              <w:r w:rsidR="009D152A" w:rsidRPr="005445EC">
                <w:rPr>
                  <w:highlight w:val="cyan"/>
                  <w:lang w:eastAsia="en-GB"/>
                </w:rPr>
                <w:t xml:space="preserve"> is set to 30kHZ, the maximum </w:t>
              </w:r>
            </w:ins>
            <w:ins w:id="6521" w:author="" w:date="2018-02-05T10:46:00Z">
              <w:r w:rsidR="00BA2272" w:rsidRPr="005445EC">
                <w:rPr>
                  <w:highlight w:val="cyan"/>
                  <w:lang w:eastAsia="en-GB"/>
                </w:rPr>
                <w:t xml:space="preserve">offset </w:t>
              </w:r>
            </w:ins>
            <w:ins w:id="6522" w:author="" w:date="2018-02-05T10:45:00Z">
              <w:r w:rsidR="009D152A" w:rsidRPr="005445EC">
                <w:rPr>
                  <w:highlight w:val="cyan"/>
                  <w:lang w:eastAsia="en-GB"/>
                </w:rPr>
                <w:t>value</w:t>
              </w:r>
            </w:ins>
            <w:ins w:id="6523" w:author="" w:date="2018-02-05T10:46:00Z">
              <w:r w:rsidR="00C56E6C" w:rsidRPr="005445EC">
                <w:rPr>
                  <w:highlight w:val="cyan"/>
                  <w:lang w:eastAsia="en-GB"/>
                </w:rPr>
                <w:t>s</w:t>
              </w:r>
            </w:ins>
            <w:ins w:id="6524"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525" w:author="" w:date="2018-02-05T10:47:00Z">
              <w:r w:rsidR="00C56E6C" w:rsidRPr="005445EC">
                <w:rPr>
                  <w:highlight w:val="cyan"/>
                  <w:lang w:eastAsia="en-GB"/>
                </w:rPr>
                <w:t xml:space="preserve"> slots</w:t>
              </w:r>
            </w:ins>
            <w:ins w:id="6526" w:author="" w:date="2018-02-05T10:45:00Z">
              <w:r w:rsidR="00C56E6C" w:rsidRPr="005445EC">
                <w:rPr>
                  <w:highlight w:val="cyan"/>
                  <w:lang w:eastAsia="en-GB"/>
                </w:rPr>
                <w:t>.</w:t>
              </w:r>
              <w:r w:rsidR="009D152A" w:rsidRPr="005445EC">
                <w:rPr>
                  <w:highlight w:val="cyan"/>
                  <w:lang w:eastAsia="en-GB"/>
                </w:rPr>
                <w:t xml:space="preserve"> When </w:t>
              </w:r>
            </w:ins>
            <w:ins w:id="6527" w:author="" w:date="2018-02-05T10:47:00Z">
              <w:r w:rsidR="00C56E6C" w:rsidRPr="005445EC">
                <w:rPr>
                  <w:i/>
                  <w:highlight w:val="cyan"/>
                </w:rPr>
                <w:t>subcarrierSpacingCSI-RS</w:t>
              </w:r>
            </w:ins>
            <w:ins w:id="6528" w:author="" w:date="2018-02-05T10:45:00Z">
              <w:r w:rsidR="009D152A" w:rsidRPr="005445EC">
                <w:rPr>
                  <w:highlight w:val="cyan"/>
                  <w:lang w:eastAsia="en-GB"/>
                </w:rPr>
                <w:t xml:space="preserve"> is set to 60kHZ, the maximum </w:t>
              </w:r>
            </w:ins>
            <w:ins w:id="6529" w:author="" w:date="2018-02-05T10:47:00Z">
              <w:r w:rsidR="00C56E6C" w:rsidRPr="005445EC">
                <w:rPr>
                  <w:highlight w:val="cyan"/>
                  <w:lang w:eastAsia="en-GB"/>
                </w:rPr>
                <w:t xml:space="preserve">offset </w:t>
              </w:r>
            </w:ins>
            <w:ins w:id="6530" w:author="" w:date="2018-02-05T10:45:00Z">
              <w:r w:rsidR="009D152A" w:rsidRPr="005445EC">
                <w:rPr>
                  <w:highlight w:val="cyan"/>
                  <w:lang w:eastAsia="en-GB"/>
                </w:rPr>
                <w:t>value</w:t>
              </w:r>
            </w:ins>
            <w:ins w:id="6531" w:author="" w:date="2018-02-05T10:47:00Z">
              <w:r w:rsidR="00C56E6C" w:rsidRPr="005445EC">
                <w:rPr>
                  <w:highlight w:val="cyan"/>
                  <w:lang w:eastAsia="en-GB"/>
                </w:rPr>
                <w:t>s</w:t>
              </w:r>
            </w:ins>
            <w:ins w:id="6532"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533" w:author="" w:date="2018-02-05T10:47:00Z">
              <w:r w:rsidR="00C56E6C" w:rsidRPr="005445EC">
                <w:rPr>
                  <w:highlight w:val="cyan"/>
                  <w:lang w:eastAsia="en-GB"/>
                </w:rPr>
                <w:t xml:space="preserve"> slots</w:t>
              </w:r>
            </w:ins>
            <w:ins w:id="6534" w:author="" w:date="2018-02-05T10:45:00Z">
              <w:r w:rsidR="00C56E6C" w:rsidRPr="005445EC">
                <w:rPr>
                  <w:highlight w:val="cyan"/>
                  <w:lang w:eastAsia="en-GB"/>
                </w:rPr>
                <w:t>.</w:t>
              </w:r>
              <w:r w:rsidR="009D152A" w:rsidRPr="005445EC">
                <w:rPr>
                  <w:highlight w:val="cyan"/>
                  <w:lang w:eastAsia="en-GB"/>
                </w:rPr>
                <w:t xml:space="preserve"> When </w:t>
              </w:r>
            </w:ins>
            <w:ins w:id="6535" w:author="" w:date="2018-02-05T10:47:00Z">
              <w:r w:rsidR="00C56E6C" w:rsidRPr="005445EC">
                <w:rPr>
                  <w:i/>
                  <w:highlight w:val="cyan"/>
                </w:rPr>
                <w:t>subcarrierSpacingCSI-RS</w:t>
              </w:r>
            </w:ins>
            <w:ins w:id="6536" w:author="" w:date="2018-02-05T10:45:00Z">
              <w:r w:rsidR="009D152A" w:rsidRPr="005445EC">
                <w:rPr>
                  <w:highlight w:val="cyan"/>
                  <w:lang w:eastAsia="en-GB"/>
                </w:rPr>
                <w:t xml:space="preserve"> is set 120kHZ, the maximum </w:t>
              </w:r>
            </w:ins>
            <w:ins w:id="6537" w:author="" w:date="2018-02-05T10:47:00Z">
              <w:r w:rsidR="00C56E6C" w:rsidRPr="005445EC">
                <w:rPr>
                  <w:highlight w:val="cyan"/>
                  <w:lang w:eastAsia="en-GB"/>
                </w:rPr>
                <w:t xml:space="preserve">offset </w:t>
              </w:r>
            </w:ins>
            <w:ins w:id="6538" w:author="" w:date="2018-02-05T10:45:00Z">
              <w:r w:rsidR="009D152A" w:rsidRPr="005445EC">
                <w:rPr>
                  <w:highlight w:val="cyan"/>
                  <w:lang w:eastAsia="en-GB"/>
                </w:rPr>
                <w:t>value</w:t>
              </w:r>
            </w:ins>
            <w:ins w:id="6539" w:author="" w:date="2018-02-05T10:47:00Z">
              <w:r w:rsidR="00C56E6C" w:rsidRPr="005445EC">
                <w:rPr>
                  <w:highlight w:val="cyan"/>
                  <w:lang w:eastAsia="en-GB"/>
                </w:rPr>
                <w:t>s</w:t>
              </w:r>
            </w:ins>
            <w:ins w:id="6540" w:author="" w:date="2018-02-05T10:45:00Z">
              <w:r w:rsidR="009D152A" w:rsidRPr="005445EC">
                <w:rPr>
                  <w:highlight w:val="cyan"/>
                  <w:lang w:eastAsia="en-GB"/>
                </w:rPr>
                <w:t xml:space="preserve"> for periodicities ms5/ms10/ms20/ms40 are 39/79/159/319</w:t>
              </w:r>
            </w:ins>
            <w:ins w:id="6541" w:author="" w:date="2018-02-05T10:48:00Z">
              <w:r w:rsidR="00C56E6C" w:rsidRPr="005445EC">
                <w:rPr>
                  <w:highlight w:val="cyan"/>
                  <w:lang w:eastAsia="en-GB"/>
                </w:rPr>
                <w:t xml:space="preserve"> slots. </w:t>
              </w:r>
            </w:ins>
            <w:ins w:id="6542" w:author="" w:date="2018-02-05T10:45:00Z">
              <w:r w:rsidR="009D152A" w:rsidRPr="005445EC">
                <w:rPr>
                  <w:highlight w:val="cyan"/>
                  <w:lang w:eastAsia="en-GB"/>
                </w:rPr>
                <w:t xml:space="preserve">When </w:t>
              </w:r>
            </w:ins>
            <w:ins w:id="6543" w:author="" w:date="2018-02-05T10:48:00Z">
              <w:r w:rsidR="00C56E6C" w:rsidRPr="005445EC">
                <w:rPr>
                  <w:i/>
                  <w:highlight w:val="cyan"/>
                </w:rPr>
                <w:t>subcarrierSpacingCSI-RS</w:t>
              </w:r>
              <w:r w:rsidR="00C56E6C" w:rsidRPr="005445EC">
                <w:rPr>
                  <w:highlight w:val="cyan"/>
                  <w:lang w:eastAsia="en-GB"/>
                </w:rPr>
                <w:t xml:space="preserve"> </w:t>
              </w:r>
            </w:ins>
            <w:ins w:id="6544" w:author="" w:date="2018-02-05T10:45:00Z">
              <w:r w:rsidR="009D152A" w:rsidRPr="005445EC">
                <w:rPr>
                  <w:highlight w:val="cyan"/>
                  <w:lang w:eastAsia="en-GB"/>
                </w:rPr>
                <w:t xml:space="preserve">is set 240kHZ, the maximum </w:t>
              </w:r>
            </w:ins>
            <w:ins w:id="6545" w:author="" w:date="2018-02-05T10:48:00Z">
              <w:r w:rsidR="00C56E6C" w:rsidRPr="005445EC">
                <w:rPr>
                  <w:highlight w:val="cyan"/>
                  <w:lang w:eastAsia="en-GB"/>
                </w:rPr>
                <w:t xml:space="preserve">offset </w:t>
              </w:r>
            </w:ins>
            <w:ins w:id="6546" w:author="" w:date="2018-02-05T10:45:00Z">
              <w:r w:rsidR="009D152A" w:rsidRPr="005445EC">
                <w:rPr>
                  <w:highlight w:val="cyan"/>
                  <w:lang w:eastAsia="en-GB"/>
                </w:rPr>
                <w:t>value</w:t>
              </w:r>
            </w:ins>
            <w:ins w:id="6547" w:author="" w:date="2018-02-05T10:48:00Z">
              <w:r w:rsidR="00C56E6C" w:rsidRPr="005445EC">
                <w:rPr>
                  <w:highlight w:val="cyan"/>
                  <w:lang w:eastAsia="en-GB"/>
                </w:rPr>
                <w:t>s</w:t>
              </w:r>
            </w:ins>
            <w:ins w:id="6548" w:author="" w:date="2018-02-05T10:45:00Z">
              <w:r w:rsidR="009D152A" w:rsidRPr="005445EC">
                <w:rPr>
                  <w:highlight w:val="cyan"/>
                  <w:lang w:eastAsia="en-GB"/>
                </w:rPr>
                <w:t xml:space="preserve"> for periodicities ms5/ms10/ms20/ms40 are 79/159/319/639</w:t>
              </w:r>
            </w:ins>
            <w:ins w:id="6549"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550" w:author="merged r1" w:date="2018-01-18T13:12:00Z"/>
                <w:rFonts w:cs="Arial"/>
                <w:b/>
                <w:i/>
                <w:iCs/>
                <w:noProof/>
                <w:szCs w:val="18"/>
                <w:highlight w:val="cyan"/>
                <w:lang w:eastAsia="ja-JP"/>
              </w:rPr>
            </w:pPr>
            <w:del w:id="6551"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552"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553" w:author="merged r1" w:date="2018-01-18T13:12:00Z"/>
                <w:rFonts w:cs="Arial"/>
                <w:b/>
                <w:i/>
                <w:iCs/>
                <w:noProof/>
                <w:szCs w:val="18"/>
                <w:highlight w:val="cyan"/>
                <w:lang w:eastAsia="ja-JP"/>
              </w:rPr>
            </w:pPr>
            <w:del w:id="6554" w:author="merged r1" w:date="2018-01-18T13:12:00Z">
              <w:r w:rsidRPr="005445EC">
                <w:rPr>
                  <w:rFonts w:cs="Arial"/>
                  <w:b/>
                  <w:i/>
                  <w:iCs/>
                  <w:noProof/>
                  <w:szCs w:val="18"/>
                  <w:highlight w:val="cyan"/>
                  <w:lang w:eastAsia="ja-JP"/>
                </w:rPr>
                <w:delText>absThreshSS-BlocksConsolidation</w:delText>
              </w:r>
            </w:del>
          </w:p>
          <w:p w14:paraId="6FC11D3C" w14:textId="3D4A47FB" w:rsidR="00C74296" w:rsidRPr="005445EC" w:rsidRDefault="00C74296" w:rsidP="00093D4A">
            <w:pPr>
              <w:pStyle w:val="TAL"/>
              <w:rPr>
                <w:highlight w:val="cyan"/>
                <w:lang w:eastAsia="en-GB"/>
              </w:rPr>
            </w:pPr>
            <w:del w:id="6555"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Heading4"/>
        <w:rPr>
          <w:i/>
          <w:highlight w:val="cyan"/>
        </w:rPr>
      </w:pPr>
      <w:bookmarkStart w:id="6556" w:name="_Toc500942731"/>
      <w:bookmarkStart w:id="6557" w:name="_Toc505697559"/>
      <w:r w:rsidRPr="005445EC">
        <w:rPr>
          <w:highlight w:val="cyan"/>
        </w:rPr>
        <w:t>–</w:t>
      </w:r>
      <w:r w:rsidRPr="005445EC">
        <w:rPr>
          <w:highlight w:val="cyan"/>
        </w:rPr>
        <w:tab/>
      </w:r>
      <w:r w:rsidRPr="005445EC">
        <w:rPr>
          <w:i/>
          <w:highlight w:val="cyan"/>
        </w:rPr>
        <w:t>MeasObjectToAddModList</w:t>
      </w:r>
      <w:bookmarkEnd w:id="6556"/>
      <w:bookmarkEnd w:id="6557"/>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558" w:author="" w:date="2018-02-05T14:51:00Z">
        <w:r w:rsidR="004A0EC3" w:rsidRPr="005445EC">
          <w:rPr>
            <w:highlight w:val="cyan"/>
          </w:rPr>
          <w:delText>,</w:delText>
        </w:r>
      </w:del>
    </w:p>
    <w:p w14:paraId="1319544C" w14:textId="2ABCD77F" w:rsidR="00643530" w:rsidRPr="005445EC" w:rsidRDefault="00643530" w:rsidP="00CE00FD">
      <w:pPr>
        <w:pStyle w:val="PL"/>
        <w:rPr>
          <w:del w:id="6559" w:author="" w:date="2018-02-05T14:51:00Z"/>
          <w:highlight w:val="cyan"/>
        </w:rPr>
      </w:pPr>
      <w:del w:id="6560"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Heading4"/>
        <w:rPr>
          <w:i/>
          <w:highlight w:val="cyan"/>
        </w:rPr>
      </w:pPr>
      <w:bookmarkStart w:id="6561" w:name="_Toc500942732"/>
      <w:bookmarkStart w:id="6562" w:name="_Toc505697560"/>
      <w:bookmarkStart w:id="6563" w:name="_Hlk500249937"/>
      <w:r w:rsidRPr="005445EC">
        <w:rPr>
          <w:highlight w:val="cyan"/>
        </w:rPr>
        <w:t>–</w:t>
      </w:r>
      <w:r w:rsidRPr="005445EC">
        <w:rPr>
          <w:highlight w:val="cyan"/>
        </w:rPr>
        <w:tab/>
      </w:r>
      <w:r w:rsidR="002B198E" w:rsidRPr="005445EC">
        <w:rPr>
          <w:i/>
          <w:highlight w:val="cyan"/>
        </w:rPr>
        <w:t>MeasResults</w:t>
      </w:r>
      <w:bookmarkEnd w:id="6561"/>
      <w:bookmarkEnd w:id="6562"/>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564" w:author="merged r1" w:date="2018-01-18T13:12:00Z">
        <w:r w:rsidR="0001164C" w:rsidRPr="005445EC">
          <w:rPr>
            <w:highlight w:val="cyan"/>
          </w:rPr>
          <w:t>,</w:t>
        </w:r>
      </w:ins>
      <w:r w:rsidR="0001164C" w:rsidRPr="005445EC">
        <w:rPr>
          <w:highlight w:val="cyan"/>
        </w:rPr>
        <w:t xml:space="preserve"> and inter-</w:t>
      </w:r>
      <w:del w:id="6565"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566" w:author="" w:date="2018-02-05T14:53:00Z"/>
          <w:highlight w:val="cyan"/>
        </w:rPr>
      </w:pPr>
      <w:del w:id="6567"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568"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569"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570"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571" w:author="merged r1" w:date="2018-01-18T13:12:00Z">
        <w:r w:rsidR="00ED25E1" w:rsidRPr="005445EC">
          <w:rPr>
            <w:highlight w:val="cyan"/>
          </w:rPr>
          <w:delText>maxNrofSCells</w:delText>
        </w:r>
      </w:del>
      <w:ins w:id="6572"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573"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574"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575"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576"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577" w:author="merged r1" w:date="2018-01-18T13:12:00Z">
        <w:r w:rsidR="00A74C72" w:rsidRPr="005445EC">
          <w:rPr>
            <w:highlight w:val="cyan"/>
          </w:rPr>
          <w:delText>}</w:delText>
        </w:r>
        <w:r w:rsidR="004A0EC3" w:rsidRPr="005445EC">
          <w:rPr>
            <w:highlight w:val="cyan"/>
          </w:rPr>
          <w:delText>,</w:delText>
        </w:r>
      </w:del>
      <w:ins w:id="6578"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579"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580"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81" w:author="merged r1" w:date="2018-01-18T13:12:00Z">
        <w:r w:rsidRPr="005445EC">
          <w:rPr>
            <w:highlight w:val="cyan"/>
          </w:rPr>
          <w:delText>RSCell</w:delText>
        </w:r>
      </w:del>
      <w:ins w:id="6582"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83" w:author="merged r1" w:date="2018-01-18T13:12:00Z">
        <w:r w:rsidRPr="005445EC">
          <w:rPr>
            <w:highlight w:val="cyan"/>
          </w:rPr>
          <w:delText>RSCell</w:delText>
        </w:r>
      </w:del>
      <w:ins w:id="6584"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85" w:author="merged r1" w:date="2018-01-18T13:12:00Z">
        <w:r w:rsidRPr="005445EC">
          <w:rPr>
            <w:highlight w:val="cyan"/>
          </w:rPr>
          <w:delText>RSIndexes</w:delText>
        </w:r>
      </w:del>
      <w:ins w:id="6586"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87" w:author="merged r1" w:date="2018-01-18T13:12:00Z">
        <w:r w:rsidR="00054480" w:rsidRPr="005445EC">
          <w:rPr>
            <w:highlight w:val="cyan"/>
          </w:rPr>
          <w:delText>RSIndexList</w:delText>
        </w:r>
      </w:del>
      <w:ins w:id="6588"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89" w:author="" w:date="2018-02-05T14:55:00Z"/>
          <w:highlight w:val="cyan"/>
        </w:rPr>
      </w:pPr>
      <w:r w:rsidRPr="005445EC">
        <w:rPr>
          <w:highlight w:val="cyan"/>
        </w:rPr>
        <w:tab/>
        <w:t>}</w:t>
      </w:r>
      <w:ins w:id="6590"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591"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592" w:author="merged r1" w:date="2018-01-18T13:12:00Z">
        <w:r w:rsidRPr="005445EC">
          <w:rPr>
            <w:highlight w:val="cyan"/>
          </w:rPr>
          <w:delText xml:space="preserve">ResultsSSBCell ::= </w:delText>
        </w:r>
        <w:r w:rsidR="000C4554" w:rsidRPr="005445EC">
          <w:rPr>
            <w:highlight w:val="cyan"/>
          </w:rPr>
          <w:tab/>
        </w:r>
      </w:del>
      <w:ins w:id="6593"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594" w:author="merged r1" w:date="2018-01-18T13:12:00Z">
        <w:r w:rsidRPr="005445EC">
          <w:rPr>
            <w:highlight w:val="cyan"/>
          </w:rPr>
          <w:delText>RSCell</w:delText>
        </w:r>
      </w:del>
      <w:ins w:id="6595"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596" w:author="merged r1" w:date="2018-01-18T13:12:00Z">
        <w:r w:rsidRPr="005445EC">
          <w:rPr>
            <w:highlight w:val="cyan"/>
          </w:rPr>
          <w:delText>Cellrsrp</w:delText>
        </w:r>
      </w:del>
      <w:ins w:id="6597"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598" w:author="merged r1" w:date="2018-01-18T13:12:00Z">
        <w:r w:rsidRPr="005445EC">
          <w:rPr>
            <w:highlight w:val="cyan"/>
          </w:rPr>
          <w:delText>Cellrsrq</w:delText>
        </w:r>
      </w:del>
      <w:ins w:id="6599"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600" w:author="merged r1" w:date="2018-01-18T13:12:00Z">
        <w:r w:rsidRPr="005445EC">
          <w:rPr>
            <w:highlight w:val="cyan"/>
          </w:rPr>
          <w:delText>Cellsinr</w:delText>
        </w:r>
      </w:del>
      <w:ins w:id="6601"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02"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03"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604" w:author="merged r1" w:date="2018-01-18T13:12:00Z">
        <w:r w:rsidRPr="005445EC">
          <w:rPr>
            <w:highlight w:val="cyan"/>
          </w:rPr>
          <w:delText>rsrp</w:delText>
        </w:r>
      </w:del>
      <w:ins w:id="6605"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606" w:author="merged r1" w:date="2018-01-18T13:12:00Z">
        <w:r w:rsidRPr="005445EC">
          <w:rPr>
            <w:highlight w:val="cyan"/>
          </w:rPr>
          <w:delText>rsrq</w:delText>
        </w:r>
      </w:del>
      <w:ins w:id="6607"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608" w:author="merged r1" w:date="2018-01-18T13:12:00Z">
        <w:r w:rsidRPr="005445EC">
          <w:rPr>
            <w:highlight w:val="cyan"/>
          </w:rPr>
          <w:delText>sinr</w:delText>
        </w:r>
      </w:del>
      <w:ins w:id="6609"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610" w:author="merged r1" w:date="2018-01-18T13:12:00Z">
        <w:r w:rsidR="002B198E" w:rsidRPr="005445EC">
          <w:rPr>
            <w:highlight w:val="cyan"/>
          </w:rPr>
          <w:delText>RSIndexList</w:delText>
        </w:r>
      </w:del>
      <w:ins w:id="6611"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612" w:author="merged r1" w:date="2018-01-18T13:12:00Z">
        <w:r w:rsidR="002B198E" w:rsidRPr="005445EC">
          <w:rPr>
            <w:highlight w:val="cyan"/>
          </w:rPr>
          <w:delText>RSIndex</w:delText>
        </w:r>
      </w:del>
      <w:ins w:id="6613"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614" w:author="merged r1" w:date="2018-01-18T13:12:00Z">
        <w:r w:rsidRPr="005445EC">
          <w:rPr>
            <w:highlight w:val="cyan"/>
          </w:rPr>
          <w:delText>RSIndex</w:delText>
        </w:r>
      </w:del>
      <w:ins w:id="6615"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616" w:author="merged r1" w:date="2018-01-18T13:12:00Z">
        <w:r w:rsidRPr="005445EC">
          <w:rPr>
            <w:highlight w:val="cyan"/>
          </w:rPr>
          <w:delText>rsIndex</w:delText>
        </w:r>
        <w:r w:rsidRPr="005445EC">
          <w:rPr>
            <w:highlight w:val="cyan"/>
          </w:rPr>
          <w:tab/>
        </w:r>
        <w:r w:rsidRPr="005445EC">
          <w:rPr>
            <w:highlight w:val="cyan"/>
          </w:rPr>
          <w:tab/>
        </w:r>
      </w:del>
      <w:ins w:id="6617" w:author="Rapporteur" w:date="2018-02-05T12:04:00Z">
        <w:r w:rsidR="000C006D" w:rsidRPr="005445EC">
          <w:rPr>
            <w:highlight w:val="cyan"/>
          </w:rPr>
          <w:t>RS</w:t>
        </w:r>
      </w:ins>
      <w:ins w:id="6618"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619" w:author="merged r1" w:date="2018-01-18T13:12:00Z">
        <w:r w:rsidRPr="005445EC">
          <w:rPr>
            <w:highlight w:val="cyan"/>
          </w:rPr>
          <w:delText>RSIndex</w:delText>
        </w:r>
      </w:del>
      <w:ins w:id="6620"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621" w:author="merged r1" w:date="2018-01-18T13:12:00Z">
        <w:r w:rsidRPr="005445EC">
          <w:rPr>
            <w:highlight w:val="cyan"/>
          </w:rPr>
          <w:delText>rsrp</w:delText>
        </w:r>
      </w:del>
      <w:ins w:id="6622"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623" w:author="merged r1" w:date="2018-01-18T13:12:00Z">
        <w:r w:rsidRPr="005445EC">
          <w:rPr>
            <w:highlight w:val="cyan"/>
          </w:rPr>
          <w:delText>rsrq</w:delText>
        </w:r>
      </w:del>
      <w:ins w:id="6624"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625" w:author="merged r1" w:date="2018-01-18T13:12:00Z">
        <w:r w:rsidRPr="005445EC">
          <w:rPr>
            <w:highlight w:val="cyan"/>
          </w:rPr>
          <w:delText>sinr</w:delText>
        </w:r>
      </w:del>
      <w:ins w:id="6626"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627" w:name="_Hlk497717815"/>
      <w:r w:rsidRPr="005445EC">
        <w:rPr>
          <w:highlight w:val="cyan"/>
        </w:rPr>
        <w:t xml:space="preserve">Editor’s Note: FFS </w:t>
      </w:r>
      <w:r w:rsidRPr="005445EC">
        <w:rPr>
          <w:i/>
          <w:highlight w:val="cyan"/>
        </w:rPr>
        <w:t>locationInfo</w:t>
      </w:r>
      <w:r w:rsidRPr="005445EC">
        <w:rPr>
          <w:highlight w:val="cyan"/>
        </w:rPr>
        <w:t>.</w:t>
      </w:r>
    </w:p>
    <w:bookmarkEnd w:id="6563"/>
    <w:bookmarkEnd w:id="6627"/>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62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629">
          <w:tblGrid>
            <w:gridCol w:w="221"/>
            <w:gridCol w:w="13841"/>
            <w:gridCol w:w="221"/>
          </w:tblGrid>
        </w:tblGridChange>
      </w:tblGrid>
      <w:tr w:rsidR="00531663" w:rsidRPr="005445EC" w14:paraId="64A8CB65" w14:textId="77777777" w:rsidTr="005F208D">
        <w:trPr>
          <w:cantSplit/>
          <w:tblHeader/>
          <w:trPrChange w:id="6630" w:author="merged r1" w:date="2018-01-18T13:22:00Z">
            <w:trPr>
              <w:gridAfter w:val="0"/>
              <w:cantSplit/>
              <w:tblHeader/>
            </w:trPr>
          </w:trPrChange>
        </w:trPr>
        <w:tc>
          <w:tcPr>
            <w:tcW w:w="14062" w:type="dxa"/>
            <w:tcPrChange w:id="6631" w:author="merged r1" w:date="2018-01-18T13:22:00Z">
              <w:tcPr>
                <w:tcW w:w="14062" w:type="dxa"/>
                <w:gridSpan w:val="2"/>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632" w:author="merged r1" w:date="2018-01-18T13:22:00Z">
            <w:trPr>
              <w:gridAfter w:val="0"/>
              <w:cantSplit/>
              <w:trHeight w:val="52"/>
            </w:trPr>
          </w:trPrChange>
        </w:trPr>
        <w:tc>
          <w:tcPr>
            <w:tcW w:w="14062" w:type="dxa"/>
            <w:tcPrChange w:id="6633" w:author="merged r1" w:date="2018-01-18T13:22:00Z">
              <w:tcPr>
                <w:tcW w:w="14062" w:type="dxa"/>
                <w:gridSpan w:val="2"/>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634" w:author="merged r1" w:date="2018-01-18T13:12:00Z">
              <w:r w:rsidRPr="005445EC">
                <w:rPr>
                  <w:b/>
                  <w:i/>
                  <w:highlight w:val="cyan"/>
                  <w:lang w:eastAsia="en-GB"/>
                </w:rPr>
                <w:delText>Cellrsrp</w:delText>
              </w:r>
            </w:del>
            <w:ins w:id="6635"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636" w:author="merged r1" w:date="2018-01-18T13:22:00Z">
            <w:trPr>
              <w:gridAfter w:val="0"/>
              <w:cantSplit/>
              <w:trHeight w:val="52"/>
            </w:trPr>
          </w:trPrChange>
        </w:trPr>
        <w:tc>
          <w:tcPr>
            <w:tcW w:w="14062" w:type="dxa"/>
            <w:tcPrChange w:id="6637" w:author="merged r1" w:date="2018-01-18T13:22:00Z">
              <w:tcPr>
                <w:tcW w:w="14062" w:type="dxa"/>
                <w:gridSpan w:val="2"/>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638" w:author="merged r1" w:date="2018-01-18T13:12:00Z">
              <w:r w:rsidRPr="005445EC">
                <w:rPr>
                  <w:b/>
                  <w:i/>
                  <w:highlight w:val="cyan"/>
                  <w:lang w:eastAsia="en-GB"/>
                </w:rPr>
                <w:delText>Cellrsrq</w:delText>
              </w:r>
            </w:del>
            <w:ins w:id="6639"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640" w:author="merged r1" w:date="2018-01-18T13:22:00Z">
            <w:trPr>
              <w:gridAfter w:val="0"/>
              <w:cantSplit/>
              <w:trHeight w:val="52"/>
            </w:trPr>
          </w:trPrChange>
        </w:trPr>
        <w:tc>
          <w:tcPr>
            <w:tcW w:w="14062" w:type="dxa"/>
            <w:tcPrChange w:id="6641" w:author="merged r1" w:date="2018-01-18T13:22:00Z">
              <w:tcPr>
                <w:tcW w:w="14062" w:type="dxa"/>
                <w:gridSpan w:val="2"/>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642" w:author="merged r1" w:date="2018-01-18T13:12:00Z">
              <w:r w:rsidRPr="005445EC">
                <w:rPr>
                  <w:b/>
                  <w:i/>
                  <w:highlight w:val="cyan"/>
                  <w:lang w:eastAsia="en-GB"/>
                </w:rPr>
                <w:delText>Cellsinr</w:delText>
              </w:r>
            </w:del>
            <w:ins w:id="6643"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644" w:author="merged r1" w:date="2018-01-18T13:22:00Z">
            <w:trPr>
              <w:gridAfter w:val="0"/>
              <w:cantSplit/>
              <w:trHeight w:val="52"/>
            </w:trPr>
          </w:trPrChange>
        </w:trPr>
        <w:tc>
          <w:tcPr>
            <w:tcW w:w="14062" w:type="dxa"/>
            <w:tcPrChange w:id="6645" w:author="merged r1" w:date="2018-01-18T13:22:00Z">
              <w:tcPr>
                <w:tcW w:w="14062" w:type="dxa"/>
                <w:gridSpan w:val="2"/>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646" w:author="merged r1" w:date="2018-01-18T13:12:00Z">
              <w:r w:rsidRPr="005445EC">
                <w:rPr>
                  <w:b/>
                  <w:i/>
                  <w:highlight w:val="cyan"/>
                  <w:lang w:eastAsia="en-GB"/>
                </w:rPr>
                <w:delText>rsIndex</w:delText>
              </w:r>
            </w:del>
            <w:ins w:id="6647"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648" w:author="merged r1" w:date="2018-01-18T13:22:00Z">
            <w:trPr>
              <w:gridAfter w:val="0"/>
              <w:cantSplit/>
              <w:trHeight w:val="52"/>
            </w:trPr>
          </w:trPrChange>
        </w:trPr>
        <w:tc>
          <w:tcPr>
            <w:tcW w:w="14062" w:type="dxa"/>
            <w:tcPrChange w:id="6649" w:author="merged r1" w:date="2018-01-18T13:22:00Z">
              <w:tcPr>
                <w:tcW w:w="14062" w:type="dxa"/>
                <w:gridSpan w:val="2"/>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650" w:author="merged r1" w:date="2018-01-18T13:12:00Z">
              <w:r w:rsidRPr="005445EC">
                <w:rPr>
                  <w:b/>
                  <w:i/>
                  <w:highlight w:val="cyan"/>
                  <w:lang w:eastAsia="en-GB"/>
                </w:rPr>
                <w:delText>rsrp</w:delText>
              </w:r>
            </w:del>
            <w:ins w:id="6651"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652" w:author="merged r1" w:date="2018-01-18T13:22:00Z">
            <w:trPr>
              <w:gridAfter w:val="0"/>
              <w:cantSplit/>
              <w:trHeight w:val="52"/>
            </w:trPr>
          </w:trPrChange>
        </w:trPr>
        <w:tc>
          <w:tcPr>
            <w:tcW w:w="14062" w:type="dxa"/>
            <w:tcPrChange w:id="6653" w:author="merged r1" w:date="2018-01-18T13:22:00Z">
              <w:tcPr>
                <w:tcW w:w="14062" w:type="dxa"/>
                <w:gridSpan w:val="2"/>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654" w:author="merged r1" w:date="2018-01-18T13:12:00Z">
              <w:r w:rsidRPr="005445EC">
                <w:rPr>
                  <w:b/>
                  <w:i/>
                  <w:highlight w:val="cyan"/>
                  <w:lang w:eastAsia="en-GB"/>
                </w:rPr>
                <w:delText>rsrq</w:delText>
              </w:r>
            </w:del>
            <w:ins w:id="6655"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656" w:author="merged r1" w:date="2018-01-18T13:22:00Z">
            <w:trPr>
              <w:gridAfter w:val="0"/>
              <w:cantSplit/>
              <w:trHeight w:val="52"/>
            </w:trPr>
          </w:trPrChange>
        </w:trPr>
        <w:tc>
          <w:tcPr>
            <w:tcW w:w="14062" w:type="dxa"/>
            <w:tcPrChange w:id="6657" w:author="merged r1" w:date="2018-01-18T13:22:00Z">
              <w:tcPr>
                <w:tcW w:w="14062" w:type="dxa"/>
                <w:gridSpan w:val="2"/>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658" w:author="merged r1" w:date="2018-01-18T13:12:00Z">
              <w:r w:rsidRPr="005445EC">
                <w:rPr>
                  <w:b/>
                  <w:i/>
                  <w:highlight w:val="cyan"/>
                  <w:lang w:eastAsia="en-GB"/>
                </w:rPr>
                <w:delText>sinr</w:delText>
              </w:r>
            </w:del>
            <w:ins w:id="6659"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660" w:author="merged r1" w:date="2018-01-18T13:22:00Z">
            <w:trPr>
              <w:gridAfter w:val="0"/>
              <w:cantSplit/>
              <w:trHeight w:val="52"/>
            </w:trPr>
          </w:trPrChange>
        </w:trPr>
        <w:tc>
          <w:tcPr>
            <w:tcW w:w="14062" w:type="dxa"/>
            <w:tcPrChange w:id="6661" w:author="merged r1" w:date="2018-01-18T13:22:00Z">
              <w:tcPr>
                <w:tcW w:w="14062" w:type="dxa"/>
                <w:gridSpan w:val="2"/>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662" w:author="merged r1" w:date="2018-01-18T13:22:00Z">
            <w:trPr>
              <w:gridAfter w:val="0"/>
              <w:cantSplit/>
              <w:trHeight w:val="52"/>
            </w:trPr>
          </w:trPrChange>
        </w:trPr>
        <w:tc>
          <w:tcPr>
            <w:tcW w:w="14062" w:type="dxa"/>
            <w:tcPrChange w:id="6663" w:author="merged r1" w:date="2018-01-18T13:22:00Z">
              <w:tcPr>
                <w:tcW w:w="14062" w:type="dxa"/>
                <w:gridSpan w:val="2"/>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664" w:author="merged r1" w:date="2018-01-18T13:22:00Z">
            <w:trPr>
              <w:gridAfter w:val="0"/>
              <w:cantSplit/>
              <w:trHeight w:val="52"/>
            </w:trPr>
          </w:trPrChange>
        </w:trPr>
        <w:tc>
          <w:tcPr>
            <w:tcW w:w="14062" w:type="dxa"/>
            <w:tcPrChange w:id="6665" w:author="merged r1" w:date="2018-01-18T13:22:00Z">
              <w:tcPr>
                <w:tcW w:w="14062" w:type="dxa"/>
                <w:gridSpan w:val="2"/>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666" w:author="merged r1" w:date="2018-01-18T13:22:00Z">
            <w:trPr>
              <w:gridAfter w:val="0"/>
              <w:cantSplit/>
              <w:trHeight w:val="52"/>
            </w:trPr>
          </w:trPrChange>
        </w:trPr>
        <w:tc>
          <w:tcPr>
            <w:tcW w:w="14062" w:type="dxa"/>
            <w:tcPrChange w:id="6667" w:author="merged r1" w:date="2018-01-18T13:22:00Z">
              <w:tcPr>
                <w:tcW w:w="14062" w:type="dxa"/>
                <w:gridSpan w:val="2"/>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668" w:author="merged r1" w:date="2018-01-18T13:22:00Z">
            <w:trPr>
              <w:gridAfter w:val="0"/>
              <w:cantSplit/>
              <w:trHeight w:val="52"/>
            </w:trPr>
          </w:trPrChange>
        </w:trPr>
        <w:tc>
          <w:tcPr>
            <w:tcW w:w="14062" w:type="dxa"/>
            <w:tcPrChange w:id="6669" w:author="merged r1" w:date="2018-01-18T13:22:00Z">
              <w:tcPr>
                <w:tcW w:w="14062" w:type="dxa"/>
                <w:gridSpan w:val="2"/>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670" w:author="merged r1" w:date="2018-01-18T13:12:00Z">
              <w:r w:rsidRPr="005445EC">
                <w:rPr>
                  <w:b/>
                  <w:bCs/>
                  <w:i/>
                  <w:iCs/>
                  <w:highlight w:val="cyan"/>
                  <w:lang w:eastAsia="en-GB"/>
                </w:rPr>
                <w:delText>RSIndexes</w:delText>
              </w:r>
            </w:del>
            <w:ins w:id="6671"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672" w:author="merged r1" w:date="2018-01-18T13:22:00Z">
            <w:trPr>
              <w:gridAfter w:val="0"/>
              <w:cantSplit/>
              <w:trHeight w:val="52"/>
            </w:trPr>
          </w:trPrChange>
        </w:trPr>
        <w:tc>
          <w:tcPr>
            <w:tcW w:w="14062" w:type="dxa"/>
            <w:tcPrChange w:id="6673" w:author="merged r1" w:date="2018-01-18T13:22:00Z">
              <w:tcPr>
                <w:tcW w:w="14062" w:type="dxa"/>
                <w:gridSpan w:val="2"/>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674" w:author="merged r1" w:date="2018-01-18T13:22:00Z">
            <w:trPr>
              <w:gridAfter w:val="0"/>
              <w:cantSplit/>
              <w:trHeight w:val="52"/>
            </w:trPr>
          </w:trPrChange>
        </w:trPr>
        <w:tc>
          <w:tcPr>
            <w:tcW w:w="14062" w:type="dxa"/>
            <w:tcPrChange w:id="6675" w:author="merged r1" w:date="2018-01-18T13:22:00Z">
              <w:tcPr>
                <w:tcW w:w="14062" w:type="dxa"/>
                <w:gridSpan w:val="2"/>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676" w:author="merged r1" w:date="2018-01-18T13:12:00Z">
              <w:r w:rsidRPr="005445EC">
                <w:rPr>
                  <w:b/>
                  <w:bCs/>
                  <w:i/>
                  <w:iCs/>
                  <w:highlight w:val="cyan"/>
                  <w:lang w:eastAsia="en-GB"/>
                </w:rPr>
                <w:delText>RSCell</w:delText>
              </w:r>
            </w:del>
            <w:ins w:id="6677"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678" w:author="merged r1" w:date="2018-01-18T13:22:00Z">
            <w:trPr>
              <w:gridAfter w:val="0"/>
              <w:cantSplit/>
              <w:trHeight w:val="52"/>
            </w:trPr>
          </w:trPrChange>
        </w:trPr>
        <w:tc>
          <w:tcPr>
            <w:tcW w:w="14062" w:type="dxa"/>
            <w:tcPrChange w:id="6679" w:author="merged r1" w:date="2018-01-18T13:22:00Z">
              <w:tcPr>
                <w:tcW w:w="14062" w:type="dxa"/>
                <w:gridSpan w:val="2"/>
              </w:tcPr>
            </w:tcPrChange>
          </w:tcPr>
          <w:p w14:paraId="0125D274" w14:textId="5489A8C4" w:rsidR="00B850F6" w:rsidRPr="005445EC" w:rsidRDefault="00B850F6" w:rsidP="00B850F6">
            <w:pPr>
              <w:pStyle w:val="TAL"/>
              <w:rPr>
                <w:b/>
                <w:bCs/>
                <w:i/>
                <w:iCs/>
                <w:highlight w:val="cyan"/>
                <w:lang w:eastAsia="en-GB"/>
              </w:rPr>
            </w:pPr>
            <w:del w:id="6680" w:author="merged r1" w:date="2018-01-18T13:12:00Z">
              <w:r w:rsidRPr="005445EC">
                <w:rPr>
                  <w:b/>
                  <w:bCs/>
                  <w:i/>
                  <w:iCs/>
                  <w:highlight w:val="cyan"/>
                  <w:lang w:eastAsia="en-GB"/>
                </w:rPr>
                <w:delText>resultSSBCell</w:delText>
              </w:r>
            </w:del>
            <w:ins w:id="6681"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82" w:author="RAN2 tdoc number R2-1801509" w:date="2018-02-02T18:30:00Z"/>
        </w:trPr>
        <w:tc>
          <w:tcPr>
            <w:tcW w:w="14062" w:type="dxa"/>
          </w:tcPr>
          <w:p w14:paraId="5EF5F537" w14:textId="77777777" w:rsidR="00EF3550" w:rsidRPr="005445EC" w:rsidRDefault="00EF3550" w:rsidP="00EF3550">
            <w:pPr>
              <w:pStyle w:val="TAL"/>
              <w:rPr>
                <w:ins w:id="6683" w:author="RAN2 tdoc number R2-1801509" w:date="2018-02-02T18:30:00Z"/>
                <w:b/>
                <w:bCs/>
                <w:i/>
                <w:iCs/>
                <w:highlight w:val="cyan"/>
                <w:lang w:eastAsia="en-GB"/>
              </w:rPr>
            </w:pPr>
            <w:ins w:id="6684"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85" w:author="RAN2 tdoc number R2-1801509" w:date="2018-02-02T18:30:00Z"/>
                <w:b/>
                <w:bCs/>
                <w:i/>
                <w:iCs/>
                <w:highlight w:val="cyan"/>
                <w:lang w:eastAsia="en-GB"/>
              </w:rPr>
            </w:pPr>
            <w:ins w:id="6686"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87" w:author="merged r1" w:date="2018-01-18T13:22:00Z">
            <w:trPr>
              <w:gridAfter w:val="0"/>
              <w:cantSplit/>
              <w:trHeight w:val="52"/>
            </w:trPr>
          </w:trPrChange>
        </w:trPr>
        <w:tc>
          <w:tcPr>
            <w:tcW w:w="14062" w:type="dxa"/>
            <w:tcPrChange w:id="6688" w:author="merged r1" w:date="2018-01-18T13:22:00Z">
              <w:tcPr>
                <w:tcW w:w="14062" w:type="dxa"/>
                <w:gridSpan w:val="2"/>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89" w:author="merged r1" w:date="2018-01-18T13:12:00Z">
              <w:r w:rsidRPr="005445EC">
                <w:rPr>
                  <w:b/>
                  <w:bCs/>
                  <w:i/>
                  <w:iCs/>
                  <w:highlight w:val="cyan"/>
                  <w:lang w:eastAsia="en-GB"/>
                </w:rPr>
                <w:delText>Cellrsrp</w:delText>
              </w:r>
            </w:del>
            <w:ins w:id="6690"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691" w:author="merged r1" w:date="2018-01-18T13:22:00Z">
            <w:trPr>
              <w:gridAfter w:val="0"/>
              <w:cantSplit/>
              <w:trHeight w:val="52"/>
            </w:trPr>
          </w:trPrChange>
        </w:trPr>
        <w:tc>
          <w:tcPr>
            <w:tcW w:w="14062" w:type="dxa"/>
            <w:tcPrChange w:id="6692" w:author="merged r1" w:date="2018-01-18T13:22:00Z">
              <w:tcPr>
                <w:tcW w:w="14062" w:type="dxa"/>
                <w:gridSpan w:val="2"/>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693" w:author="merged r1" w:date="2018-01-18T13:12:00Z">
              <w:r w:rsidRPr="005445EC">
                <w:rPr>
                  <w:b/>
                  <w:bCs/>
                  <w:i/>
                  <w:iCs/>
                  <w:highlight w:val="cyan"/>
                  <w:lang w:eastAsia="en-GB"/>
                </w:rPr>
                <w:delText>Cellrsrq</w:delText>
              </w:r>
            </w:del>
            <w:ins w:id="6694"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695" w:author="merged r1" w:date="2018-01-18T13:22:00Z">
            <w:trPr>
              <w:gridAfter w:val="0"/>
              <w:cantSplit/>
              <w:trHeight w:val="52"/>
            </w:trPr>
          </w:trPrChange>
        </w:trPr>
        <w:tc>
          <w:tcPr>
            <w:tcW w:w="14062" w:type="dxa"/>
            <w:tcPrChange w:id="6696" w:author="merged r1" w:date="2018-01-18T13:22:00Z">
              <w:tcPr>
                <w:tcW w:w="14062" w:type="dxa"/>
                <w:gridSpan w:val="2"/>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697" w:author="merged r1" w:date="2018-01-18T13:12:00Z">
              <w:r w:rsidRPr="005445EC">
                <w:rPr>
                  <w:b/>
                  <w:bCs/>
                  <w:i/>
                  <w:iCs/>
                  <w:highlight w:val="cyan"/>
                  <w:lang w:eastAsia="en-GB"/>
                </w:rPr>
                <w:delText>Cellsinr</w:delText>
              </w:r>
            </w:del>
            <w:ins w:id="6698"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699" w:author="merged r1" w:date="2018-01-18T13:22:00Z">
            <w:trPr>
              <w:gridAfter w:val="0"/>
              <w:cantSplit/>
              <w:trHeight w:val="52"/>
            </w:trPr>
          </w:trPrChange>
        </w:trPr>
        <w:tc>
          <w:tcPr>
            <w:tcW w:w="14062" w:type="dxa"/>
            <w:tcPrChange w:id="6700" w:author="merged r1" w:date="2018-01-18T13:22:00Z">
              <w:tcPr>
                <w:tcW w:w="14062" w:type="dxa"/>
                <w:gridSpan w:val="2"/>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701" w:author="merged r1" w:date="2018-01-18T13:22:00Z">
            <w:trPr>
              <w:gridAfter w:val="0"/>
              <w:cantSplit/>
              <w:trHeight w:val="52"/>
            </w:trPr>
          </w:trPrChange>
        </w:trPr>
        <w:tc>
          <w:tcPr>
            <w:tcW w:w="14062" w:type="dxa"/>
            <w:tcPrChange w:id="6702" w:author="merged r1" w:date="2018-01-18T13:22:00Z">
              <w:tcPr>
                <w:tcW w:w="14062" w:type="dxa"/>
                <w:gridSpan w:val="2"/>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703" w:author="merged r1" w:date="2018-01-18T13:22:00Z">
            <w:trPr>
              <w:gridAfter w:val="0"/>
              <w:cantSplit/>
              <w:trHeight w:val="52"/>
            </w:trPr>
          </w:trPrChange>
        </w:trPr>
        <w:tc>
          <w:tcPr>
            <w:tcW w:w="14062" w:type="dxa"/>
            <w:tcPrChange w:id="6704" w:author="merged r1" w:date="2018-01-18T13:22:00Z">
              <w:tcPr>
                <w:tcW w:w="14062" w:type="dxa"/>
                <w:gridSpan w:val="2"/>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705" w:author="merged r1" w:date="2018-01-18T13:22:00Z">
            <w:trPr>
              <w:gridAfter w:val="0"/>
              <w:cantSplit/>
              <w:trHeight w:val="52"/>
            </w:trPr>
          </w:trPrChange>
        </w:trPr>
        <w:tc>
          <w:tcPr>
            <w:tcW w:w="14062" w:type="dxa"/>
            <w:tcPrChange w:id="6706" w:author="merged r1" w:date="2018-01-18T13:22:00Z">
              <w:tcPr>
                <w:tcW w:w="14062" w:type="dxa"/>
                <w:gridSpan w:val="2"/>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707" w:author="Rapporteur" w:date="2018-02-01T10:23:00Z"/>
          <w:highlight w:val="cyan"/>
        </w:rPr>
      </w:pPr>
    </w:p>
    <w:p w14:paraId="0214B496" w14:textId="77777777" w:rsidR="00C266AA" w:rsidRPr="005445EC" w:rsidRDefault="00C266AA" w:rsidP="00C266AA">
      <w:pPr>
        <w:pStyle w:val="Heading4"/>
        <w:rPr>
          <w:ins w:id="6708" w:author="Rapporteur" w:date="2018-02-01T10:23:00Z"/>
          <w:highlight w:val="cyan"/>
        </w:rPr>
      </w:pPr>
      <w:bookmarkStart w:id="6709" w:name="_Toc505697561"/>
      <w:ins w:id="6710" w:author="Rapporteur" w:date="2018-02-01T10:23:00Z">
        <w:r w:rsidRPr="005445EC">
          <w:rPr>
            <w:highlight w:val="cyan"/>
          </w:rPr>
          <w:t>–</w:t>
        </w:r>
        <w:r w:rsidRPr="005445EC">
          <w:rPr>
            <w:highlight w:val="cyan"/>
          </w:rPr>
          <w:tab/>
        </w:r>
        <w:r w:rsidRPr="005445EC">
          <w:rPr>
            <w:i/>
            <w:highlight w:val="cyan"/>
          </w:rPr>
          <w:t>PDCCH-ConfigCommon</w:t>
        </w:r>
        <w:bookmarkEnd w:id="6709"/>
      </w:ins>
    </w:p>
    <w:p w14:paraId="25B7E723" w14:textId="4A80886D" w:rsidR="00C266AA" w:rsidRPr="005445EC" w:rsidRDefault="00C266AA" w:rsidP="00C266AA">
      <w:pPr>
        <w:rPr>
          <w:ins w:id="6711" w:author="Rapporteur" w:date="2018-02-01T10:23:00Z"/>
          <w:highlight w:val="cyan"/>
        </w:rPr>
      </w:pPr>
      <w:ins w:id="6712"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713" w:author="Rapporteur" w:date="2018-02-01T10:25:00Z">
        <w:r w:rsidRPr="005445EC">
          <w:rPr>
            <w:highlight w:val="cyan"/>
          </w:rPr>
          <w:t xml:space="preserve">cell specific PDCCH parameters provided in SIB as well as during handover and </w:t>
        </w:r>
      </w:ins>
      <w:ins w:id="6714" w:author="Rapporteur" w:date="2018-02-01T10:26:00Z">
        <w:r w:rsidRPr="005445EC">
          <w:rPr>
            <w:highlight w:val="cyan"/>
          </w:rPr>
          <w:t>PSCell/</w:t>
        </w:r>
      </w:ins>
      <w:ins w:id="6715" w:author="Rapporteur" w:date="2018-02-01T10:25:00Z">
        <w:r w:rsidRPr="005445EC">
          <w:rPr>
            <w:highlight w:val="cyan"/>
          </w:rPr>
          <w:t>SCell addition.</w:t>
        </w:r>
      </w:ins>
    </w:p>
    <w:p w14:paraId="0884DDCD" w14:textId="77777777" w:rsidR="00C266AA" w:rsidRPr="005445EC" w:rsidRDefault="00C266AA" w:rsidP="00C266AA">
      <w:pPr>
        <w:pStyle w:val="TH"/>
        <w:rPr>
          <w:ins w:id="6716" w:author="Rapporteur" w:date="2018-02-01T10:23:00Z"/>
          <w:highlight w:val="cyan"/>
        </w:rPr>
      </w:pPr>
      <w:ins w:id="6717"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718" w:author="Rapporteur" w:date="2018-02-01T10:23:00Z"/>
          <w:highlight w:val="cyan"/>
        </w:rPr>
      </w:pPr>
      <w:ins w:id="6719" w:author="Rapporteur" w:date="2018-02-01T10:23:00Z">
        <w:r w:rsidRPr="005445EC">
          <w:rPr>
            <w:highlight w:val="cyan"/>
          </w:rPr>
          <w:t>-- ASN1START</w:t>
        </w:r>
      </w:ins>
    </w:p>
    <w:p w14:paraId="2F7C1FA9" w14:textId="77777777" w:rsidR="00C266AA" w:rsidRPr="005445EC" w:rsidRDefault="00C266AA" w:rsidP="00C266AA">
      <w:pPr>
        <w:pStyle w:val="PL"/>
        <w:rPr>
          <w:ins w:id="6720" w:author="Rapporteur" w:date="2018-02-01T10:23:00Z"/>
          <w:highlight w:val="cyan"/>
        </w:rPr>
      </w:pPr>
      <w:ins w:id="6721" w:author="Rapporteur" w:date="2018-02-01T10:23:00Z">
        <w:r w:rsidRPr="005445EC">
          <w:rPr>
            <w:highlight w:val="cyan"/>
          </w:rPr>
          <w:t>-- TAG-PDCCH-CONFIGCOMMON-START</w:t>
        </w:r>
      </w:ins>
    </w:p>
    <w:p w14:paraId="3A731CCC" w14:textId="77777777" w:rsidR="00C266AA" w:rsidRPr="005445EC" w:rsidRDefault="00C266AA" w:rsidP="00C266AA">
      <w:pPr>
        <w:pStyle w:val="PL"/>
        <w:rPr>
          <w:ins w:id="6722" w:author="Rapporteur" w:date="2018-02-01T10:23:00Z"/>
          <w:highlight w:val="cyan"/>
        </w:rPr>
      </w:pPr>
    </w:p>
    <w:p w14:paraId="3CBE8DD3" w14:textId="77777777" w:rsidR="00C266AA" w:rsidRPr="005445EC" w:rsidRDefault="00C266AA" w:rsidP="00C266AA">
      <w:pPr>
        <w:pStyle w:val="PL"/>
        <w:rPr>
          <w:ins w:id="6723"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724" w:author="L1 Parameters R1-1801276" w:date="2018-02-05T08:44:00Z"/>
          <w:highlight w:val="cyan"/>
        </w:rPr>
      </w:pPr>
      <w:ins w:id="6725" w:author="L1 Parameters R1-1801276" w:date="2018-02-05T08:44:00Z">
        <w:r w:rsidRPr="005445EC">
          <w:rPr>
            <w:highlight w:val="cyan"/>
          </w:rPr>
          <w:tab/>
          <w:t xml:space="preserve">-- </w:t>
        </w:r>
      </w:ins>
      <w:ins w:id="6726"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727" w:author="L1 Parameters R1-1801276" w:date="2018-02-05T08:55:00Z"/>
          <w:highlight w:val="cyan"/>
        </w:rPr>
      </w:pPr>
      <w:ins w:id="6728" w:author="L1 Parameters R1-1801276" w:date="2018-02-05T08:43:00Z">
        <w:r w:rsidRPr="005445EC">
          <w:rPr>
            <w:highlight w:val="cyan"/>
          </w:rPr>
          <w:tab/>
        </w:r>
      </w:ins>
      <w:ins w:id="6729"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730"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731" w:author="L1 Parameters R1-1801276" w:date="2018-02-05T08:56:00Z"/>
          <w:highlight w:val="cyan"/>
        </w:rPr>
      </w:pPr>
      <w:ins w:id="6732" w:author="L1 Parameters R1-1801276" w:date="2018-02-05T08:55:00Z">
        <w:r w:rsidRPr="005445EC">
          <w:rPr>
            <w:highlight w:val="cyan"/>
          </w:rPr>
          <w:tab/>
          <w:t xml:space="preserve">-- The initial Search Space configured via PBCH (MIB) and ServingCellConfigCommon. </w:t>
        </w:r>
      </w:ins>
      <w:ins w:id="6733"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734"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735" w:author="L1 Parameters R1-1801276" w:date="2018-02-05T08:57:00Z">
        <w:r w:rsidR="00363881" w:rsidRPr="005445EC">
          <w:rPr>
            <w:highlight w:val="cyan"/>
          </w:rPr>
          <w:t xml:space="preserve">-- </w:t>
        </w:r>
      </w:ins>
      <w:ins w:id="6736"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737" w:author="" w:date="2018-01-29T18:09:00Z">
        <w:r w:rsidRPr="005445EC">
          <w:rPr>
            <w:color w:val="993366"/>
            <w:highlight w:val="cyan"/>
          </w:rPr>
          <w:t>,</w:t>
        </w:r>
      </w:ins>
    </w:p>
    <w:p w14:paraId="7A3B2759" w14:textId="77777777" w:rsidR="00C266AA" w:rsidRPr="005445EC" w:rsidRDefault="00C266AA" w:rsidP="00C266AA">
      <w:pPr>
        <w:pStyle w:val="PL"/>
        <w:rPr>
          <w:ins w:id="6738" w:author="" w:date="2018-01-29T18:09:00Z"/>
          <w:highlight w:val="cyan"/>
        </w:rPr>
      </w:pPr>
    </w:p>
    <w:p w14:paraId="4A616CDB" w14:textId="77777777" w:rsidR="00C266AA" w:rsidRPr="005445EC" w:rsidRDefault="00C266AA" w:rsidP="00C266AA">
      <w:pPr>
        <w:pStyle w:val="PL"/>
        <w:rPr>
          <w:ins w:id="6739" w:author="" w:date="2018-02-01T10:22:00Z"/>
          <w:highlight w:val="cyan"/>
        </w:rPr>
      </w:pPr>
      <w:ins w:id="6740"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741" w:author="" w:date="2018-02-01T10:22:00Z"/>
          <w:highlight w:val="cyan"/>
        </w:rPr>
      </w:pPr>
      <w:ins w:id="6742"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743" w:author="" w:date="2018-02-01T10:22:00Z"/>
          <w:highlight w:val="cyan"/>
        </w:rPr>
      </w:pPr>
      <w:ins w:id="6744"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745" w:author="" w:date="2018-01-29T18:09:00Z"/>
          <w:highlight w:val="cyan"/>
        </w:rPr>
      </w:pPr>
      <w:ins w:id="6746"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747" w:author="" w:date="2018-01-29T18:15:00Z"/>
          <w:highlight w:val="cyan"/>
        </w:rPr>
      </w:pPr>
      <w:ins w:id="6748"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749" w:author="" w:date="2018-01-29T18:15:00Z">
        <w:r w:rsidRPr="005445EC">
          <w:rPr>
            <w:highlight w:val="cyan"/>
          </w:rPr>
          <w:tab/>
        </w:r>
      </w:ins>
      <w:ins w:id="6750" w:author="" w:date="2018-01-29T18:09:00Z">
        <w:r w:rsidRPr="005445EC">
          <w:rPr>
            <w:highlight w:val="cyan"/>
          </w:rPr>
          <w:t>SearchSpace</w:t>
        </w:r>
        <w:r w:rsidRPr="005445EC">
          <w:rPr>
            <w:highlight w:val="cyan"/>
          </w:rPr>
          <w:tab/>
        </w:r>
        <w:del w:id="6751"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752" w:author="" w:date="2018-01-29T18:15:00Z"/>
          <w:highlight w:val="cyan"/>
        </w:rPr>
      </w:pPr>
    </w:p>
    <w:p w14:paraId="36CC16E7" w14:textId="118326DF" w:rsidR="00C266AA" w:rsidRPr="005445EC" w:rsidDel="00632A18" w:rsidRDefault="00C266AA" w:rsidP="00C266AA">
      <w:pPr>
        <w:pStyle w:val="PL"/>
        <w:rPr>
          <w:ins w:id="6753" w:author="" w:date="2018-01-29T18:09:00Z"/>
          <w:del w:id="6754" w:author="L1 Parameters R1-1801276" w:date="2018-02-05T12:33:00Z"/>
          <w:highlight w:val="cyan"/>
        </w:rPr>
      </w:pPr>
      <w:ins w:id="6755" w:author="" w:date="2018-01-29T18:15:00Z">
        <w:del w:id="6756"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757" w:author="" w:date="2018-01-29T18:16:00Z">
        <w:del w:id="6758" w:author="L1 Parameters R1-1801276" w:date="2018-02-05T12:33:00Z">
          <w:r w:rsidRPr="005445EC" w:rsidDel="00632A18">
            <w:rPr>
              <w:highlight w:val="cyan"/>
            </w:rPr>
            <w:tab/>
          </w:r>
        </w:del>
      </w:ins>
      <w:ins w:id="6759" w:author="" w:date="2018-01-29T18:15:00Z">
        <w:del w:id="6760" w:author="L1 Parameters R1-1801276" w:date="2018-02-05T12:33:00Z">
          <w:r w:rsidRPr="005445EC" w:rsidDel="00632A18">
            <w:rPr>
              <w:highlight w:val="cyan"/>
            </w:rPr>
            <w:delText>SlotFormatIndicatorSFI</w:delText>
          </w:r>
        </w:del>
      </w:ins>
      <w:ins w:id="6761" w:author="" w:date="2018-01-29T18:16:00Z">
        <w:del w:id="6762"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763" w:author="Rapporteur" w:date="2018-02-01T10:23:00Z"/>
          <w:highlight w:val="cyan"/>
        </w:rPr>
      </w:pPr>
    </w:p>
    <w:p w14:paraId="69C71227" w14:textId="77777777" w:rsidR="00C266AA" w:rsidRPr="005445EC" w:rsidRDefault="00C266AA" w:rsidP="00C266AA">
      <w:pPr>
        <w:pStyle w:val="PL"/>
        <w:rPr>
          <w:ins w:id="6764" w:author="Rapporteur" w:date="2018-02-01T10:23:00Z"/>
          <w:highlight w:val="cyan"/>
        </w:rPr>
      </w:pPr>
      <w:ins w:id="6765"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766" w:author="Rapporteur" w:date="2018-02-01T10:23:00Z">
          <w:pPr/>
        </w:pPrChange>
      </w:pPr>
      <w:ins w:id="6767" w:author="Rapporteur" w:date="2018-02-01T10:23:00Z">
        <w:r w:rsidRPr="005445EC">
          <w:rPr>
            <w:highlight w:val="cyan"/>
          </w:rPr>
          <w:t>-- ASN1STOP</w:t>
        </w:r>
      </w:ins>
    </w:p>
    <w:p w14:paraId="72F9B7DE" w14:textId="77777777" w:rsidR="00BB6BE9" w:rsidRPr="005445EC" w:rsidRDefault="00BB6BE9" w:rsidP="00BB6BE9">
      <w:pPr>
        <w:pStyle w:val="Heading4"/>
        <w:rPr>
          <w:highlight w:val="cyan"/>
        </w:rPr>
      </w:pPr>
      <w:bookmarkStart w:id="6768" w:name="_Toc500942733"/>
      <w:bookmarkStart w:id="6769" w:name="_Toc505697562"/>
      <w:r w:rsidRPr="005445EC">
        <w:rPr>
          <w:highlight w:val="cyan"/>
        </w:rPr>
        <w:t>–</w:t>
      </w:r>
      <w:r w:rsidRPr="005445EC">
        <w:rPr>
          <w:highlight w:val="cyan"/>
        </w:rPr>
        <w:tab/>
      </w:r>
      <w:r w:rsidRPr="005445EC">
        <w:rPr>
          <w:i/>
          <w:highlight w:val="cyan"/>
        </w:rPr>
        <w:t>PDCCH-Config</w:t>
      </w:r>
      <w:bookmarkEnd w:id="6768"/>
      <w:bookmarkEnd w:id="6769"/>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770" w:author="Rapporteur" w:date="2018-02-01T10:25:00Z"/>
          <w:highlight w:val="cyan"/>
        </w:rPr>
      </w:pPr>
      <w:commentRangeStart w:id="6771"/>
      <w:del w:id="6772" w:author="Rapporteur" w:date="2018-02-01T10:25:00Z">
        <w:r w:rsidRPr="005445EC" w:rsidDel="00C266AA">
          <w:rPr>
            <w:highlight w:val="cyan"/>
          </w:rPr>
          <w:delText>PD</w:delText>
        </w:r>
      </w:del>
      <w:commentRangeEnd w:id="6771"/>
      <w:r w:rsidR="00C266AA" w:rsidRPr="005445EC">
        <w:rPr>
          <w:rStyle w:val="CommentReference"/>
          <w:rFonts w:ascii="Times New Roman" w:hAnsi="Times New Roman"/>
          <w:noProof w:val="0"/>
          <w:highlight w:val="cyan"/>
          <w:lang w:eastAsia="en-US"/>
        </w:rPr>
        <w:commentReference w:id="6771"/>
      </w:r>
      <w:del w:id="6773"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774" w:author="Rapporteur" w:date="2018-02-01T10:25:00Z"/>
          <w:color w:val="808080"/>
          <w:highlight w:val="cyan"/>
        </w:rPr>
      </w:pPr>
      <w:del w:id="6775"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776" w:author="Rapporteur" w:date="2018-02-01T10:25:00Z"/>
          <w:color w:val="808080"/>
          <w:highlight w:val="cyan"/>
        </w:rPr>
      </w:pPr>
      <w:del w:id="6777"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778" w:author="Rapporteur" w:date="2018-02-01T10:25:00Z"/>
          <w:color w:val="808080"/>
          <w:highlight w:val="cyan"/>
        </w:rPr>
      </w:pPr>
      <w:del w:id="6779"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780" w:author="Rapporteur" w:date="2018-02-01T10:25:00Z"/>
          <w:color w:val="808080"/>
          <w:highlight w:val="cyan"/>
        </w:rPr>
      </w:pPr>
      <w:del w:id="6781"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82" w:author="Rapporteur" w:date="2018-02-01T10:25:00Z"/>
          <w:highlight w:val="cyan"/>
        </w:rPr>
      </w:pPr>
      <w:del w:id="6783"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84" w:author="Rapporteur" w:date="2018-02-01T10:25:00Z"/>
          <w:highlight w:val="cyan"/>
        </w:rPr>
      </w:pPr>
      <w:del w:id="6785"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86" w:author="Rapporteur" w:date="2018-02-01T10:25:00Z"/>
          <w:color w:val="808080"/>
          <w:highlight w:val="cyan"/>
        </w:rPr>
      </w:pPr>
      <w:del w:id="6787"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88" w:author="Rapporteur" w:date="2018-02-01T10:25:00Z"/>
          <w:color w:val="808080"/>
          <w:highlight w:val="cyan"/>
        </w:rPr>
      </w:pPr>
      <w:del w:id="6789"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90" w:author="Rapporteur" w:date="2018-02-01T10:25:00Z"/>
          <w:color w:val="808080"/>
          <w:highlight w:val="cyan"/>
        </w:rPr>
      </w:pPr>
      <w:del w:id="6791"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792" w:author="Rapporteur" w:date="2018-02-01T10:25:00Z"/>
          <w:highlight w:val="cyan"/>
        </w:rPr>
      </w:pPr>
      <w:del w:id="6793"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794" w:author="" w:date="2018-01-29T18:09:00Z">
        <w:del w:id="6795"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796" w:author="" w:date="2018-01-29T18:09:00Z"/>
          <w:del w:id="6797" w:author="Rapporteur" w:date="2018-02-01T10:25:00Z"/>
          <w:highlight w:val="cyan"/>
        </w:rPr>
      </w:pPr>
    </w:p>
    <w:p w14:paraId="5A1D51BB" w14:textId="15A26274" w:rsidR="0073635F" w:rsidRPr="005445EC" w:rsidDel="00C266AA" w:rsidRDefault="0073635F" w:rsidP="0073635F">
      <w:pPr>
        <w:pStyle w:val="PL"/>
        <w:rPr>
          <w:ins w:id="6798" w:author="" w:date="2018-02-01T10:22:00Z"/>
          <w:del w:id="6799" w:author="Rapporteur" w:date="2018-02-01T10:25:00Z"/>
          <w:highlight w:val="cyan"/>
        </w:rPr>
      </w:pPr>
      <w:ins w:id="6800" w:author="" w:date="2018-02-01T10:22:00Z">
        <w:del w:id="6801"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802" w:author="" w:date="2018-02-01T10:22:00Z"/>
          <w:del w:id="6803" w:author="Rapporteur" w:date="2018-02-01T10:25:00Z"/>
          <w:highlight w:val="cyan"/>
        </w:rPr>
      </w:pPr>
      <w:ins w:id="6804" w:author="" w:date="2018-02-01T10:22:00Z">
        <w:del w:id="6805"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806" w:author="" w:date="2018-02-01T10:22:00Z"/>
          <w:del w:id="6807" w:author="Rapporteur" w:date="2018-02-01T10:25:00Z"/>
          <w:highlight w:val="cyan"/>
        </w:rPr>
      </w:pPr>
      <w:ins w:id="6808" w:author="" w:date="2018-02-01T10:22:00Z">
        <w:del w:id="6809"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810" w:author="" w:date="2018-01-29T18:09:00Z"/>
          <w:del w:id="6811" w:author="Rapporteur" w:date="2018-02-01T10:25:00Z"/>
          <w:highlight w:val="cyan"/>
        </w:rPr>
      </w:pPr>
      <w:ins w:id="6812" w:author="" w:date="2018-01-29T18:09:00Z">
        <w:del w:id="6813"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814" w:author="" w:date="2018-01-29T18:15:00Z"/>
          <w:del w:id="6815" w:author="Rapporteur" w:date="2018-02-01T10:25:00Z"/>
          <w:highlight w:val="cyan"/>
        </w:rPr>
      </w:pPr>
      <w:ins w:id="6816" w:author="" w:date="2018-01-29T18:09:00Z">
        <w:del w:id="6817"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18" w:author="" w:date="2018-01-29T18:15:00Z">
        <w:del w:id="6819" w:author="Rapporteur" w:date="2018-02-01T10:25:00Z">
          <w:r w:rsidR="00760B3C" w:rsidRPr="005445EC" w:rsidDel="00C266AA">
            <w:rPr>
              <w:highlight w:val="cyan"/>
            </w:rPr>
            <w:tab/>
          </w:r>
        </w:del>
      </w:ins>
      <w:ins w:id="6820" w:author="" w:date="2018-01-29T18:09:00Z">
        <w:del w:id="6821"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822" w:author="" w:date="2018-01-29T18:15:00Z">
        <w:del w:id="6823"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824" w:author="" w:date="2018-01-29T18:15:00Z"/>
          <w:del w:id="6825" w:author="Rapporteur" w:date="2018-02-01T10:25:00Z"/>
          <w:highlight w:val="cyan"/>
        </w:rPr>
      </w:pPr>
    </w:p>
    <w:p w14:paraId="2C1D1DA6" w14:textId="43692786" w:rsidR="00760B3C" w:rsidRPr="005445EC" w:rsidDel="00C266AA" w:rsidRDefault="00760B3C" w:rsidP="003E0167">
      <w:pPr>
        <w:pStyle w:val="PL"/>
        <w:rPr>
          <w:ins w:id="6826" w:author="" w:date="2018-01-29T18:09:00Z"/>
          <w:del w:id="6827" w:author="Rapporteur" w:date="2018-02-01T10:25:00Z"/>
          <w:highlight w:val="cyan"/>
        </w:rPr>
      </w:pPr>
      <w:ins w:id="6828" w:author="" w:date="2018-01-29T18:15:00Z">
        <w:del w:id="6829"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30" w:author="" w:date="2018-01-29T18:16:00Z">
        <w:del w:id="6831" w:author="Rapporteur" w:date="2018-02-01T10:25:00Z">
          <w:r w:rsidRPr="005445EC" w:rsidDel="00C266AA">
            <w:rPr>
              <w:highlight w:val="cyan"/>
            </w:rPr>
            <w:tab/>
          </w:r>
        </w:del>
      </w:ins>
      <w:ins w:id="6832" w:author="" w:date="2018-01-29T18:15:00Z">
        <w:del w:id="6833" w:author="Rapporteur" w:date="2018-02-01T10:25:00Z">
          <w:r w:rsidRPr="005445EC" w:rsidDel="00C266AA">
            <w:rPr>
              <w:highlight w:val="cyan"/>
            </w:rPr>
            <w:delText>SlotFormatIndicatorSFI</w:delText>
          </w:r>
        </w:del>
      </w:ins>
      <w:ins w:id="6834" w:author="" w:date="2018-01-29T18:16:00Z">
        <w:del w:id="6835"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836" w:author="Rapporteur" w:date="2018-02-01T10:25:00Z"/>
          <w:highlight w:val="cyan"/>
        </w:rPr>
      </w:pPr>
      <w:del w:id="6837"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838"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839" w:author="L1 Parameters R1-1801276" w:date="2018-02-05T11:21:00Z"/>
          <w:color w:val="808080"/>
          <w:highlight w:val="cyan"/>
        </w:rPr>
      </w:pPr>
      <w:r w:rsidRPr="005445EC">
        <w:rPr>
          <w:highlight w:val="cyan"/>
        </w:rPr>
        <w:tab/>
      </w:r>
      <w:r w:rsidRPr="005445EC">
        <w:rPr>
          <w:color w:val="808080"/>
          <w:highlight w:val="cyan"/>
        </w:rPr>
        <w:t xml:space="preserve">-- List of </w:t>
      </w:r>
      <w:ins w:id="6840"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841"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842" w:author="L1 Parameters R1-1801276" w:date="2018-02-05T11:21:00Z">
        <w:r w:rsidRPr="005445EC">
          <w:rPr>
            <w:color w:val="808080"/>
            <w:highlight w:val="cyan"/>
          </w:rPr>
          <w:tab/>
        </w:r>
      </w:ins>
      <w:ins w:id="6843" w:author="L1 Parameters R1-1801276" w:date="2018-02-05T11:22:00Z">
        <w:r w:rsidRPr="005445EC">
          <w:rPr>
            <w:color w:val="808080"/>
            <w:highlight w:val="cyan"/>
          </w:rPr>
          <w:t>-- The network configures at most 3 CORESETs per BWP per cell</w:t>
        </w:r>
      </w:ins>
      <w:ins w:id="6844" w:author="L1 Parameters R1-1801276" w:date="2018-02-05T11:23:00Z">
        <w:r w:rsidRPr="005445EC">
          <w:rPr>
            <w:color w:val="808080"/>
            <w:highlight w:val="cyan"/>
          </w:rPr>
          <w:t xml:space="preserve"> (including the initial CORESET)</w:t>
        </w:r>
      </w:ins>
      <w:ins w:id="6845"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46"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47"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848" w:author="L1 Parameters R1-1801276" w:date="2018-02-05T11:32:00Z"/>
          <w:highlight w:val="cyan"/>
        </w:rPr>
      </w:pPr>
      <w:ins w:id="6849" w:author="L1 Parameters R1-1801276" w:date="2018-02-05T08:49:00Z">
        <w:r w:rsidRPr="005445EC">
          <w:rPr>
            <w:highlight w:val="cyan"/>
          </w:rPr>
          <w:tab/>
          <w:t>-- List of UE specifically configured Control Resource Sets (CORESETs)</w:t>
        </w:r>
      </w:ins>
      <w:ins w:id="6850" w:author="L1 Parameters R1-1801276" w:date="2018-02-05T11:32:00Z">
        <w:r w:rsidR="0040269B" w:rsidRPr="005445EC">
          <w:rPr>
            <w:highlight w:val="cyan"/>
          </w:rPr>
          <w:t>.</w:t>
        </w:r>
      </w:ins>
    </w:p>
    <w:p w14:paraId="2ED6D89F" w14:textId="3D1FB1A2" w:rsidR="0040269B" w:rsidRPr="005445EC" w:rsidRDefault="0040269B" w:rsidP="00CE00FD">
      <w:pPr>
        <w:pStyle w:val="PL"/>
        <w:rPr>
          <w:ins w:id="6851" w:author="L1 Parameters R1-1801276" w:date="2018-02-05T11:32:00Z"/>
          <w:highlight w:val="cyan"/>
        </w:rPr>
      </w:pPr>
      <w:ins w:id="6852"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53"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54"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855" w:author="" w:date="2018-01-29T17:58:00Z"/>
          <w:del w:id="6856" w:author="L1 Parameters R1-1801276" w:date="2018-02-05T12:40:00Z"/>
          <w:color w:val="808080"/>
          <w:highlight w:val="cyan"/>
        </w:rPr>
      </w:pPr>
      <w:del w:id="6857"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858" w:author="" w:date="2018-01-29T17:58:00Z">
        <w:del w:id="6859"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860" w:author="L1 Parameters R1-1801276" w:date="2018-02-05T12:40:00Z"/>
          <w:color w:val="808080"/>
          <w:highlight w:val="cyan"/>
        </w:rPr>
      </w:pPr>
      <w:ins w:id="6861" w:author="" w:date="2018-01-29T17:58:00Z">
        <w:del w:id="6862"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863" w:author="L1 Parameters R1-1801276" w:date="2018-02-05T12:40:00Z"/>
          <w:color w:val="808080"/>
          <w:highlight w:val="cyan"/>
        </w:rPr>
      </w:pPr>
      <w:del w:id="6864"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865" w:author="L1 Parameters R1-1801276" w:date="2018-02-05T12:40:00Z"/>
          <w:highlight w:val="cyan"/>
        </w:rPr>
      </w:pPr>
      <w:del w:id="6866"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867" w:author="Rapporteur" w:date="2018-02-02T12:44:00Z"/>
          <w:color w:val="808080"/>
          <w:highlight w:val="cyan"/>
        </w:rPr>
      </w:pPr>
      <w:del w:id="6868"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869" w:author="" w:date="2018-01-29T18:19:00Z">
        <w:r w:rsidRPr="005445EC" w:rsidDel="00F163AA">
          <w:rPr>
            <w:highlight w:val="cyan"/>
          </w:rPr>
          <w:delText>ing</w:delText>
        </w:r>
      </w:del>
      <w:ins w:id="6870"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871" w:author="" w:date="2018-02-02T12:00:00Z">
        <w:r w:rsidR="00990ABB" w:rsidRPr="005445EC">
          <w:rPr>
            <w:color w:val="808080"/>
            <w:highlight w:val="cyan"/>
          </w:rPr>
          <w:t>List of t</w:t>
        </w:r>
      </w:ins>
      <w:ins w:id="6872" w:author="" w:date="2018-02-02T11:54:00Z">
        <w:r w:rsidR="004D325C" w:rsidRPr="005445EC">
          <w:rPr>
            <w:color w:val="808080"/>
            <w:highlight w:val="cyan"/>
          </w:rPr>
          <w:t>ime-</w:t>
        </w:r>
      </w:ins>
      <w:ins w:id="6873" w:author="" w:date="2018-02-02T12:00:00Z">
        <w:r w:rsidR="00990ABB" w:rsidRPr="005445EC">
          <w:rPr>
            <w:color w:val="808080"/>
            <w:highlight w:val="cyan"/>
          </w:rPr>
          <w:t>d</w:t>
        </w:r>
      </w:ins>
      <w:ins w:id="6874" w:author="" w:date="2018-02-02T11:54:00Z">
        <w:r w:rsidR="004D325C" w:rsidRPr="005445EC">
          <w:rPr>
            <w:color w:val="808080"/>
            <w:highlight w:val="cyan"/>
          </w:rPr>
          <w:t xml:space="preserve">omain </w:t>
        </w:r>
      </w:ins>
      <w:del w:id="6875" w:author="" w:date="2018-02-02T11:55:00Z">
        <w:r w:rsidRPr="005445EC" w:rsidDel="004D325C">
          <w:rPr>
            <w:color w:val="808080"/>
            <w:highlight w:val="cyan"/>
          </w:rPr>
          <w:delText>C</w:delText>
        </w:r>
      </w:del>
      <w:ins w:id="6876" w:author="" w:date="2018-02-02T11:55:00Z">
        <w:r w:rsidR="004D325C" w:rsidRPr="005445EC">
          <w:rPr>
            <w:color w:val="808080"/>
            <w:highlight w:val="cyan"/>
          </w:rPr>
          <w:t>c</w:t>
        </w:r>
      </w:ins>
      <w:r w:rsidRPr="005445EC">
        <w:rPr>
          <w:color w:val="808080"/>
          <w:highlight w:val="cyan"/>
        </w:rPr>
        <w:t>onfiguration</w:t>
      </w:r>
      <w:ins w:id="6877" w:author="" w:date="2018-02-02T12:04:00Z">
        <w:r w:rsidR="00AF4A2E" w:rsidRPr="005445EC">
          <w:rPr>
            <w:color w:val="808080"/>
            <w:highlight w:val="cyan"/>
          </w:rPr>
          <w:t>s</w:t>
        </w:r>
      </w:ins>
      <w:r w:rsidRPr="005445EC">
        <w:rPr>
          <w:color w:val="808080"/>
          <w:highlight w:val="cyan"/>
        </w:rPr>
        <w:t xml:space="preserve"> </w:t>
      </w:r>
      <w:del w:id="6878" w:author="" w:date="2018-02-02T11:55:00Z">
        <w:r w:rsidRPr="005445EC" w:rsidDel="004D325C">
          <w:rPr>
            <w:color w:val="808080"/>
            <w:highlight w:val="cyan"/>
          </w:rPr>
          <w:delText xml:space="preserve">value </w:delText>
        </w:r>
      </w:del>
      <w:ins w:id="6879"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880"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81" w:author="" w:date="2018-02-02T12:00:00Z"/>
          <w:highlight w:val="cyan"/>
        </w:rPr>
      </w:pPr>
      <w:r w:rsidRPr="005445EC">
        <w:rPr>
          <w:highlight w:val="cyan"/>
        </w:rPr>
        <w:tab/>
      </w:r>
      <w:r w:rsidRPr="005445EC">
        <w:rPr>
          <w:highlight w:val="cyan"/>
        </w:rPr>
        <w:tab/>
      </w:r>
      <w:del w:id="6882" w:author="" w:date="2018-02-02T11:54:00Z">
        <w:r w:rsidRPr="005445EC" w:rsidDel="004D325C">
          <w:rPr>
            <w:highlight w:val="cyan"/>
          </w:rPr>
          <w:delText>dl-assignment-to-DL-data</w:delText>
        </w:r>
      </w:del>
      <w:ins w:id="6883" w:author="" w:date="2018-02-02T11:54:00Z">
        <w:r w:rsidR="004D325C" w:rsidRPr="005445EC">
          <w:rPr>
            <w:highlight w:val="cyan"/>
          </w:rPr>
          <w:t>pdsch</w:t>
        </w:r>
      </w:ins>
      <w:ins w:id="6884" w:author="" w:date="2018-02-02T11:59:00Z">
        <w:r w:rsidR="00990ABB" w:rsidRPr="005445EC">
          <w:rPr>
            <w:highlight w:val="cyan"/>
          </w:rPr>
          <w:t>-Allocation</w:t>
        </w:r>
      </w:ins>
      <w:ins w:id="6885"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86" w:author="" w:date="2018-02-02T11:59:00Z">
        <w:r w:rsidR="00990ABB" w:rsidRPr="005445EC">
          <w:rPr>
            <w:highlight w:val="cyan"/>
          </w:rPr>
          <w:t>(SIZE(1..maxNrofDL-</w:t>
        </w:r>
      </w:ins>
      <w:ins w:id="6887" w:author="" w:date="2018-02-02T12:08:00Z">
        <w:r w:rsidR="00AF4A2E" w:rsidRPr="005445EC">
          <w:rPr>
            <w:highlight w:val="cyan"/>
          </w:rPr>
          <w:t>Allocations</w:t>
        </w:r>
      </w:ins>
      <w:ins w:id="6888" w:author="" w:date="2018-02-02T11:59:00Z">
        <w:r w:rsidR="00990ABB" w:rsidRPr="005445EC">
          <w:rPr>
            <w:highlight w:val="cyan"/>
          </w:rPr>
          <w:t>)) OF PDSCH-TimeDomainResourceAllocation,</w:t>
        </w:r>
      </w:ins>
      <w:del w:id="6889"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90" w:author="" w:date="2018-02-02T12:01:00Z"/>
          <w:color w:val="808080"/>
          <w:highlight w:val="cyan"/>
        </w:rPr>
      </w:pPr>
      <w:ins w:id="6891"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892" w:author="" w:date="2018-02-02T12:01:00Z"/>
          <w:color w:val="808080"/>
          <w:highlight w:val="cyan"/>
        </w:rPr>
      </w:pPr>
      <w:ins w:id="6893"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894" w:author="" w:date="2018-02-02T12:01:00Z"/>
          <w:highlight w:val="cyan"/>
        </w:rPr>
      </w:pPr>
      <w:ins w:id="6895" w:author="" w:date="2018-02-02T12:01:00Z">
        <w:r w:rsidRPr="005445EC">
          <w:rPr>
            <w:highlight w:val="cyan"/>
          </w:rPr>
          <w:tab/>
        </w:r>
        <w:r w:rsidRPr="005445EC">
          <w:rPr>
            <w:highlight w:val="cyan"/>
          </w:rPr>
          <w:tab/>
        </w:r>
      </w:ins>
      <w:ins w:id="6896" w:author="" w:date="2018-02-02T12:02:00Z">
        <w:r w:rsidR="00AF4A2E" w:rsidRPr="005445EC">
          <w:rPr>
            <w:highlight w:val="cyan"/>
          </w:rPr>
          <w:t>pdsch-A</w:t>
        </w:r>
      </w:ins>
      <w:ins w:id="6897"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898" w:author="" w:date="2018-02-02T12:38:00Z">
        <w:r w:rsidR="00111D57" w:rsidRPr="005445EC">
          <w:rPr>
            <w:highlight w:val="cyan"/>
          </w:rPr>
          <w:t xml:space="preserve"> </w:t>
        </w:r>
      </w:ins>
      <w:ins w:id="6899" w:author="" w:date="2018-02-02T12:01:00Z">
        <w:r w:rsidRPr="005445EC">
          <w:rPr>
            <w:highlight w:val="cyan"/>
          </w:rPr>
          <w:t>n2, n4, n8</w:t>
        </w:r>
      </w:ins>
      <w:ins w:id="6900" w:author="" w:date="2018-02-02T12:38:00Z">
        <w:r w:rsidR="00111D57" w:rsidRPr="005445EC">
          <w:rPr>
            <w:highlight w:val="cyan"/>
          </w:rPr>
          <w:t xml:space="preserve"> </w:t>
        </w:r>
      </w:ins>
      <w:ins w:id="6901"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902" w:author="" w:date="2018-02-02T12:38:00Z">
        <w:r w:rsidR="00111D57" w:rsidRPr="005445EC">
          <w:rPr>
            <w:highlight w:val="cyan"/>
          </w:rPr>
          <w:tab/>
        </w:r>
        <w:commentRangeStart w:id="6903"/>
        <w:r w:rsidR="00111D57" w:rsidRPr="005445EC">
          <w:rPr>
            <w:highlight w:val="cyan"/>
          </w:rPr>
          <w:t>-- Need R</w:t>
        </w:r>
        <w:commentRangeEnd w:id="6903"/>
        <w:r w:rsidR="00111D57" w:rsidRPr="005445EC">
          <w:rPr>
            <w:rStyle w:val="CommentReference"/>
            <w:rFonts w:ascii="Times New Roman" w:hAnsi="Times New Roman"/>
            <w:noProof w:val="0"/>
            <w:highlight w:val="cyan"/>
            <w:lang w:eastAsia="en-US"/>
          </w:rPr>
          <w:commentReference w:id="6903"/>
        </w:r>
      </w:ins>
    </w:p>
    <w:p w14:paraId="33126B67" w14:textId="01C5E02E" w:rsidR="00990ABB" w:rsidRPr="005445EC" w:rsidRDefault="00990ABB" w:rsidP="00CE00FD">
      <w:pPr>
        <w:pStyle w:val="PL"/>
        <w:rPr>
          <w:ins w:id="6904" w:author="" w:date="2018-02-02T12:06:00Z"/>
          <w:highlight w:val="cyan"/>
        </w:rPr>
      </w:pPr>
    </w:p>
    <w:p w14:paraId="306C9CDB" w14:textId="2D310C9D" w:rsidR="00111D57" w:rsidRPr="005445EC" w:rsidRDefault="00111D57" w:rsidP="00CE00FD">
      <w:pPr>
        <w:pStyle w:val="PL"/>
        <w:rPr>
          <w:ins w:id="6905" w:author="" w:date="2018-02-02T12:36:00Z"/>
          <w:highlight w:val="cyan"/>
        </w:rPr>
      </w:pPr>
      <w:ins w:id="6906" w:author="" w:date="2018-02-02T12:36:00Z">
        <w:r w:rsidRPr="005445EC">
          <w:rPr>
            <w:highlight w:val="cyan"/>
          </w:rPr>
          <w:tab/>
        </w:r>
        <w:r w:rsidRPr="005445EC">
          <w:rPr>
            <w:highlight w:val="cyan"/>
          </w:rPr>
          <w:tab/>
          <w:t xml:space="preserve">-- List of time domain allocations for </w:t>
        </w:r>
      </w:ins>
      <w:ins w:id="6907" w:author="" w:date="2018-02-02T12:37:00Z">
        <w:r w:rsidRPr="005445EC">
          <w:rPr>
            <w:highlight w:val="cyan"/>
          </w:rPr>
          <w:t xml:space="preserve">timing of </w:t>
        </w:r>
      </w:ins>
      <w:ins w:id="6908"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909"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10"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911" w:author="" w:date="2018-02-02T12:12:00Z"/>
          <w:color w:val="808080"/>
          <w:highlight w:val="cyan"/>
        </w:rPr>
      </w:pPr>
      <w:ins w:id="6912"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913" w:author="" w:date="2018-02-02T12:12:00Z"/>
          <w:color w:val="808080"/>
          <w:highlight w:val="cyan"/>
        </w:rPr>
      </w:pPr>
      <w:ins w:id="6914"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915" w:author="" w:date="2018-02-02T12:24:00Z"/>
          <w:color w:val="993366"/>
          <w:highlight w:val="cyan"/>
        </w:rPr>
      </w:pPr>
      <w:ins w:id="6916"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17" w:author="" w:date="2018-02-02T12:38:00Z">
        <w:r w:rsidR="00111D57" w:rsidRPr="005445EC">
          <w:rPr>
            <w:highlight w:val="cyan"/>
          </w:rPr>
          <w:t xml:space="preserve"> </w:t>
        </w:r>
      </w:ins>
      <w:ins w:id="6918" w:author="" w:date="2018-02-02T12:12:00Z">
        <w:r w:rsidRPr="005445EC">
          <w:rPr>
            <w:highlight w:val="cyan"/>
          </w:rPr>
          <w:t>n2, n4, n8</w:t>
        </w:r>
      </w:ins>
      <w:ins w:id="6919" w:author="" w:date="2018-02-02T12:38:00Z">
        <w:r w:rsidR="00111D57" w:rsidRPr="005445EC">
          <w:rPr>
            <w:highlight w:val="cyan"/>
          </w:rPr>
          <w:t xml:space="preserve"> </w:t>
        </w:r>
      </w:ins>
      <w:ins w:id="6920"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21" w:author="" w:date="2018-02-02T12:24:00Z">
        <w:r w:rsidR="007116C7" w:rsidRPr="005445EC">
          <w:rPr>
            <w:color w:val="993366"/>
            <w:highlight w:val="cyan"/>
          </w:rPr>
          <w:t>,</w:t>
        </w:r>
      </w:ins>
      <w:ins w:id="6922" w:author="" w:date="2018-02-02T12:38:00Z">
        <w:r w:rsidR="00111D57" w:rsidRPr="005445EC">
          <w:rPr>
            <w:highlight w:val="cyan"/>
          </w:rPr>
          <w:t xml:space="preserve"> </w:t>
        </w:r>
        <w:r w:rsidR="00111D57" w:rsidRPr="005445EC">
          <w:rPr>
            <w:highlight w:val="cyan"/>
          </w:rPr>
          <w:tab/>
          <w:t xml:space="preserve">-- Need </w:t>
        </w:r>
        <w:commentRangeStart w:id="6923"/>
        <w:r w:rsidR="00111D57" w:rsidRPr="005445EC">
          <w:rPr>
            <w:highlight w:val="cyan"/>
          </w:rPr>
          <w:t>R</w:t>
        </w:r>
      </w:ins>
      <w:commentRangeEnd w:id="6923"/>
      <w:ins w:id="6924" w:author="" w:date="2018-02-02T12:39:00Z">
        <w:r w:rsidR="00111D57" w:rsidRPr="005445EC">
          <w:rPr>
            <w:rStyle w:val="CommentReference"/>
            <w:rFonts w:ascii="Times New Roman" w:hAnsi="Times New Roman"/>
            <w:noProof w:val="0"/>
            <w:highlight w:val="cyan"/>
            <w:lang w:eastAsia="en-US"/>
          </w:rPr>
          <w:commentReference w:id="6923"/>
        </w:r>
      </w:ins>
    </w:p>
    <w:p w14:paraId="3AF64D69" w14:textId="0882880F" w:rsidR="007116C7" w:rsidRPr="005445EC" w:rsidRDefault="007116C7" w:rsidP="00AF4A2E">
      <w:pPr>
        <w:pStyle w:val="PL"/>
        <w:rPr>
          <w:ins w:id="6925" w:author="" w:date="2018-02-02T12:24:00Z"/>
          <w:color w:val="993366"/>
          <w:highlight w:val="cyan"/>
        </w:rPr>
      </w:pPr>
    </w:p>
    <w:p w14:paraId="78DAD081" w14:textId="4BCF3156" w:rsidR="00111D57" w:rsidRPr="005445EC" w:rsidRDefault="00111D57" w:rsidP="00111D57">
      <w:pPr>
        <w:pStyle w:val="PL"/>
        <w:rPr>
          <w:ins w:id="6926" w:author="" w:date="2018-02-02T12:33:00Z"/>
          <w:color w:val="808080"/>
          <w:highlight w:val="cyan"/>
        </w:rPr>
      </w:pPr>
      <w:ins w:id="6927" w:author="" w:date="2018-02-02T12:33:00Z">
        <w:r w:rsidRPr="005445EC">
          <w:rPr>
            <w:highlight w:val="cyan"/>
          </w:rPr>
          <w:tab/>
        </w:r>
        <w:r w:rsidRPr="005445EC">
          <w:rPr>
            <w:highlight w:val="cyan"/>
          </w:rPr>
          <w:tab/>
        </w:r>
        <w:r w:rsidRPr="005445EC">
          <w:rPr>
            <w:color w:val="808080"/>
            <w:highlight w:val="cyan"/>
          </w:rPr>
          <w:t xml:space="preserve">-- </w:t>
        </w:r>
      </w:ins>
      <w:ins w:id="6928" w:author="" w:date="2018-02-02T12:34:00Z">
        <w:r w:rsidRPr="005445EC">
          <w:rPr>
            <w:color w:val="808080"/>
            <w:highlight w:val="cyan"/>
          </w:rPr>
          <w:t>List of t</w:t>
        </w:r>
      </w:ins>
      <w:ins w:id="6929" w:author="" w:date="2018-02-02T12:33:00Z">
        <w:r w:rsidRPr="005445EC">
          <w:rPr>
            <w:color w:val="808080"/>
            <w:highlight w:val="cyan"/>
          </w:rPr>
          <w:t xml:space="preserve">imiing for given PDSCH to the DL ACK. </w:t>
        </w:r>
      </w:ins>
      <w:ins w:id="6930" w:author="L1 Parameters R1-1801276" w:date="2018-02-05T19:04:00Z">
        <w:r w:rsidR="009A5FB3" w:rsidRPr="005445EC">
          <w:rPr>
            <w:color w:val="808080"/>
            <w:highlight w:val="cyan"/>
          </w:rPr>
          <w:t xml:space="preserve">In this version of the specification only the values </w:t>
        </w:r>
      </w:ins>
      <w:ins w:id="6931"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932" w:author="" w:date="2018-02-02T12:33:00Z"/>
          <w:color w:val="808080"/>
          <w:highlight w:val="cyan"/>
        </w:rPr>
      </w:pPr>
      <w:ins w:id="6933"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934" w:author="" w:date="2018-02-02T12:25:00Z"/>
          <w:highlight w:val="cyan"/>
        </w:rPr>
      </w:pPr>
      <w:ins w:id="6935"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936" w:author="" w:date="2018-02-02T12:40:00Z">
        <w:r w:rsidR="00111D57" w:rsidRPr="005445EC">
          <w:rPr>
            <w:color w:val="993366"/>
            <w:highlight w:val="cyan"/>
          </w:rPr>
          <w:tab/>
          <w:t xml:space="preserve">-- </w:t>
        </w:r>
        <w:commentRangeStart w:id="6937"/>
        <w:r w:rsidR="00111D57" w:rsidRPr="005445EC">
          <w:rPr>
            <w:color w:val="993366"/>
            <w:highlight w:val="cyan"/>
          </w:rPr>
          <w:t>Need M</w:t>
        </w:r>
        <w:commentRangeEnd w:id="6937"/>
        <w:r w:rsidR="00111D57" w:rsidRPr="005445EC">
          <w:rPr>
            <w:rStyle w:val="CommentReference"/>
            <w:rFonts w:ascii="Times New Roman" w:hAnsi="Times New Roman"/>
            <w:noProof w:val="0"/>
            <w:highlight w:val="cyan"/>
            <w:lang w:eastAsia="en-US"/>
          </w:rPr>
          <w:commentReference w:id="6937"/>
        </w:r>
      </w:ins>
    </w:p>
    <w:p w14:paraId="00EB9B1B" w14:textId="01844103" w:rsidR="007116C7" w:rsidRPr="005445EC" w:rsidRDefault="007116C7" w:rsidP="007116C7">
      <w:pPr>
        <w:pStyle w:val="PL"/>
        <w:rPr>
          <w:ins w:id="6938" w:author="" w:date="2018-02-02T12:25:00Z"/>
          <w:highlight w:val="cyan"/>
        </w:rPr>
      </w:pPr>
      <w:ins w:id="6939"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40" w:author="" w:date="2018-02-02T12:36:00Z">
        <w:r w:rsidR="00111D57" w:rsidRPr="005445EC">
          <w:rPr>
            <w:highlight w:val="cyan"/>
          </w:rPr>
          <w:tab/>
        </w:r>
      </w:ins>
      <w:ins w:id="6941"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42"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943" w:author="" w:date="2018-02-02T12:12:00Z"/>
          <w:highlight w:val="cyan"/>
        </w:rPr>
      </w:pPr>
      <w:ins w:id="6944"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5"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6"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7" w:author="" w:date="2018-02-02T12:03:00Z"/>
          <w:rFonts w:ascii="Courier New" w:hAnsi="Courier New"/>
          <w:noProof/>
          <w:sz w:val="16"/>
          <w:highlight w:val="cyan"/>
          <w:lang w:eastAsia="sv-SE"/>
        </w:rPr>
      </w:pPr>
      <w:ins w:id="6948" w:author="" w:date="2018-02-02T12:09:00Z">
        <w:r w:rsidRPr="005445EC">
          <w:rPr>
            <w:rFonts w:ascii="Courier New" w:hAnsi="Courier New"/>
            <w:noProof/>
            <w:sz w:val="16"/>
            <w:highlight w:val="cyan"/>
            <w:lang w:eastAsia="sv-SE"/>
          </w:rPr>
          <w:t xml:space="preserve">PDSCH-TimeDomainResourceAllocation </w:t>
        </w:r>
      </w:ins>
      <w:ins w:id="6949" w:author="" w:date="2018-02-02T12:03:00Z">
        <w:r w:rsidRPr="005445EC">
          <w:rPr>
            <w:rFonts w:ascii="Courier New" w:hAnsi="Courier New"/>
            <w:noProof/>
            <w:sz w:val="16"/>
            <w:highlight w:val="cyan"/>
            <w:lang w:eastAsia="sv-SE"/>
          </w:rPr>
          <w:t xml:space="preserve">::= </w:t>
        </w:r>
      </w:ins>
      <w:ins w:id="6950" w:author="" w:date="2018-02-02T12:09:00Z">
        <w:r w:rsidRPr="005445EC">
          <w:rPr>
            <w:rFonts w:ascii="Courier New" w:hAnsi="Courier New"/>
            <w:noProof/>
            <w:sz w:val="16"/>
            <w:highlight w:val="cyan"/>
            <w:lang w:eastAsia="sv-SE"/>
          </w:rPr>
          <w:tab/>
        </w:r>
      </w:ins>
      <w:ins w:id="6951"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952"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953" w:author="" w:date="2018-02-02T12:10:00Z">
        <w:r w:rsidRPr="005445EC" w:rsidDel="00AF4A2E">
          <w:rPr>
            <w:highlight w:val="cyan"/>
          </w:rPr>
          <w:delText>0</w:delText>
        </w:r>
      </w:del>
      <w:ins w:id="6954"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955" w:author="" w:date="2018-02-02T12:10:00Z">
        <w:r w:rsidR="00AF4A2E" w:rsidRPr="005445EC">
          <w:rPr>
            <w:highlight w:val="cyan"/>
          </w:rPr>
          <w:tab/>
          <w:t xml:space="preserve">-- </w:t>
        </w:r>
        <w:commentRangeStart w:id="6956"/>
        <w:r w:rsidR="00AF4A2E" w:rsidRPr="005445EC">
          <w:rPr>
            <w:highlight w:val="cyan"/>
          </w:rPr>
          <w:t>Need R</w:t>
        </w:r>
      </w:ins>
      <w:commentRangeEnd w:id="6956"/>
      <w:ins w:id="6957" w:author="" w:date="2018-02-02T12:11:00Z">
        <w:r w:rsidR="00AF4A2E" w:rsidRPr="005445EC">
          <w:rPr>
            <w:rStyle w:val="CommentReference"/>
            <w:rFonts w:ascii="Times New Roman" w:hAnsi="Times New Roman"/>
            <w:noProof w:val="0"/>
            <w:highlight w:val="cyan"/>
            <w:lang w:eastAsia="en-US"/>
          </w:rPr>
          <w:commentReference w:id="6956"/>
        </w:r>
      </w:ins>
    </w:p>
    <w:p w14:paraId="552B6753" w14:textId="47BCBA4A" w:rsidR="009C6BA2" w:rsidRPr="005445EC" w:rsidDel="00AF4A2E" w:rsidRDefault="008D1BC6" w:rsidP="00CE00FD">
      <w:pPr>
        <w:pStyle w:val="PL"/>
        <w:rPr>
          <w:del w:id="6958" w:author="" w:date="2018-02-02T12:03:00Z"/>
          <w:color w:val="808080"/>
          <w:highlight w:val="cyan"/>
        </w:rPr>
      </w:pPr>
      <w:del w:id="6959"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960" w:author="" w:date="2018-02-02T12:03:00Z"/>
          <w:color w:val="808080"/>
          <w:highlight w:val="cyan"/>
        </w:rPr>
      </w:pPr>
      <w:del w:id="6961"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962" w:author="" w:date="2018-02-02T12:03:00Z"/>
          <w:color w:val="808080"/>
          <w:highlight w:val="cyan"/>
        </w:rPr>
      </w:pPr>
      <w:del w:id="6963"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964" w:author="" w:date="2018-02-02T12:03:00Z"/>
          <w:highlight w:val="cyan"/>
        </w:rPr>
      </w:pPr>
      <w:del w:id="6965"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966"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967"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968" w:author="" w:date="2018-02-02T12:03:00Z"/>
          <w:color w:val="808080"/>
          <w:highlight w:val="cyan"/>
        </w:rPr>
      </w:pPr>
      <w:del w:id="6969"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970" w:author="" w:date="2018-02-02T12:03:00Z"/>
          <w:highlight w:val="cyan"/>
        </w:rPr>
      </w:pPr>
      <w:del w:id="6971"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972"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973"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974" w:author="" w:date="2018-02-02T12:09:00Z"/>
          <w:color w:val="808080"/>
          <w:highlight w:val="cyan"/>
        </w:rPr>
      </w:pPr>
      <w:del w:id="6975"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976" w:author="" w:date="2018-02-02T12:04:00Z">
        <w:r w:rsidRPr="005445EC" w:rsidDel="00AF4A2E">
          <w:rPr>
            <w:color w:val="808080"/>
            <w:highlight w:val="cyan"/>
          </w:rPr>
          <w:delText>C</w:delText>
        </w:r>
      </w:del>
      <w:del w:id="6977" w:author="" w:date="2018-02-02T12:09:00Z">
        <w:r w:rsidRPr="005445EC" w:rsidDel="00AF4A2E">
          <w:rPr>
            <w:color w:val="808080"/>
            <w:highlight w:val="cyan"/>
          </w:rPr>
          <w:delText xml:space="preserve">onfiguration </w:delText>
        </w:r>
      </w:del>
      <w:del w:id="6978" w:author="" w:date="2018-02-02T12:04:00Z">
        <w:r w:rsidRPr="005445EC" w:rsidDel="00AF4A2E">
          <w:rPr>
            <w:color w:val="808080"/>
            <w:highlight w:val="cyan"/>
          </w:rPr>
          <w:delText xml:space="preserve">value </w:delText>
        </w:r>
      </w:del>
      <w:del w:id="6979"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980" w:author="" w:date="2018-02-02T12:09:00Z"/>
          <w:color w:val="808080"/>
          <w:highlight w:val="cyan"/>
        </w:rPr>
      </w:pPr>
      <w:del w:id="6981"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82"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83" w:author="" w:date="2018-02-02T12:09:00Z"/>
          <w:rFonts w:ascii="Courier New" w:hAnsi="Courier New"/>
          <w:noProof/>
          <w:sz w:val="16"/>
          <w:highlight w:val="cyan"/>
          <w:lang w:eastAsia="sv-SE"/>
        </w:rPr>
      </w:pPr>
      <w:ins w:id="6984"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85"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86" w:author="" w:date="2018-02-02T12:29:00Z"/>
          <w:color w:val="808080"/>
          <w:highlight w:val="cyan"/>
        </w:rPr>
      </w:pPr>
      <w:commentRangeStart w:id="6987"/>
      <w:ins w:id="6988"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89" w:author="" w:date="2018-02-02T12:29:00Z"/>
          <w:highlight w:val="cyan"/>
        </w:rPr>
      </w:pPr>
      <w:ins w:id="6990"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87"/>
        <w:r w:rsidRPr="005445EC">
          <w:rPr>
            <w:rStyle w:val="CommentReference"/>
            <w:rFonts w:ascii="Times New Roman" w:hAnsi="Times New Roman"/>
            <w:noProof w:val="0"/>
            <w:highlight w:val="cyan"/>
            <w:lang w:eastAsia="en-US"/>
          </w:rPr>
          <w:commentReference w:id="6987"/>
        </w:r>
      </w:ins>
    </w:p>
    <w:p w14:paraId="0B44FB28" w14:textId="22CB0621" w:rsidR="009D7A8F" w:rsidRPr="005445EC" w:rsidRDefault="009D7A8F" w:rsidP="009D7A8F">
      <w:pPr>
        <w:pStyle w:val="PL"/>
        <w:rPr>
          <w:ins w:id="6991" w:author="" w:date="2018-02-02T12:18:00Z"/>
          <w:color w:val="808080"/>
          <w:highlight w:val="cyan"/>
        </w:rPr>
      </w:pPr>
      <w:ins w:id="6992"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6993" w:author="" w:date="2018-02-02T12:18:00Z"/>
          <w:color w:val="808080"/>
          <w:highlight w:val="cyan"/>
        </w:rPr>
      </w:pPr>
      <w:ins w:id="6994"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6995" w:author="" w:date="2018-02-02T12:18:00Z"/>
          <w:highlight w:val="cyan"/>
        </w:rPr>
      </w:pPr>
      <w:ins w:id="6996"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6997" w:author="" w:date="2018-02-02T12:01:00Z"/>
          <w:color w:val="808080"/>
          <w:highlight w:val="cyan"/>
        </w:rPr>
      </w:pPr>
      <w:del w:id="6998"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6999" w:author="" w:date="2018-02-02T12:01:00Z"/>
          <w:color w:val="808080"/>
          <w:highlight w:val="cyan"/>
        </w:rPr>
      </w:pPr>
      <w:del w:id="7000"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7001" w:author="" w:date="2018-02-02T12:01:00Z"/>
          <w:highlight w:val="cyan"/>
        </w:rPr>
      </w:pPr>
      <w:del w:id="7002"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7003" w:author="" w:date="2018-02-02T12:18:00Z"/>
          <w:color w:val="808080"/>
          <w:highlight w:val="cyan"/>
        </w:rPr>
      </w:pPr>
      <w:del w:id="7004"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7005" w:author="" w:date="2018-02-02T12:18:00Z"/>
          <w:color w:val="808080"/>
          <w:highlight w:val="cyan"/>
        </w:rPr>
      </w:pPr>
      <w:del w:id="7006"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7007" w:author="" w:date="2018-02-02T12:18:00Z"/>
          <w:highlight w:val="cyan"/>
        </w:rPr>
      </w:pPr>
      <w:del w:id="7008" w:author="" w:date="2018-02-02T12:18:00Z">
        <w:r w:rsidRPr="005445EC" w:rsidDel="009D7A8F">
          <w:rPr>
            <w:highlight w:val="cyan"/>
          </w:rPr>
          <w:tab/>
        </w:r>
        <w:bookmarkStart w:id="7009" w:name="_Hlk504371105"/>
        <w:r w:rsidRPr="005445EC" w:rsidDel="009D7A8F">
          <w:rPr>
            <w:highlight w:val="cyan"/>
          </w:rPr>
          <w:delText>aggregationFactorUL</w:delText>
        </w:r>
        <w:bookmarkEnd w:id="7009"/>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7010"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7011" w:author="" w:date="2018-02-02T12:31:00Z"/>
          <w:color w:val="808080"/>
          <w:highlight w:val="cyan"/>
        </w:rPr>
      </w:pPr>
      <w:del w:id="7012"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7013" w:author="" w:date="2018-02-02T12:31:00Z"/>
          <w:highlight w:val="cyan"/>
        </w:rPr>
      </w:pPr>
      <w:del w:id="7014"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7015" w:author="" w:date="2018-02-02T12:32:00Z"/>
          <w:color w:val="808080"/>
          <w:highlight w:val="cyan"/>
        </w:rPr>
      </w:pPr>
      <w:del w:id="7016" w:author="" w:date="2018-02-02T12:31:00Z">
        <w:r w:rsidRPr="005445EC" w:rsidDel="00055DB7">
          <w:rPr>
            <w:highlight w:val="cyan"/>
          </w:rPr>
          <w:tab/>
        </w:r>
        <w:r w:rsidRPr="005445EC" w:rsidDel="00055DB7">
          <w:rPr>
            <w:highlight w:val="cyan"/>
          </w:rPr>
          <w:tab/>
        </w:r>
      </w:del>
      <w:del w:id="7017"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7018" w:author="" w:date="2018-02-02T12:32:00Z"/>
          <w:color w:val="808080"/>
          <w:highlight w:val="cyan"/>
        </w:rPr>
      </w:pPr>
      <w:del w:id="7019"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7020" w:author="" w:date="2018-02-02T12:32:00Z"/>
          <w:highlight w:val="cyan"/>
        </w:rPr>
      </w:pPr>
      <w:del w:id="7021"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7022" w:author="" w:date="2018-02-02T12:32:00Z"/>
          <w:highlight w:val="cyan"/>
        </w:rPr>
      </w:pPr>
      <w:del w:id="7023"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7024" w:author="" w:date="2018-02-02T12:32:00Z"/>
          <w:highlight w:val="cyan"/>
        </w:rPr>
      </w:pPr>
      <w:del w:id="7025" w:author="" w:date="2018-02-02T12:32:00Z">
        <w:r w:rsidRPr="005445EC" w:rsidDel="00055DB7">
          <w:rPr>
            <w:highlight w:val="cyan"/>
          </w:rPr>
          <w:tab/>
          <w:delText>}</w:delText>
        </w:r>
      </w:del>
      <w:del w:id="7026"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7027" w:author="" w:date="2018-02-02T12:26:00Z"/>
          <w:highlight w:val="cyan"/>
        </w:rPr>
      </w:pPr>
    </w:p>
    <w:p w14:paraId="36DCED0B" w14:textId="598F5DA6" w:rsidR="00BB6BE9" w:rsidRPr="005445EC" w:rsidDel="007116C7" w:rsidRDefault="00BB6BE9" w:rsidP="00CE00FD">
      <w:pPr>
        <w:pStyle w:val="PL"/>
        <w:rPr>
          <w:del w:id="7028" w:author="" w:date="2018-02-02T12:26:00Z"/>
          <w:highlight w:val="cyan"/>
        </w:rPr>
      </w:pPr>
      <w:del w:id="7029"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7030" w:author="merged r1" w:date="2018-01-18T13:12:00Z"/>
          <w:highlight w:val="cyan"/>
        </w:rPr>
      </w:pPr>
      <w:ins w:id="7031"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7032" w:author="L1 Parameters R1-1801276" w:date="2018-02-05T08:37:00Z"/>
          <w:color w:val="808080"/>
          <w:highlight w:val="cyan"/>
        </w:rPr>
      </w:pPr>
      <w:ins w:id="7033"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7034" w:author="L1 Parameters R1-1801276" w:date="2018-02-05T08:37:00Z"/>
          <w:color w:val="808080"/>
          <w:highlight w:val="cyan"/>
        </w:rPr>
      </w:pPr>
      <w:ins w:id="7035"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7036"/>
      <w:r w:rsidRPr="005445EC">
        <w:rPr>
          <w:highlight w:val="cyan"/>
        </w:rPr>
        <w:t>ControlResourceSetId</w:t>
      </w:r>
      <w:commentRangeEnd w:id="7036"/>
      <w:r w:rsidR="0059506F" w:rsidRPr="005445EC">
        <w:rPr>
          <w:rStyle w:val="CommentReference"/>
          <w:rFonts w:ascii="Times New Roman" w:hAnsi="Times New Roman"/>
          <w:noProof w:val="0"/>
          <w:highlight w:val="cyan"/>
          <w:lang w:eastAsia="en-US"/>
        </w:rPr>
        <w:commentReference w:id="7036"/>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7037"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7038" w:author="merged r1" w:date="2018-01-22T08:11:00Z"/>
          <w:color w:val="808080"/>
          <w:highlight w:val="cyan"/>
        </w:rPr>
      </w:pPr>
      <w:ins w:id="7039" w:author="merged r1" w:date="2018-01-22T08:15:00Z">
        <w:r w:rsidRPr="005445EC">
          <w:rPr>
            <w:color w:val="808080"/>
            <w:highlight w:val="cyan"/>
          </w:rPr>
          <w:tab/>
        </w:r>
      </w:ins>
      <w:ins w:id="7040"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7041" w:author="merged r1" w:date="2018-01-22T08:11:00Z"/>
          <w:color w:val="808080"/>
          <w:highlight w:val="cyan"/>
        </w:rPr>
      </w:pPr>
      <w:ins w:id="7042" w:author="merged r1" w:date="2018-01-22T08:13:00Z">
        <w:r w:rsidRPr="005445EC">
          <w:rPr>
            <w:color w:val="808080"/>
            <w:highlight w:val="cyan"/>
          </w:rPr>
          <w:tab/>
        </w:r>
      </w:ins>
      <w:ins w:id="7043" w:author="merged r1" w:date="2018-01-22T08:11:00Z">
        <w:r w:rsidRPr="005445EC">
          <w:rPr>
            <w:color w:val="808080"/>
            <w:highlight w:val="cyan"/>
          </w:rPr>
          <w:t xml:space="preserve">-- </w:t>
        </w:r>
      </w:ins>
      <w:ins w:id="7044"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7045" w:author="merged r1" w:date="2018-01-22T08:15:00Z"/>
          <w:color w:val="808080"/>
          <w:highlight w:val="cyan"/>
        </w:rPr>
      </w:pPr>
      <w:ins w:id="7046" w:author="merged r1" w:date="2018-01-22T08:15:00Z">
        <w:r w:rsidRPr="005445EC">
          <w:rPr>
            <w:color w:val="808080"/>
            <w:highlight w:val="cyan"/>
          </w:rPr>
          <w:tab/>
        </w:r>
      </w:ins>
      <w:ins w:id="7047" w:author="merged r1" w:date="2018-01-22T08:11:00Z">
        <w:r w:rsidRPr="005445EC">
          <w:rPr>
            <w:color w:val="808080"/>
            <w:highlight w:val="cyan"/>
          </w:rPr>
          <w:t xml:space="preserve">-- </w:t>
        </w:r>
      </w:ins>
      <w:ins w:id="7048"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7049" w:author="merged r1" w:date="2018-01-18T13:12:00Z"/>
          <w:color w:val="808080"/>
          <w:highlight w:val="cyan"/>
        </w:rPr>
      </w:pPr>
      <w:ins w:id="7050" w:author="merged r1" w:date="2018-01-22T08:15:00Z">
        <w:r w:rsidRPr="005445EC">
          <w:rPr>
            <w:color w:val="808080"/>
            <w:highlight w:val="cyan"/>
          </w:rPr>
          <w:tab/>
          <w:t xml:space="preserve">-- </w:t>
        </w:r>
      </w:ins>
      <w:ins w:id="7051"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7052" w:author="merged r1" w:date="2018-01-22T08:12:00Z"/>
          <w:color w:val="808080"/>
          <w:highlight w:val="cyan"/>
        </w:rPr>
      </w:pPr>
      <w:ins w:id="7053" w:author="merged r1" w:date="2018-01-22T08:15:00Z">
        <w:r w:rsidRPr="005445EC">
          <w:rPr>
            <w:color w:val="808080"/>
            <w:highlight w:val="cyan"/>
          </w:rPr>
          <w:tab/>
          <w:t xml:space="preserve">-- </w:t>
        </w:r>
      </w:ins>
      <w:ins w:id="7054"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7055" w:author="merged r1" w:date="2018-01-18T13:12:00Z"/>
          <w:color w:val="808080"/>
          <w:highlight w:val="cyan"/>
        </w:rPr>
      </w:pPr>
      <w:ins w:id="7056" w:author="merged r1" w:date="2018-01-22T08:17:00Z">
        <w:r w:rsidRPr="005445EC">
          <w:rPr>
            <w:color w:val="808080"/>
            <w:highlight w:val="cyan"/>
          </w:rPr>
          <w:tab/>
        </w:r>
      </w:ins>
      <w:ins w:id="7057" w:author="merged r1" w:date="2018-01-22T08:12:00Z">
        <w:r w:rsidR="007D7BA9" w:rsidRPr="005445EC">
          <w:rPr>
            <w:color w:val="808080"/>
            <w:highlight w:val="cyan"/>
          </w:rPr>
          <w:t xml:space="preserve">-- </w:t>
        </w:r>
      </w:ins>
      <w:ins w:id="7058"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7059" w:author="merged r1" w:date="2018-01-18T13:12:00Z"/>
          <w:color w:val="808080"/>
          <w:highlight w:val="cyan"/>
        </w:rPr>
      </w:pPr>
      <w:ins w:id="7060"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7061" w:name="_Hlk504372411"/>
      <w:r w:rsidRPr="005445EC">
        <w:rPr>
          <w:highlight w:val="cyan"/>
        </w:rPr>
        <w:t>frequencyDomainResources</w:t>
      </w:r>
      <w:bookmarkEnd w:id="7061"/>
      <w:r w:rsidRPr="005445EC">
        <w:rPr>
          <w:highlight w:val="cyan"/>
        </w:rPr>
        <w:tab/>
      </w:r>
      <w:r w:rsidRPr="005445EC">
        <w:rPr>
          <w:highlight w:val="cyan"/>
        </w:rPr>
        <w:tab/>
      </w:r>
      <w:r w:rsidRPr="005445EC">
        <w:rPr>
          <w:highlight w:val="cyan"/>
        </w:rPr>
        <w:tab/>
      </w:r>
      <w:r w:rsidRPr="005445EC">
        <w:rPr>
          <w:highlight w:val="cyan"/>
        </w:rPr>
        <w:tab/>
      </w:r>
      <w:del w:id="7062" w:author="merged r1" w:date="2018-01-18T13:12:00Z">
        <w:r w:rsidR="00A74C72" w:rsidRPr="005445EC">
          <w:rPr>
            <w:highlight w:val="cyan"/>
          </w:rPr>
          <w:delText>ENUMERATED {ffsTypeAndValue}</w:delText>
        </w:r>
        <w:r w:rsidRPr="005445EC">
          <w:rPr>
            <w:highlight w:val="cyan"/>
          </w:rPr>
          <w:delText>,</w:delText>
        </w:r>
      </w:del>
      <w:ins w:id="7063"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7064" w:author="merged r1" w:date="2018-01-18T13:12:00Z"/>
          <w:color w:val="808080"/>
          <w:highlight w:val="cyan"/>
        </w:rPr>
      </w:pPr>
      <w:r w:rsidRPr="005445EC">
        <w:rPr>
          <w:highlight w:val="cyan"/>
        </w:rPr>
        <w:tab/>
      </w:r>
      <w:r w:rsidRPr="005445EC">
        <w:rPr>
          <w:color w:val="808080"/>
          <w:highlight w:val="cyan"/>
        </w:rPr>
        <w:t xml:space="preserve">-- </w:t>
      </w:r>
      <w:del w:id="7065" w:author="merged r1" w:date="2018-01-18T13:12:00Z">
        <w:r w:rsidRPr="005445EC">
          <w:rPr>
            <w:color w:val="808080"/>
            <w:highlight w:val="cyan"/>
          </w:rPr>
          <w:delText>Contiguouse</w:delText>
        </w:r>
      </w:del>
      <w:ins w:id="7066"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7067"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7068" w:author="merged r1" w:date="2018-01-18T13:12:00Z">
        <w:r w:rsidR="0036362D" w:rsidRPr="005445EC">
          <w:rPr>
            <w:color w:val="808080"/>
            <w:highlight w:val="cyan"/>
          </w:rPr>
          <w:delText>213</w:delText>
        </w:r>
      </w:del>
      <w:ins w:id="7069" w:author="merged r1" w:date="2018-01-18T13:12:00Z">
        <w:r w:rsidR="00BB518D" w:rsidRPr="005445EC">
          <w:rPr>
            <w:color w:val="808080"/>
            <w:highlight w:val="cyan"/>
          </w:rPr>
          <w:t>211</w:t>
        </w:r>
      </w:ins>
      <w:r w:rsidR="0036362D" w:rsidRPr="005445EC">
        <w:rPr>
          <w:color w:val="808080"/>
          <w:highlight w:val="cyan"/>
        </w:rPr>
        <w:t xml:space="preserve">, section </w:t>
      </w:r>
      <w:del w:id="7070" w:author="merged r1" w:date="2018-01-18T13:12:00Z">
        <w:r w:rsidR="0036362D" w:rsidRPr="005445EC">
          <w:rPr>
            <w:color w:val="808080"/>
            <w:highlight w:val="cyan"/>
          </w:rPr>
          <w:delText>x.x.x.x)</w:delText>
        </w:r>
        <w:r w:rsidR="00E46286" w:rsidRPr="005445EC">
          <w:rPr>
            <w:color w:val="808080"/>
            <w:highlight w:val="cyan"/>
          </w:rPr>
          <w:delText>FFS_Ref</w:delText>
        </w:r>
      </w:del>
      <w:ins w:id="7071"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7072" w:author="" w:date="2018-01-29T17:50:00Z"/>
          <w:color w:val="808080"/>
          <w:highlight w:val="cyan"/>
        </w:rPr>
      </w:pPr>
      <w:del w:id="7073"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7074" w:author="" w:date="2018-01-29T17:50:00Z"/>
          <w:color w:val="808080"/>
          <w:highlight w:val="cyan"/>
        </w:rPr>
      </w:pPr>
      <w:del w:id="7075" w:author="" w:date="2018-01-29T17:50:00Z">
        <w:r w:rsidRPr="005445EC" w:rsidDel="005A6154">
          <w:rPr>
            <w:highlight w:val="cyan"/>
          </w:rPr>
          <w:tab/>
        </w:r>
        <w:r w:rsidRPr="005445EC" w:rsidDel="005A6154">
          <w:rPr>
            <w:color w:val="808080"/>
            <w:highlight w:val="cyan"/>
          </w:rPr>
          <w:delText xml:space="preserve">-- </w:delText>
        </w:r>
      </w:del>
      <w:ins w:id="7076" w:author="merged r1" w:date="2018-01-18T13:12:00Z">
        <w:del w:id="7077" w:author="" w:date="2018-01-29T17:50:00Z">
          <w:r w:rsidR="007A0DE5" w:rsidRPr="005445EC" w:rsidDel="005A6154">
            <w:rPr>
              <w:color w:val="808080"/>
              <w:highlight w:val="cyan"/>
            </w:rPr>
            <w:delText xml:space="preserve">Corresponds to L1 parameter 'CORESET-REG-bundle-size' </w:delText>
          </w:r>
        </w:del>
      </w:ins>
      <w:del w:id="7078" w:author="" w:date="2018-01-29T17:50:00Z">
        <w:r w:rsidRPr="005445EC" w:rsidDel="005A6154">
          <w:rPr>
            <w:color w:val="808080"/>
            <w:highlight w:val="cyan"/>
          </w:rPr>
          <w:delText>(see 38.211, section 7.3.2.2</w:delText>
        </w:r>
      </w:del>
      <w:ins w:id="7079" w:author="merged r1" w:date="2018-01-18T13:12:00Z">
        <w:del w:id="7080" w:author="" w:date="2018-01-29T17:50:00Z">
          <w:r w:rsidR="007A0DE5" w:rsidRPr="005445EC" w:rsidDel="005A6154">
            <w:rPr>
              <w:color w:val="808080"/>
              <w:highlight w:val="cyan"/>
            </w:rPr>
            <w:delText>FFS_Section</w:delText>
          </w:r>
        </w:del>
      </w:ins>
      <w:del w:id="7081"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82" w:author="" w:date="2018-01-29T17:50:00Z"/>
          <w:highlight w:val="cyan"/>
        </w:rPr>
      </w:pPr>
      <w:del w:id="7083"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84"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85"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86" w:author="merged r1" w:date="2018-01-18T13:12:00Z"/>
          <w:color w:val="808080"/>
          <w:highlight w:val="cyan"/>
        </w:rPr>
      </w:pPr>
      <w:ins w:id="7087"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88" w:author="" w:date="2018-01-29T17:44:00Z"/>
          <w:highlight w:val="cyan"/>
        </w:rPr>
      </w:pPr>
      <w:r w:rsidRPr="005445EC">
        <w:rPr>
          <w:highlight w:val="cyan"/>
        </w:rPr>
        <w:tab/>
        <w:t>cce-</w:t>
      </w:r>
      <w:del w:id="7089" w:author="merged r1" w:date="2018-01-18T13:12:00Z">
        <w:r w:rsidRPr="005445EC">
          <w:rPr>
            <w:highlight w:val="cyan"/>
          </w:rPr>
          <w:delText>reg</w:delText>
        </w:r>
      </w:del>
      <w:ins w:id="7090"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091"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092"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093" w:name="_Hlk505255952"/>
      <w:ins w:id="7094" w:author="" w:date="2018-01-29T17:44:00Z">
        <w:r w:rsidRPr="005445EC">
          <w:rPr>
            <w:highlight w:val="cyan"/>
          </w:rPr>
          <w:tab/>
        </w:r>
        <w:r w:rsidRPr="005445EC">
          <w:rPr>
            <w:highlight w:val="cyan"/>
          </w:rPr>
          <w:tab/>
        </w:r>
      </w:ins>
      <w:r w:rsidR="0036362D" w:rsidRPr="005445EC">
        <w:rPr>
          <w:highlight w:val="cyan"/>
        </w:rPr>
        <w:t>interleaved</w:t>
      </w:r>
      <w:ins w:id="7095"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096" w:author="Rapporteur" w:date="2018-02-01T13:44:00Z">
        <w:r w:rsidR="0036362D" w:rsidRPr="005445EC">
          <w:rPr>
            <w:highlight w:val="cyan"/>
          </w:rPr>
          <w:delText xml:space="preserve"> nonInterleaved },</w:delText>
        </w:r>
      </w:del>
    </w:p>
    <w:bookmarkEnd w:id="7093"/>
    <w:p w14:paraId="54365517" w14:textId="4FCF6B75" w:rsidR="005A6154" w:rsidRPr="005445EC" w:rsidRDefault="005A6154" w:rsidP="005A6154">
      <w:pPr>
        <w:pStyle w:val="PL"/>
        <w:rPr>
          <w:ins w:id="7097" w:author="" w:date="2018-01-29T17:49:00Z"/>
          <w:color w:val="808080"/>
          <w:highlight w:val="cyan"/>
        </w:rPr>
      </w:pPr>
      <w:ins w:id="7098"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099" w:author="" w:date="2018-01-29T17:49:00Z"/>
          <w:color w:val="808080"/>
          <w:highlight w:val="cyan"/>
        </w:rPr>
      </w:pPr>
      <w:ins w:id="7100"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101" w:author="" w:date="2018-01-29T17:49:00Z"/>
          <w:highlight w:val="cyan"/>
        </w:rPr>
      </w:pPr>
      <w:ins w:id="7102"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103" w:author="" w:date="2018-01-29T17:46:00Z"/>
          <w:color w:val="808080"/>
          <w:highlight w:val="cyan"/>
        </w:rPr>
      </w:pPr>
      <w:ins w:id="7104" w:author="" w:date="2018-01-29T17:48:00Z">
        <w:r w:rsidRPr="005445EC">
          <w:rPr>
            <w:highlight w:val="cyan"/>
          </w:rPr>
          <w:tab/>
        </w:r>
      </w:ins>
      <w:ins w:id="7105"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106"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107"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108" w:author="" w:date="2018-01-29T17:48:00Z">
        <w:r w:rsidRPr="005445EC">
          <w:rPr>
            <w:color w:val="808080"/>
            <w:highlight w:val="cyan"/>
          </w:rPr>
          <w:tab/>
        </w:r>
      </w:ins>
      <w:ins w:id="7109" w:author="" w:date="2018-01-29T17:46:00Z">
        <w:r w:rsidRPr="005445EC">
          <w:rPr>
            <w:color w:val="808080"/>
            <w:highlight w:val="cyan"/>
          </w:rPr>
          <w:tab/>
        </w:r>
        <w:r w:rsidRPr="005445EC">
          <w:rPr>
            <w:color w:val="808080"/>
            <w:highlight w:val="cyan"/>
          </w:rPr>
          <w:tab/>
          <w:t xml:space="preserve">-- </w:t>
        </w:r>
      </w:ins>
      <w:ins w:id="7110"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111" w:author="" w:date="2018-01-29T17:48:00Z">
        <w:r w:rsidRPr="005445EC">
          <w:rPr>
            <w:highlight w:val="cyan"/>
          </w:rPr>
          <w:tab/>
        </w:r>
      </w:ins>
      <w:ins w:id="7112"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113" w:author="merged r1" w:date="2018-01-18T13:12:00Z">
        <w:r w:rsidR="00A74C72" w:rsidRPr="005445EC">
          <w:rPr>
            <w:highlight w:val="cyan"/>
          </w:rPr>
          <w:delText>ffsTypeAndValue</w:delText>
        </w:r>
      </w:del>
      <w:ins w:id="7114"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115" w:author="" w:date="2018-01-29T17:48:00Z">
        <w:r w:rsidRPr="005445EC">
          <w:rPr>
            <w:highlight w:val="cyan"/>
          </w:rPr>
          <w:tab/>
        </w:r>
      </w:ins>
      <w:ins w:id="7116"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117" w:author="merged r1" w:date="2018-01-18T13:12:00Z">
        <w:r w:rsidR="00AB3E57" w:rsidRPr="005445EC">
          <w:rPr>
            <w:color w:val="808080"/>
            <w:highlight w:val="cyan"/>
          </w:rPr>
          <w:delText>rows'</w:delText>
        </w:r>
      </w:del>
      <w:ins w:id="7118"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119" w:author="" w:date="2018-01-29T17:48:00Z">
        <w:r w:rsidRPr="005445EC">
          <w:rPr>
            <w:highlight w:val="cyan"/>
          </w:rPr>
          <w:tab/>
        </w:r>
      </w:ins>
      <w:ins w:id="7120" w:author="" w:date="2018-01-29T17:47:00Z">
        <w:r w:rsidRPr="005445EC">
          <w:rPr>
            <w:highlight w:val="cyan"/>
          </w:rPr>
          <w:tab/>
        </w:r>
      </w:ins>
      <w:del w:id="7121" w:author="merged r1" w:date="2018-01-18T13:12:00Z">
        <w:r w:rsidR="00AB3E57" w:rsidRPr="005445EC">
          <w:rPr>
            <w:highlight w:val="cyan"/>
          </w:rPr>
          <w:tab/>
          <w:delText>interleaverRows</w:delText>
        </w:r>
      </w:del>
      <w:ins w:id="7122" w:author="merged r1" w:date="2018-01-18T13:12:00Z">
        <w:r w:rsidR="00AB3E57" w:rsidRPr="005445EC">
          <w:rPr>
            <w:highlight w:val="cyan"/>
          </w:rPr>
          <w:tab/>
        </w:r>
        <w:r w:rsidR="00BB518D" w:rsidRPr="005445EC">
          <w:rPr>
            <w:highlight w:val="cyan"/>
          </w:rPr>
          <w:t>interleaverSize</w:t>
        </w:r>
      </w:ins>
      <w:ins w:id="7123"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124"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125" w:author="" w:date="2018-01-29T17:47:00Z"/>
          <w:highlight w:val="cyan"/>
        </w:rPr>
      </w:pPr>
    </w:p>
    <w:p w14:paraId="315212F3" w14:textId="5B814413" w:rsidR="00D1317F" w:rsidRPr="005445EC" w:rsidRDefault="009C658B" w:rsidP="00CE00FD">
      <w:pPr>
        <w:pStyle w:val="PL"/>
        <w:rPr>
          <w:color w:val="808080"/>
          <w:highlight w:val="cyan"/>
        </w:rPr>
      </w:pPr>
      <w:ins w:id="7126" w:author="" w:date="2018-01-29T17:48:00Z">
        <w:r w:rsidRPr="005445EC">
          <w:rPr>
            <w:highlight w:val="cyan"/>
          </w:rPr>
          <w:tab/>
        </w:r>
      </w:ins>
      <w:ins w:id="7127"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128"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129" w:author="merged r1" w:date="2018-01-18T13:12:00Z">
        <w:r w:rsidR="00D1317F" w:rsidRPr="005445EC">
          <w:rPr>
            <w:color w:val="808080"/>
            <w:highlight w:val="cyan"/>
          </w:rPr>
          <w:delText>FFS_Section</w:delText>
        </w:r>
      </w:del>
      <w:ins w:id="7130"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131" w:author="" w:date="2018-01-29T17:48:00Z">
        <w:r w:rsidRPr="005445EC">
          <w:rPr>
            <w:highlight w:val="cyan"/>
          </w:rPr>
          <w:tab/>
        </w:r>
      </w:ins>
      <w:ins w:id="7132"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133" w:author="" w:date="2018-01-29T17:45:00Z"/>
          <w:highlight w:val="cyan"/>
        </w:rPr>
      </w:pPr>
      <w:ins w:id="7134" w:author="" w:date="2018-01-29T17:48:00Z">
        <w:r w:rsidRPr="005445EC">
          <w:rPr>
            <w:highlight w:val="cyan"/>
          </w:rPr>
          <w:tab/>
        </w:r>
      </w:ins>
      <w:ins w:id="7135" w:author="" w:date="2018-01-29T17:45:00Z">
        <w:r w:rsidRPr="005445EC">
          <w:rPr>
            <w:highlight w:val="cyan"/>
          </w:rPr>
          <w:tab/>
          <w:t xml:space="preserve">}, </w:t>
        </w:r>
      </w:ins>
    </w:p>
    <w:p w14:paraId="54C424A3" w14:textId="0036549E" w:rsidR="009C658B" w:rsidRPr="005445EC" w:rsidRDefault="009C658B" w:rsidP="00CE00FD">
      <w:pPr>
        <w:pStyle w:val="PL"/>
        <w:rPr>
          <w:ins w:id="7136" w:author="" w:date="2018-01-29T17:45:00Z"/>
          <w:highlight w:val="cyan"/>
        </w:rPr>
      </w:pPr>
      <w:ins w:id="7137" w:author="" w:date="2018-01-29T17:48:00Z">
        <w:r w:rsidRPr="005445EC">
          <w:rPr>
            <w:highlight w:val="cyan"/>
          </w:rPr>
          <w:tab/>
        </w:r>
      </w:ins>
      <w:ins w:id="7138" w:author="" w:date="2018-01-29T17:45:00Z">
        <w:r w:rsidRPr="005445EC">
          <w:rPr>
            <w:highlight w:val="cyan"/>
          </w:rPr>
          <w:tab/>
          <w:t xml:space="preserve">nonInterleaved </w:t>
        </w:r>
      </w:ins>
      <w:ins w:id="7139" w:author="" w:date="2018-01-29T17:48:00Z">
        <w:r w:rsidRPr="005445EC">
          <w:rPr>
            <w:highlight w:val="cyan"/>
          </w:rPr>
          <w:tab/>
        </w:r>
      </w:ins>
      <w:ins w:id="7140"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141" w:author="" w:date="2018-01-29T17:46:00Z">
        <w:r w:rsidRPr="005445EC">
          <w:rPr>
            <w:highlight w:val="cyan"/>
          </w:rPr>
          <w:tab/>
          <w:t>}</w:t>
        </w:r>
      </w:ins>
      <w:ins w:id="7142"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143" w:author="RIL-H254" w:date="2018-01-31T10:02:00Z">
        <w:r w:rsidRPr="005445EC" w:rsidDel="000A195F">
          <w:rPr>
            <w:color w:val="808080"/>
            <w:highlight w:val="cyan"/>
          </w:rPr>
          <w:delText>RS-</w:delText>
        </w:r>
      </w:del>
      <w:r w:rsidRPr="005445EC">
        <w:rPr>
          <w:color w:val="808080"/>
          <w:highlight w:val="cyan"/>
        </w:rPr>
        <w:t>S</w:t>
      </w:r>
      <w:del w:id="7144" w:author="RIL-H254" w:date="2018-01-31T10:02:00Z">
        <w:r w:rsidRPr="005445EC" w:rsidDel="000A195F">
          <w:rPr>
            <w:color w:val="808080"/>
            <w:highlight w:val="cyan"/>
          </w:rPr>
          <w:delText>e</w:delText>
        </w:r>
      </w:del>
      <w:r w:rsidRPr="005445EC">
        <w:rPr>
          <w:color w:val="808080"/>
          <w:highlight w:val="cyan"/>
        </w:rPr>
        <w:t>t</w:t>
      </w:r>
      <w:ins w:id="7145"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146" w:author="Rapporteur" w:date="2018-01-29T17:54:00Z"/>
          <w:color w:val="808080"/>
          <w:highlight w:val="cyan"/>
        </w:rPr>
      </w:pPr>
      <w:del w:id="7147"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148" w:author="Rapporteur" w:date="2018-01-29T17:54:00Z"/>
          <w:color w:val="808080"/>
          <w:highlight w:val="cyan"/>
        </w:rPr>
      </w:pPr>
      <w:del w:id="7149"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150" w:author="RIL-H254" w:date="2018-01-31T10:02:00Z">
        <w:r w:rsidR="00041938" w:rsidRPr="005445EC" w:rsidDel="000A195F">
          <w:rPr>
            <w:highlight w:val="cyan"/>
          </w:rPr>
          <w:delText>RS-</w:delText>
        </w:r>
      </w:del>
      <w:r w:rsidR="00041938" w:rsidRPr="005445EC">
        <w:rPr>
          <w:highlight w:val="cyan"/>
        </w:rPr>
        <w:t>S</w:t>
      </w:r>
      <w:del w:id="7151" w:author="RIL-H254" w:date="2018-01-31T10:02:00Z">
        <w:r w:rsidR="00041938" w:rsidRPr="005445EC" w:rsidDel="000A195F">
          <w:rPr>
            <w:highlight w:val="cyan"/>
          </w:rPr>
          <w:delText>e</w:delText>
        </w:r>
      </w:del>
      <w:r w:rsidR="00041938" w:rsidRPr="005445EC">
        <w:rPr>
          <w:highlight w:val="cyan"/>
        </w:rPr>
        <w:t>t</w:t>
      </w:r>
      <w:ins w:id="7152"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153"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154"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155" w:author="L1 Parameters R1-1801276" w:date="2018-02-05T08:36:00Z"/>
          <w:color w:val="808080"/>
          <w:highlight w:val="cyan"/>
        </w:rPr>
      </w:pPr>
      <w:del w:id="7156"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157" w:author="L1 Parameters R1-1801276" w:date="2018-02-05T08:36:00Z"/>
          <w:highlight w:val="cyan"/>
        </w:rPr>
      </w:pPr>
      <w:del w:id="7158"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159" w:author="Rapporteur" w:date="2018-02-05T09:07:00Z"/>
          <w:color w:val="808080"/>
          <w:highlight w:val="cyan"/>
        </w:rPr>
      </w:pPr>
      <w:commentRangeStart w:id="7160"/>
      <w:del w:id="7161" w:author="Rapporteur" w:date="2018-02-05T09:07:00Z">
        <w:r w:rsidRPr="005445EC" w:rsidDel="002D4F5D">
          <w:rPr>
            <w:color w:val="808080"/>
            <w:highlight w:val="cyan"/>
          </w:rPr>
          <w:delText xml:space="preserve">-- A </w:delText>
        </w:r>
      </w:del>
      <w:commentRangeEnd w:id="7160"/>
      <w:r w:rsidR="002D4F5D" w:rsidRPr="005445EC">
        <w:rPr>
          <w:rStyle w:val="CommentReference"/>
          <w:rFonts w:ascii="Times New Roman" w:hAnsi="Times New Roman"/>
          <w:noProof w:val="0"/>
          <w:highlight w:val="cyan"/>
          <w:lang w:eastAsia="en-US"/>
        </w:rPr>
        <w:commentReference w:id="7160"/>
      </w:r>
      <w:del w:id="7162"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163" w:author="Rapporteur" w:date="2018-02-05T09:07:00Z"/>
          <w:highlight w:val="cyan"/>
        </w:rPr>
      </w:pPr>
      <w:del w:id="7164"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165" w:author="Rapporteur" w:date="2018-02-05T09:07:00Z"/>
          <w:highlight w:val="cyan"/>
        </w:rPr>
      </w:pPr>
      <w:del w:id="7166"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167" w:author="Rapporteur" w:date="2018-02-05T09:07:00Z"/>
          <w:highlight w:val="cyan"/>
        </w:rPr>
      </w:pPr>
    </w:p>
    <w:p w14:paraId="28E209FB" w14:textId="2E805D60" w:rsidR="00BB6BE9" w:rsidRPr="005445EC" w:rsidDel="002D4F5D" w:rsidRDefault="00BB6BE9" w:rsidP="00CE00FD">
      <w:pPr>
        <w:pStyle w:val="PL"/>
        <w:rPr>
          <w:del w:id="7168" w:author="Rapporteur" w:date="2018-02-05T09:07:00Z"/>
          <w:color w:val="808080"/>
          <w:highlight w:val="cyan"/>
        </w:rPr>
      </w:pPr>
      <w:del w:id="7169"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170" w:author="Rapporteur" w:date="2018-02-05T09:07:00Z"/>
          <w:color w:val="808080"/>
          <w:highlight w:val="cyan"/>
        </w:rPr>
      </w:pPr>
      <w:del w:id="7171"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172" w:author="Rapporteur" w:date="2018-02-05T09:07:00Z"/>
          <w:color w:val="808080"/>
          <w:highlight w:val="cyan"/>
        </w:rPr>
      </w:pPr>
      <w:del w:id="7173"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174" w:author="Rapporteur" w:date="2018-02-05T09:07:00Z"/>
          <w:highlight w:val="cyan"/>
        </w:rPr>
      </w:pPr>
      <w:del w:id="7175"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176" w:author="Rapporteur" w:date="2018-02-05T09:07:00Z"/>
          <w:highlight w:val="cyan"/>
        </w:rPr>
      </w:pPr>
    </w:p>
    <w:p w14:paraId="00863BA4" w14:textId="555B86F8" w:rsidR="00CC64AC" w:rsidRPr="005445EC" w:rsidDel="002D4F5D" w:rsidRDefault="00CC64AC" w:rsidP="00CE00FD">
      <w:pPr>
        <w:pStyle w:val="PL"/>
        <w:rPr>
          <w:del w:id="7177" w:author="Rapporteur" w:date="2018-02-05T09:07:00Z"/>
          <w:color w:val="808080"/>
          <w:highlight w:val="cyan"/>
        </w:rPr>
      </w:pPr>
      <w:del w:id="7178"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179" w:author="Rapporteur" w:date="2018-02-05T09:07:00Z"/>
          <w:color w:val="808080"/>
          <w:highlight w:val="cyan"/>
        </w:rPr>
      </w:pPr>
      <w:del w:id="7180"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81" w:author="Rapporteur" w:date="2018-02-05T09:07:00Z"/>
          <w:color w:val="808080"/>
          <w:highlight w:val="cyan"/>
        </w:rPr>
      </w:pPr>
      <w:del w:id="7182"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83" w:author="Rapporteur" w:date="2018-02-05T09:07:00Z"/>
          <w:highlight w:val="cyan"/>
        </w:rPr>
      </w:pPr>
      <w:del w:id="7184"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85" w:author="Rapporteur" w:date="2018-02-05T09:07:00Z"/>
          <w:highlight w:val="cyan"/>
          <w:rPrChange w:id="7186" w:author="RIL issue number M035" w:date="2018-02-05T10:02:00Z">
            <w:rPr>
              <w:del w:id="7187" w:author="Rapporteur" w:date="2018-02-05T09:07:00Z"/>
              <w:lang w:val="sv-SE"/>
            </w:rPr>
          </w:rPrChange>
        </w:rPr>
      </w:pPr>
      <w:del w:id="7188" w:author="Rapporteur" w:date="2018-02-05T09:07:00Z">
        <w:r w:rsidRPr="005445EC" w:rsidDel="002D4F5D">
          <w:rPr>
            <w:highlight w:val="cyan"/>
          </w:rPr>
          <w:tab/>
        </w:r>
        <w:r w:rsidRPr="005445EC" w:rsidDel="002D4F5D">
          <w:rPr>
            <w:highlight w:val="cyan"/>
          </w:rPr>
          <w:tab/>
        </w:r>
        <w:r w:rsidRPr="005445EC" w:rsidDel="002D4F5D">
          <w:rPr>
            <w:highlight w:val="cyan"/>
            <w:rPrChange w:id="7189" w:author="RIL issue number M035" w:date="2018-02-05T10:02:00Z">
              <w:rPr>
                <w:lang w:val="sv-SE"/>
              </w:rPr>
            </w:rPrChange>
          </w:rPr>
          <w:delText>sl1</w:delText>
        </w:r>
        <w:r w:rsidRPr="005445EC" w:rsidDel="002D4F5D">
          <w:rPr>
            <w:highlight w:val="cyan"/>
            <w:rPrChange w:id="7190" w:author="RIL issue number M035" w:date="2018-02-05T10:02:00Z">
              <w:rPr>
                <w:lang w:val="sv-SE"/>
              </w:rPr>
            </w:rPrChange>
          </w:rPr>
          <w:tab/>
        </w:r>
        <w:r w:rsidRPr="005445EC" w:rsidDel="002D4F5D">
          <w:rPr>
            <w:highlight w:val="cyan"/>
            <w:rPrChange w:id="7191" w:author="RIL issue number M035" w:date="2018-02-05T10:02:00Z">
              <w:rPr>
                <w:lang w:val="sv-SE"/>
              </w:rPr>
            </w:rPrChange>
          </w:rPr>
          <w:tab/>
        </w:r>
        <w:r w:rsidRPr="005445EC" w:rsidDel="002D4F5D">
          <w:rPr>
            <w:highlight w:val="cyan"/>
            <w:rPrChange w:id="7192" w:author="RIL issue number M035" w:date="2018-02-05T10:02:00Z">
              <w:rPr>
                <w:lang w:val="sv-SE"/>
              </w:rPr>
            </w:rPrChange>
          </w:rPr>
          <w:tab/>
        </w:r>
        <w:r w:rsidRPr="005445EC" w:rsidDel="002D4F5D">
          <w:rPr>
            <w:highlight w:val="cyan"/>
            <w:rPrChange w:id="7193" w:author="RIL issue number M035" w:date="2018-02-05T10:02:00Z">
              <w:rPr>
                <w:lang w:val="sv-SE"/>
              </w:rPr>
            </w:rPrChange>
          </w:rPr>
          <w:tab/>
        </w:r>
        <w:r w:rsidRPr="005445EC" w:rsidDel="002D4F5D">
          <w:rPr>
            <w:highlight w:val="cyan"/>
            <w:rPrChange w:id="7194" w:author="RIL issue number M035" w:date="2018-02-05T10:02:00Z">
              <w:rPr>
                <w:lang w:val="sv-SE"/>
              </w:rPr>
            </w:rPrChange>
          </w:rPr>
          <w:tab/>
        </w:r>
        <w:r w:rsidRPr="005445EC" w:rsidDel="002D4F5D">
          <w:rPr>
            <w:highlight w:val="cyan"/>
            <w:rPrChange w:id="7195" w:author="RIL issue number M035" w:date="2018-02-05T10:02:00Z">
              <w:rPr>
                <w:lang w:val="sv-SE"/>
              </w:rPr>
            </w:rPrChange>
          </w:rPr>
          <w:tab/>
        </w:r>
        <w:r w:rsidRPr="005445EC" w:rsidDel="002D4F5D">
          <w:rPr>
            <w:highlight w:val="cyan"/>
            <w:rPrChange w:id="7196" w:author="RIL issue number M035" w:date="2018-02-05T10:02:00Z">
              <w:rPr>
                <w:lang w:val="sv-SE"/>
              </w:rPr>
            </w:rPrChange>
          </w:rPr>
          <w:tab/>
        </w:r>
        <w:r w:rsidRPr="005445EC" w:rsidDel="002D4F5D">
          <w:rPr>
            <w:highlight w:val="cyan"/>
            <w:rPrChange w:id="7197" w:author="RIL issue number M035" w:date="2018-02-05T10:02:00Z">
              <w:rPr>
                <w:lang w:val="sv-SE"/>
              </w:rPr>
            </w:rPrChange>
          </w:rPr>
          <w:tab/>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color w:val="993366"/>
            <w:highlight w:val="cyan"/>
            <w:rPrChange w:id="7200" w:author="RIL issue number M035" w:date="2018-02-05T10:02:00Z">
              <w:rPr>
                <w:color w:val="993366"/>
                <w:lang w:val="sv-SE"/>
              </w:rPr>
            </w:rPrChange>
          </w:rPr>
          <w:delText>NULL</w:delText>
        </w:r>
        <w:r w:rsidRPr="005445EC" w:rsidDel="002D4F5D">
          <w:rPr>
            <w:highlight w:val="cyan"/>
            <w:rPrChange w:id="7201"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del w:id="7205" w:author="Rapporteur" w:date="2018-02-05T09:07:00Z">
        <w:r w:rsidRPr="005445EC" w:rsidDel="002D4F5D">
          <w:rPr>
            <w:highlight w:val="cyan"/>
            <w:rPrChange w:id="7206" w:author="RIL issue number M035" w:date="2018-02-05T10:02:00Z">
              <w:rPr>
                <w:lang w:val="sv-SE"/>
              </w:rPr>
            </w:rPrChange>
          </w:rPr>
          <w:tab/>
        </w:r>
        <w:r w:rsidRPr="005445EC" w:rsidDel="002D4F5D">
          <w:rPr>
            <w:highlight w:val="cyan"/>
            <w:rPrChange w:id="7207" w:author="RIL issue number M035" w:date="2018-02-05T10:02:00Z">
              <w:rPr>
                <w:lang w:val="sv-SE"/>
              </w:rPr>
            </w:rPrChange>
          </w:rPr>
          <w:tab/>
          <w:delText>sl2</w:delText>
        </w:r>
        <w:r w:rsidRPr="005445EC" w:rsidDel="002D4F5D">
          <w:rPr>
            <w:highlight w:val="cyan"/>
            <w:rPrChange w:id="7208" w:author="RIL issue number M035" w:date="2018-02-05T10:02:00Z">
              <w:rPr>
                <w:lang w:val="sv-SE"/>
              </w:rPr>
            </w:rPrChange>
          </w:rPr>
          <w:tab/>
        </w:r>
        <w:r w:rsidRPr="005445EC" w:rsidDel="002D4F5D">
          <w:rPr>
            <w:highlight w:val="cyan"/>
            <w:rPrChange w:id="7209" w:author="RIL issue number M035" w:date="2018-02-05T10:02:00Z">
              <w:rPr>
                <w:lang w:val="sv-SE"/>
              </w:rPr>
            </w:rPrChange>
          </w:rPr>
          <w:tab/>
        </w:r>
        <w:r w:rsidRPr="005445EC" w:rsidDel="002D4F5D">
          <w:rPr>
            <w:highlight w:val="cyan"/>
            <w:rPrChange w:id="7210" w:author="RIL issue number M035" w:date="2018-02-05T10:02:00Z">
              <w:rPr>
                <w:lang w:val="sv-SE"/>
              </w:rPr>
            </w:rPrChange>
          </w:rPr>
          <w:tab/>
        </w:r>
        <w:r w:rsidRPr="005445EC" w:rsidDel="002D4F5D">
          <w:rPr>
            <w:highlight w:val="cyan"/>
            <w:rPrChange w:id="7211" w:author="RIL issue number M035" w:date="2018-02-05T10:02:00Z">
              <w:rPr>
                <w:lang w:val="sv-SE"/>
              </w:rPr>
            </w:rPrChange>
          </w:rPr>
          <w:tab/>
        </w:r>
        <w:r w:rsidRPr="005445EC" w:rsidDel="002D4F5D">
          <w:rPr>
            <w:highlight w:val="cyan"/>
            <w:rPrChange w:id="7212" w:author="RIL issue number M035" w:date="2018-02-05T10:02:00Z">
              <w:rPr>
                <w:lang w:val="sv-SE"/>
              </w:rPr>
            </w:rPrChange>
          </w:rPr>
          <w:tab/>
        </w:r>
        <w:r w:rsidRPr="005445EC" w:rsidDel="002D4F5D">
          <w:rPr>
            <w:highlight w:val="cyan"/>
            <w:rPrChange w:id="7213" w:author="RIL issue number M035" w:date="2018-02-05T10:02:00Z">
              <w:rPr>
                <w:lang w:val="sv-SE"/>
              </w:rPr>
            </w:rPrChange>
          </w:rPr>
          <w:tab/>
        </w:r>
        <w:r w:rsidRPr="005445EC" w:rsidDel="002D4F5D">
          <w:rPr>
            <w:highlight w:val="cyan"/>
            <w:rPrChange w:id="7214" w:author="RIL issue number M035" w:date="2018-02-05T10:02:00Z">
              <w:rPr>
                <w:lang w:val="sv-SE"/>
              </w:rPr>
            </w:rPrChange>
          </w:rPr>
          <w:tab/>
        </w:r>
        <w:r w:rsidRPr="005445EC" w:rsidDel="002D4F5D">
          <w:rPr>
            <w:highlight w:val="cyan"/>
            <w:rPrChange w:id="7215" w:author="RIL issue number M035" w:date="2018-02-05T10:02:00Z">
              <w:rPr>
                <w:lang w:val="sv-SE"/>
              </w:rPr>
            </w:rPrChange>
          </w:rPr>
          <w:tab/>
        </w:r>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r>
        <w:r w:rsidRPr="005445EC" w:rsidDel="002D4F5D">
          <w:rPr>
            <w:color w:val="993366"/>
            <w:highlight w:val="cyan"/>
            <w:rPrChange w:id="7218" w:author="RIL issue number M035" w:date="2018-02-05T10:02:00Z">
              <w:rPr>
                <w:color w:val="993366"/>
                <w:lang w:val="sv-SE"/>
              </w:rPr>
            </w:rPrChange>
          </w:rPr>
          <w:delText>INTEGER</w:delText>
        </w:r>
        <w:r w:rsidRPr="005445EC" w:rsidDel="002D4F5D">
          <w:rPr>
            <w:highlight w:val="cyan"/>
            <w:rPrChange w:id="7219"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220" w:author="Rapporteur" w:date="2018-02-05T09:07:00Z"/>
          <w:highlight w:val="cyan"/>
          <w:rPrChange w:id="7221" w:author="RIL issue number M035" w:date="2018-02-05T10:02:00Z">
            <w:rPr>
              <w:del w:id="7222" w:author="Rapporteur" w:date="2018-02-05T09:07:00Z"/>
              <w:lang w:val="sv-SE"/>
            </w:rPr>
          </w:rPrChange>
        </w:rPr>
      </w:pPr>
      <w:del w:id="7223" w:author="Rapporteur" w:date="2018-02-05T09:07:00Z">
        <w:r w:rsidRPr="005445EC" w:rsidDel="002D4F5D">
          <w:rPr>
            <w:highlight w:val="cyan"/>
            <w:rPrChange w:id="7224" w:author="RIL issue number M035" w:date="2018-02-05T10:02:00Z">
              <w:rPr>
                <w:lang w:val="sv-SE"/>
              </w:rPr>
            </w:rPrChange>
          </w:rPr>
          <w:tab/>
        </w:r>
        <w:r w:rsidRPr="005445EC" w:rsidDel="002D4F5D">
          <w:rPr>
            <w:highlight w:val="cyan"/>
            <w:rPrChange w:id="7225" w:author="RIL issue number M035" w:date="2018-02-05T10:02:00Z">
              <w:rPr>
                <w:lang w:val="sv-SE"/>
              </w:rPr>
            </w:rPrChange>
          </w:rPr>
          <w:tab/>
          <w:delText xml:space="preserve">sl5 </w:delText>
        </w:r>
        <w:r w:rsidRPr="005445EC" w:rsidDel="002D4F5D">
          <w:rPr>
            <w:highlight w:val="cyan"/>
            <w:rPrChange w:id="7226" w:author="RIL issue number M035" w:date="2018-02-05T10:02:00Z">
              <w:rPr>
                <w:lang w:val="sv-SE"/>
              </w:rPr>
            </w:rPrChange>
          </w:rPr>
          <w:tab/>
        </w:r>
        <w:r w:rsidRPr="005445EC" w:rsidDel="002D4F5D">
          <w:rPr>
            <w:highlight w:val="cyan"/>
            <w:rPrChange w:id="7227" w:author="RIL issue number M035" w:date="2018-02-05T10:02:00Z">
              <w:rPr>
                <w:lang w:val="sv-SE"/>
              </w:rPr>
            </w:rPrChange>
          </w:rPr>
          <w:tab/>
        </w:r>
        <w:r w:rsidRPr="005445EC" w:rsidDel="002D4F5D">
          <w:rPr>
            <w:highlight w:val="cyan"/>
            <w:rPrChange w:id="7228" w:author="RIL issue number M035" w:date="2018-02-05T10:02:00Z">
              <w:rPr>
                <w:lang w:val="sv-SE"/>
              </w:rPr>
            </w:rPrChange>
          </w:rPr>
          <w:tab/>
        </w:r>
        <w:r w:rsidRPr="005445EC" w:rsidDel="002D4F5D">
          <w:rPr>
            <w:highlight w:val="cyan"/>
            <w:rPrChange w:id="7229" w:author="RIL issue number M035" w:date="2018-02-05T10:02:00Z">
              <w:rPr>
                <w:lang w:val="sv-SE"/>
              </w:rPr>
            </w:rPrChange>
          </w:rPr>
          <w:tab/>
        </w:r>
        <w:r w:rsidRPr="005445EC" w:rsidDel="002D4F5D">
          <w:rPr>
            <w:highlight w:val="cyan"/>
            <w:rPrChange w:id="7230" w:author="RIL issue number M035" w:date="2018-02-05T10:02:00Z">
              <w:rPr>
                <w:lang w:val="sv-SE"/>
              </w:rPr>
            </w:rPrChange>
          </w:rPr>
          <w:tab/>
        </w:r>
        <w:r w:rsidRPr="005445EC" w:rsidDel="002D4F5D">
          <w:rPr>
            <w:highlight w:val="cyan"/>
            <w:rPrChange w:id="7231" w:author="RIL issue number M035" w:date="2018-02-05T10:02:00Z">
              <w:rPr>
                <w:lang w:val="sv-SE"/>
              </w:rPr>
            </w:rPrChange>
          </w:rPr>
          <w:tab/>
        </w:r>
        <w:r w:rsidRPr="005445EC" w:rsidDel="002D4F5D">
          <w:rPr>
            <w:highlight w:val="cyan"/>
            <w:rPrChange w:id="7232" w:author="RIL issue number M035" w:date="2018-02-05T10:02:00Z">
              <w:rPr>
                <w:lang w:val="sv-SE"/>
              </w:rPr>
            </w:rPrChange>
          </w:rPr>
          <w:tab/>
        </w:r>
        <w:r w:rsidRPr="005445EC" w:rsidDel="002D4F5D">
          <w:rPr>
            <w:highlight w:val="cyan"/>
            <w:rPrChange w:id="7233" w:author="RIL issue number M035" w:date="2018-02-05T10:02:00Z">
              <w:rPr>
                <w:lang w:val="sv-SE"/>
              </w:rPr>
            </w:rPrChange>
          </w:rPr>
          <w:tab/>
        </w:r>
        <w:r w:rsidRPr="005445EC" w:rsidDel="002D4F5D">
          <w:rPr>
            <w:highlight w:val="cyan"/>
            <w:rPrChange w:id="7234" w:author="RIL issue number M035" w:date="2018-02-05T10:02:00Z">
              <w:rPr>
                <w:lang w:val="sv-SE"/>
              </w:rPr>
            </w:rPrChange>
          </w:rPr>
          <w:tab/>
        </w:r>
        <w:r w:rsidRPr="005445EC" w:rsidDel="002D4F5D">
          <w:rPr>
            <w:color w:val="993366"/>
            <w:highlight w:val="cyan"/>
            <w:rPrChange w:id="7235" w:author="RIL issue number M035" w:date="2018-02-05T10:02:00Z">
              <w:rPr>
                <w:color w:val="993366"/>
                <w:lang w:val="sv-SE"/>
              </w:rPr>
            </w:rPrChange>
          </w:rPr>
          <w:delText>INTEGER</w:delText>
        </w:r>
        <w:r w:rsidRPr="005445EC" w:rsidDel="002D4F5D">
          <w:rPr>
            <w:highlight w:val="cyan"/>
            <w:rPrChange w:id="7236"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237" w:author="Rapporteur" w:date="2018-02-05T09:07:00Z"/>
          <w:highlight w:val="cyan"/>
          <w:rPrChange w:id="7238" w:author="RIL issue number M035" w:date="2018-02-05T10:02:00Z">
            <w:rPr>
              <w:del w:id="7239" w:author="Rapporteur" w:date="2018-02-05T09:07:00Z"/>
              <w:lang w:val="sv-SE"/>
            </w:rPr>
          </w:rPrChange>
        </w:rPr>
      </w:pPr>
      <w:del w:id="7240" w:author="Rapporteur" w:date="2018-02-05T09:07:00Z">
        <w:r w:rsidRPr="005445EC" w:rsidDel="002D4F5D">
          <w:rPr>
            <w:highlight w:val="cyan"/>
            <w:rPrChange w:id="7241" w:author="RIL issue number M035" w:date="2018-02-05T10:02:00Z">
              <w:rPr>
                <w:lang w:val="sv-SE"/>
              </w:rPr>
            </w:rPrChange>
          </w:rPr>
          <w:tab/>
        </w:r>
        <w:r w:rsidRPr="005445EC" w:rsidDel="002D4F5D">
          <w:rPr>
            <w:highlight w:val="cyan"/>
            <w:rPrChange w:id="7242" w:author="RIL issue number M035" w:date="2018-02-05T10:02:00Z">
              <w:rPr>
                <w:lang w:val="sv-SE"/>
              </w:rPr>
            </w:rPrChange>
          </w:rPr>
          <w:tab/>
          <w:delText xml:space="preserve">sl10 </w:delText>
        </w:r>
        <w:r w:rsidRPr="005445EC" w:rsidDel="002D4F5D">
          <w:rPr>
            <w:highlight w:val="cyan"/>
            <w:rPrChange w:id="7243" w:author="RIL issue number M035" w:date="2018-02-05T10:02:00Z">
              <w:rPr>
                <w:lang w:val="sv-SE"/>
              </w:rPr>
            </w:rPrChange>
          </w:rPr>
          <w:tab/>
        </w:r>
        <w:r w:rsidRPr="005445EC" w:rsidDel="002D4F5D">
          <w:rPr>
            <w:highlight w:val="cyan"/>
            <w:rPrChange w:id="7244" w:author="RIL issue number M035" w:date="2018-02-05T10:02:00Z">
              <w:rPr>
                <w:lang w:val="sv-SE"/>
              </w:rPr>
            </w:rPrChange>
          </w:rPr>
          <w:tab/>
        </w:r>
        <w:r w:rsidRPr="005445EC" w:rsidDel="002D4F5D">
          <w:rPr>
            <w:highlight w:val="cyan"/>
            <w:rPrChange w:id="7245" w:author="RIL issue number M035" w:date="2018-02-05T10:02:00Z">
              <w:rPr>
                <w:lang w:val="sv-SE"/>
              </w:rPr>
            </w:rPrChange>
          </w:rPr>
          <w:tab/>
        </w:r>
        <w:r w:rsidRPr="005445EC" w:rsidDel="002D4F5D">
          <w:rPr>
            <w:highlight w:val="cyan"/>
            <w:rPrChange w:id="7246" w:author="RIL issue number M035" w:date="2018-02-05T10:02:00Z">
              <w:rPr>
                <w:lang w:val="sv-SE"/>
              </w:rPr>
            </w:rPrChange>
          </w:rPr>
          <w:tab/>
        </w:r>
        <w:r w:rsidRPr="005445EC" w:rsidDel="002D4F5D">
          <w:rPr>
            <w:highlight w:val="cyan"/>
            <w:rPrChange w:id="7247" w:author="RIL issue number M035" w:date="2018-02-05T10:02:00Z">
              <w:rPr>
                <w:lang w:val="sv-SE"/>
              </w:rPr>
            </w:rPrChange>
          </w:rPr>
          <w:tab/>
        </w:r>
        <w:r w:rsidRPr="005445EC" w:rsidDel="002D4F5D">
          <w:rPr>
            <w:highlight w:val="cyan"/>
            <w:rPrChange w:id="7248" w:author="RIL issue number M035" w:date="2018-02-05T10:02:00Z">
              <w:rPr>
                <w:lang w:val="sv-SE"/>
              </w:rPr>
            </w:rPrChange>
          </w:rPr>
          <w:tab/>
        </w:r>
        <w:r w:rsidRPr="005445EC" w:rsidDel="002D4F5D">
          <w:rPr>
            <w:highlight w:val="cyan"/>
            <w:rPrChange w:id="7249" w:author="RIL issue number M035" w:date="2018-02-05T10:02:00Z">
              <w:rPr>
                <w:lang w:val="sv-SE"/>
              </w:rPr>
            </w:rPrChange>
          </w:rPr>
          <w:tab/>
        </w:r>
        <w:r w:rsidRPr="005445EC" w:rsidDel="002D4F5D">
          <w:rPr>
            <w:highlight w:val="cyan"/>
            <w:rPrChange w:id="7250" w:author="RIL issue number M035" w:date="2018-02-05T10:02:00Z">
              <w:rPr>
                <w:lang w:val="sv-SE"/>
              </w:rPr>
            </w:rPrChange>
          </w:rPr>
          <w:tab/>
        </w:r>
        <w:r w:rsidRPr="005445EC" w:rsidDel="002D4F5D">
          <w:rPr>
            <w:highlight w:val="cyan"/>
            <w:rPrChange w:id="7251" w:author="RIL issue number M035" w:date="2018-02-05T10:02:00Z">
              <w:rPr>
                <w:lang w:val="sv-SE"/>
              </w:rPr>
            </w:rPrChange>
          </w:rPr>
          <w:tab/>
        </w:r>
        <w:r w:rsidRPr="005445EC" w:rsidDel="002D4F5D">
          <w:rPr>
            <w:color w:val="993366"/>
            <w:highlight w:val="cyan"/>
            <w:rPrChange w:id="7252" w:author="RIL issue number M035" w:date="2018-02-05T10:02:00Z">
              <w:rPr>
                <w:color w:val="993366"/>
                <w:lang w:val="sv-SE"/>
              </w:rPr>
            </w:rPrChange>
          </w:rPr>
          <w:delText>INTEGER</w:delText>
        </w:r>
        <w:r w:rsidRPr="005445EC" w:rsidDel="002D4F5D">
          <w:rPr>
            <w:highlight w:val="cyan"/>
            <w:rPrChange w:id="7253"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254" w:author="Rapporteur" w:date="2018-02-05T09:07:00Z"/>
          <w:highlight w:val="cyan"/>
          <w:rPrChange w:id="7255" w:author="RIL issue number M035" w:date="2018-02-05T10:02:00Z">
            <w:rPr>
              <w:del w:id="7256" w:author="Rapporteur" w:date="2018-02-05T09:07:00Z"/>
              <w:lang w:val="sv-SE"/>
            </w:rPr>
          </w:rPrChange>
        </w:rPr>
      </w:pPr>
      <w:del w:id="7257" w:author="Rapporteur" w:date="2018-02-05T09:07:00Z">
        <w:r w:rsidRPr="005445EC" w:rsidDel="002D4F5D">
          <w:rPr>
            <w:highlight w:val="cyan"/>
            <w:rPrChange w:id="7258" w:author="RIL issue number M035" w:date="2018-02-05T10:02:00Z">
              <w:rPr>
                <w:lang w:val="sv-SE"/>
              </w:rPr>
            </w:rPrChange>
          </w:rPr>
          <w:tab/>
        </w:r>
        <w:r w:rsidRPr="005445EC" w:rsidDel="002D4F5D">
          <w:rPr>
            <w:highlight w:val="cyan"/>
            <w:rPrChange w:id="7259" w:author="RIL issue number M035" w:date="2018-02-05T10:02:00Z">
              <w:rPr>
                <w:lang w:val="sv-SE"/>
              </w:rPr>
            </w:rPrChange>
          </w:rPr>
          <w:tab/>
          <w:delText xml:space="preserve">sl20 </w:delText>
        </w:r>
        <w:r w:rsidRPr="005445EC" w:rsidDel="002D4F5D">
          <w:rPr>
            <w:highlight w:val="cyan"/>
            <w:rPrChange w:id="7260" w:author="RIL issue number M035" w:date="2018-02-05T10:02:00Z">
              <w:rPr>
                <w:lang w:val="sv-SE"/>
              </w:rPr>
            </w:rPrChange>
          </w:rPr>
          <w:tab/>
        </w:r>
        <w:r w:rsidRPr="005445EC" w:rsidDel="002D4F5D">
          <w:rPr>
            <w:highlight w:val="cyan"/>
            <w:rPrChange w:id="7261" w:author="RIL issue number M035" w:date="2018-02-05T10:02:00Z">
              <w:rPr>
                <w:lang w:val="sv-SE"/>
              </w:rPr>
            </w:rPrChange>
          </w:rPr>
          <w:tab/>
        </w:r>
        <w:r w:rsidRPr="005445EC" w:rsidDel="002D4F5D">
          <w:rPr>
            <w:highlight w:val="cyan"/>
            <w:rPrChange w:id="7262" w:author="RIL issue number M035" w:date="2018-02-05T10:02:00Z">
              <w:rPr>
                <w:lang w:val="sv-SE"/>
              </w:rPr>
            </w:rPrChange>
          </w:rPr>
          <w:tab/>
        </w:r>
        <w:r w:rsidRPr="005445EC" w:rsidDel="002D4F5D">
          <w:rPr>
            <w:highlight w:val="cyan"/>
            <w:rPrChange w:id="7263" w:author="RIL issue number M035" w:date="2018-02-05T10:02:00Z">
              <w:rPr>
                <w:lang w:val="sv-SE"/>
              </w:rPr>
            </w:rPrChange>
          </w:rPr>
          <w:tab/>
        </w:r>
        <w:r w:rsidRPr="005445EC" w:rsidDel="002D4F5D">
          <w:rPr>
            <w:highlight w:val="cyan"/>
            <w:rPrChange w:id="7264" w:author="RIL issue number M035" w:date="2018-02-05T10:02:00Z">
              <w:rPr>
                <w:lang w:val="sv-SE"/>
              </w:rPr>
            </w:rPrChange>
          </w:rPr>
          <w:tab/>
        </w:r>
        <w:r w:rsidRPr="005445EC" w:rsidDel="002D4F5D">
          <w:rPr>
            <w:highlight w:val="cyan"/>
            <w:rPrChange w:id="7265" w:author="RIL issue number M035" w:date="2018-02-05T10:02:00Z">
              <w:rPr>
                <w:lang w:val="sv-SE"/>
              </w:rPr>
            </w:rPrChange>
          </w:rPr>
          <w:tab/>
        </w:r>
        <w:r w:rsidRPr="005445EC" w:rsidDel="002D4F5D">
          <w:rPr>
            <w:highlight w:val="cyan"/>
            <w:rPrChange w:id="7266" w:author="RIL issue number M035" w:date="2018-02-05T10:02:00Z">
              <w:rPr>
                <w:lang w:val="sv-SE"/>
              </w:rPr>
            </w:rPrChange>
          </w:rPr>
          <w:tab/>
        </w:r>
        <w:r w:rsidRPr="005445EC" w:rsidDel="002D4F5D">
          <w:rPr>
            <w:highlight w:val="cyan"/>
            <w:rPrChange w:id="7267" w:author="RIL issue number M035" w:date="2018-02-05T10:02:00Z">
              <w:rPr>
                <w:lang w:val="sv-SE"/>
              </w:rPr>
            </w:rPrChange>
          </w:rPr>
          <w:tab/>
        </w:r>
        <w:r w:rsidRPr="005445EC" w:rsidDel="002D4F5D">
          <w:rPr>
            <w:highlight w:val="cyan"/>
            <w:rPrChange w:id="7268" w:author="RIL issue number M035" w:date="2018-02-05T10:02:00Z">
              <w:rPr>
                <w:lang w:val="sv-SE"/>
              </w:rPr>
            </w:rPrChange>
          </w:rPr>
          <w:tab/>
        </w:r>
        <w:r w:rsidRPr="005445EC" w:rsidDel="002D4F5D">
          <w:rPr>
            <w:color w:val="993366"/>
            <w:highlight w:val="cyan"/>
            <w:rPrChange w:id="7269" w:author="RIL issue number M035" w:date="2018-02-05T10:02:00Z">
              <w:rPr>
                <w:color w:val="993366"/>
                <w:lang w:val="sv-SE"/>
              </w:rPr>
            </w:rPrChange>
          </w:rPr>
          <w:delText>INTEGER</w:delText>
        </w:r>
        <w:r w:rsidRPr="005445EC" w:rsidDel="002D4F5D">
          <w:rPr>
            <w:highlight w:val="cyan"/>
            <w:rPrChange w:id="7270"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271" w:author="Rapporteur" w:date="2018-02-05T09:07:00Z"/>
          <w:highlight w:val="cyan"/>
          <w:rPrChange w:id="7272" w:author="RIL issue number M035" w:date="2018-02-05T10:02:00Z">
            <w:rPr>
              <w:del w:id="7273" w:author="Rapporteur" w:date="2018-02-05T09:07:00Z"/>
              <w:lang w:val="sv-SE"/>
            </w:rPr>
          </w:rPrChange>
        </w:rPr>
      </w:pPr>
      <w:del w:id="7274" w:author="Rapporteur" w:date="2018-02-05T09:07:00Z">
        <w:r w:rsidRPr="005445EC" w:rsidDel="002D4F5D">
          <w:rPr>
            <w:highlight w:val="cyan"/>
            <w:rPrChange w:id="7275" w:author="RIL issue number M035" w:date="2018-02-05T10:02:00Z">
              <w:rPr>
                <w:lang w:val="sv-SE"/>
              </w:rPr>
            </w:rPrChange>
          </w:rPr>
          <w:tab/>
          <w:delText>}</w:delText>
        </w:r>
        <w:r w:rsidRPr="005445EC" w:rsidDel="002D4F5D">
          <w:rPr>
            <w:highlight w:val="cyan"/>
            <w:rPrChange w:id="7276" w:author="RIL issue number M035" w:date="2018-02-05T10:02:00Z">
              <w:rPr>
                <w:lang w:val="sv-SE"/>
              </w:rPr>
            </w:rPrChange>
          </w:rPr>
          <w:tab/>
        </w:r>
        <w:r w:rsidRPr="005445EC" w:rsidDel="002D4F5D">
          <w:rPr>
            <w:highlight w:val="cyan"/>
            <w:rPrChange w:id="7277" w:author="RIL issue number M035" w:date="2018-02-05T10:02:00Z">
              <w:rPr>
                <w:lang w:val="sv-SE"/>
              </w:rPr>
            </w:rPrChange>
          </w:rPr>
          <w:tab/>
        </w:r>
        <w:r w:rsidRPr="005445EC" w:rsidDel="002D4F5D">
          <w:rPr>
            <w:highlight w:val="cyan"/>
            <w:rPrChange w:id="7278" w:author="RIL issue number M035" w:date="2018-02-05T10:02:00Z">
              <w:rPr>
                <w:lang w:val="sv-SE"/>
              </w:rPr>
            </w:rPrChange>
          </w:rPr>
          <w:tab/>
        </w:r>
        <w:r w:rsidRPr="005445EC" w:rsidDel="002D4F5D">
          <w:rPr>
            <w:highlight w:val="cyan"/>
            <w:rPrChange w:id="7279" w:author="RIL issue number M035" w:date="2018-02-05T10:02:00Z">
              <w:rPr>
                <w:lang w:val="sv-SE"/>
              </w:rPr>
            </w:rPrChange>
          </w:rPr>
          <w:tab/>
        </w:r>
        <w:r w:rsidRPr="005445EC" w:rsidDel="002D4F5D">
          <w:rPr>
            <w:highlight w:val="cyan"/>
            <w:rPrChange w:id="7280" w:author="RIL issue number M035" w:date="2018-02-05T10:02:00Z">
              <w:rPr>
                <w:lang w:val="sv-SE"/>
              </w:rPr>
            </w:rPrChange>
          </w:rPr>
          <w:tab/>
        </w:r>
        <w:r w:rsidRPr="005445EC" w:rsidDel="002D4F5D">
          <w:rPr>
            <w:highlight w:val="cyan"/>
            <w:rPrChange w:id="7281" w:author="RIL issue number M035" w:date="2018-02-05T10:02:00Z">
              <w:rPr>
                <w:lang w:val="sv-SE"/>
              </w:rPr>
            </w:rPrChange>
          </w:rPr>
          <w:tab/>
        </w:r>
        <w:r w:rsidRPr="005445EC" w:rsidDel="002D4F5D">
          <w:rPr>
            <w:highlight w:val="cyan"/>
            <w:rPrChange w:id="7282" w:author="RIL issue number M035" w:date="2018-02-05T10:02:00Z">
              <w:rPr>
                <w:lang w:val="sv-SE"/>
              </w:rPr>
            </w:rPrChange>
          </w:rPr>
          <w:tab/>
        </w:r>
        <w:r w:rsidRPr="005445EC" w:rsidDel="002D4F5D">
          <w:rPr>
            <w:highlight w:val="cyan"/>
            <w:rPrChange w:id="7283" w:author="RIL issue number M035" w:date="2018-02-05T10:02:00Z">
              <w:rPr>
                <w:lang w:val="sv-SE"/>
              </w:rPr>
            </w:rPrChange>
          </w:rPr>
          <w:tab/>
        </w:r>
        <w:r w:rsidRPr="005445EC" w:rsidDel="002D4F5D">
          <w:rPr>
            <w:highlight w:val="cyan"/>
            <w:rPrChange w:id="7284" w:author="RIL issue number M035" w:date="2018-02-05T10:02:00Z">
              <w:rPr>
                <w:lang w:val="sv-SE"/>
              </w:rPr>
            </w:rPrChange>
          </w:rPr>
          <w:tab/>
        </w:r>
        <w:r w:rsidRPr="005445EC" w:rsidDel="002D4F5D">
          <w:rPr>
            <w:highlight w:val="cyan"/>
            <w:rPrChange w:id="7285" w:author="RIL issue number M035" w:date="2018-02-05T10:02:00Z">
              <w:rPr>
                <w:lang w:val="sv-SE"/>
              </w:rPr>
            </w:rPrChange>
          </w:rPr>
          <w:tab/>
        </w:r>
        <w:r w:rsidRPr="005445EC" w:rsidDel="002D4F5D">
          <w:rPr>
            <w:highlight w:val="cyan"/>
            <w:rPrChange w:id="7286" w:author="RIL issue number M035" w:date="2018-02-05T10:02:00Z">
              <w:rPr>
                <w:lang w:val="sv-SE"/>
              </w:rPr>
            </w:rPrChange>
          </w:rPr>
          <w:tab/>
        </w:r>
        <w:r w:rsidRPr="005445EC" w:rsidDel="002D4F5D">
          <w:rPr>
            <w:highlight w:val="cyan"/>
            <w:rPrChange w:id="7287" w:author="RIL issue number M035" w:date="2018-02-05T10:02:00Z">
              <w:rPr>
                <w:lang w:val="sv-SE"/>
              </w:rPr>
            </w:rPrChange>
          </w:rPr>
          <w:tab/>
        </w:r>
        <w:r w:rsidRPr="005445EC" w:rsidDel="002D4F5D">
          <w:rPr>
            <w:highlight w:val="cyan"/>
            <w:rPrChange w:id="7288" w:author="RIL issue number M035" w:date="2018-02-05T10:02:00Z">
              <w:rPr>
                <w:lang w:val="sv-SE"/>
              </w:rPr>
            </w:rPrChange>
          </w:rPr>
          <w:tab/>
        </w:r>
        <w:r w:rsidRPr="005445EC" w:rsidDel="002D4F5D">
          <w:rPr>
            <w:highlight w:val="cyan"/>
            <w:rPrChange w:id="7289" w:author="RIL issue number M035" w:date="2018-02-05T10:02:00Z">
              <w:rPr>
                <w:lang w:val="sv-SE"/>
              </w:rPr>
            </w:rPrChange>
          </w:rPr>
          <w:tab/>
        </w:r>
        <w:r w:rsidRPr="005445EC" w:rsidDel="002D4F5D">
          <w:rPr>
            <w:highlight w:val="cyan"/>
            <w:rPrChange w:id="7290" w:author="RIL issue number M035" w:date="2018-02-05T10:02:00Z">
              <w:rPr>
                <w:lang w:val="sv-SE"/>
              </w:rPr>
            </w:rPrChange>
          </w:rPr>
          <w:tab/>
        </w:r>
        <w:r w:rsidRPr="005445EC" w:rsidDel="002D4F5D">
          <w:rPr>
            <w:highlight w:val="cyan"/>
            <w:rPrChange w:id="7291" w:author="RIL issue number M035" w:date="2018-02-05T10:02:00Z">
              <w:rPr>
                <w:lang w:val="sv-SE"/>
              </w:rPr>
            </w:rPrChange>
          </w:rPr>
          <w:tab/>
        </w:r>
        <w:r w:rsidRPr="005445EC" w:rsidDel="002D4F5D">
          <w:rPr>
            <w:highlight w:val="cyan"/>
            <w:rPrChange w:id="7292" w:author="RIL issue number M035" w:date="2018-02-05T10:02:00Z">
              <w:rPr>
                <w:lang w:val="sv-SE"/>
              </w:rPr>
            </w:rPrChange>
          </w:rPr>
          <w:tab/>
        </w:r>
        <w:r w:rsidRPr="005445EC" w:rsidDel="002D4F5D">
          <w:rPr>
            <w:highlight w:val="cyan"/>
            <w:rPrChange w:id="7293" w:author="RIL issue number M035" w:date="2018-02-05T10:02:00Z">
              <w:rPr>
                <w:lang w:val="sv-SE"/>
              </w:rPr>
            </w:rPrChange>
          </w:rPr>
          <w:tab/>
        </w:r>
        <w:r w:rsidRPr="005445EC" w:rsidDel="002D4F5D">
          <w:rPr>
            <w:highlight w:val="cyan"/>
            <w:rPrChange w:id="7294" w:author="RIL issue number M035" w:date="2018-02-05T10:02:00Z">
              <w:rPr>
                <w:lang w:val="sv-SE"/>
              </w:rPr>
            </w:rPrChange>
          </w:rPr>
          <w:tab/>
        </w:r>
        <w:r w:rsidRPr="005445EC" w:rsidDel="002D4F5D">
          <w:rPr>
            <w:highlight w:val="cyan"/>
            <w:rPrChange w:id="7295" w:author="RIL issue number M035" w:date="2018-02-05T10:02:00Z">
              <w:rPr>
                <w:lang w:val="sv-SE"/>
              </w:rPr>
            </w:rPrChange>
          </w:rPr>
          <w:tab/>
        </w:r>
        <w:r w:rsidRPr="005445EC" w:rsidDel="002D4F5D">
          <w:rPr>
            <w:highlight w:val="cyan"/>
            <w:rPrChange w:id="7296" w:author="RIL issue number M035" w:date="2018-02-05T10:02:00Z">
              <w:rPr>
                <w:lang w:val="sv-SE"/>
              </w:rPr>
            </w:rPrChange>
          </w:rPr>
          <w:tab/>
        </w:r>
        <w:r w:rsidRPr="005445EC" w:rsidDel="002D4F5D">
          <w:rPr>
            <w:highlight w:val="cyan"/>
            <w:rPrChange w:id="7297" w:author="RIL issue number M035" w:date="2018-02-05T10:02:00Z">
              <w:rPr>
                <w:lang w:val="sv-SE"/>
              </w:rPr>
            </w:rPrChange>
          </w:rPr>
          <w:tab/>
        </w:r>
        <w:r w:rsidRPr="005445EC" w:rsidDel="002D4F5D">
          <w:rPr>
            <w:highlight w:val="cyan"/>
            <w:rPrChange w:id="7298" w:author="RIL issue number M035" w:date="2018-02-05T10:02:00Z">
              <w:rPr>
                <w:lang w:val="sv-SE"/>
              </w:rPr>
            </w:rPrChange>
          </w:rPr>
          <w:tab/>
        </w:r>
        <w:r w:rsidRPr="005445EC" w:rsidDel="002D4F5D">
          <w:rPr>
            <w:highlight w:val="cyan"/>
            <w:rPrChange w:id="7299" w:author="RIL issue number M035" w:date="2018-02-05T10:02:00Z">
              <w:rPr>
                <w:lang w:val="sv-SE"/>
              </w:rPr>
            </w:rPrChange>
          </w:rPr>
          <w:tab/>
        </w:r>
        <w:r w:rsidRPr="005445EC" w:rsidDel="002D4F5D">
          <w:rPr>
            <w:highlight w:val="cyan"/>
            <w:rPrChange w:id="7300" w:author="RIL issue number M035" w:date="2018-02-05T10:02:00Z">
              <w:rPr>
                <w:lang w:val="sv-SE"/>
              </w:rPr>
            </w:rPrChange>
          </w:rPr>
          <w:tab/>
        </w:r>
        <w:r w:rsidRPr="005445EC" w:rsidDel="002D4F5D">
          <w:rPr>
            <w:highlight w:val="cyan"/>
            <w:rPrChange w:id="7301" w:author="RIL issue number M035" w:date="2018-02-05T10:02:00Z">
              <w:rPr>
                <w:lang w:val="sv-SE"/>
              </w:rPr>
            </w:rPrChange>
          </w:rPr>
          <w:tab/>
        </w:r>
        <w:r w:rsidRPr="005445EC" w:rsidDel="002D4F5D">
          <w:rPr>
            <w:highlight w:val="cyan"/>
            <w:rPrChange w:id="7302" w:author="RIL issue number M035" w:date="2018-02-05T10:02:00Z">
              <w:rPr>
                <w:lang w:val="sv-SE"/>
              </w:rPr>
            </w:rPrChange>
          </w:rPr>
          <w:tab/>
        </w:r>
        <w:r w:rsidRPr="005445EC" w:rsidDel="002D4F5D">
          <w:rPr>
            <w:highlight w:val="cyan"/>
            <w:rPrChange w:id="7303" w:author="RIL issue number M035" w:date="2018-02-05T10:02:00Z">
              <w:rPr>
                <w:lang w:val="sv-SE"/>
              </w:rPr>
            </w:rPrChange>
          </w:rPr>
          <w:tab/>
        </w:r>
        <w:r w:rsidRPr="005445EC" w:rsidDel="002D4F5D">
          <w:rPr>
            <w:highlight w:val="cyan"/>
            <w:rPrChange w:id="7304" w:author="RIL issue number M035" w:date="2018-02-05T10:02:00Z">
              <w:rPr>
                <w:lang w:val="sv-SE"/>
              </w:rPr>
            </w:rPrChange>
          </w:rPr>
          <w:tab/>
        </w:r>
        <w:r w:rsidRPr="005445EC" w:rsidDel="002D4F5D">
          <w:rPr>
            <w:color w:val="993366"/>
            <w:highlight w:val="cyan"/>
            <w:rPrChange w:id="7305" w:author="RIL issue number M035" w:date="2018-02-05T10:02:00Z">
              <w:rPr>
                <w:color w:val="993366"/>
                <w:lang w:val="sv-SE"/>
              </w:rPr>
            </w:rPrChange>
          </w:rPr>
          <w:delText>OPTIONAL</w:delText>
        </w:r>
        <w:r w:rsidRPr="005445EC" w:rsidDel="002D4F5D">
          <w:rPr>
            <w:highlight w:val="cyan"/>
            <w:rPrChange w:id="7306"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307" w:author="Rapporteur" w:date="2018-02-05T09:07:00Z"/>
          <w:highlight w:val="cyan"/>
          <w:rPrChange w:id="7308" w:author="RIL issue number M035" w:date="2018-02-05T10:02:00Z">
            <w:rPr>
              <w:del w:id="7309" w:author="Rapporteur" w:date="2018-02-05T09:07:00Z"/>
              <w:lang w:val="sv-SE"/>
            </w:rPr>
          </w:rPrChange>
        </w:rPr>
      </w:pPr>
    </w:p>
    <w:p w14:paraId="5CE06D80" w14:textId="4AB82DC8" w:rsidR="00CC64AC" w:rsidRPr="005445EC" w:rsidDel="002D4F5D" w:rsidRDefault="00CC64AC" w:rsidP="00CE00FD">
      <w:pPr>
        <w:pStyle w:val="PL"/>
        <w:rPr>
          <w:del w:id="7310" w:author="Rapporteur" w:date="2018-02-05T09:07:00Z"/>
          <w:color w:val="808080"/>
          <w:highlight w:val="cyan"/>
        </w:rPr>
      </w:pPr>
      <w:del w:id="7311" w:author="Rapporteur" w:date="2018-02-05T09:07:00Z">
        <w:r w:rsidRPr="005445EC" w:rsidDel="002D4F5D">
          <w:rPr>
            <w:highlight w:val="cyan"/>
            <w:rPrChange w:id="7312"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313" w:author="Rapporteur" w:date="2018-02-05T09:07:00Z"/>
          <w:color w:val="808080"/>
          <w:highlight w:val="cyan"/>
        </w:rPr>
      </w:pPr>
      <w:del w:id="7314"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315" w:author="Rapporteur" w:date="2018-02-05T09:07:00Z"/>
          <w:color w:val="808080"/>
          <w:highlight w:val="cyan"/>
        </w:rPr>
      </w:pPr>
      <w:del w:id="7316"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317" w:author="Rapporteur" w:date="2018-02-05T09:07:00Z"/>
          <w:highlight w:val="cyan"/>
        </w:rPr>
      </w:pPr>
      <w:del w:id="7318"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319" w:author="Rapporteur" w:date="2018-02-05T09:07:00Z"/>
          <w:highlight w:val="cyan"/>
        </w:rPr>
      </w:pPr>
    </w:p>
    <w:p w14:paraId="4F8D30C0" w14:textId="70970171" w:rsidR="00CC64AC" w:rsidRPr="005445EC" w:rsidDel="002D4F5D" w:rsidRDefault="00CC64AC" w:rsidP="00CE00FD">
      <w:pPr>
        <w:pStyle w:val="PL"/>
        <w:rPr>
          <w:del w:id="7320" w:author="Rapporteur" w:date="2018-02-05T09:07:00Z"/>
          <w:color w:val="808080"/>
          <w:highlight w:val="cyan"/>
        </w:rPr>
      </w:pPr>
      <w:del w:id="7321"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322" w:author="Rapporteur" w:date="2018-02-05T09:07:00Z"/>
          <w:color w:val="808080"/>
          <w:highlight w:val="cyan"/>
        </w:rPr>
      </w:pPr>
      <w:del w:id="7323"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324" w:author="Rapporteur" w:date="2018-02-05T09:07:00Z"/>
          <w:highlight w:val="cyan"/>
        </w:rPr>
      </w:pPr>
      <w:del w:id="7325"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326" w:author="Rapporteur" w:date="2018-02-05T09:07:00Z"/>
          <w:highlight w:val="cyan"/>
        </w:rPr>
      </w:pPr>
      <w:del w:id="7327"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328" w:author="Rapporteur" w:date="2018-02-05T09:07:00Z"/>
          <w:highlight w:val="cyan"/>
        </w:rPr>
      </w:pPr>
      <w:del w:id="7329"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330" w:author="Rapporteur" w:date="2018-02-05T09:07:00Z"/>
          <w:highlight w:val="cyan"/>
        </w:rPr>
      </w:pPr>
      <w:del w:id="7331"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332" w:author="Rapporteur" w:date="2018-02-05T09:07:00Z"/>
          <w:highlight w:val="cyan"/>
        </w:rPr>
      </w:pPr>
      <w:del w:id="7333"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334" w:author="Rapporteur" w:date="2018-02-05T09:07:00Z"/>
          <w:highlight w:val="cyan"/>
        </w:rPr>
      </w:pPr>
      <w:del w:id="7335"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336" w:author="Rapporteur" w:date="2018-02-05T09:07:00Z"/>
          <w:highlight w:val="cyan"/>
        </w:rPr>
      </w:pPr>
      <w:del w:id="7337"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338" w:author="Rapporteur" w:date="2018-02-05T09:07:00Z"/>
          <w:highlight w:val="cyan"/>
        </w:rPr>
      </w:pPr>
    </w:p>
    <w:p w14:paraId="70C54087" w14:textId="7D5E7D38" w:rsidR="00D548BF" w:rsidRPr="005445EC" w:rsidDel="002D4F5D" w:rsidRDefault="00D548BF" w:rsidP="00CE00FD">
      <w:pPr>
        <w:pStyle w:val="PL"/>
        <w:rPr>
          <w:del w:id="7339" w:author="Rapporteur" w:date="2018-02-05T09:07:00Z"/>
          <w:color w:val="808080"/>
          <w:highlight w:val="cyan"/>
        </w:rPr>
      </w:pPr>
      <w:del w:id="7340"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341" w:author="Rapporteur" w:date="2018-02-05T09:07:00Z"/>
          <w:color w:val="808080"/>
          <w:highlight w:val="cyan"/>
        </w:rPr>
      </w:pPr>
      <w:del w:id="7342"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343" w:author="Rapporteur" w:date="2018-02-05T09:07:00Z"/>
          <w:highlight w:val="cyan"/>
        </w:rPr>
      </w:pPr>
      <w:del w:id="7344"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345" w:author="Rapporteur" w:date="2018-02-05T09:07:00Z"/>
          <w:highlight w:val="cyan"/>
        </w:rPr>
      </w:pPr>
      <w:del w:id="7346"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347" w:author="Rapporteur" w:date="2018-02-05T09:07:00Z"/>
          <w:color w:val="808080"/>
          <w:highlight w:val="cyan"/>
        </w:rPr>
      </w:pPr>
      <w:del w:id="7348"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349" w:author="Rapporteur" w:date="2018-02-05T09:07:00Z"/>
          <w:highlight w:val="cyan"/>
        </w:rPr>
      </w:pPr>
      <w:del w:id="7350"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351" w:author="Rapporteur" w:date="2018-02-05T09:07:00Z"/>
          <w:highlight w:val="cyan"/>
        </w:rPr>
      </w:pPr>
      <w:del w:id="7352"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353" w:author="Rapporteur" w:date="2018-02-05T09:07:00Z"/>
          <w:color w:val="808080"/>
          <w:highlight w:val="cyan"/>
        </w:rPr>
      </w:pPr>
      <w:del w:id="7354"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355" w:author="Rapporteur" w:date="2018-02-05T09:07:00Z"/>
          <w:highlight w:val="cyan"/>
        </w:rPr>
      </w:pPr>
      <w:del w:id="7356"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357" w:author="Rapporteur" w:date="2018-02-05T09:07:00Z"/>
          <w:color w:val="808080"/>
          <w:highlight w:val="cyan"/>
        </w:rPr>
      </w:pPr>
      <w:del w:id="7358"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359" w:author="Rapporteur" w:date="2018-02-05T09:07:00Z"/>
          <w:highlight w:val="cyan"/>
        </w:rPr>
      </w:pPr>
      <w:del w:id="7360"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361" w:author="Rapporteur" w:date="2018-02-05T09:07:00Z"/>
          <w:highlight w:val="cyan"/>
        </w:rPr>
      </w:pPr>
    </w:p>
    <w:p w14:paraId="079D7790" w14:textId="26D73D32" w:rsidR="00BB6BE9" w:rsidRPr="005445EC" w:rsidDel="002D4F5D" w:rsidRDefault="00BB6BE9" w:rsidP="00CE00FD">
      <w:pPr>
        <w:pStyle w:val="PL"/>
        <w:rPr>
          <w:del w:id="7362" w:author="Rapporteur" w:date="2018-02-05T09:04:00Z"/>
          <w:highlight w:val="cyan"/>
        </w:rPr>
      </w:pPr>
      <w:commentRangeStart w:id="7363"/>
      <w:del w:id="7364" w:author="Rapporteur" w:date="2018-02-05T09:04:00Z">
        <w:r w:rsidRPr="005445EC" w:rsidDel="002D4F5D">
          <w:rPr>
            <w:highlight w:val="cyan"/>
          </w:rPr>
          <w:delText>SearchSpaceId</w:delText>
        </w:r>
      </w:del>
      <w:commentRangeEnd w:id="7363"/>
      <w:r w:rsidR="002D4F5D" w:rsidRPr="005445EC">
        <w:rPr>
          <w:rStyle w:val="CommentReference"/>
          <w:rFonts w:ascii="Times New Roman" w:hAnsi="Times New Roman"/>
          <w:noProof w:val="0"/>
          <w:highlight w:val="cyan"/>
          <w:lang w:eastAsia="en-US"/>
        </w:rPr>
        <w:commentReference w:id="7363"/>
      </w:r>
      <w:del w:id="7365"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366" w:author="Rapporteur" w:date="2018-02-05T09:04:00Z"/>
          <w:highlight w:val="cyan"/>
        </w:rPr>
      </w:pPr>
      <w:commentRangeStart w:id="7367"/>
    </w:p>
    <w:p w14:paraId="5B971667" w14:textId="603C0387" w:rsidR="00CC64AC" w:rsidRPr="005445EC" w:rsidDel="00425B34" w:rsidRDefault="00CC64AC" w:rsidP="00CE00FD">
      <w:pPr>
        <w:pStyle w:val="PL"/>
        <w:rPr>
          <w:del w:id="7368" w:author="Rapporteur" w:date="2018-02-05T09:17:00Z"/>
          <w:color w:val="808080"/>
          <w:highlight w:val="cyan"/>
        </w:rPr>
      </w:pPr>
      <w:del w:id="7369"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370" w:author="Rapporteur" w:date="2018-02-05T09:17:00Z"/>
          <w:highlight w:val="cyan"/>
        </w:rPr>
      </w:pPr>
      <w:del w:id="7371"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372" w:author="Rapporteur" w:date="2018-02-05T09:17:00Z"/>
          <w:highlight w:val="cyan"/>
        </w:rPr>
      </w:pPr>
      <w:del w:id="7373"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374" w:author="Rapporteur" w:date="2018-02-05T09:17:00Z"/>
          <w:color w:val="808080"/>
          <w:highlight w:val="cyan"/>
        </w:rPr>
      </w:pPr>
      <w:del w:id="737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376" w:author="Rapporteur" w:date="2018-02-05T09:17:00Z"/>
          <w:highlight w:val="cyan"/>
        </w:rPr>
      </w:pPr>
      <w:del w:id="7377"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378" w:author="Rapporteur" w:date="2018-02-05T09:17:00Z"/>
          <w:color w:val="808080"/>
          <w:highlight w:val="cyan"/>
        </w:rPr>
      </w:pPr>
      <w:del w:id="7379"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380" w:author="Rapporteur" w:date="2018-02-05T09:17:00Z"/>
          <w:color w:val="808080"/>
          <w:highlight w:val="cyan"/>
        </w:rPr>
      </w:pPr>
      <w:del w:id="7381"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82" w:author="merged r1" w:date="2018-01-18T13:12:00Z">
        <w:del w:id="7383" w:author="Rapporteur" w:date="2018-02-05T09:17:00Z">
          <w:r w:rsidR="006C62FA" w:rsidRPr="005445EC" w:rsidDel="00425B34">
            <w:rPr>
              <w:color w:val="808080"/>
              <w:highlight w:val="cyan"/>
            </w:rPr>
            <w:delText>11.1.1</w:delText>
          </w:r>
        </w:del>
      </w:ins>
      <w:del w:id="7384"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85" w:author="Rapporteur" w:date="2018-02-05T09:17:00Z"/>
          <w:highlight w:val="cyan"/>
        </w:rPr>
      </w:pPr>
      <w:del w:id="7386"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87" w:author="Rapporteur" w:date="2018-02-05T09:17:00Z"/>
          <w:color w:val="808080"/>
          <w:highlight w:val="cyan"/>
        </w:rPr>
      </w:pPr>
      <w:del w:id="7388"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89" w:author="Rapporteur" w:date="2018-02-05T09:17:00Z"/>
          <w:color w:val="808080"/>
          <w:highlight w:val="cyan"/>
        </w:rPr>
      </w:pPr>
      <w:del w:id="7390"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391" w:author="Rapporteur" w:date="2018-02-05T09:17:00Z"/>
          <w:color w:val="808080"/>
          <w:highlight w:val="cyan"/>
        </w:rPr>
      </w:pPr>
      <w:del w:id="7392"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393" w:author="Rapporteur" w:date="2018-02-05T09:17:00Z"/>
          <w:color w:val="808080"/>
          <w:highlight w:val="cyan"/>
        </w:rPr>
      </w:pPr>
      <w:del w:id="7394"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395" w:author="Rapporteur" w:date="2018-02-05T09:17:00Z"/>
          <w:color w:val="808080"/>
          <w:highlight w:val="cyan"/>
        </w:rPr>
      </w:pPr>
      <w:del w:id="7396"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397" w:author="Rapporteur" w:date="2018-02-05T09:17:00Z"/>
          <w:color w:val="808080"/>
          <w:highlight w:val="cyan"/>
        </w:rPr>
      </w:pPr>
      <w:del w:id="7398"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399" w:author="merged r1" w:date="2018-01-18T13:12:00Z">
        <w:del w:id="7400" w:author="Rapporteur" w:date="2018-02-05T09:17:00Z">
          <w:r w:rsidR="006C62FA" w:rsidRPr="005445EC" w:rsidDel="00425B34">
            <w:rPr>
              <w:color w:val="808080"/>
              <w:highlight w:val="cyan"/>
            </w:rPr>
            <w:delText>11.1.1</w:delText>
          </w:r>
        </w:del>
      </w:ins>
      <w:del w:id="7401"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402" w:author="Rapporteur" w:date="2018-02-05T09:17:00Z"/>
          <w:highlight w:val="cyan"/>
        </w:rPr>
      </w:pPr>
      <w:del w:id="7403"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404" w:author="Rapporteur" w:date="2018-02-05T09:17:00Z"/>
          <w:color w:val="808080"/>
          <w:highlight w:val="cyan"/>
        </w:rPr>
      </w:pPr>
      <w:del w:id="740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406" w:author="Rapporteur" w:date="2018-02-05T09:17:00Z"/>
          <w:color w:val="808080"/>
          <w:highlight w:val="cyan"/>
        </w:rPr>
      </w:pPr>
      <w:del w:id="7407"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408" w:author="merged r1" w:date="2018-01-18T13:12:00Z">
        <w:del w:id="7409" w:author="Rapporteur" w:date="2018-02-05T09:17:00Z">
          <w:r w:rsidR="006C62FA" w:rsidRPr="005445EC" w:rsidDel="00425B34">
            <w:rPr>
              <w:color w:val="808080"/>
              <w:highlight w:val="cyan"/>
            </w:rPr>
            <w:delText>11.1.1</w:delText>
          </w:r>
        </w:del>
      </w:ins>
      <w:del w:id="7410"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411" w:author="Rapporteur" w:date="2018-02-05T09:17:00Z"/>
          <w:highlight w:val="cyan"/>
        </w:rPr>
      </w:pPr>
      <w:del w:id="7412"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413" w:author="Rapporteur" w:date="2018-02-05T09:17:00Z"/>
          <w:color w:val="808080"/>
          <w:highlight w:val="cyan"/>
        </w:rPr>
      </w:pPr>
      <w:del w:id="741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415" w:author="merged r1" w:date="2018-01-18T13:12:00Z">
        <w:del w:id="7416" w:author="Rapporteur" w:date="2018-02-05T09:17:00Z">
          <w:r w:rsidR="006C62FA" w:rsidRPr="005445EC" w:rsidDel="00425B34">
            <w:rPr>
              <w:color w:val="808080"/>
              <w:highlight w:val="cyan"/>
            </w:rPr>
            <w:delText>11.1.1</w:delText>
          </w:r>
        </w:del>
      </w:ins>
      <w:del w:id="7417"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418" w:author="Rapporteur" w:date="2018-02-05T09:17:00Z"/>
          <w:highlight w:val="cyan"/>
        </w:rPr>
      </w:pPr>
      <w:del w:id="7419"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420" w:author="Rapporteur" w:date="2018-02-05T09:17:00Z"/>
          <w:highlight w:val="cyan"/>
        </w:rPr>
      </w:pPr>
      <w:del w:id="7421"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422" w:author="Rapporteur" w:date="2018-02-05T09:17:00Z"/>
          <w:highlight w:val="cyan"/>
        </w:rPr>
      </w:pPr>
    </w:p>
    <w:p w14:paraId="7F80D3C9" w14:textId="5622F83B" w:rsidR="0014502C" w:rsidRPr="005445EC" w:rsidDel="00425B34" w:rsidRDefault="000A33FD" w:rsidP="00CE00FD">
      <w:pPr>
        <w:pStyle w:val="PL"/>
        <w:rPr>
          <w:del w:id="7423" w:author="Rapporteur" w:date="2018-02-05T09:17:00Z"/>
          <w:color w:val="808080"/>
          <w:highlight w:val="cyan"/>
        </w:rPr>
      </w:pPr>
      <w:del w:id="7424"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425" w:author="Rapporteur" w:date="2018-02-05T09:17:00Z"/>
          <w:color w:val="808080"/>
          <w:highlight w:val="cyan"/>
        </w:rPr>
      </w:pPr>
      <w:del w:id="7426"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427" w:author="merged r1" w:date="2018-01-18T13:12:00Z">
        <w:del w:id="7428" w:author="Rapporteur" w:date="2018-02-05T09:17:00Z">
          <w:r w:rsidR="006C62FA" w:rsidRPr="005445EC" w:rsidDel="00425B34">
            <w:rPr>
              <w:color w:val="808080"/>
              <w:highlight w:val="cyan"/>
            </w:rPr>
            <w:delText>11.1.1</w:delText>
          </w:r>
        </w:del>
      </w:ins>
      <w:del w:id="7429"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430" w:author="Rapporteur" w:date="2018-02-05T09:17:00Z"/>
          <w:highlight w:val="cyan"/>
        </w:rPr>
      </w:pPr>
      <w:bookmarkStart w:id="7431" w:name="_Hlk501357803"/>
      <w:del w:id="7432"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431"/>
    <w:p w14:paraId="4A6D0113" w14:textId="39E0513D" w:rsidR="000A33FD" w:rsidRPr="005445EC" w:rsidDel="00425B34" w:rsidRDefault="000A33FD" w:rsidP="00CE00FD">
      <w:pPr>
        <w:pStyle w:val="PL"/>
        <w:rPr>
          <w:del w:id="7433" w:author="Rapporteur" w:date="2018-02-05T09:17:00Z"/>
          <w:highlight w:val="cyan"/>
        </w:rPr>
      </w:pPr>
    </w:p>
    <w:p w14:paraId="461FF9E0" w14:textId="45540697" w:rsidR="004C72E9" w:rsidRPr="005445EC" w:rsidDel="00425B34" w:rsidRDefault="004C72E9" w:rsidP="00CE00FD">
      <w:pPr>
        <w:pStyle w:val="PL"/>
        <w:rPr>
          <w:del w:id="7434" w:author="Rapporteur" w:date="2018-02-05T09:17:00Z"/>
          <w:color w:val="808080"/>
          <w:highlight w:val="cyan"/>
        </w:rPr>
      </w:pPr>
      <w:del w:id="7435"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436" w:author="merged r1" w:date="2018-01-18T13:12:00Z"/>
          <w:del w:id="7437" w:author="Rapporteur" w:date="2018-02-05T09:17:00Z"/>
          <w:color w:val="808080"/>
          <w:highlight w:val="cyan"/>
        </w:rPr>
      </w:pPr>
      <w:ins w:id="7438" w:author="merged r1" w:date="2018-01-18T13:12:00Z">
        <w:del w:id="7439"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440" w:author="Rapporteur" w:date="2018-02-05T09:17:00Z"/>
          <w:color w:val="808080"/>
          <w:highlight w:val="cyan"/>
        </w:rPr>
      </w:pPr>
      <w:del w:id="7441"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442" w:author="merged r1" w:date="2018-01-18T13:12:00Z">
        <w:del w:id="7443" w:author="Rapporteur" w:date="2018-02-05T09:17:00Z">
          <w:r w:rsidR="006C62FA" w:rsidRPr="005445EC" w:rsidDel="00425B34">
            <w:rPr>
              <w:color w:val="808080"/>
              <w:highlight w:val="cyan"/>
            </w:rPr>
            <w:delText>11.1.1</w:delText>
          </w:r>
        </w:del>
      </w:ins>
      <w:del w:id="7444"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445" w:author="Rapporteur" w:date="2018-02-05T09:17:00Z"/>
          <w:highlight w:val="cyan"/>
        </w:rPr>
      </w:pPr>
      <w:del w:id="7446"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447" w:author="Rapporteur" w:date="2018-02-05T09:17:00Z"/>
          <w:highlight w:val="cyan"/>
        </w:rPr>
      </w:pPr>
      <w:del w:id="7448"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449" w:author="Rapporteur" w:date="2018-02-05T09:17:00Z"/>
          <w:highlight w:val="cyan"/>
        </w:rPr>
      </w:pPr>
      <w:del w:id="7450" w:author="Rapporteur" w:date="2018-02-05T09:17:00Z">
        <w:r w:rsidRPr="005445EC" w:rsidDel="00425B34">
          <w:rPr>
            <w:highlight w:val="cyan"/>
          </w:rPr>
          <w:delText>}</w:delText>
        </w:r>
        <w:commentRangeEnd w:id="7367"/>
        <w:r w:rsidR="00425B34" w:rsidRPr="005445EC" w:rsidDel="00425B34">
          <w:rPr>
            <w:rStyle w:val="CommentReference"/>
            <w:rFonts w:ascii="Times New Roman" w:hAnsi="Times New Roman"/>
            <w:noProof w:val="0"/>
            <w:highlight w:val="cyan"/>
            <w:lang w:eastAsia="en-US"/>
          </w:rPr>
          <w:commentReference w:id="7367"/>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451" w:author="" w:date="2018-02-01T17:25:00Z"/>
          <w:color w:val="808080"/>
          <w:highlight w:val="cyan"/>
        </w:rPr>
      </w:pPr>
      <w:commentRangeStart w:id="7452"/>
      <w:del w:id="7453" w:author="" w:date="2018-02-01T17:25:00Z">
        <w:r w:rsidRPr="005445EC">
          <w:rPr>
            <w:color w:val="808080"/>
            <w:highlight w:val="cyan"/>
          </w:rPr>
          <w:delText>-- Mapping</w:delText>
        </w:r>
      </w:del>
      <w:ins w:id="7454" w:author="merged r1" w:date="2018-01-18T13:12:00Z">
        <w:del w:id="7455" w:author="" w:date="2018-02-01T17:25:00Z">
          <w:r w:rsidR="007244F3" w:rsidRPr="005445EC">
            <w:rPr>
              <w:color w:val="808080"/>
              <w:highlight w:val="cyan"/>
            </w:rPr>
            <w:delText xml:space="preserve">The </w:delText>
          </w:r>
        </w:del>
      </w:ins>
      <w:commentRangeEnd w:id="7452"/>
      <w:r w:rsidR="00387E29" w:rsidRPr="005445EC">
        <w:rPr>
          <w:rStyle w:val="CommentReference"/>
          <w:rFonts w:ascii="Times New Roman" w:hAnsi="Times New Roman"/>
          <w:noProof w:val="0"/>
          <w:highlight w:val="cyan"/>
          <w:lang w:eastAsia="en-US"/>
        </w:rPr>
        <w:commentReference w:id="7452"/>
      </w:r>
      <w:ins w:id="7456" w:author="merged r1" w:date="2018-01-18T13:12:00Z">
        <w:del w:id="7457" w:author="" w:date="2018-02-01T17:25:00Z">
          <w:r w:rsidR="007244F3" w:rsidRPr="005445EC">
            <w:rPr>
              <w:color w:val="808080"/>
              <w:highlight w:val="cyan"/>
            </w:rPr>
            <w:delText>SlotFormatCombinations applicable</w:delText>
          </w:r>
        </w:del>
      </w:ins>
      <w:del w:id="7458" w:author="" w:date="2018-02-01T17:25:00Z">
        <w:r w:rsidR="007244F3" w:rsidRPr="005445EC">
          <w:rPr>
            <w:color w:val="808080"/>
            <w:highlight w:val="cyan"/>
          </w:rPr>
          <w:delText xml:space="preserve"> for </w:delText>
        </w:r>
        <w:r w:rsidRPr="005445EC">
          <w:rPr>
            <w:color w:val="808080"/>
            <w:highlight w:val="cyan"/>
          </w:rPr>
          <w:delText>a given</w:delText>
        </w:r>
      </w:del>
      <w:ins w:id="7459" w:author="merged r1" w:date="2018-01-18T13:12:00Z">
        <w:del w:id="7460" w:author="" w:date="2018-02-01T17:25:00Z">
          <w:r w:rsidR="007244F3" w:rsidRPr="005445EC">
            <w:rPr>
              <w:color w:val="808080"/>
              <w:highlight w:val="cyan"/>
            </w:rPr>
            <w:delText>one serving</w:delText>
          </w:r>
        </w:del>
      </w:ins>
      <w:del w:id="7461"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462" w:author="merged r1" w:date="2018-01-18T13:12:00Z">
        <w:del w:id="7463" w:author="" w:date="2018-02-01T17:25:00Z">
          <w:r w:rsidRPr="005445EC">
            <w:rPr>
              <w:color w:val="808080"/>
              <w:highlight w:val="cyan"/>
            </w:rPr>
            <w:delText>.</w:delText>
          </w:r>
        </w:del>
      </w:ins>
      <w:del w:id="7464" w:author="" w:date="2018-02-01T17:25:00Z">
        <w:r w:rsidRPr="005445EC">
          <w:rPr>
            <w:color w:val="808080"/>
            <w:highlight w:val="cyan"/>
          </w:rPr>
          <w:delText xml:space="preserve"> Corresponds to L1 parameter 'cell-to-SFI' (see 38.213, section FFS_Section</w:delText>
        </w:r>
      </w:del>
      <w:ins w:id="7465" w:author="merged r1" w:date="2018-01-18T13:12:00Z">
        <w:del w:id="7466" w:author="" w:date="2018-02-01T17:25:00Z">
          <w:r w:rsidR="006C62FA" w:rsidRPr="005445EC">
            <w:rPr>
              <w:color w:val="808080"/>
              <w:highlight w:val="cyan"/>
            </w:rPr>
            <w:delText>11.1.1</w:delText>
          </w:r>
        </w:del>
      </w:ins>
      <w:del w:id="7467" w:author="" w:date="2018-02-01T17:25:00Z">
        <w:r w:rsidRPr="005445EC">
          <w:rPr>
            <w:color w:val="808080"/>
            <w:highlight w:val="cyan"/>
          </w:rPr>
          <w:delText>)</w:delText>
        </w:r>
      </w:del>
    </w:p>
    <w:p w14:paraId="439885D9" w14:textId="17EF68A8" w:rsidR="0064695D" w:rsidRPr="005445EC" w:rsidRDefault="00FB1CB2" w:rsidP="00CE00FD">
      <w:pPr>
        <w:pStyle w:val="PL"/>
        <w:rPr>
          <w:del w:id="7468" w:author="" w:date="2018-02-01T17:25:00Z"/>
          <w:highlight w:val="cyan"/>
        </w:rPr>
      </w:pPr>
      <w:del w:id="7469"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470" w:author="" w:date="2018-02-01T17:25:00Z"/>
          <w:color w:val="808080"/>
          <w:highlight w:val="cyan"/>
        </w:rPr>
      </w:pPr>
      <w:del w:id="7471"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472" w:author="" w:date="2018-02-01T17:25:00Z"/>
          <w:highlight w:val="cyan"/>
        </w:rPr>
      </w:pPr>
      <w:del w:id="7473"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474" w:author="" w:date="2018-02-01T17:25:00Z"/>
          <w:highlight w:val="cyan"/>
        </w:rPr>
      </w:pPr>
    </w:p>
    <w:p w14:paraId="0C64E0BF" w14:textId="1F9A4A1F" w:rsidR="00E321BD" w:rsidRPr="005445EC" w:rsidRDefault="00E321BD" w:rsidP="00CE00FD">
      <w:pPr>
        <w:pStyle w:val="PL"/>
        <w:rPr>
          <w:del w:id="7475" w:author="" w:date="2018-02-01T17:25:00Z"/>
          <w:color w:val="808080"/>
          <w:highlight w:val="cyan"/>
        </w:rPr>
      </w:pPr>
      <w:del w:id="7476"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477" w:author="" w:date="2018-02-01T17:25:00Z"/>
          <w:color w:val="808080"/>
          <w:highlight w:val="cyan"/>
        </w:rPr>
      </w:pPr>
      <w:del w:id="7478"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479" w:author="" w:date="2018-02-01T17:25:00Z"/>
          <w:highlight w:val="cyan"/>
        </w:rPr>
      </w:pPr>
      <w:del w:id="7480"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81" w:author="" w:date="2018-02-01T17:25:00Z"/>
          <w:highlight w:val="cyan"/>
        </w:rPr>
      </w:pPr>
    </w:p>
    <w:p w14:paraId="4C72A6C0" w14:textId="47B2142A" w:rsidR="00791242" w:rsidRPr="005445EC" w:rsidRDefault="00791242" w:rsidP="00CE00FD">
      <w:pPr>
        <w:pStyle w:val="PL"/>
        <w:rPr>
          <w:del w:id="7482" w:author="" w:date="2018-02-01T17:25:00Z"/>
          <w:color w:val="808080"/>
          <w:highlight w:val="cyan"/>
        </w:rPr>
      </w:pPr>
      <w:del w:id="7483"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84" w:author="" w:date="2018-02-01T17:25:00Z"/>
          <w:color w:val="808080"/>
          <w:highlight w:val="cyan"/>
        </w:rPr>
      </w:pPr>
      <w:del w:id="7485"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86" w:author="" w:date="2018-02-01T17:25:00Z"/>
          <w:highlight w:val="cyan"/>
        </w:rPr>
      </w:pPr>
      <w:del w:id="7487"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88" w:author="" w:date="2018-02-01T17:25:00Z"/>
          <w:highlight w:val="cyan"/>
        </w:rPr>
      </w:pPr>
      <w:del w:id="7489" w:author="" w:date="2018-02-01T17:25:00Z">
        <w:r w:rsidRPr="005445EC">
          <w:rPr>
            <w:highlight w:val="cyan"/>
          </w:rPr>
          <w:delText>}</w:delText>
        </w:r>
      </w:del>
    </w:p>
    <w:p w14:paraId="439186D7" w14:textId="7FC4E7CE" w:rsidR="00E321BD" w:rsidRPr="005445EC" w:rsidRDefault="00E321BD" w:rsidP="00CE00FD">
      <w:pPr>
        <w:pStyle w:val="PL"/>
        <w:rPr>
          <w:del w:id="7490" w:author="" w:date="2018-02-01T17:25:00Z"/>
          <w:highlight w:val="cyan"/>
        </w:rPr>
      </w:pPr>
    </w:p>
    <w:p w14:paraId="68EE99C7" w14:textId="5DAE6E41" w:rsidR="00E321BD" w:rsidRPr="005445EC" w:rsidRDefault="00E321BD" w:rsidP="00CE00FD">
      <w:pPr>
        <w:pStyle w:val="PL"/>
        <w:rPr>
          <w:del w:id="7491" w:author="" w:date="2018-02-01T17:25:00Z"/>
          <w:highlight w:val="cyan"/>
        </w:rPr>
      </w:pPr>
      <w:del w:id="7492"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493" w:author="" w:date="2018-02-01T17:25:00Z"/>
          <w:color w:val="808080"/>
          <w:highlight w:val="cyan"/>
        </w:rPr>
      </w:pPr>
      <w:del w:id="7494" w:author="" w:date="2018-02-01T17:25:00Z">
        <w:r w:rsidRPr="005445EC">
          <w:rPr>
            <w:highlight w:val="cyan"/>
          </w:rPr>
          <w:tab/>
        </w:r>
        <w:r w:rsidRPr="005445EC">
          <w:rPr>
            <w:color w:val="808080"/>
            <w:highlight w:val="cyan"/>
          </w:rPr>
          <w:delText>-- This ID is used in the</w:delText>
        </w:r>
      </w:del>
      <w:ins w:id="7495" w:author="merged r1" w:date="2018-01-18T13:12:00Z">
        <w:del w:id="7496" w:author="" w:date="2018-02-01T17:25:00Z">
          <w:r w:rsidRPr="005445EC">
            <w:rPr>
              <w:color w:val="808080"/>
              <w:highlight w:val="cyan"/>
            </w:rPr>
            <w:delText xml:space="preserve"> </w:delText>
          </w:r>
          <w:r w:rsidR="007244F3" w:rsidRPr="005445EC">
            <w:rPr>
              <w:color w:val="808080"/>
              <w:highlight w:val="cyan"/>
            </w:rPr>
            <w:delText>DCI</w:delText>
          </w:r>
        </w:del>
      </w:ins>
      <w:ins w:id="7497" w:author="merged r1" w:date="2018-01-18T13:22:00Z">
        <w:del w:id="7498" w:author="" w:date="2018-02-01T17:25:00Z">
          <w:r w:rsidR="007244F3" w:rsidRPr="005445EC">
            <w:rPr>
              <w:color w:val="808080"/>
              <w:highlight w:val="cyan"/>
            </w:rPr>
            <w:delText xml:space="preserve"> </w:delText>
          </w:r>
        </w:del>
      </w:ins>
      <w:del w:id="7499"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500" w:author="" w:date="2018-02-01T17:25:00Z"/>
          <w:color w:val="808080"/>
          <w:highlight w:val="cyan"/>
        </w:rPr>
      </w:pPr>
      <w:del w:id="7501"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502" w:author="" w:date="2018-02-01T17:25:00Z"/>
          <w:highlight w:val="cyan"/>
        </w:rPr>
      </w:pPr>
      <w:del w:id="7503"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504" w:author="" w:date="2018-02-01T17:25:00Z"/>
          <w:color w:val="808080"/>
          <w:highlight w:val="cyan"/>
        </w:rPr>
      </w:pPr>
      <w:del w:id="7505"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506" w:author="" w:date="2018-02-01T17:25:00Z"/>
          <w:color w:val="808080"/>
          <w:highlight w:val="cyan"/>
        </w:rPr>
      </w:pPr>
      <w:del w:id="7507"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508" w:author="" w:date="2018-02-01T17:25:00Z"/>
          <w:highlight w:val="cyan"/>
        </w:rPr>
      </w:pPr>
      <w:del w:id="7509"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510" w:author="" w:date="2018-02-01T17:25:00Z"/>
          <w:highlight w:val="cyan"/>
        </w:rPr>
      </w:pPr>
      <w:del w:id="7511" w:author="" w:date="2018-02-01T17:25:00Z">
        <w:r w:rsidRPr="005445EC">
          <w:rPr>
            <w:highlight w:val="cyan"/>
          </w:rPr>
          <w:delText>}</w:delText>
        </w:r>
      </w:del>
    </w:p>
    <w:p w14:paraId="4430FABA" w14:textId="5CD02D75" w:rsidR="0064695D" w:rsidRPr="005445EC" w:rsidRDefault="0064695D" w:rsidP="00CE00FD">
      <w:pPr>
        <w:pStyle w:val="PL"/>
        <w:rPr>
          <w:del w:id="7512" w:author="" w:date="2018-02-01T17:25:00Z"/>
          <w:highlight w:val="cyan"/>
        </w:rPr>
      </w:pPr>
    </w:p>
    <w:p w14:paraId="20F854AE" w14:textId="396CBECA" w:rsidR="00E321BD" w:rsidRPr="005445EC" w:rsidRDefault="00E321BD" w:rsidP="00CE00FD">
      <w:pPr>
        <w:pStyle w:val="PL"/>
        <w:rPr>
          <w:del w:id="7513" w:author="" w:date="2018-02-01T17:25:00Z"/>
          <w:color w:val="808080"/>
          <w:highlight w:val="cyan"/>
        </w:rPr>
      </w:pPr>
      <w:del w:id="7514"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515" w:author="" w:date="2018-02-01T17:25:00Z"/>
          <w:color w:val="808080"/>
          <w:highlight w:val="cyan"/>
        </w:rPr>
      </w:pPr>
      <w:del w:id="7516"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517" w:author="" w:date="2018-02-01T17:25:00Z"/>
          <w:highlight w:val="cyan"/>
        </w:rPr>
      </w:pPr>
      <w:del w:id="7518"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519" w:author="Rapporteur" w:date="2018-02-05T09:16:00Z"/>
          <w:highlight w:val="cyan"/>
        </w:rPr>
      </w:pPr>
    </w:p>
    <w:p w14:paraId="32841A4A" w14:textId="610323B8" w:rsidR="001F6D0E" w:rsidRPr="005445EC" w:rsidDel="00425B34" w:rsidRDefault="001F6D0E" w:rsidP="00CE00FD">
      <w:pPr>
        <w:pStyle w:val="PL"/>
        <w:rPr>
          <w:del w:id="7520" w:author="Rapporteur" w:date="2018-02-05T09:16:00Z"/>
          <w:highlight w:val="cyan"/>
        </w:rPr>
      </w:pPr>
    </w:p>
    <w:p w14:paraId="564B43E7" w14:textId="123B7C20" w:rsidR="001F6D0E" w:rsidRPr="005445EC" w:rsidDel="00425B34" w:rsidRDefault="001F6D0E" w:rsidP="00CE00FD">
      <w:pPr>
        <w:pStyle w:val="PL"/>
        <w:rPr>
          <w:del w:id="7521" w:author="Rapporteur" w:date="2018-02-05T09:16:00Z"/>
          <w:color w:val="808080"/>
          <w:highlight w:val="cyan"/>
        </w:rPr>
      </w:pPr>
      <w:commentRangeStart w:id="7522"/>
      <w:del w:id="7523" w:author="Rapporteur" w:date="2018-02-05T09:16:00Z">
        <w:r w:rsidRPr="005445EC" w:rsidDel="00425B34">
          <w:rPr>
            <w:color w:val="808080"/>
            <w:highlight w:val="cyan"/>
          </w:rPr>
          <w:delText>-- Confi</w:delText>
        </w:r>
      </w:del>
      <w:commentRangeEnd w:id="7522"/>
      <w:r w:rsidR="00425B34" w:rsidRPr="005445EC">
        <w:rPr>
          <w:rStyle w:val="CommentReference"/>
          <w:rFonts w:ascii="Times New Roman" w:hAnsi="Times New Roman"/>
          <w:noProof w:val="0"/>
          <w:highlight w:val="cyan"/>
          <w:lang w:eastAsia="en-US"/>
        </w:rPr>
        <w:commentReference w:id="7522"/>
      </w:r>
      <w:del w:id="7524" w:author="Rapporteur" w:date="2018-02-05T09:16:00Z">
        <w:r w:rsidRPr="005445EC" w:rsidDel="00425B34">
          <w:rPr>
            <w:color w:val="808080"/>
            <w:highlight w:val="cyan"/>
          </w:rPr>
          <w:delText>guration of downlink preemption indication on PDCCH</w:delText>
        </w:r>
      </w:del>
      <w:ins w:id="7525" w:author="" w:date="2018-01-29T17:57:00Z">
        <w:del w:id="7526"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527" w:author="Rapporteur" w:date="2018-01-29T17:56:00Z"/>
          <w:color w:val="808080"/>
          <w:highlight w:val="cyan"/>
        </w:rPr>
      </w:pPr>
      <w:del w:id="7528"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529" w:author="Rapporteur" w:date="2018-02-05T09:16:00Z"/>
          <w:highlight w:val="cyan"/>
        </w:rPr>
      </w:pPr>
      <w:del w:id="7530"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531" w:author="Rapporteur" w:date="2018-02-05T09:16:00Z"/>
          <w:highlight w:val="cyan"/>
        </w:rPr>
      </w:pPr>
      <w:del w:id="7532"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533" w:author="Rapporteur" w:date="2018-02-05T09:16:00Z"/>
          <w:color w:val="808080"/>
          <w:highlight w:val="cyan"/>
        </w:rPr>
      </w:pPr>
      <w:del w:id="7534"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535" w:author="Rapporteur" w:date="2018-02-05T09:16:00Z"/>
          <w:highlight w:val="cyan"/>
        </w:rPr>
      </w:pPr>
      <w:del w:id="7536"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537" w:author="Rapporteur" w:date="2018-02-05T09:16:00Z"/>
          <w:color w:val="808080"/>
          <w:highlight w:val="cyan"/>
        </w:rPr>
      </w:pPr>
      <w:del w:id="753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539" w:author="Rapporteur" w:date="2018-02-05T09:16:00Z"/>
          <w:color w:val="808080"/>
          <w:highlight w:val="cyan"/>
        </w:rPr>
      </w:pPr>
      <w:del w:id="754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541" w:author="Unknown" w:date="2018-01-29T18:04:00Z">
        <w:del w:id="7542" w:author="Rapporteur" w:date="2018-02-05T09:16:00Z">
          <w:r w:rsidR="00A1056C" w:rsidRPr="005445EC" w:rsidDel="00425B34">
            <w:rPr>
              <w:color w:val="808080"/>
              <w:highlight w:val="cyan"/>
            </w:rPr>
            <w:delText xml:space="preserve">Corresponds to L1 parameter 'INT-RNTI', where </w:delText>
          </w:r>
        </w:del>
      </w:ins>
      <w:ins w:id="7543" w:author="Unknown" w:date="2018-01-29T18:05:00Z">
        <w:del w:id="7544" w:author="Rapporteur" w:date="2018-02-05T09:16:00Z">
          <w:r w:rsidR="00A1056C" w:rsidRPr="005445EC" w:rsidDel="00425B34">
            <w:rPr>
              <w:color w:val="808080"/>
              <w:highlight w:val="cyan"/>
            </w:rPr>
            <w:delText xml:space="preserve">”INT” stands for ”interruption” </w:delText>
          </w:r>
        </w:del>
      </w:ins>
      <w:del w:id="7545"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546" w:author="Rapporteur" w:date="2018-02-05T09:16:00Z"/>
          <w:color w:val="808080"/>
          <w:highlight w:val="cyan"/>
        </w:rPr>
      </w:pPr>
      <w:del w:id="754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548" w:author="Rapporteur" w:date="2018-02-05T09:16:00Z"/>
          <w:highlight w:val="cyan"/>
        </w:rPr>
      </w:pPr>
      <w:del w:id="7549"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550" w:author="Rapporteur" w:date="2018-02-05T09:16:00Z"/>
          <w:color w:val="808080"/>
          <w:highlight w:val="cyan"/>
        </w:rPr>
      </w:pPr>
      <w:del w:id="7551"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552" w:author="Rapporteur" w:date="2018-02-05T09:16:00Z"/>
          <w:color w:val="808080"/>
          <w:highlight w:val="cyan"/>
        </w:rPr>
      </w:pPr>
      <w:del w:id="755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554" w:author="Rapporteur" w:date="2018-02-05T09:16:00Z"/>
          <w:highlight w:val="cyan"/>
        </w:rPr>
      </w:pPr>
      <w:del w:id="7555"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556" w:author="Rapporteur" w:date="2018-02-05T09:16:00Z"/>
          <w:color w:val="808080"/>
          <w:highlight w:val="cyan"/>
        </w:rPr>
      </w:pPr>
      <w:del w:id="755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558" w:author="Rapporteur" w:date="2018-02-05T09:16:00Z"/>
          <w:color w:val="808080"/>
          <w:highlight w:val="cyan"/>
        </w:rPr>
      </w:pPr>
      <w:del w:id="755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560" w:author="Rapporteur" w:date="2018-02-05T09:16:00Z"/>
          <w:highlight w:val="cyan"/>
        </w:rPr>
      </w:pPr>
      <w:del w:id="7561"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562" w:author="Rapporteur" w:date="2018-02-05T09:16:00Z"/>
          <w:highlight w:val="cyan"/>
        </w:rPr>
      </w:pPr>
      <w:del w:id="7563"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564" w:author="Unknown" w:date="2018-01-29T18:02:00Z"/>
          <w:del w:id="7565" w:author="Rapporteur" w:date="2018-02-05T09:16:00Z"/>
          <w:highlight w:val="cyan"/>
        </w:rPr>
      </w:pPr>
    </w:p>
    <w:p w14:paraId="46B67EEF" w14:textId="555C6F4F" w:rsidR="00B72F71" w:rsidRPr="005445EC" w:rsidDel="00425B34" w:rsidRDefault="00B72F71" w:rsidP="00B72F71">
      <w:pPr>
        <w:pStyle w:val="PL"/>
        <w:rPr>
          <w:ins w:id="7566" w:author="Unknown" w:date="2018-01-29T18:02:00Z"/>
          <w:del w:id="7567" w:author="Rapporteur" w:date="2018-02-05T09:16:00Z"/>
          <w:highlight w:val="cyan"/>
        </w:rPr>
      </w:pPr>
      <w:ins w:id="7568" w:author="Unknown" w:date="2018-01-29T18:02:00Z">
        <w:del w:id="7569"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570" w:author="Unknown" w:date="2018-01-29T18:02:00Z"/>
          <w:del w:id="7571" w:author="Rapporteur" w:date="2018-02-05T09:16:00Z"/>
          <w:highlight w:val="cyan"/>
        </w:rPr>
      </w:pPr>
      <w:ins w:id="7572" w:author="Unknown" w:date="2018-01-29T18:02:00Z">
        <w:del w:id="7573" w:author="Rapporteur" w:date="2018-02-05T09:16:00Z">
          <w:r w:rsidRPr="005445EC" w:rsidDel="00425B34">
            <w:rPr>
              <w:highlight w:val="cyan"/>
            </w:rPr>
            <w:tab/>
            <w:delText xml:space="preserve">-- The set </w:delText>
          </w:r>
        </w:del>
      </w:ins>
      <w:ins w:id="7574" w:author="Unknown" w:date="2018-01-29T18:03:00Z">
        <w:del w:id="7575" w:author="Rapporteur" w:date="2018-02-05T09:16:00Z">
          <w:r w:rsidRPr="005445EC" w:rsidDel="00425B34">
            <w:rPr>
              <w:highlight w:val="cyan"/>
            </w:rPr>
            <w:delText xml:space="preserve">determines how the UE interprets </w:delText>
          </w:r>
        </w:del>
      </w:ins>
      <w:ins w:id="7576" w:author="Unknown" w:date="2018-01-29T18:02:00Z">
        <w:del w:id="7577" w:author="Rapporteur" w:date="2018-02-05T09:16:00Z">
          <w:r w:rsidRPr="005445EC" w:rsidDel="00425B34">
            <w:rPr>
              <w:highlight w:val="cyan"/>
            </w:rPr>
            <w:delText xml:space="preserve">the DL preemption DCI </w:delText>
          </w:r>
        </w:del>
      </w:ins>
      <w:ins w:id="7578" w:author="Unknown" w:date="2018-01-29T18:03:00Z">
        <w:del w:id="7579" w:author="Rapporteur" w:date="2018-02-05T09:16:00Z">
          <w:r w:rsidRPr="005445EC" w:rsidDel="00425B34">
            <w:rPr>
              <w:highlight w:val="cyan"/>
            </w:rPr>
            <w:delText>payload</w:delText>
          </w:r>
        </w:del>
      </w:ins>
      <w:ins w:id="7580" w:author="Unknown" w:date="2018-01-29T18:02:00Z">
        <w:del w:id="7581"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82" w:author="Unknown" w:date="2018-01-29T18:02:00Z"/>
          <w:del w:id="7583" w:author="Rapporteur" w:date="2018-02-05T09:16:00Z"/>
          <w:highlight w:val="cyan"/>
        </w:rPr>
      </w:pPr>
      <w:ins w:id="7584" w:author="Unknown" w:date="2018-01-29T18:02:00Z">
        <w:del w:id="7585"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86" w:author="Rapporteur" w:date="2018-02-05T09:16:00Z"/>
          <w:highlight w:val="cyan"/>
        </w:rPr>
      </w:pPr>
    </w:p>
    <w:p w14:paraId="50AA0763" w14:textId="44A2DC70" w:rsidR="00D826A5" w:rsidRPr="005445EC" w:rsidDel="00425B34" w:rsidRDefault="00D85F1F" w:rsidP="00CE00FD">
      <w:pPr>
        <w:pStyle w:val="PL"/>
        <w:rPr>
          <w:del w:id="7587" w:author="Rapporteur" w:date="2018-02-05T09:16:00Z"/>
          <w:color w:val="808080"/>
          <w:highlight w:val="cyan"/>
        </w:rPr>
      </w:pPr>
      <w:del w:id="7588"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89" w:author="Rapporteur" w:date="2018-02-05T09:16:00Z"/>
          <w:color w:val="808080"/>
          <w:highlight w:val="cyan"/>
        </w:rPr>
      </w:pPr>
      <w:del w:id="7590"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591" w:author="Rapporteur" w:date="2018-02-05T09:16:00Z"/>
          <w:highlight w:val="cyan"/>
        </w:rPr>
      </w:pPr>
      <w:del w:id="7592"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593" w:author="Rapporteur" w:date="2018-02-05T09:16:00Z"/>
          <w:highlight w:val="cyan"/>
        </w:rPr>
      </w:pPr>
    </w:p>
    <w:p w14:paraId="039C9BE1" w14:textId="21F113A4" w:rsidR="001F6D0E" w:rsidRPr="005445EC" w:rsidDel="00425B34" w:rsidRDefault="001F6D0E" w:rsidP="00CE00FD">
      <w:pPr>
        <w:pStyle w:val="PL"/>
        <w:rPr>
          <w:del w:id="7594" w:author="Rapporteur" w:date="2018-02-05T09:16:00Z"/>
          <w:color w:val="808080"/>
          <w:highlight w:val="cyan"/>
        </w:rPr>
      </w:pPr>
      <w:del w:id="7595"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596" w:author="Rapporteur" w:date="2018-02-05T09:16:00Z"/>
          <w:color w:val="808080"/>
          <w:highlight w:val="cyan"/>
        </w:rPr>
      </w:pPr>
      <w:del w:id="7597"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598" w:author="" w:date="2018-01-29T18:23:00Z"/>
          <w:del w:id="7599" w:author="Rapporteur" w:date="2018-02-05T09:16:00Z"/>
          <w:highlight w:val="cyan"/>
        </w:rPr>
      </w:pPr>
      <w:del w:id="7600"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601" w:author="" w:date="2018-01-29T18:26:00Z">
        <w:del w:id="7602"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603" w:author="" w:date="2018-01-29T18:27:00Z"/>
          <w:del w:id="7604" w:author="Rapporteur" w:date="2018-02-05T09:16:00Z"/>
          <w:highlight w:val="cyan"/>
        </w:rPr>
      </w:pPr>
      <w:ins w:id="7605" w:author="" w:date="2018-01-29T18:27:00Z">
        <w:del w:id="7606"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607" w:author="" w:date="2018-01-29T18:23:00Z"/>
          <w:del w:id="7608" w:author="Rapporteur" w:date="2018-02-05T09:16:00Z"/>
          <w:highlight w:val="cyan"/>
        </w:rPr>
      </w:pPr>
    </w:p>
    <w:p w14:paraId="78AE7C59" w14:textId="3250D7DE" w:rsidR="001F6D0E" w:rsidRPr="005445EC" w:rsidDel="00425B34" w:rsidRDefault="009A407A" w:rsidP="00CE00FD">
      <w:pPr>
        <w:pStyle w:val="PL"/>
        <w:rPr>
          <w:del w:id="7609" w:author="Rapporteur" w:date="2018-02-05T09:16:00Z"/>
          <w:highlight w:val="cyan"/>
        </w:rPr>
      </w:pPr>
      <w:ins w:id="7610" w:author="" w:date="2018-01-29T18:26:00Z">
        <w:del w:id="7611" w:author="Rapporteur" w:date="2018-02-05T09:16:00Z">
          <w:r w:rsidRPr="005445EC" w:rsidDel="00425B34">
            <w:rPr>
              <w:color w:val="993366"/>
              <w:highlight w:val="cyan"/>
            </w:rPr>
            <w:delText>INT</w:delText>
          </w:r>
        </w:del>
      </w:ins>
      <w:ins w:id="7612" w:author="" w:date="2018-01-29T18:25:00Z">
        <w:del w:id="7613"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614"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615" w:author="Rapporteur" w:date="2018-02-05T09:16:00Z"/>
          <w:highlight w:val="cyan"/>
        </w:rPr>
      </w:pPr>
      <w:del w:id="7616"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617" w:author="Rapporteur" w:date="2018-02-05T09:16:00Z"/>
          <w:color w:val="808080"/>
          <w:highlight w:val="cyan"/>
        </w:rPr>
      </w:pPr>
      <w:del w:id="761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619" w:author="Rapporteur" w:date="2018-02-05T09:16:00Z"/>
          <w:color w:val="808080"/>
          <w:highlight w:val="cyan"/>
        </w:rPr>
      </w:pPr>
      <w:del w:id="762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621" w:author="Rapporteur" w:date="2018-02-05T09:16:00Z"/>
          <w:highlight w:val="cyan"/>
        </w:rPr>
      </w:pPr>
      <w:del w:id="7622"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623" w:author="Rapporteur" w:date="2018-02-05T09:16:00Z"/>
          <w:highlight w:val="cyan"/>
        </w:rPr>
      </w:pPr>
      <w:del w:id="7624"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625" w:author="Rapporteur" w:date="2018-02-05T09:16:00Z"/>
          <w:highlight w:val="cyan"/>
        </w:rPr>
      </w:pPr>
      <w:del w:id="7626"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Heading4"/>
        <w:rPr>
          <w:rFonts w:eastAsia="SimSun"/>
          <w:highlight w:val="cyan"/>
        </w:rPr>
      </w:pPr>
      <w:bookmarkStart w:id="7627" w:name="_Toc500942734"/>
      <w:bookmarkStart w:id="7628"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627"/>
      <w:bookmarkEnd w:id="7628"/>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629"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630" w:author="Z044" w:date="2018-02-06T11:16:00Z">
        <w:r w:rsidRPr="005445EC">
          <w:rPr>
            <w:highlight w:val="cyan"/>
          </w:rPr>
          <w:delText>,</w:delText>
        </w:r>
      </w:del>
      <w:ins w:id="7631" w:author="Q017" w:date="2018-02-06T15:46:00Z">
        <w:r w:rsidR="00261B30" w:rsidRPr="005445EC">
          <w:rPr>
            <w:highlight w:val="cyan"/>
          </w:rPr>
          <w:t>,</w:t>
        </w:r>
      </w:ins>
    </w:p>
    <w:p w14:paraId="44771E6C" w14:textId="37850C88" w:rsidR="00261B30" w:rsidRPr="005445EC" w:rsidRDefault="00261B30" w:rsidP="00CE00FD">
      <w:pPr>
        <w:pStyle w:val="PL"/>
        <w:rPr>
          <w:ins w:id="7632" w:author="Z044" w:date="2018-02-06T11:16:00Z"/>
          <w:highlight w:val="cyan"/>
        </w:rPr>
      </w:pPr>
      <w:ins w:id="7633"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634"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635" w:author="Z044" w:date="2018-02-06T11:16:00Z">
        <w:r w:rsidRPr="005445EC">
          <w:rPr>
            <w:highlight w:val="cyan"/>
          </w:rPr>
          <w:tab/>
        </w:r>
        <w:r w:rsidRPr="005445EC">
          <w:rPr>
            <w:highlight w:val="cyan"/>
          </w:rPr>
          <w:tab/>
        </w:r>
        <w:r w:rsidRPr="005445EC">
          <w:rPr>
            <w:highlight w:val="cyan"/>
          </w:rPr>
          <w:tab/>
          <w:t>}</w:t>
        </w:r>
      </w:ins>
      <w:ins w:id="7636"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637"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63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639"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640"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641"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642" w:author="merged r1" w:date="2018-01-18T13:12:00Z">
        <w:r w:rsidRPr="005445EC">
          <w:rPr>
            <w:highlight w:val="cyan"/>
          </w:rPr>
          <w:tab/>
        </w:r>
      </w:del>
      <w:r w:rsidRPr="005445EC">
        <w:rPr>
          <w:highlight w:val="cyan"/>
        </w:rPr>
        <w:t>}</w:t>
      </w:r>
      <w:ins w:id="7643"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644"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645"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646"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647" w:author="Z044" w:date="2018-02-06T11:20:00Z"/>
          <w:highlight w:val="cyan"/>
        </w:rPr>
      </w:pPr>
      <w:del w:id="7648"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649"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650"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651" w:author="merged r1" w:date="2018-01-18T13:12:00Z"/>
          <w:color w:val="808080"/>
          <w:highlight w:val="cyan"/>
        </w:rPr>
      </w:pPr>
      <w:ins w:id="7652"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653" w:author="I048" w:date="2018-02-06T12:26:00Z"/>
          <w:highlight w:val="cyan"/>
        </w:rPr>
      </w:pPr>
      <w:r w:rsidRPr="005445EC">
        <w:rPr>
          <w:highlight w:val="cyan"/>
        </w:rPr>
        <w:tab/>
      </w:r>
      <w:r w:rsidR="00FE6560" w:rsidRPr="005445EC">
        <w:rPr>
          <w:highlight w:val="cyan"/>
        </w:rPr>
        <w:tab/>
      </w:r>
      <w:bookmarkStart w:id="7654" w:name="_Hlk505682973"/>
      <w:r w:rsidRPr="005445EC">
        <w:rPr>
          <w:rFonts w:eastAsia="Malgun Gothic"/>
          <w:highlight w:val="cyan"/>
        </w:rPr>
        <w:t>ul-DataSplitThreshold</w:t>
      </w:r>
      <w:bookmarkEnd w:id="7654"/>
      <w:r w:rsidRPr="005445EC">
        <w:rPr>
          <w:rFonts w:eastAsia="Malgun Gothic"/>
          <w:highlight w:val="cyan"/>
        </w:rPr>
        <w:tab/>
      </w:r>
      <w:ins w:id="7655" w:author="I048" w:date="2018-02-06T12:26:00Z">
        <w:r w:rsidR="006929EC" w:rsidRPr="005445EC">
          <w:rPr>
            <w:highlight w:val="cyan"/>
          </w:rPr>
          <w:t xml:space="preserve">SetupRelease </w:t>
        </w:r>
      </w:ins>
      <w:del w:id="7656"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657" w:author="I048" w:date="2018-02-06T12:26:00Z"/>
          <w:highlight w:val="cyan"/>
        </w:rPr>
      </w:pPr>
      <w:del w:id="7658"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659"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660"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661"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rFonts w:eastAsia="MS Mincho"/>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662" w:author="I048" w:date="2018-02-06T12:27:00Z">
        <w:r w:rsidRPr="005445EC">
          <w:rPr>
            <w:highlight w:val="cyan"/>
          </w:rPr>
          <w:tab/>
        </w:r>
      </w:del>
      <w:r w:rsidRPr="005445EC">
        <w:rPr>
          <w:highlight w:val="cyan"/>
        </w:rPr>
        <w:tab/>
        <w:t>}</w:t>
      </w:r>
      <w:del w:id="7663"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664"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665" w:author="Q016" w:date="2018-02-06T15:12:00Z">
        <w:r w:rsidRPr="005445EC" w:rsidDel="002D1FFD">
          <w:rPr>
            <w:highlight w:val="cyan"/>
          </w:rPr>
          <w:delText>ul-</w:delText>
        </w:r>
      </w:del>
      <w:ins w:id="7666"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667" w:author="Q022" w:date="2018-02-06T15:19:00Z">
        <w:r w:rsidR="00105D08" w:rsidRPr="005445EC">
          <w:rPr>
            <w:highlight w:val="cyan"/>
          </w:rPr>
          <w:t xml:space="preserve">ms1, ms2, ms4, </w:t>
        </w:r>
      </w:ins>
      <w:r w:rsidR="007A2B5C" w:rsidRPr="005445EC">
        <w:rPr>
          <w:highlight w:val="cyan"/>
        </w:rPr>
        <w:t xml:space="preserve">ms5, </w:t>
      </w:r>
      <w:ins w:id="7668"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669"/>
      <w:ins w:id="7670" w:author="merged r1" w:date="2018-01-18T13:12:00Z">
        <w:r w:rsidR="009E47E5" w:rsidRPr="005445EC">
          <w:rPr>
            <w:highlight w:val="cyan"/>
          </w:rPr>
          <w:t xml:space="preserve">ms50, </w:t>
        </w:r>
      </w:ins>
      <w:r w:rsidRPr="005445EC">
        <w:rPr>
          <w:highlight w:val="cyan"/>
        </w:rPr>
        <w:t xml:space="preserve">ms60, </w:t>
      </w:r>
      <w:commentRangeEnd w:id="7669"/>
      <w:del w:id="7671" w:author="merged r1" w:date="2018-01-18T13:12:00Z">
        <w:r w:rsidR="007A2B5C" w:rsidRPr="005445EC">
          <w:rPr>
            <w:highlight w:val="cyan"/>
          </w:rPr>
          <w:delText xml:space="preserve">ms50, </w:delText>
        </w:r>
      </w:del>
      <w:r w:rsidR="0085604B" w:rsidRPr="005445EC">
        <w:rPr>
          <w:rStyle w:val="CommentReference"/>
          <w:rFonts w:ascii="Times New Roman" w:hAnsi="Times New Roman"/>
          <w:noProof w:val="0"/>
          <w:highlight w:val="cyan"/>
          <w:lang w:eastAsia="en-US"/>
        </w:rPr>
        <w:commentReference w:id="7669"/>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672" w:author="H132" w:date="2018-02-06T13:27:00Z"/>
          <w:color w:val="808080"/>
          <w:highlight w:val="cyan"/>
        </w:rPr>
      </w:pPr>
      <w:del w:id="7673"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674" w:author="Q022" w:date="2018-02-06T15:56:00Z"/>
          <w:color w:val="808080"/>
          <w:highlight w:val="cyan"/>
        </w:rPr>
      </w:pPr>
      <w:del w:id="7675"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676" w:author="merged r1" w:date="2018-01-18T13:12:00Z"/>
          <w:highlight w:val="cyan"/>
        </w:rPr>
      </w:pPr>
      <w:del w:id="7677"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678" w:author="merged r1" w:date="2018-01-18T13:12:00Z"/>
          <w:highlight w:val="cyan"/>
        </w:rPr>
      </w:pPr>
      <w:ins w:id="7679"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680" w:author="Q017" w:date="2018-02-06T16:07:00Z"/>
        </w:trPr>
        <w:tc>
          <w:tcPr>
            <w:tcW w:w="14062" w:type="dxa"/>
          </w:tcPr>
          <w:p w14:paraId="1A6921F4" w14:textId="046BDB18" w:rsidR="00A0594D" w:rsidRPr="005445EC" w:rsidRDefault="00A0594D" w:rsidP="00216305">
            <w:pPr>
              <w:pStyle w:val="TAL"/>
              <w:rPr>
                <w:ins w:id="7681" w:author="Q017" w:date="2018-02-06T16:07:00Z"/>
                <w:b/>
                <w:bCs/>
                <w:i/>
                <w:noProof/>
                <w:highlight w:val="cyan"/>
                <w:lang w:eastAsia="en-GB"/>
              </w:rPr>
            </w:pPr>
            <w:ins w:id="7682"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83" w:author="Q017" w:date="2018-02-06T16:07:00Z"/>
                <w:highlight w:val="cyan"/>
                <w:lang w:eastAsia="en-GB"/>
              </w:rPr>
            </w:pPr>
            <w:ins w:id="7684" w:author="Q017" w:date="2018-02-06T16:07:00Z">
              <w:r w:rsidRPr="005445EC">
                <w:rPr>
                  <w:rFonts w:ascii="Arial" w:hAnsi="Arial" w:cs="Arial"/>
                  <w:highlight w:val="cyan"/>
                  <w:lang w:val="fi-FI"/>
                </w:rPr>
                <w:t>Indicates whether the PDCP entity continue</w:t>
              </w:r>
            </w:ins>
            <w:ins w:id="7685" w:author="Q017" w:date="2018-02-06T16:09:00Z">
              <w:r w:rsidR="00117EB2" w:rsidRPr="005445EC">
                <w:rPr>
                  <w:rFonts w:ascii="Arial" w:hAnsi="Arial" w:cs="Arial"/>
                  <w:highlight w:val="cyan"/>
                  <w:lang w:val="fi-FI"/>
                </w:rPr>
                <w:t>s</w:t>
              </w:r>
            </w:ins>
            <w:ins w:id="7686" w:author="Q017" w:date="2018-02-06T16:07:00Z">
              <w:r w:rsidRPr="005445EC">
                <w:rPr>
                  <w:rFonts w:ascii="Arial" w:hAnsi="Arial" w:cs="Arial"/>
                  <w:highlight w:val="cyan"/>
                  <w:lang w:val="fi-FI"/>
                </w:rPr>
                <w:t xml:space="preserve"> or reset</w:t>
              </w:r>
            </w:ins>
            <w:ins w:id="7687" w:author="Q017" w:date="2018-02-06T16:09:00Z">
              <w:r w:rsidR="00117EB2" w:rsidRPr="005445EC">
                <w:rPr>
                  <w:rFonts w:ascii="Arial" w:hAnsi="Arial" w:cs="Arial"/>
                  <w:highlight w:val="cyan"/>
                  <w:lang w:val="fi-FI"/>
                </w:rPr>
                <w:t>s</w:t>
              </w:r>
            </w:ins>
            <w:ins w:id="7688" w:author="Q017" w:date="2018-02-06T16:07:00Z">
              <w:r w:rsidRPr="005445EC">
                <w:rPr>
                  <w:rFonts w:ascii="Arial" w:hAnsi="Arial" w:cs="Arial"/>
                  <w:highlight w:val="cyan"/>
                  <w:lang w:val="fi-FI"/>
                </w:rPr>
                <w:t xml:space="preserve"> the </w:t>
              </w:r>
            </w:ins>
            <w:ins w:id="7689" w:author="Q017" w:date="2018-02-06T16:09:00Z">
              <w:r w:rsidR="00117EB2" w:rsidRPr="005445EC">
                <w:rPr>
                  <w:rFonts w:ascii="Arial" w:hAnsi="Arial" w:cs="Arial"/>
                  <w:highlight w:val="cyan"/>
                  <w:lang w:val="fi-FI"/>
                </w:rPr>
                <w:t xml:space="preserve">ROHC </w:t>
              </w:r>
            </w:ins>
            <w:ins w:id="7690" w:author="Q017" w:date="2018-02-06T16:07:00Z">
              <w:r w:rsidRPr="005445EC">
                <w:rPr>
                  <w:rFonts w:ascii="Arial" w:hAnsi="Arial" w:cs="Arial"/>
                  <w:highlight w:val="cyan"/>
                  <w:lang w:val="fi-FI"/>
                </w:rPr>
                <w:t>header compression protocol</w:t>
              </w:r>
            </w:ins>
            <w:ins w:id="7691"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692"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693"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694" w:author="H135" w:date="2018-02-06T15:04:00Z">
              <w:r w:rsidR="005D40BE" w:rsidRPr="005445EC">
                <w:rPr>
                  <w:highlight w:val="cyan"/>
                </w:rPr>
                <w:t xml:space="preserve">any </w:t>
              </w:r>
            </w:ins>
            <w:ins w:id="7695" w:author="H135" w:date="2018-02-06T15:03:00Z">
              <w:r w:rsidR="005D40BE" w:rsidRPr="005445EC">
                <w:rPr>
                  <w:highlight w:val="cyan"/>
                </w:rPr>
                <w:t>bearer</w:t>
              </w:r>
            </w:ins>
            <w:ins w:id="7696" w:author="H135" w:date="2018-02-06T15:04:00Z">
              <w:r w:rsidR="005D40BE" w:rsidRPr="005445EC">
                <w:rPr>
                  <w:highlight w:val="cyan"/>
                </w:rPr>
                <w:t xml:space="preserve"> type</w:t>
              </w:r>
            </w:ins>
            <w:ins w:id="7697"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698" w:author="H135" w:date="2018-02-06T15:04:00Z">
              <w:r w:rsidR="00C52F4B" w:rsidRPr="005445EC">
                <w:rPr>
                  <w:highlight w:val="cyan"/>
                </w:rPr>
                <w:t>.</w:t>
              </w:r>
            </w:ins>
          </w:p>
          <w:p w14:paraId="309EAA86" w14:textId="770981B5" w:rsidR="00DB1634" w:rsidRPr="005445EC" w:rsidDel="00C52F4B" w:rsidRDefault="00DB1634" w:rsidP="00216305">
            <w:pPr>
              <w:pStyle w:val="TAL"/>
              <w:rPr>
                <w:del w:id="7699" w:author="H135" w:date="2018-02-06T15:04:00Z"/>
                <w:highlight w:val="cyan"/>
                <w:lang w:eastAsia="zh-CN"/>
              </w:rPr>
            </w:pPr>
          </w:p>
          <w:p w14:paraId="5200A162" w14:textId="275711A6" w:rsidR="00DB1634" w:rsidRPr="005445EC" w:rsidDel="00C52F4B" w:rsidRDefault="00DB1634" w:rsidP="00216305">
            <w:pPr>
              <w:pStyle w:val="TAL"/>
              <w:rPr>
                <w:del w:id="7700" w:author="H135" w:date="2018-02-06T15:04:00Z"/>
                <w:highlight w:val="cyan"/>
                <w:lang w:eastAsia="zh-CN"/>
              </w:rPr>
            </w:pPr>
            <w:del w:id="7701"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702"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703" w:author="R2-1800722" w:date="2018-02-05T10:58:00Z">
              <w:r w:rsidR="00FF45D9" w:rsidRPr="005445EC">
                <w:rPr>
                  <w:iCs/>
                  <w:noProof/>
                  <w:highlight w:val="cyan"/>
                  <w:lang w:eastAsia="en-GB"/>
                </w:rPr>
                <w:t xml:space="preserve"> </w:t>
              </w:r>
            </w:ins>
            <w:commentRangeStart w:id="7704"/>
            <w:ins w:id="7705" w:author="R2-1800722" w:date="2018-02-05T10:59:00Z">
              <w:r w:rsidR="00287F57" w:rsidRPr="005445EC">
                <w:rPr>
                  <w:iCs/>
                  <w:noProof/>
                  <w:highlight w:val="cyan"/>
                  <w:lang w:eastAsia="en-GB"/>
                </w:rPr>
                <w:t xml:space="preserve">In this version of the specification, only </w:t>
              </w:r>
            </w:ins>
            <w:ins w:id="7706" w:author="R2-1800722" w:date="2018-02-05T11:01:00Z">
              <w:r w:rsidR="004255C9" w:rsidRPr="005445EC">
                <w:rPr>
                  <w:iCs/>
                  <w:noProof/>
                  <w:highlight w:val="cyan"/>
                  <w:lang w:eastAsia="en-GB"/>
                </w:rPr>
                <w:t xml:space="preserve">cell group ID corresponding to </w:t>
              </w:r>
            </w:ins>
            <w:ins w:id="7707"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708" w:author="R2-1800722" w:date="2018-02-05T11:00:00Z">
              <w:r w:rsidR="004255C9" w:rsidRPr="005445EC">
                <w:rPr>
                  <w:iCs/>
                  <w:noProof/>
                  <w:highlight w:val="cyan"/>
                  <w:lang w:eastAsia="en-GB"/>
                </w:rPr>
                <w:t xml:space="preserve"> SRBs.</w:t>
              </w:r>
              <w:commentRangeEnd w:id="7704"/>
              <w:r w:rsidR="004255C9" w:rsidRPr="005445EC">
                <w:rPr>
                  <w:rStyle w:val="CommentReference"/>
                  <w:rFonts w:ascii="Times New Roman" w:hAnsi="Times New Roman"/>
                  <w:highlight w:val="cyan"/>
                </w:rPr>
                <w:commentReference w:id="7704"/>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711" w:author="Q016" w:date="2018-02-06T15:13:00Z">
              <w:r w:rsidRPr="005445EC" w:rsidDel="001D7396">
                <w:rPr>
                  <w:rFonts w:eastAsia="Malgun Gothic"/>
                  <w:b/>
                  <w:i/>
                  <w:highlight w:val="cyan"/>
                  <w:lang w:eastAsia="ko-KR"/>
                </w:rPr>
                <w:delText>ul-</w:delText>
              </w:r>
            </w:del>
            <w:ins w:id="7712"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713"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714" w:author="merged r1" w:date="2018-01-18T13:12:00Z">
              <w:r w:rsidRPr="005445EC">
                <w:rPr>
                  <w:rFonts w:ascii="Arial" w:hAnsi="Arial"/>
                  <w:sz w:val="18"/>
                  <w:highlight w:val="cyan"/>
                </w:rPr>
                <w:delText>N</w:delText>
              </w:r>
            </w:del>
            <w:ins w:id="7715"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71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717" w:author="H133" w:date="2018-02-06T13:37:00Z"/>
                <w:rFonts w:ascii="Arial" w:hAnsi="Arial"/>
                <w:i/>
                <w:noProof/>
                <w:sz w:val="18"/>
                <w:highlight w:val="cyan"/>
              </w:rPr>
            </w:pPr>
            <w:ins w:id="7718"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719" w:author="H133" w:date="2018-02-06T13:37:00Z"/>
                <w:rFonts w:ascii="Arial" w:hAnsi="Arial"/>
                <w:sz w:val="18"/>
                <w:highlight w:val="cyan"/>
              </w:rPr>
            </w:pPr>
            <w:ins w:id="7720"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721" w:author="H133" w:date="2018-02-06T13:55:00Z">
              <w:r w:rsidR="00B54DC2" w:rsidRPr="005445EC">
                <w:rPr>
                  <w:rFonts w:ascii="Arial" w:hAnsi="Arial"/>
                  <w:sz w:val="18"/>
                  <w:highlight w:val="cyan"/>
                  <w:lang w:eastAsia="en-GB"/>
                </w:rPr>
                <w:t>,</w:t>
              </w:r>
            </w:ins>
            <w:ins w:id="7722" w:author="H133" w:date="2018-02-06T13:56:00Z">
              <w:r w:rsidR="00B54DC2" w:rsidRPr="005445EC">
                <w:rPr>
                  <w:rFonts w:ascii="Arial" w:hAnsi="Arial"/>
                  <w:sz w:val="18"/>
                  <w:highlight w:val="cyan"/>
                  <w:lang w:eastAsia="en-GB"/>
                </w:rPr>
                <w:t xml:space="preserve"> need M,</w:t>
              </w:r>
            </w:ins>
            <w:ins w:id="7723" w:author="H133" w:date="2018-02-06T13:43:00Z">
              <w:r w:rsidRPr="005445EC">
                <w:rPr>
                  <w:rFonts w:ascii="Arial" w:hAnsi="Arial"/>
                  <w:sz w:val="18"/>
                  <w:highlight w:val="cyan"/>
                  <w:lang w:eastAsia="en-GB"/>
                </w:rPr>
                <w:t xml:space="preserve"> in case of </w:t>
              </w:r>
            </w:ins>
            <w:ins w:id="7724" w:author="H133" w:date="2018-02-06T13:54:00Z">
              <w:r w:rsidR="00481215" w:rsidRPr="005445EC">
                <w:rPr>
                  <w:rFonts w:ascii="Arial" w:hAnsi="Arial"/>
                  <w:sz w:val="18"/>
                  <w:highlight w:val="cyan"/>
                  <w:lang w:eastAsia="en-GB"/>
                </w:rPr>
                <w:t>radio</w:t>
              </w:r>
            </w:ins>
            <w:ins w:id="7725" w:author="H133" w:date="2018-02-06T13:46:00Z">
              <w:r w:rsidR="00AE3918" w:rsidRPr="005445EC">
                <w:rPr>
                  <w:rFonts w:ascii="Arial" w:hAnsi="Arial"/>
                  <w:sz w:val="18"/>
                  <w:highlight w:val="cyan"/>
                  <w:lang w:eastAsia="en-GB"/>
                </w:rPr>
                <w:t xml:space="preserve"> bearer</w:t>
              </w:r>
            </w:ins>
            <w:ins w:id="7726"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727" w:author="H133" w:date="2018-02-06T13:54:00Z">
              <w:r w:rsidR="00481215" w:rsidRPr="005445EC">
                <w:rPr>
                  <w:rFonts w:ascii="Arial" w:hAnsi="Arial"/>
                  <w:sz w:val="18"/>
                  <w:highlight w:val="cyan"/>
                </w:rPr>
                <w:t xml:space="preserve"> associated</w:t>
              </w:r>
            </w:ins>
            <w:ins w:id="7728" w:author="H133" w:date="2018-02-06T13:47:00Z">
              <w:r w:rsidR="00265064" w:rsidRPr="005445EC">
                <w:rPr>
                  <w:rFonts w:ascii="Arial" w:hAnsi="Arial"/>
                  <w:sz w:val="18"/>
                  <w:highlight w:val="cyan"/>
                </w:rPr>
                <w:t xml:space="preserve"> RLC mapped to different cell groups</w:t>
              </w:r>
            </w:ins>
            <w:ins w:id="7729"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Heading4"/>
        <w:rPr>
          <w:highlight w:val="cyan"/>
        </w:rPr>
      </w:pPr>
      <w:bookmarkStart w:id="7730" w:name="_Toc500942735"/>
      <w:bookmarkStart w:id="7731" w:name="_Toc505697564"/>
      <w:r w:rsidRPr="005445EC">
        <w:rPr>
          <w:highlight w:val="cyan"/>
        </w:rPr>
        <w:t>–</w:t>
      </w:r>
      <w:r w:rsidRPr="005445EC">
        <w:rPr>
          <w:highlight w:val="cyan"/>
        </w:rPr>
        <w:tab/>
      </w:r>
      <w:r w:rsidRPr="005445EC">
        <w:rPr>
          <w:i/>
          <w:highlight w:val="cyan"/>
        </w:rPr>
        <w:t>PDSCH-Config</w:t>
      </w:r>
      <w:bookmarkEnd w:id="7730"/>
      <w:bookmarkEnd w:id="7731"/>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32" w:author="" w:date="2018-01-30T17:46:00Z">
        <w:r w:rsidRPr="005445EC" w:rsidDel="008C1DAF">
          <w:rPr>
            <w:color w:val="808080"/>
            <w:highlight w:val="cyan"/>
          </w:rPr>
          <w:delText xml:space="preserve">Indicates whether to use </w:delText>
        </w:r>
      </w:del>
      <w:ins w:id="7733"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734" w:author="" w:date="2018-01-30T17:47:00Z">
        <w:r w:rsidRPr="005445EC" w:rsidDel="008C1DAF">
          <w:rPr>
            <w:color w:val="808080"/>
            <w:highlight w:val="cyan"/>
          </w:rPr>
          <w:delText>x</w:delText>
        </w:r>
      </w:del>
      <w:ins w:id="7735" w:author="" w:date="2018-01-30T17:47:00Z">
        <w:r w:rsidR="008C1DAF" w:rsidRPr="005445EC">
          <w:rPr>
            <w:color w:val="808080"/>
            <w:highlight w:val="cyan"/>
          </w:rPr>
          <w:t>9</w:t>
        </w:r>
      </w:ins>
      <w:r w:rsidRPr="005445EC">
        <w:rPr>
          <w:color w:val="808080"/>
          <w:highlight w:val="cyan"/>
        </w:rPr>
        <w:t>.</w:t>
      </w:r>
      <w:del w:id="7736" w:author="" w:date="2018-01-30T17:48:00Z">
        <w:r w:rsidRPr="005445EC" w:rsidDel="008C1DAF">
          <w:rPr>
            <w:color w:val="808080"/>
            <w:highlight w:val="cyan"/>
          </w:rPr>
          <w:delText>x</w:delText>
        </w:r>
      </w:del>
      <w:ins w:id="7737" w:author="" w:date="2018-01-30T17:48:00Z">
        <w:r w:rsidR="008C1DAF" w:rsidRPr="005445EC">
          <w:rPr>
            <w:color w:val="808080"/>
            <w:highlight w:val="cyan"/>
          </w:rPr>
          <w:t>1</w:t>
        </w:r>
      </w:ins>
      <w:r w:rsidRPr="005445EC">
        <w:rPr>
          <w:color w:val="808080"/>
          <w:highlight w:val="cyan"/>
        </w:rPr>
        <w:t>.</w:t>
      </w:r>
      <w:del w:id="7738" w:author="" w:date="2018-01-30T17:48:00Z">
        <w:r w:rsidRPr="005445EC" w:rsidDel="008C1DAF">
          <w:rPr>
            <w:color w:val="808080"/>
            <w:highlight w:val="cyan"/>
          </w:rPr>
          <w:delText>x</w:delText>
        </w:r>
      </w:del>
      <w:ins w:id="7739" w:author="" w:date="2018-01-30T17:48:00Z">
        <w:r w:rsidR="008C1DAF" w:rsidRPr="005445EC">
          <w:rPr>
            <w:color w:val="808080"/>
            <w:highlight w:val="cyan"/>
          </w:rPr>
          <w:t>1</w:t>
        </w:r>
      </w:ins>
      <w:del w:id="7740" w:author="" w:date="2018-01-30T17:48:00Z">
        <w:r w:rsidRPr="005445EC" w:rsidDel="008C1DAF">
          <w:rPr>
            <w:color w:val="808080"/>
            <w:highlight w:val="cyan"/>
          </w:rPr>
          <w:delText>.x</w:delText>
        </w:r>
      </w:del>
      <w:r w:rsidRPr="005445EC">
        <w:rPr>
          <w:color w:val="808080"/>
          <w:highlight w:val="cyan"/>
        </w:rPr>
        <w:t>)</w:t>
      </w:r>
      <w:del w:id="7741"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742" w:author="" w:date="2018-01-30T17:46:00Z"/>
          <w:color w:val="808080"/>
          <w:highlight w:val="cyan"/>
        </w:rPr>
      </w:pPr>
      <w:del w:id="7743"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744" w:name="_Hlk493884850"/>
      <w:r w:rsidRPr="005445EC">
        <w:rPr>
          <w:highlight w:val="cyan"/>
        </w:rPr>
        <w:t>codeBlockGroupTransmission</w:t>
      </w:r>
      <w:bookmarkEnd w:id="7744"/>
      <w:r w:rsidRPr="005445EC">
        <w:rPr>
          <w:highlight w:val="cyan"/>
        </w:rPr>
        <w:tab/>
      </w:r>
      <w:r w:rsidRPr="005445EC">
        <w:rPr>
          <w:highlight w:val="cyan"/>
        </w:rPr>
        <w:tab/>
      </w:r>
      <w:r w:rsidRPr="005445EC">
        <w:rPr>
          <w:highlight w:val="cyan"/>
        </w:rPr>
        <w:tab/>
      </w:r>
      <w:r w:rsidRPr="005445EC">
        <w:rPr>
          <w:highlight w:val="cyan"/>
        </w:rPr>
        <w:tab/>
      </w:r>
      <w:ins w:id="7745" w:author="" w:date="2018-01-30T17:48:00Z">
        <w:r w:rsidR="008C1DAF" w:rsidRPr="005445EC">
          <w:rPr>
            <w:highlight w:val="cyan"/>
          </w:rPr>
          <w:t>SetupRelease { SEQUENCE {</w:t>
        </w:r>
      </w:ins>
      <w:del w:id="7746"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747"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748" w:author="" w:date="2018-01-30T17:49:00Z">
        <w:r w:rsidRPr="005445EC">
          <w:rPr>
            <w:highlight w:val="cyan"/>
          </w:rPr>
          <w:tab/>
        </w:r>
      </w:ins>
      <w:r w:rsidR="0045411F" w:rsidRPr="005445EC">
        <w:rPr>
          <w:highlight w:val="cyan"/>
        </w:rPr>
        <w:tab/>
      </w:r>
      <w:bookmarkStart w:id="7749" w:name="_Hlk493884888"/>
      <w:r w:rsidR="0045411F" w:rsidRPr="005445EC">
        <w:rPr>
          <w:highlight w:val="cyan"/>
        </w:rPr>
        <w:t>maxCodeBlockGroupsPerTransportBlock</w:t>
      </w:r>
      <w:bookmarkEnd w:id="7749"/>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750"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751" w:author="Rapporteur" w:date="2018-01-30T19:59:00Z">
        <w:r w:rsidR="00190C8C" w:rsidRPr="005445EC" w:rsidDel="007979E9">
          <w:rPr>
            <w:color w:val="808080"/>
            <w:highlight w:val="cyan"/>
          </w:rPr>
          <w:delText>FFS_Specification</w:delText>
        </w:r>
      </w:del>
      <w:ins w:id="7752" w:author="Rapporteur" w:date="2018-01-30T19:59:00Z">
        <w:r w:rsidR="007979E9" w:rsidRPr="005445EC">
          <w:rPr>
            <w:color w:val="808080"/>
            <w:highlight w:val="cyan"/>
          </w:rPr>
          <w:t>38.212</w:t>
        </w:r>
      </w:ins>
      <w:r w:rsidR="00190C8C" w:rsidRPr="005445EC">
        <w:rPr>
          <w:color w:val="808080"/>
          <w:highlight w:val="cyan"/>
        </w:rPr>
        <w:t xml:space="preserve">, section </w:t>
      </w:r>
      <w:ins w:id="7753" w:author="Rapporteur" w:date="2018-01-30T20:00:00Z">
        <w:r w:rsidR="007979E9" w:rsidRPr="005445EC">
          <w:rPr>
            <w:color w:val="808080"/>
            <w:highlight w:val="cyan"/>
          </w:rPr>
          <w:t>7.3.1.2.2</w:t>
        </w:r>
      </w:ins>
      <w:del w:id="7754"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755" w:author="" w:date="2018-01-30T17:49:00Z"/>
          <w:highlight w:val="cyan"/>
        </w:rPr>
      </w:pPr>
      <w:ins w:id="7756"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757" w:author="Rapporteur" w:date="2018-02-01T13:47:00Z">
        <w:r w:rsidR="00F6578B" w:rsidRPr="005445EC">
          <w:rPr>
            <w:highlight w:val="cyan"/>
          </w:rPr>
          <w:delText>,</w:delText>
        </w:r>
      </w:del>
    </w:p>
    <w:p w14:paraId="29EB83B9" w14:textId="77777777" w:rsidR="008C1DAF" w:rsidRPr="005445EC" w:rsidRDefault="008C1DAF" w:rsidP="00CE00FD">
      <w:pPr>
        <w:pStyle w:val="PL"/>
        <w:rPr>
          <w:ins w:id="7758" w:author="" w:date="2018-01-30T17:49:00Z"/>
          <w:highlight w:val="cyan"/>
        </w:rPr>
      </w:pPr>
    </w:p>
    <w:p w14:paraId="2D2BAD5C" w14:textId="0A4C844D" w:rsidR="008C1DAF" w:rsidRPr="005445EC" w:rsidRDefault="008C1DAF" w:rsidP="00CE00FD">
      <w:pPr>
        <w:pStyle w:val="PL"/>
        <w:rPr>
          <w:highlight w:val="cyan"/>
        </w:rPr>
      </w:pPr>
      <w:ins w:id="7759"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760" w:author="" w:date="2018-02-01T15:10:00Z"/>
          <w:color w:val="808080"/>
          <w:highlight w:val="cyan"/>
        </w:rPr>
      </w:pPr>
      <w:ins w:id="7761"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762" w:author="" w:date="2018-02-01T15:10:00Z"/>
          <w:color w:val="808080"/>
          <w:highlight w:val="cyan"/>
        </w:rPr>
      </w:pPr>
      <w:ins w:id="7763"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764" w:author="" w:date="2018-02-01T15:10:00Z"/>
          <w:color w:val="808080"/>
          <w:highlight w:val="cyan"/>
        </w:rPr>
      </w:pPr>
      <w:ins w:id="7765"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766" w:author="" w:date="2018-02-01T15:10:00Z"/>
          <w:highlight w:val="cyan"/>
        </w:rPr>
      </w:pPr>
      <w:ins w:id="7767"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768" w:author="Rapporteur" w:date="2018-01-31T11:11:00Z"/>
          <w:highlight w:val="cyan"/>
        </w:rPr>
      </w:pPr>
      <w:r w:rsidRPr="005445EC">
        <w:rPr>
          <w:highlight w:val="cyan"/>
        </w:rPr>
        <w:tab/>
        <w:t xml:space="preserve">dmrs-Downlink </w:t>
      </w:r>
      <w:ins w:id="7769"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770" w:author="Rapporteur" w:date="2018-01-31T11:12:00Z">
        <w:r w:rsidR="004F7E94" w:rsidRPr="005445EC">
          <w:rPr>
            <w:highlight w:val="cyan"/>
          </w:rPr>
          <w:t xml:space="preserve"> } </w:t>
        </w:r>
      </w:ins>
      <w:del w:id="7771"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772" w:author="Rapporteur" w:date="2018-01-31T11:11:00Z"/>
          <w:color w:val="808080"/>
          <w:highlight w:val="cyan"/>
        </w:rPr>
      </w:pPr>
      <w:del w:id="777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774" w:author="Rapporteur" w:date="2018-01-31T11:11:00Z"/>
          <w:color w:val="808080"/>
          <w:highlight w:val="cyan"/>
        </w:rPr>
      </w:pPr>
      <w:del w:id="7775"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776" w:author="Rapporteur" w:date="2018-01-31T11:11:00Z"/>
          <w:color w:val="808080"/>
          <w:highlight w:val="cyan"/>
        </w:rPr>
      </w:pPr>
      <w:del w:id="7777"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778" w:author="Rapporteur" w:date="2018-01-31T11:11:00Z"/>
          <w:color w:val="808080"/>
          <w:highlight w:val="cyan"/>
        </w:rPr>
      </w:pPr>
      <w:del w:id="7779"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780" w:author="Rapporteur" w:date="2018-01-31T11:11:00Z"/>
          <w:color w:val="808080"/>
          <w:highlight w:val="cyan"/>
        </w:rPr>
      </w:pPr>
      <w:del w:id="778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82" w:author="Rapporteur" w:date="2018-01-31T11:11:00Z"/>
          <w:color w:val="808080"/>
          <w:highlight w:val="cyan"/>
        </w:rPr>
      </w:pPr>
      <w:del w:id="7783"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84" w:author="Rapporteur" w:date="2018-01-31T11:11:00Z"/>
          <w:color w:val="808080"/>
          <w:highlight w:val="cyan"/>
        </w:rPr>
      </w:pPr>
      <w:del w:id="7785"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86" w:author="Rapporteur" w:date="2018-01-31T11:11:00Z"/>
          <w:color w:val="808080"/>
          <w:highlight w:val="cyan"/>
        </w:rPr>
      </w:pPr>
      <w:del w:id="778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88" w:author="Rapporteur" w:date="2018-01-31T11:11:00Z"/>
          <w:color w:val="808080"/>
          <w:highlight w:val="cyan"/>
        </w:rPr>
      </w:pPr>
      <w:del w:id="7789"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90" w:author="Rapporteur" w:date="2018-01-31T11:11:00Z"/>
          <w:highlight w:val="cyan"/>
        </w:rPr>
      </w:pPr>
      <w:del w:id="7791"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792" w:author="Rapporteur" w:date="2018-01-31T11:11:00Z"/>
          <w:color w:val="808080"/>
          <w:highlight w:val="cyan"/>
        </w:rPr>
      </w:pPr>
      <w:del w:id="779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794" w:author="Rapporteur" w:date="2018-01-31T11:11:00Z"/>
          <w:color w:val="808080"/>
          <w:highlight w:val="cyan"/>
        </w:rPr>
      </w:pPr>
      <w:del w:id="7795"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796" w:author="Rapporteur" w:date="2018-01-31T11:11:00Z"/>
          <w:highlight w:val="cyan"/>
        </w:rPr>
      </w:pPr>
      <w:del w:id="7797"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798" w:author="RIL-H284" w:date="2018-01-30T18:13:00Z">
        <w:del w:id="7799" w:author="Rapporteur" w:date="2018-01-31T11:11:00Z">
          <w:r w:rsidR="00503DE4" w:rsidRPr="005445EC" w:rsidDel="004F7E94">
            <w:rPr>
              <w:highlight w:val="cyan"/>
            </w:rPr>
            <w:delText>1</w:delText>
          </w:r>
        </w:del>
      </w:ins>
      <w:del w:id="7800"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801" w:author="Rapporteur" w:date="2018-01-31T11:11:00Z"/>
          <w:color w:val="808080"/>
          <w:highlight w:val="cyan"/>
        </w:rPr>
      </w:pPr>
      <w:del w:id="780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803" w:author="Rapporteur" w:date="2018-01-31T11:11:00Z"/>
          <w:color w:val="808080"/>
          <w:highlight w:val="cyan"/>
        </w:rPr>
      </w:pPr>
      <w:del w:id="780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805" w:author="Rapporteur" w:date="2018-01-31T11:11:00Z"/>
          <w:highlight w:val="cyan"/>
        </w:rPr>
      </w:pPr>
      <w:del w:id="7806"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807" w:author="Rapporteur" w:date="2018-01-31T11:11:00Z"/>
          <w:color w:val="808080"/>
          <w:highlight w:val="cyan"/>
        </w:rPr>
      </w:pPr>
      <w:del w:id="780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809" w:author="Rapporteur" w:date="2018-01-31T11:11:00Z"/>
          <w:color w:val="808080"/>
          <w:highlight w:val="cyan"/>
        </w:rPr>
      </w:pPr>
      <w:del w:id="781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811" w:author="L1 Parameters R1-1801276" w:date="2018-01-31T09:34:00Z">
        <w:del w:id="7812" w:author="Rapporteur" w:date="2018-01-31T11:11:00Z">
          <w:r w:rsidR="00C56635" w:rsidRPr="005445EC" w:rsidDel="004F7E94">
            <w:rPr>
              <w:color w:val="808080"/>
              <w:highlight w:val="cyan"/>
            </w:rPr>
            <w:delText>1</w:delText>
          </w:r>
        </w:del>
      </w:ins>
      <w:del w:id="7813"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814" w:author="Rapporteur" w:date="2018-01-31T11:11:00Z"/>
          <w:color w:val="808080"/>
          <w:highlight w:val="cyan"/>
        </w:rPr>
      </w:pPr>
      <w:del w:id="781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816" w:author="L1 Parameters R1-1801276" w:date="2018-01-31T09:44:00Z">
        <w:del w:id="7817" w:author="Rapporteur" w:date="2018-01-31T11:11:00Z">
          <w:r w:rsidR="007E2EA0" w:rsidRPr="005445EC" w:rsidDel="004F7E94">
            <w:rPr>
              <w:color w:val="808080"/>
              <w:highlight w:val="cyan"/>
            </w:rPr>
            <w:delText xml:space="preserve"> (physCellId) configured for this serving cell.</w:delText>
          </w:r>
        </w:del>
      </w:ins>
      <w:del w:id="7818"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819" w:author="Rapporteur" w:date="2018-01-31T11:11:00Z"/>
          <w:color w:val="808080"/>
          <w:highlight w:val="cyan"/>
        </w:rPr>
      </w:pPr>
      <w:del w:id="782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821" w:author="Rapporteur" w:date="2018-01-31T11:11:00Z"/>
          <w:color w:val="808080"/>
          <w:highlight w:val="cyan"/>
        </w:rPr>
      </w:pPr>
      <w:commentRangeStart w:id="7822"/>
      <w:del w:id="782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822"/>
        <w:r w:rsidR="007E2EA0" w:rsidRPr="005445EC" w:rsidDel="004F7E94">
          <w:rPr>
            <w:rStyle w:val="CommentReference"/>
            <w:rFonts w:ascii="Times New Roman" w:hAnsi="Times New Roman"/>
            <w:noProof w:val="0"/>
            <w:highlight w:val="cyan"/>
            <w:lang w:eastAsia="en-US"/>
          </w:rPr>
          <w:commentReference w:id="7822"/>
        </w:r>
      </w:del>
    </w:p>
    <w:p w14:paraId="78508526" w14:textId="7693B0EA" w:rsidR="00BE6361" w:rsidRPr="005445EC" w:rsidDel="004F7E94" w:rsidRDefault="00BE6361">
      <w:pPr>
        <w:pStyle w:val="PL"/>
        <w:rPr>
          <w:ins w:id="7824" w:author="L1 Parameters R1-1801276" w:date="2018-01-31T09:33:00Z"/>
          <w:del w:id="7825" w:author="Rapporteur" w:date="2018-01-31T11:11:00Z"/>
          <w:color w:val="808080"/>
          <w:highlight w:val="cyan"/>
        </w:rPr>
      </w:pPr>
      <w:del w:id="7826" w:author="Rapporteur" w:date="2018-01-31T11:11:00Z">
        <w:r w:rsidRPr="005445EC" w:rsidDel="004F7E94">
          <w:rPr>
            <w:highlight w:val="cyan"/>
          </w:rPr>
          <w:tab/>
        </w:r>
        <w:r w:rsidRPr="005445EC" w:rsidDel="004F7E94">
          <w:rPr>
            <w:highlight w:val="cyan"/>
          </w:rPr>
          <w:tab/>
          <w:delText>scramblingID</w:delText>
        </w:r>
      </w:del>
      <w:ins w:id="7827" w:author="L1 Parameters R1-1801276" w:date="2018-01-31T09:27:00Z">
        <w:del w:id="7828" w:author="Rapporteur" w:date="2018-01-31T11:11:00Z">
          <w:r w:rsidR="00C56635" w:rsidRPr="005445EC" w:rsidDel="004F7E94">
            <w:rPr>
              <w:highlight w:val="cyan"/>
            </w:rPr>
            <w:delText>1</w:delText>
          </w:r>
        </w:del>
      </w:ins>
      <w:del w:id="7829"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830" w:author="L1 Parameters R1-1801276" w:date="2018-01-31T09:42:00Z">
        <w:del w:id="7831" w:author="Rapporteur" w:date="2018-01-31T11:11:00Z">
          <w:r w:rsidR="00B22F00" w:rsidRPr="005445EC" w:rsidDel="004F7E94">
            <w:rPr>
              <w:color w:val="993366"/>
              <w:highlight w:val="cyan"/>
            </w:rPr>
            <w:delText>INTEGER</w:delText>
          </w:r>
        </w:del>
      </w:ins>
      <w:del w:id="7832"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833" w:author="L1 Parameters R1-1801276" w:date="2018-01-31T09:42:00Z">
        <w:del w:id="7834" w:author="Rapporteur" w:date="2018-01-31T11:11:00Z">
          <w:r w:rsidR="00B22F00" w:rsidRPr="005445EC" w:rsidDel="004F7E94">
            <w:rPr>
              <w:highlight w:val="cyan"/>
            </w:rPr>
            <w:delText>0..</w:delText>
          </w:r>
        </w:del>
      </w:ins>
      <w:del w:id="7835" w:author="Rapporteur" w:date="2018-01-31T11:11:00Z">
        <w:r w:rsidR="00B90930" w:rsidRPr="005445EC" w:rsidDel="004F7E94">
          <w:rPr>
            <w:highlight w:val="cyan"/>
          </w:rPr>
          <w:delText>16</w:delText>
        </w:r>
      </w:del>
      <w:ins w:id="7836" w:author="L1 Parameters R1-1801276" w:date="2018-01-31T09:42:00Z">
        <w:del w:id="7837" w:author="Rapporteur" w:date="2018-01-31T11:11:00Z">
          <w:r w:rsidR="00B22F00" w:rsidRPr="005445EC" w:rsidDel="004F7E94">
            <w:rPr>
              <w:highlight w:val="cyan"/>
            </w:rPr>
            <w:delText>65535</w:delText>
          </w:r>
        </w:del>
      </w:ins>
      <w:del w:id="7838"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839" w:author="L1 Parameters R1-1801276" w:date="2018-01-31T09:47:00Z">
        <w:del w:id="7840" w:author="Rapporteur" w:date="2018-01-31T11:11:00Z">
          <w:r w:rsidR="00AE2A13" w:rsidRPr="005445EC" w:rsidDel="004F7E94">
            <w:rPr>
              <w:color w:val="993366"/>
              <w:highlight w:val="cyan"/>
            </w:rPr>
            <w:delText>,</w:delText>
          </w:r>
        </w:del>
      </w:ins>
      <w:ins w:id="7841" w:author="merged r1" w:date="2018-01-18T13:12:00Z">
        <w:del w:id="7842"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843"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844" w:author="L1 Parameters R1-1801276" w:date="2018-01-31T09:34:00Z"/>
          <w:del w:id="7845" w:author="Rapporteur" w:date="2018-01-31T11:11:00Z"/>
          <w:color w:val="808080"/>
          <w:highlight w:val="cyan"/>
        </w:rPr>
      </w:pPr>
      <w:ins w:id="7846" w:author="L1 Parameters R1-1801276" w:date="2018-01-31T09:34:00Z">
        <w:del w:id="784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848" w:author="L1 Parameters R1-1801276" w:date="2018-01-31T09:46:00Z">
        <w:del w:id="7849" w:author="Rapporteur" w:date="2018-01-31T11:11:00Z">
          <w:r w:rsidR="00A26C0D" w:rsidRPr="005445EC" w:rsidDel="004F7E94">
            <w:rPr>
              <w:color w:val="808080"/>
              <w:highlight w:val="cyan"/>
            </w:rPr>
            <w:delText xml:space="preserve">. </w:delText>
          </w:r>
        </w:del>
      </w:ins>
      <w:ins w:id="7850" w:author="L1 Parameters R1-1801276" w:date="2018-01-31T09:34:00Z">
        <w:del w:id="7851"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852" w:author="L1 Parameters R1-1801276" w:date="2018-01-31T09:34:00Z"/>
          <w:del w:id="7853" w:author="Rapporteur" w:date="2018-01-31T11:11:00Z"/>
          <w:color w:val="808080"/>
          <w:highlight w:val="cyan"/>
        </w:rPr>
      </w:pPr>
      <w:ins w:id="7854" w:author="L1 Parameters R1-1801276" w:date="2018-01-31T09:34:00Z">
        <w:del w:id="785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856" w:author="L1 Parameters R1-1801276" w:date="2018-01-31T09:45:00Z">
        <w:del w:id="7857"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858" w:author="Rapporteur" w:date="2018-01-31T11:11:00Z"/>
          <w:highlight w:val="cyan"/>
        </w:rPr>
      </w:pPr>
      <w:ins w:id="7859" w:author="L1 Parameters R1-1801276" w:date="2018-01-31T09:34:00Z">
        <w:del w:id="7860" w:author="Rapporteur" w:date="2018-01-31T11:11:00Z">
          <w:r w:rsidRPr="005445EC" w:rsidDel="004F7E94">
            <w:rPr>
              <w:highlight w:val="cyan"/>
            </w:rPr>
            <w:tab/>
          </w:r>
          <w:r w:rsidRPr="005445EC" w:rsidDel="004F7E94">
            <w:rPr>
              <w:highlight w:val="cyan"/>
            </w:rPr>
            <w:tab/>
          </w:r>
        </w:del>
      </w:ins>
      <w:ins w:id="7861" w:author="L1 Parameters R1-1801276" w:date="2018-01-31T09:48:00Z">
        <w:del w:id="7862" w:author="Rapporteur" w:date="2018-01-31T11:11:00Z">
          <w:r w:rsidR="007D5A7F" w:rsidRPr="005445EC" w:rsidDel="004F7E94">
            <w:rPr>
              <w:highlight w:val="cyan"/>
            </w:rPr>
            <w:delText>s</w:delText>
          </w:r>
        </w:del>
      </w:ins>
      <w:ins w:id="7863" w:author="L1 Parameters R1-1801276" w:date="2018-01-31T09:34:00Z">
        <w:del w:id="7864" w:author="Rapporteur" w:date="2018-01-31T11:11:00Z">
          <w:r w:rsidRPr="005445EC" w:rsidDel="004F7E94">
            <w:rPr>
              <w:highlight w:val="cyan"/>
            </w:rPr>
            <w:delText>cramblingID</w:delText>
          </w:r>
        </w:del>
      </w:ins>
      <w:ins w:id="7865" w:author="L1 Parameters R1-1801276" w:date="2018-01-31T09:43:00Z">
        <w:del w:id="7866" w:author="Rapporteur" w:date="2018-01-31T11:11:00Z">
          <w:r w:rsidR="00B22F00" w:rsidRPr="005445EC" w:rsidDel="004F7E94">
            <w:rPr>
              <w:highlight w:val="cyan"/>
            </w:rPr>
            <w:delText>2</w:delText>
          </w:r>
        </w:del>
      </w:ins>
      <w:ins w:id="7867" w:author="L1 Parameters R1-1801276" w:date="2018-01-31T09:34:00Z">
        <w:del w:id="7868"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869" w:author="L1 Parameters R1-1801276" w:date="2018-01-31T09:42:00Z">
        <w:del w:id="7870" w:author="Rapporteur" w:date="2018-01-31T11:11:00Z">
          <w:r w:rsidR="00B22F00" w:rsidRPr="005445EC" w:rsidDel="004F7E94">
            <w:rPr>
              <w:highlight w:val="cyan"/>
            </w:rPr>
            <w:delText>INTEGER (0..65535)</w:delText>
          </w:r>
        </w:del>
      </w:ins>
      <w:ins w:id="7871" w:author="L1 Parameters R1-1801276" w:date="2018-01-31T09:34:00Z">
        <w:del w:id="7872"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873"/>
          <w:r w:rsidRPr="005445EC" w:rsidDel="004F7E94">
            <w:rPr>
              <w:color w:val="808080"/>
              <w:highlight w:val="cyan"/>
            </w:rPr>
            <w:delText>R</w:delText>
          </w:r>
          <w:commentRangeEnd w:id="7873"/>
          <w:r w:rsidRPr="005445EC" w:rsidDel="004F7E94">
            <w:rPr>
              <w:rStyle w:val="CommentReference"/>
              <w:rFonts w:ascii="Times New Roman" w:hAnsi="Times New Roman"/>
              <w:noProof w:val="0"/>
              <w:highlight w:val="cyan"/>
              <w:lang w:eastAsia="en-US"/>
            </w:rPr>
            <w:commentReference w:id="7873"/>
          </w:r>
        </w:del>
      </w:ins>
    </w:p>
    <w:p w14:paraId="4E84FBAA" w14:textId="05AFE732" w:rsidR="00BE6361" w:rsidRPr="005445EC" w:rsidRDefault="00BE6361">
      <w:pPr>
        <w:pStyle w:val="PL"/>
        <w:rPr>
          <w:highlight w:val="cyan"/>
        </w:rPr>
      </w:pPr>
      <w:del w:id="7874" w:author="Rapporteur" w:date="2018-01-31T11:11:00Z">
        <w:r w:rsidRPr="005445EC" w:rsidDel="004F7E94">
          <w:rPr>
            <w:highlight w:val="cyan"/>
          </w:rPr>
          <w:tab/>
          <w:delText>}</w:delText>
        </w:r>
      </w:del>
      <w:ins w:id="7875"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876"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877" w:author="" w:date="2018-01-31T09:53:00Z">
        <w:r w:rsidR="0045411F" w:rsidRPr="005445EC" w:rsidDel="00D4728A">
          <w:rPr>
            <w:color w:val="808080"/>
            <w:highlight w:val="cyan"/>
          </w:rPr>
          <w:delText>1</w:delText>
        </w:r>
      </w:del>
      <w:ins w:id="7878" w:author="" w:date="2018-01-31T09:53:00Z">
        <w:r w:rsidR="00D4728A" w:rsidRPr="005445EC">
          <w:rPr>
            <w:color w:val="808080"/>
            <w:highlight w:val="cyan"/>
          </w:rPr>
          <w:t>4</w:t>
        </w:r>
      </w:ins>
      <w:r w:rsidR="0045411F" w:rsidRPr="005445EC">
        <w:rPr>
          <w:color w:val="808080"/>
          <w:highlight w:val="cyan"/>
        </w:rPr>
        <w:t xml:space="preserve"> section </w:t>
      </w:r>
      <w:del w:id="7879" w:author="" w:date="2018-01-31T09:53:00Z">
        <w:r w:rsidR="0045411F" w:rsidRPr="005445EC" w:rsidDel="00D4728A">
          <w:rPr>
            <w:color w:val="808080"/>
            <w:highlight w:val="cyan"/>
          </w:rPr>
          <w:delText>7.4.1.2.2</w:delText>
        </w:r>
      </w:del>
      <w:ins w:id="7880"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81"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82" w:author="Rapporteur" w:date="2018-01-31T15:16:00Z">
        <w:r w:rsidR="005D2091" w:rsidRPr="005445EC">
          <w:rPr>
            <w:highlight w:val="cyan"/>
          </w:rPr>
          <w:delText>Downlink</w:delText>
        </w:r>
      </w:del>
      <w:del w:id="7883" w:author="Rapporteur" w:date="2018-01-30T12:53:00Z">
        <w:r w:rsidR="005D2091" w:rsidRPr="005445EC">
          <w:rPr>
            <w:highlight w:val="cyan"/>
          </w:rPr>
          <w:delText>-</w:delText>
        </w:r>
      </w:del>
      <w:r w:rsidR="005D2091" w:rsidRPr="005445EC">
        <w:rPr>
          <w:highlight w:val="cyan"/>
        </w:rPr>
        <w:t>PTRS-</w:t>
      </w:r>
      <w:ins w:id="7884"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85" w:author="" w:date="2018-01-31T10:11:00Z">
        <w:r w:rsidRPr="005445EC" w:rsidDel="00030C54">
          <w:rPr>
            <w:color w:val="808080"/>
            <w:highlight w:val="cyan"/>
          </w:rPr>
          <w:delText xml:space="preserve">Contains </w:delText>
        </w:r>
      </w:del>
      <w:ins w:id="7886"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87"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88" w:author="RIL-H254" w:date="2018-01-30T12:34:00Z">
        <w:r w:rsidR="00C05D77" w:rsidRPr="005445EC">
          <w:rPr>
            <w:highlight w:val="cyan"/>
          </w:rPr>
          <w:delText>-</w:delText>
        </w:r>
      </w:del>
      <w:r w:rsidR="00C05D77" w:rsidRPr="005445EC">
        <w:rPr>
          <w:highlight w:val="cyan"/>
        </w:rPr>
        <w:t>TCI-</w:t>
      </w:r>
      <w:del w:id="7889" w:author="RIL-H254" w:date="2018-01-30T12:34:00Z">
        <w:r w:rsidR="00C05D77" w:rsidRPr="005445EC">
          <w:rPr>
            <w:highlight w:val="cyan"/>
          </w:rPr>
          <w:delText>RS-</w:delText>
        </w:r>
      </w:del>
      <w:r w:rsidR="00C05D77" w:rsidRPr="005445EC">
        <w:rPr>
          <w:highlight w:val="cyan"/>
        </w:rPr>
        <w:t>S</w:t>
      </w:r>
      <w:ins w:id="7890" w:author="RIL-H254" w:date="2018-01-30T12:34:00Z">
        <w:r w:rsidR="005E5612" w:rsidRPr="005445EC">
          <w:rPr>
            <w:highlight w:val="cyan"/>
          </w:rPr>
          <w:t>tat</w:t>
        </w:r>
      </w:ins>
      <w:r w:rsidR="00C05D77" w:rsidRPr="005445EC">
        <w:rPr>
          <w:highlight w:val="cyan"/>
        </w:rPr>
        <w:t>e</w:t>
      </w:r>
      <w:del w:id="7891" w:author="RIL-H254" w:date="2018-01-30T12:34:00Z">
        <w:r w:rsidR="00C05D77" w:rsidRPr="005445EC" w:rsidDel="005E5612">
          <w:rPr>
            <w:highlight w:val="cyan"/>
          </w:rPr>
          <w:delText>t</w:delText>
        </w:r>
      </w:del>
      <w:r w:rsidR="00C05D77" w:rsidRPr="005445EC">
        <w:rPr>
          <w:highlight w:val="cyan"/>
        </w:rPr>
        <w:t>s)) OF TCI-</w:t>
      </w:r>
      <w:del w:id="7892" w:author="RIL-H254" w:date="2018-01-30T12:34:00Z">
        <w:r w:rsidR="00C05D77" w:rsidRPr="005445EC">
          <w:rPr>
            <w:highlight w:val="cyan"/>
          </w:rPr>
          <w:delText>RS-</w:delText>
        </w:r>
      </w:del>
      <w:r w:rsidR="00C05D77" w:rsidRPr="005445EC">
        <w:rPr>
          <w:highlight w:val="cyan"/>
        </w:rPr>
        <w:t>S</w:t>
      </w:r>
      <w:del w:id="7893" w:author="RIL-H254" w:date="2018-01-30T12:34:00Z">
        <w:r w:rsidR="00C05D77" w:rsidRPr="005445EC" w:rsidDel="005E5612">
          <w:rPr>
            <w:highlight w:val="cyan"/>
          </w:rPr>
          <w:delText>e</w:delText>
        </w:r>
      </w:del>
      <w:r w:rsidR="00C05D77" w:rsidRPr="005445EC">
        <w:rPr>
          <w:highlight w:val="cyan"/>
        </w:rPr>
        <w:t>t</w:t>
      </w:r>
      <w:ins w:id="7894" w:author="RIL-H254" w:date="2018-01-30T12:34:00Z">
        <w:r w:rsidR="005E5612" w:rsidRPr="005445EC">
          <w:rPr>
            <w:highlight w:val="cyan"/>
          </w:rPr>
          <w:t>ate</w:t>
        </w:r>
      </w:ins>
      <w:ins w:id="7895"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896" w:author="" w:date="2018-01-31T10:10:00Z">
        <w:r w:rsidR="00030C54" w:rsidRPr="005445EC">
          <w:rPr>
            <w:highlight w:val="cyan"/>
          </w:rPr>
          <w:tab/>
          <w:t>-- Need N</w:t>
        </w:r>
      </w:ins>
    </w:p>
    <w:p w14:paraId="2FC7D68C" w14:textId="32C4DC82" w:rsidR="00030C54" w:rsidRPr="005445EC" w:rsidRDefault="00030C54" w:rsidP="00413418">
      <w:pPr>
        <w:pStyle w:val="PL"/>
        <w:rPr>
          <w:ins w:id="7897" w:author="" w:date="2018-01-31T10:10:00Z"/>
          <w:highlight w:val="cyan"/>
        </w:rPr>
      </w:pPr>
      <w:ins w:id="7898"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899"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900" w:author="" w:date="2018-01-31T10:09:00Z">
        <w:r w:rsidRPr="005445EC">
          <w:rPr>
            <w:highlight w:val="cyan"/>
          </w:rPr>
          <w:t>,</w:t>
        </w:r>
      </w:ins>
      <w:ins w:id="7901"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02" w:author="" w:date="2018-01-30T17:23:00Z">
        <w:r w:rsidRPr="005445EC" w:rsidDel="008F2C3F">
          <w:rPr>
            <w:highlight w:val="cyan"/>
          </w:rPr>
          <w:delText>FFS_Value</w:delText>
        </w:r>
      </w:del>
      <w:ins w:id="7903" w:author="" w:date="2018-01-30T17:24:00Z">
        <w:r w:rsidR="008F2C3F" w:rsidRPr="005445EC">
          <w:rPr>
            <w:highlight w:val="cyan"/>
          </w:rPr>
          <w:t>ENUMERATED { xOh0, xOh6, xOh12, xOh18 }</w:t>
        </w:r>
      </w:ins>
      <w:del w:id="7904"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905" w:author="" w:date="2018-01-31T09:51:00Z">
        <w:r w:rsidRPr="005445EC" w:rsidDel="00A87402">
          <w:rPr>
            <w:color w:val="808080"/>
            <w:highlight w:val="cyan"/>
          </w:rPr>
          <w:delText>FFS_Section</w:delText>
        </w:r>
      </w:del>
      <w:ins w:id="7906"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907" w:author="Rapporteur" w:date="2018-01-30T12:52:00Z">
        <w:r w:rsidRPr="005445EC" w:rsidDel="00530118">
          <w:rPr>
            <w:highlight w:val="cyan"/>
          </w:rPr>
          <w:delText>t</w:delText>
        </w:r>
      </w:del>
      <w:ins w:id="7908" w:author="Rapporteur" w:date="2018-01-30T12:52:00Z">
        <w:r w:rsidR="00530118" w:rsidRPr="005445EC">
          <w:rPr>
            <w:highlight w:val="cyan"/>
          </w:rPr>
          <w:t>T</w:t>
        </w:r>
      </w:ins>
      <w:r w:rsidRPr="005445EC">
        <w:rPr>
          <w:highlight w:val="cyan"/>
        </w:rPr>
        <w:t>o</w:t>
      </w:r>
      <w:del w:id="7909"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910"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911" w:author="R2-1801595" w:date="2018-01-31T09:13:00Z"/>
          <w:color w:val="808080"/>
          <w:highlight w:val="cyan"/>
        </w:rPr>
      </w:pPr>
      <w:del w:id="7912"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913"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14" w:author="R2-1801595" w:date="2018-01-31T09:12:00Z">
        <w:r w:rsidRPr="005445EC" w:rsidDel="00690A1E">
          <w:rPr>
            <w:color w:val="993366"/>
            <w:highlight w:val="cyan"/>
          </w:rPr>
          <w:delText>CHOICE</w:delText>
        </w:r>
        <w:r w:rsidRPr="005445EC" w:rsidDel="00690A1E">
          <w:rPr>
            <w:highlight w:val="cyan"/>
          </w:rPr>
          <w:delText xml:space="preserve"> </w:delText>
        </w:r>
      </w:del>
      <w:ins w:id="7915"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916"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917"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918"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919"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920"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921"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922" w:author="R2-1801595" w:date="2018-01-31T09:12:00Z"/>
          <w:highlight w:val="cyan"/>
        </w:rPr>
      </w:pPr>
      <w:del w:id="7923" w:author="R2-1801595" w:date="2018-01-31T09:12:00Z">
        <w:r w:rsidRPr="005445EC" w:rsidDel="00690A1E">
          <w:rPr>
            <w:highlight w:val="cyan"/>
          </w:rPr>
          <w:tab/>
        </w:r>
        <w:r w:rsidRPr="005445EC" w:rsidDel="00690A1E">
          <w:rPr>
            <w:highlight w:val="cyan"/>
          </w:rPr>
          <w:tab/>
        </w:r>
      </w:del>
      <w:r w:rsidRPr="005445EC">
        <w:rPr>
          <w:highlight w:val="cyan"/>
        </w:rPr>
        <w:t>dynamicSwitch</w:t>
      </w:r>
      <w:del w:id="7924"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925" w:author="R2-1801595" w:date="2018-01-31T09:12:00Z">
        <w:r w:rsidRPr="005445EC" w:rsidDel="00690A1E">
          <w:rPr>
            <w:highlight w:val="cyan"/>
          </w:rPr>
          <w:tab/>
        </w:r>
      </w:del>
      <w:r w:rsidRPr="005445EC">
        <w:rPr>
          <w:highlight w:val="cyan"/>
        </w:rPr>
        <w:t>}</w:t>
      </w:r>
      <w:del w:id="7926"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927"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928" w:author="L1 Parameters R1-1801276" w:date="2018-02-05T14:27:00Z"/>
          <w:color w:val="808080"/>
          <w:highlight w:val="cyan"/>
        </w:rPr>
      </w:pPr>
      <w:del w:id="7929"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930" w:author="L1 Parameters R1-1801276" w:date="2018-02-05T14:27:00Z"/>
          <w:color w:val="808080"/>
          <w:highlight w:val="cyan"/>
        </w:rPr>
      </w:pPr>
      <w:del w:id="7931"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932" w:author="L1 Parameters R1-1801276" w:date="2018-02-05T14:27:00Z"/>
          <w:highlight w:val="cyan"/>
        </w:rPr>
      </w:pPr>
      <w:del w:id="7933" w:author="L1 Parameters R1-1801276" w:date="2018-02-05T14:27:00Z">
        <w:r w:rsidRPr="005445EC" w:rsidDel="005830CD">
          <w:rPr>
            <w:highlight w:val="cyan"/>
          </w:rPr>
          <w:tab/>
          <w:delText>pdsch-s</w:delText>
        </w:r>
      </w:del>
      <w:ins w:id="7934" w:author="Rapporteur" w:date="2018-01-30T12:52:00Z">
        <w:del w:id="7935" w:author="L1 Parameters R1-1801276" w:date="2018-02-05T14:27:00Z">
          <w:r w:rsidR="00530118" w:rsidRPr="005445EC" w:rsidDel="005830CD">
            <w:rPr>
              <w:highlight w:val="cyan"/>
            </w:rPr>
            <w:delText>S</w:delText>
          </w:r>
        </w:del>
      </w:ins>
      <w:del w:id="7936"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937"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938"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939" w:author="Rapporteur" w:date="2018-02-05T15:25:00Z"/>
          <w:color w:val="808080"/>
          <w:highlight w:val="cyan"/>
        </w:rPr>
      </w:pPr>
      <w:del w:id="7940"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941"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942" w:author="Rapporteur" w:date="2018-02-05T15:19:00Z"/>
          <w:highlight w:val="cyan"/>
        </w:rPr>
      </w:pPr>
      <w:r w:rsidRPr="005445EC">
        <w:rPr>
          <w:highlight w:val="cyan"/>
        </w:rPr>
        <w:tab/>
      </w:r>
      <w:r w:rsidRPr="005445EC">
        <w:rPr>
          <w:highlight w:val="cyan"/>
        </w:rPr>
        <w:tab/>
        <w:t>rateMatchPattern</w:t>
      </w:r>
      <w:ins w:id="7943" w:author="Rapporteur" w:date="2018-02-05T15:19:00Z">
        <w:r w:rsidR="003029A5" w:rsidRPr="005445EC">
          <w:rPr>
            <w:highlight w:val="cyan"/>
          </w:rPr>
          <w:t>ToAddMod</w:t>
        </w:r>
      </w:ins>
      <w:ins w:id="7944" w:author="Rapporteur" w:date="2018-02-05T15:18:00Z">
        <w:r w:rsidR="003029A5" w:rsidRPr="005445EC">
          <w:rPr>
            <w:highlight w:val="cyan"/>
          </w:rPr>
          <w:t>Li</w:t>
        </w:r>
      </w:ins>
      <w:r w:rsidRPr="005445EC">
        <w:rPr>
          <w:highlight w:val="cyan"/>
        </w:rPr>
        <w:t>s</w:t>
      </w:r>
      <w:ins w:id="7945"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946"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947" w:author="Rapporteur" w:date="2018-02-05T15:19:00Z"/>
          <w:highlight w:val="cyan"/>
        </w:rPr>
      </w:pPr>
      <w:del w:id="7948"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949"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950" w:author="Rapporteur" w:date="2018-02-05T15:19:00Z">
        <w:r w:rsidRPr="005445EC">
          <w:rPr>
            <w:color w:val="808080"/>
            <w:highlight w:val="cyan"/>
          </w:rPr>
          <w:delText>M</w:delText>
        </w:r>
      </w:del>
      <w:ins w:id="7951"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952" w:author="Rapporteur" w:date="2018-02-05T15:20:00Z"/>
          <w:color w:val="808080"/>
          <w:highlight w:val="cyan"/>
        </w:rPr>
      </w:pPr>
      <w:ins w:id="7953"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954" w:author="Rapporteur" w:date="2018-02-05T15:20:00Z">
        <w:r w:rsidRPr="005445EC">
          <w:rPr>
            <w:highlight w:val="cyan"/>
          </w:rPr>
          <w:t>RateMatchPatternId</w:t>
        </w:r>
      </w:ins>
      <w:ins w:id="7955"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956" w:author="Rapporteur" w:date="2018-02-05T15:19:00Z"/>
          <w:color w:val="808080"/>
          <w:highlight w:val="cyan"/>
        </w:rPr>
      </w:pPr>
    </w:p>
    <w:p w14:paraId="0A8FEF0E" w14:textId="56271E04" w:rsidR="00055382" w:rsidRPr="005445EC" w:rsidRDefault="00055382" w:rsidP="00CE00FD">
      <w:pPr>
        <w:pStyle w:val="PL"/>
        <w:rPr>
          <w:ins w:id="7957" w:author="L1 Parameters R1-1801276" w:date="2018-02-05T15:23:00Z"/>
          <w:highlight w:val="cyan"/>
        </w:rPr>
      </w:pPr>
      <w:ins w:id="7958" w:author="L1 Parameters R1-1801276" w:date="2018-02-05T15:17:00Z">
        <w:r w:rsidRPr="005445EC">
          <w:rPr>
            <w:highlight w:val="cyan"/>
          </w:rPr>
          <w:tab/>
        </w:r>
        <w:r w:rsidRPr="005445EC">
          <w:rPr>
            <w:highlight w:val="cyan"/>
          </w:rPr>
          <w:tab/>
        </w:r>
        <w:commentRangeStart w:id="7959"/>
        <w:r w:rsidRPr="005445EC">
          <w:rPr>
            <w:highlight w:val="cyan"/>
          </w:rPr>
          <w:t xml:space="preserve">-- The </w:t>
        </w:r>
      </w:ins>
      <w:commentRangeEnd w:id="7959"/>
      <w:r w:rsidR="003029A5" w:rsidRPr="005445EC">
        <w:rPr>
          <w:rStyle w:val="CommentReference"/>
          <w:rFonts w:ascii="Times New Roman" w:hAnsi="Times New Roman"/>
          <w:noProof w:val="0"/>
          <w:highlight w:val="cyan"/>
          <w:lang w:eastAsia="en-US"/>
        </w:rPr>
        <w:commentReference w:id="7959"/>
      </w:r>
      <w:ins w:id="7960"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961" w:author="L1 Parameters R1-1801276" w:date="2018-02-05T15:18:00Z">
        <w:r w:rsidR="003029A5" w:rsidRPr="005445EC">
          <w:rPr>
            <w:highlight w:val="cyan"/>
          </w:rPr>
          <w:t xml:space="preserve"> defined in the rateMatchPattern</w:t>
        </w:r>
      </w:ins>
      <w:ins w:id="7962" w:author="L1 Parameters R1-1801276" w:date="2018-02-05T15:21:00Z">
        <w:r w:rsidR="003029A5" w:rsidRPr="005445EC">
          <w:rPr>
            <w:highlight w:val="cyan"/>
          </w:rPr>
          <w:t>ToAddMod</w:t>
        </w:r>
      </w:ins>
      <w:ins w:id="7963" w:author="L1 Parameters R1-1801276" w:date="2018-02-05T15:18:00Z">
        <w:r w:rsidR="003029A5" w:rsidRPr="005445EC">
          <w:rPr>
            <w:highlight w:val="cyan"/>
          </w:rPr>
          <w:t>List</w:t>
        </w:r>
      </w:ins>
      <w:ins w:id="7964" w:author="L1 Parameters R1-1801276" w:date="2018-02-05T15:23:00Z">
        <w:r w:rsidR="003029A5" w:rsidRPr="005445EC">
          <w:rPr>
            <w:highlight w:val="cyan"/>
          </w:rPr>
          <w:t>.</w:t>
        </w:r>
      </w:ins>
    </w:p>
    <w:p w14:paraId="35B751BA" w14:textId="2B21B282" w:rsidR="003029A5" w:rsidRPr="005445EC" w:rsidRDefault="003029A5" w:rsidP="00CE00FD">
      <w:pPr>
        <w:pStyle w:val="PL"/>
        <w:rPr>
          <w:ins w:id="7965" w:author="L1 Parameters R1-1801276" w:date="2018-02-05T15:17:00Z"/>
          <w:highlight w:val="cyan"/>
        </w:rPr>
      </w:pPr>
      <w:ins w:id="7966" w:author="L1 Parameters R1-1801276" w:date="2018-02-05T15:23:00Z">
        <w:r w:rsidRPr="005445EC">
          <w:rPr>
            <w:highlight w:val="cyan"/>
          </w:rPr>
          <w:tab/>
        </w:r>
        <w:r w:rsidRPr="005445EC">
          <w:rPr>
            <w:highlight w:val="cyan"/>
          </w:rPr>
          <w:tab/>
          <w:t>-- Corresponds to L1 parameter '</w:t>
        </w:r>
      </w:ins>
      <w:ins w:id="7967" w:author="L1 Parameters R1-1801276" w:date="2018-02-05T15:24:00Z">
        <w:r w:rsidRPr="005445EC">
          <w:rPr>
            <w:highlight w:val="cyan"/>
          </w:rPr>
          <w:t>Resource-set-group-1</w:t>
        </w:r>
      </w:ins>
      <w:ins w:id="7968" w:author="L1 Parameters R1-1801276" w:date="2018-02-05T15:23:00Z">
        <w:r w:rsidRPr="005445EC">
          <w:rPr>
            <w:highlight w:val="cyan"/>
          </w:rPr>
          <w:t>'</w:t>
        </w:r>
      </w:ins>
      <w:ins w:id="7969"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970" w:author="L1 Parameters R1-1801276" w:date="2018-02-05T15:21:00Z"/>
          <w:color w:val="808080"/>
          <w:highlight w:val="cyan"/>
        </w:rPr>
      </w:pPr>
      <w:ins w:id="7971" w:author="L1 Parameters R1-1801276" w:date="2018-02-05T15:16:00Z">
        <w:r w:rsidRPr="005445EC">
          <w:rPr>
            <w:highlight w:val="cyan"/>
          </w:rPr>
          <w:tab/>
        </w:r>
        <w:r w:rsidRPr="005445EC">
          <w:rPr>
            <w:highlight w:val="cyan"/>
          </w:rPr>
          <w:tab/>
        </w:r>
      </w:ins>
      <w:ins w:id="7972" w:author="L1 Parameters R1-1801276" w:date="2018-02-05T15:17:00Z">
        <w:r w:rsidRPr="005445EC">
          <w:rPr>
            <w:highlight w:val="cyan"/>
          </w:rPr>
          <w:t>rateMatchPatternGroup1</w:t>
        </w:r>
      </w:ins>
      <w:ins w:id="7973"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974" w:author="L1 Parameters R1-1801276" w:date="2018-02-05T15:21:00Z"/>
          <w:highlight w:val="cyan"/>
        </w:rPr>
      </w:pPr>
      <w:ins w:id="7975"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976" w:author="L1 Parameters R1-1801276" w:date="2018-02-05T15:24:00Z"/>
          <w:highlight w:val="cyan"/>
        </w:rPr>
      </w:pPr>
      <w:ins w:id="7977"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978" w:author="L1 Parameters R1-1801276" w:date="2018-02-05T15:21:00Z"/>
          <w:color w:val="808080"/>
          <w:highlight w:val="cyan"/>
        </w:rPr>
      </w:pPr>
      <w:ins w:id="7979" w:author="L1 Parameters R1-1801276" w:date="2018-02-05T15:21:00Z">
        <w:r w:rsidRPr="005445EC">
          <w:rPr>
            <w:highlight w:val="cyan"/>
          </w:rPr>
          <w:tab/>
        </w:r>
        <w:r w:rsidRPr="005445EC">
          <w:rPr>
            <w:highlight w:val="cyan"/>
          </w:rPr>
          <w:tab/>
          <w:t>rateMatchPatternGroup</w:t>
        </w:r>
      </w:ins>
      <w:ins w:id="7980" w:author="L1 Parameters R1-1801276" w:date="2018-02-05T15:22:00Z">
        <w:r w:rsidRPr="005445EC">
          <w:rPr>
            <w:highlight w:val="cyan"/>
          </w:rPr>
          <w:t>2</w:t>
        </w:r>
      </w:ins>
      <w:ins w:id="7981"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82"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83"/>
      <w:r w:rsidRPr="005445EC">
        <w:rPr>
          <w:highlight w:val="cyan"/>
        </w:rPr>
        <w:t>maxEARFCN</w:t>
      </w:r>
      <w:commentRangeEnd w:id="7983"/>
      <w:r w:rsidR="00A334B6" w:rsidRPr="005445EC">
        <w:rPr>
          <w:rStyle w:val="CommentReference"/>
          <w:rFonts w:ascii="Times New Roman" w:hAnsi="Times New Roman"/>
          <w:noProof w:val="0"/>
          <w:highlight w:val="cyan"/>
          <w:lang w:eastAsia="en-US"/>
        </w:rPr>
        <w:commentReference w:id="7983"/>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84"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85" w:author="merged r1" w:date="2018-01-18T13:12:00Z">
        <w:r w:rsidR="00F51188" w:rsidRPr="005445EC">
          <w:rPr>
            <w:highlight w:val="cyan"/>
          </w:rPr>
          <w:tab/>
          <w:t xml:space="preserve">-- Need </w:t>
        </w:r>
        <w:commentRangeStart w:id="7986"/>
        <w:del w:id="7987" w:author="Rapporteur" w:date="2018-01-30T12:50:00Z">
          <w:r w:rsidR="00F51188" w:rsidRPr="005445EC">
            <w:rPr>
              <w:highlight w:val="cyan"/>
            </w:rPr>
            <w:delText>R</w:delText>
          </w:r>
        </w:del>
      </w:ins>
      <w:ins w:id="7988" w:author="Rapporteur" w:date="2018-01-30T12:50:00Z">
        <w:r w:rsidR="00530118" w:rsidRPr="005445EC">
          <w:rPr>
            <w:highlight w:val="cyan"/>
          </w:rPr>
          <w:t>M</w:t>
        </w:r>
        <w:commentRangeEnd w:id="7986"/>
        <w:r w:rsidR="00530118" w:rsidRPr="005445EC">
          <w:rPr>
            <w:rStyle w:val="CommentReference"/>
            <w:rFonts w:ascii="Times New Roman" w:hAnsi="Times New Roman"/>
            <w:noProof w:val="0"/>
            <w:highlight w:val="cyan"/>
            <w:lang w:eastAsia="en-US"/>
          </w:rPr>
          <w:commentReference w:id="7986"/>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89" w:author="Rapporteur" w:date="2018-01-31T10:13:00Z">
        <w:r w:rsidR="001D0B21" w:rsidRPr="005445EC">
          <w:rPr>
            <w:color w:val="993366"/>
            <w:highlight w:val="cyan"/>
          </w:rPr>
          <w:t>,</w:t>
        </w:r>
      </w:ins>
      <w:del w:id="7990" w:author="Rapporteur" w:date="2018-01-31T10:13:00Z">
        <w:r w:rsidR="00BE7408" w:rsidRPr="005445EC" w:rsidDel="001D0B21">
          <w:rPr>
            <w:highlight w:val="cyan"/>
          </w:rPr>
          <w:delText xml:space="preserve"> </w:delText>
        </w:r>
      </w:del>
      <w:ins w:id="7991"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7992" w:author="Rapporteur" w:date="2018-01-31T10:13:00Z"/>
          <w:highlight w:val="cyan"/>
        </w:rPr>
      </w:pPr>
      <w:ins w:id="7993"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7994" w:name="_Hlk505296767"/>
      <w:r w:rsidRPr="005445EC">
        <w:rPr>
          <w:highlight w:val="cyan"/>
        </w:rPr>
        <w:tab/>
        <w:t>nrofHARQ-</w:t>
      </w:r>
      <w:del w:id="7995" w:author="Rapporteur" w:date="2018-01-30T12:49:00Z">
        <w:r w:rsidRPr="005445EC" w:rsidDel="00530118">
          <w:rPr>
            <w:highlight w:val="cyan"/>
          </w:rPr>
          <w:delText>p</w:delText>
        </w:r>
      </w:del>
      <w:ins w:id="7996"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7997" w:author="L1 Parameters R1-1801276" w:date="2018-02-05T14:28:00Z">
        <w:r w:rsidR="008F2C3F" w:rsidRPr="005445EC" w:rsidDel="00A2458D">
          <w:rPr>
            <w:highlight w:val="cyan"/>
          </w:rPr>
          <w:delText>INTEGER (1..16)</w:delText>
        </w:r>
      </w:del>
      <w:ins w:id="7998" w:author="L1 Parameters R1-1801276" w:date="2018-02-05T14:28:00Z">
        <w:r w:rsidR="00A2458D" w:rsidRPr="005445EC">
          <w:rPr>
            <w:highlight w:val="cyan"/>
          </w:rPr>
          <w:t>ENUMERATED {n2, n4, n6, n8, n10, n12, n16}</w:t>
        </w:r>
      </w:ins>
      <w:r w:rsidRPr="005445EC">
        <w:rPr>
          <w:highlight w:val="cyan"/>
        </w:rPr>
        <w:t>,</w:t>
      </w:r>
    </w:p>
    <w:bookmarkEnd w:id="7994"/>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7999"/>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8000" w:author="L1 Parameters R1-1801276" w:date="2018-02-05T14:30:00Z"/>
          <w:color w:val="808080"/>
          <w:highlight w:val="cyan"/>
        </w:rPr>
      </w:pPr>
      <w:del w:id="8001"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8002"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8003"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8004"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8005" w:author="L1 Parameters R1-1801276" w:date="2018-02-05T14:30:00Z"/>
          <w:color w:val="808080"/>
          <w:highlight w:val="cyan"/>
        </w:rPr>
      </w:pPr>
      <w:ins w:id="8006"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8007" w:author="L1 Parameters R1-1801276" w:date="2018-02-05T14:30:00Z"/>
          <w:color w:val="808080"/>
          <w:highlight w:val="cyan"/>
        </w:rPr>
      </w:pPr>
      <w:ins w:id="8008"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8009" w:author="L1 Parameters R1-1801276" w:date="2018-02-05T14:30:00Z"/>
          <w:highlight w:val="cyan"/>
        </w:rPr>
      </w:pPr>
      <w:ins w:id="8010"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011" w:author="L1 Parameters R1-1801276" w:date="2018-02-05T14:31:00Z">
        <w:r w:rsidRPr="005445EC">
          <w:rPr>
            <w:highlight w:val="cyan"/>
          </w:rPr>
          <w:tab/>
        </w:r>
      </w:ins>
      <w:ins w:id="8012"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7999"/>
      <w:r w:rsidR="0041614D" w:rsidRPr="005445EC">
        <w:rPr>
          <w:rStyle w:val="CommentReference"/>
          <w:rFonts w:ascii="Times New Roman" w:hAnsi="Times New Roman"/>
          <w:noProof w:val="0"/>
          <w:highlight w:val="cyan"/>
          <w:lang w:eastAsia="en-US"/>
        </w:rPr>
        <w:commentReference w:id="7999"/>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8013"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8014" w:author="Ericsson" w:date="2018-02-05T14:12:00Z">
        <w:r w:rsidR="004E3CAD" w:rsidRPr="005445EC">
          <w:rPr>
            <w:highlight w:val="cyan"/>
          </w:rPr>
          <w:t>aperiodic-ZP</w:t>
        </w:r>
      </w:ins>
      <w:del w:id="8015" w:author="Ericsson" w:date="2018-02-05T14:12:00Z">
        <w:r w:rsidRPr="005445EC" w:rsidDel="004E3CAD">
          <w:rPr>
            <w:highlight w:val="cyan"/>
          </w:rPr>
          <w:delText>zp</w:delText>
        </w:r>
      </w:del>
      <w:r w:rsidRPr="005445EC">
        <w:rPr>
          <w:highlight w:val="cyan"/>
        </w:rPr>
        <w:t>-CSI-RS-Resource</w:t>
      </w:r>
      <w:ins w:id="8016" w:author="Ericsson" w:date="2018-02-05T14:12:00Z">
        <w:r w:rsidR="004E3CAD" w:rsidRPr="005445EC">
          <w:rPr>
            <w:highlight w:val="cyan"/>
          </w:rPr>
          <w:t>Li</w:t>
        </w:r>
      </w:ins>
      <w:r w:rsidRPr="005445EC">
        <w:rPr>
          <w:highlight w:val="cyan"/>
        </w:rPr>
        <w:t>s</w:t>
      </w:r>
      <w:ins w:id="8017"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8018" w:author="Rapporteur" w:date="2018-01-31T10:17:00Z"/>
          <w:color w:val="808080"/>
          <w:highlight w:val="cyan"/>
        </w:rPr>
      </w:pPr>
      <w:commentRangeStart w:id="8019"/>
      <w:del w:id="8020"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8021" w:author="Rapporteur" w:date="2018-01-31T10:17:00Z"/>
          <w:color w:val="808080"/>
          <w:highlight w:val="cyan"/>
        </w:rPr>
      </w:pPr>
      <w:del w:id="8022"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8023" w:author="Rapporteur" w:date="2018-01-31T10:17:00Z"/>
          <w:highlight w:val="cyan"/>
        </w:rPr>
      </w:pPr>
      <w:del w:id="8024" w:author="Rapporteur" w:date="2018-01-31T10:17:00Z">
        <w:r w:rsidRPr="005445EC" w:rsidDel="00ED22FE">
          <w:rPr>
            <w:highlight w:val="cyan"/>
          </w:rPr>
          <w:delText>TCI-RS-Set</w:delText>
        </w:r>
      </w:del>
      <w:ins w:id="8025" w:author="RIL-H254" w:date="2018-01-31T09:59:00Z">
        <w:del w:id="8026" w:author="Rapporteur" w:date="2018-01-31T10:17:00Z">
          <w:r w:rsidR="000A195F" w:rsidRPr="005445EC" w:rsidDel="00ED22FE">
            <w:rPr>
              <w:highlight w:val="cyan"/>
            </w:rPr>
            <w:delText>ate</w:delText>
          </w:r>
        </w:del>
      </w:ins>
      <w:del w:id="8027"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8028" w:author="Rapporteur" w:date="2018-01-31T10:17:00Z"/>
          <w:highlight w:val="cyan"/>
        </w:rPr>
      </w:pPr>
      <w:del w:id="8029" w:author="Rapporteur" w:date="2018-01-31T10:17:00Z">
        <w:r w:rsidRPr="005445EC" w:rsidDel="00ED22FE">
          <w:rPr>
            <w:highlight w:val="cyan"/>
          </w:rPr>
          <w:tab/>
          <w:delText>tci-RS-Set</w:delText>
        </w:r>
      </w:del>
      <w:ins w:id="8030" w:author="RIL-H254" w:date="2018-01-31T09:59:00Z">
        <w:del w:id="8031" w:author="Rapporteur" w:date="2018-01-31T10:17:00Z">
          <w:r w:rsidR="000A195F" w:rsidRPr="005445EC" w:rsidDel="00ED22FE">
            <w:rPr>
              <w:highlight w:val="cyan"/>
            </w:rPr>
            <w:delText>ate</w:delText>
          </w:r>
        </w:del>
      </w:ins>
      <w:del w:id="8032"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8033" w:author="RIL-H254" w:date="2018-01-31T09:59:00Z">
        <w:del w:id="8034" w:author="Rapporteur" w:date="2018-01-31T10:17:00Z">
          <w:r w:rsidR="000A195F" w:rsidRPr="005445EC" w:rsidDel="00ED22FE">
            <w:rPr>
              <w:highlight w:val="cyan"/>
            </w:rPr>
            <w:delText>ate</w:delText>
          </w:r>
        </w:del>
      </w:ins>
      <w:del w:id="8035"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8036" w:author="Rapporteur" w:date="2018-01-31T10:17:00Z"/>
          <w:highlight w:val="cyan"/>
        </w:rPr>
      </w:pPr>
      <w:del w:id="8037"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8038" w:author="Rapporteur" w:date="2018-01-31T10:17:00Z"/>
          <w:highlight w:val="cyan"/>
        </w:rPr>
      </w:pPr>
      <w:del w:id="8039"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8040" w:author="Rapporteur" w:date="2018-01-31T10:17:00Z"/>
          <w:highlight w:val="cyan"/>
        </w:rPr>
      </w:pPr>
      <w:del w:id="8041"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8042" w:author="Rapporteur" w:date="2018-01-31T10:17:00Z"/>
          <w:highlight w:val="cyan"/>
        </w:rPr>
      </w:pPr>
      <w:del w:id="8043"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8044" w:author="Rapporteur" w:date="2018-01-31T10:17:00Z"/>
          <w:color w:val="808080"/>
          <w:highlight w:val="cyan"/>
        </w:rPr>
      </w:pPr>
      <w:del w:id="8045"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8046" w:author="Rapporteur" w:date="2018-01-31T10:17:00Z"/>
          <w:highlight w:val="cyan"/>
        </w:rPr>
      </w:pPr>
      <w:del w:id="8047"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8048" w:author="Rapporteur" w:date="2018-01-31T10:17:00Z"/>
          <w:highlight w:val="cyan"/>
        </w:rPr>
      </w:pPr>
      <w:del w:id="8049"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8050" w:author="Rapporteur" w:date="2018-01-31T10:17:00Z"/>
          <w:highlight w:val="cyan"/>
        </w:rPr>
      </w:pPr>
      <w:del w:id="8051"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8052" w:author="Rapporteur" w:date="2018-01-31T10:17:00Z"/>
          <w:highlight w:val="cyan"/>
        </w:rPr>
      </w:pPr>
      <w:del w:id="8053"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8054" w:author="Rapporteur" w:date="2018-01-31T10:17:00Z"/>
          <w:highlight w:val="cyan"/>
        </w:rPr>
      </w:pPr>
      <w:del w:id="8055"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8056" w:author="Rapporteur" w:date="2018-01-31T10:17:00Z"/>
          <w:highlight w:val="cyan"/>
        </w:rPr>
      </w:pPr>
      <w:del w:id="8057"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8058" w:author="Rapporteur" w:date="2018-01-31T10:17:00Z"/>
          <w:highlight w:val="cyan"/>
        </w:rPr>
      </w:pPr>
      <w:del w:id="8059"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8060" w:author="Rapporteur" w:date="2018-01-31T10:17:00Z"/>
          <w:highlight w:val="cyan"/>
        </w:rPr>
      </w:pPr>
      <w:del w:id="8061"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8062" w:author="Rapporteur" w:date="2018-01-31T10:17:00Z"/>
          <w:color w:val="808080"/>
          <w:highlight w:val="cyan"/>
        </w:rPr>
      </w:pPr>
      <w:del w:id="8063"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8064" w:author="Rapporteur" w:date="2018-01-31T10:17:00Z"/>
          <w:highlight w:val="cyan"/>
        </w:rPr>
      </w:pPr>
      <w:del w:id="8065"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8066" w:author="Rapporteur" w:date="2018-01-31T10:17:00Z"/>
          <w:highlight w:val="cyan"/>
        </w:rPr>
      </w:pPr>
      <w:del w:id="8067"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8068" w:author="Rapporteur" w:date="2018-01-31T10:17:00Z"/>
          <w:highlight w:val="cyan"/>
        </w:rPr>
      </w:pPr>
      <w:del w:id="8069"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8070" w:author="Rapporteur" w:date="2018-01-31T10:17:00Z"/>
          <w:highlight w:val="cyan"/>
        </w:rPr>
      </w:pPr>
      <w:del w:id="8071"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8072" w:author="Rapporteur" w:date="2018-01-31T10:17:00Z"/>
          <w:highlight w:val="cyan"/>
        </w:rPr>
      </w:pPr>
      <w:del w:id="8073"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8074" w:author="Rapporteur" w:date="2018-01-31T10:17:00Z"/>
          <w:highlight w:val="cyan"/>
        </w:rPr>
      </w:pPr>
    </w:p>
    <w:p w14:paraId="6F8EAC3F" w14:textId="2B319D70" w:rsidR="009135BD" w:rsidRPr="005445EC" w:rsidDel="00ED22FE" w:rsidRDefault="009135BD" w:rsidP="00CE00FD">
      <w:pPr>
        <w:pStyle w:val="PL"/>
        <w:rPr>
          <w:del w:id="8075" w:author="Rapporteur" w:date="2018-01-31T10:17:00Z"/>
          <w:highlight w:val="cyan"/>
        </w:rPr>
      </w:pPr>
      <w:del w:id="8076" w:author="Rapporteur" w:date="2018-01-31T10:17:00Z">
        <w:r w:rsidRPr="005445EC" w:rsidDel="00ED22FE">
          <w:rPr>
            <w:highlight w:val="cyan"/>
          </w:rPr>
          <w:delText>TCI-RS-Set</w:delText>
        </w:r>
      </w:del>
      <w:ins w:id="8077" w:author="RIL-H254" w:date="2018-01-31T09:59:00Z">
        <w:del w:id="8078" w:author="Rapporteur" w:date="2018-01-31T10:17:00Z">
          <w:r w:rsidR="000A195F" w:rsidRPr="005445EC" w:rsidDel="00ED22FE">
            <w:rPr>
              <w:highlight w:val="cyan"/>
            </w:rPr>
            <w:delText>ate</w:delText>
          </w:r>
        </w:del>
      </w:ins>
      <w:del w:id="8079"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8019"/>
    <w:p w14:paraId="40E62F08" w14:textId="3350C5D8" w:rsidR="005D2091" w:rsidRPr="005445EC" w:rsidRDefault="00C008C5" w:rsidP="00CE00FD">
      <w:pPr>
        <w:pStyle w:val="PL"/>
        <w:rPr>
          <w:highlight w:val="cyan"/>
        </w:rPr>
      </w:pPr>
      <w:r w:rsidRPr="005445EC">
        <w:rPr>
          <w:rStyle w:val="CommentReference"/>
          <w:rFonts w:ascii="Times New Roman" w:hAnsi="Times New Roman"/>
          <w:noProof w:val="0"/>
          <w:highlight w:val="cyan"/>
          <w:lang w:eastAsia="en-US"/>
        </w:rPr>
        <w:commentReference w:id="8019"/>
      </w:r>
    </w:p>
    <w:p w14:paraId="3CC2B261" w14:textId="11D712AA" w:rsidR="00E40E57" w:rsidRPr="005445EC" w:rsidRDefault="00E40E57" w:rsidP="00CE00FD">
      <w:pPr>
        <w:pStyle w:val="PL"/>
        <w:rPr>
          <w:del w:id="8080" w:author="Rapporteur" w:date="2018-01-31T15:18:00Z"/>
          <w:color w:val="808080"/>
          <w:highlight w:val="cyan"/>
        </w:rPr>
      </w:pPr>
      <w:commentRangeStart w:id="8081"/>
      <w:del w:id="8082"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83" w:author="" w:date="2018-01-31T09:55:00Z">
        <w:del w:id="8084" w:author="Rapporteur" w:date="2018-01-31T15:18:00Z">
          <w:r w:rsidR="00370656" w:rsidRPr="005445EC">
            <w:rPr>
              <w:color w:val="808080"/>
              <w:highlight w:val="cyan"/>
            </w:rPr>
            <w:delText>4</w:delText>
          </w:r>
        </w:del>
      </w:ins>
      <w:del w:id="8085"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86" w:author="" w:date="2018-01-31T09:55:00Z">
        <w:del w:id="8087" w:author="Rapporteur" w:date="2018-01-31T15:18:00Z">
          <w:r w:rsidR="00370656" w:rsidRPr="005445EC">
            <w:rPr>
              <w:color w:val="808080"/>
              <w:highlight w:val="cyan"/>
            </w:rPr>
            <w:delText>5.1.6.3</w:delText>
          </w:r>
        </w:del>
      </w:ins>
      <w:del w:id="8088"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89" w:author="Rapporteur" w:date="2018-01-31T15:18:00Z"/>
          <w:highlight w:val="cyan"/>
        </w:rPr>
      </w:pPr>
      <w:del w:id="8090" w:author="Rapporteur" w:date="2018-01-31T15:15:00Z">
        <w:r w:rsidRPr="005445EC">
          <w:rPr>
            <w:highlight w:val="cyan"/>
          </w:rPr>
          <w:delText>Downlink-</w:delText>
        </w:r>
      </w:del>
      <w:del w:id="8091"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092" w:author="Rapporteur" w:date="2018-01-31T15:18:00Z"/>
          <w:color w:val="808080"/>
          <w:highlight w:val="cyan"/>
        </w:rPr>
      </w:pPr>
      <w:del w:id="8093"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094" w:author="Rapporteur" w:date="2018-01-31T15:18:00Z"/>
          <w:color w:val="808080"/>
          <w:highlight w:val="cyan"/>
        </w:rPr>
      </w:pPr>
      <w:del w:id="8095"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096" w:author="Rapporteur" w:date="2018-01-31T15:18:00Z"/>
          <w:color w:val="808080"/>
          <w:highlight w:val="cyan"/>
        </w:rPr>
      </w:pPr>
      <w:del w:id="8097"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098" w:author="Rapporteur" w:date="2018-01-31T15:18:00Z"/>
          <w:highlight w:val="cyan"/>
        </w:rPr>
      </w:pPr>
      <w:del w:id="8099"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100" w:author="Rapporteur" w:date="2018-01-31T15:18:00Z"/>
          <w:color w:val="808080"/>
          <w:highlight w:val="cyan"/>
        </w:rPr>
      </w:pPr>
      <w:del w:id="8101"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102" w:author="Rapporteur" w:date="2018-01-31T15:18:00Z"/>
          <w:color w:val="808080"/>
          <w:highlight w:val="cyan"/>
        </w:rPr>
      </w:pPr>
      <w:del w:id="8103"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104" w:author="Rapporteur" w:date="2018-01-31T15:18:00Z"/>
          <w:color w:val="808080"/>
          <w:highlight w:val="cyan"/>
        </w:rPr>
      </w:pPr>
      <w:del w:id="8105"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106" w:author="Rapporteur" w:date="2018-01-31T15:18:00Z"/>
          <w:highlight w:val="cyan"/>
        </w:rPr>
      </w:pPr>
      <w:del w:id="8107"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108" w:author="Rapporteur" w:date="2018-01-31T15:18:00Z"/>
          <w:color w:val="808080"/>
          <w:highlight w:val="cyan"/>
        </w:rPr>
      </w:pPr>
      <w:del w:id="8109"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110" w:author="Rapporteur" w:date="2018-01-31T15:18:00Z"/>
          <w:color w:val="808080"/>
          <w:highlight w:val="cyan"/>
        </w:rPr>
      </w:pPr>
      <w:del w:id="8111"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112" w:author="Rapporteur" w:date="2018-01-31T15:18:00Z"/>
          <w:highlight w:val="cyan"/>
        </w:rPr>
      </w:pPr>
      <w:del w:id="8113"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114" w:author="" w:date="2018-01-30T17:33:00Z"/>
          <w:del w:id="8115" w:author="Rapporteur" w:date="2018-01-31T15:18:00Z"/>
          <w:color w:val="808080"/>
          <w:highlight w:val="cyan"/>
        </w:rPr>
      </w:pPr>
      <w:del w:id="8116"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117" w:author="" w:date="2018-01-30T17:33:00Z">
        <w:del w:id="8118"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119" w:author="Rapporteur" w:date="2018-01-31T15:18:00Z"/>
          <w:color w:val="808080"/>
          <w:highlight w:val="cyan"/>
        </w:rPr>
      </w:pPr>
      <w:ins w:id="8120" w:author="" w:date="2018-01-30T17:33:00Z">
        <w:del w:id="8121" w:author="Rapporteur" w:date="2018-01-31T15:18:00Z">
          <w:r w:rsidRPr="005445EC">
            <w:rPr>
              <w:color w:val="808080"/>
              <w:highlight w:val="cyan"/>
            </w:rPr>
            <w:tab/>
            <w:delText xml:space="preserve">-- </w:delText>
          </w:r>
        </w:del>
      </w:ins>
      <w:del w:id="8122"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123" w:author="" w:date="2018-01-30T17:32:00Z">
        <w:del w:id="8124" w:author="Rapporteur" w:date="2018-01-31T15:18:00Z">
          <w:r w:rsidRPr="005445EC">
            <w:rPr>
              <w:color w:val="808080"/>
              <w:highlight w:val="cyan"/>
            </w:rPr>
            <w:delText>4</w:delText>
          </w:r>
        </w:del>
      </w:ins>
      <w:del w:id="8125"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126" w:author="Rapporteur" w:date="2018-01-30T17:44:00Z"/>
          <w:color w:val="808080"/>
          <w:highlight w:val="cyan"/>
        </w:rPr>
      </w:pPr>
      <w:del w:id="8127" w:author="Rapporteur" w:date="2018-01-30T17:44:00Z">
        <w:r w:rsidRPr="005445EC" w:rsidDel="00FE6D6A">
          <w:rPr>
            <w:highlight w:val="cyan"/>
          </w:rPr>
          <w:tab/>
        </w:r>
        <w:commentRangeStart w:id="8128"/>
        <w:r w:rsidRPr="005445EC" w:rsidDel="00FE6D6A">
          <w:rPr>
            <w:color w:val="808080"/>
            <w:highlight w:val="cyan"/>
          </w:rPr>
          <w:delText>-- FFS: Whether there is one EPRE value per port (a comment in the L1 parameters hints that)</w:delText>
        </w:r>
      </w:del>
      <w:commentRangeEnd w:id="8128"/>
      <w:del w:id="8129" w:author="Rapporteur" w:date="2018-01-31T15:18:00Z">
        <w:r w:rsidR="00FE6D6A" w:rsidRPr="005445EC">
          <w:rPr>
            <w:rStyle w:val="CommentReference"/>
            <w:rFonts w:ascii="Times New Roman" w:hAnsi="Times New Roman"/>
            <w:noProof w:val="0"/>
            <w:highlight w:val="cyan"/>
            <w:lang w:eastAsia="en-US"/>
          </w:rPr>
          <w:commentReference w:id="8128"/>
        </w:r>
      </w:del>
    </w:p>
    <w:p w14:paraId="7F404D28" w14:textId="6E18E042" w:rsidR="00F453AD" w:rsidRPr="005445EC" w:rsidRDefault="00F453AD" w:rsidP="00CE00FD">
      <w:pPr>
        <w:pStyle w:val="PL"/>
        <w:rPr>
          <w:del w:id="8130" w:author="Rapporteur" w:date="2018-01-31T15:18:00Z"/>
          <w:highlight w:val="cyan"/>
        </w:rPr>
      </w:pPr>
      <w:del w:id="8131"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132" w:author="" w:date="2018-01-30T17:33:00Z">
        <w:del w:id="8133" w:author="Rapporteur" w:date="2018-01-31T15:18:00Z">
          <w:r w:rsidR="00000ED7" w:rsidRPr="005445EC">
            <w:rPr>
              <w:highlight w:val="cyan"/>
            </w:rPr>
            <w:delText>INTEGER (0..3)</w:delText>
          </w:r>
        </w:del>
      </w:ins>
      <w:del w:id="8134"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135" w:author="Rapporteur" w:date="2018-01-31T15:18:00Z"/>
          <w:color w:val="808080"/>
          <w:highlight w:val="cyan"/>
        </w:rPr>
      </w:pPr>
      <w:del w:id="8136"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137" w:author="Rapporteur" w:date="2018-02-05T06:38:00Z">
        <w:r w:rsidRPr="005445EC" w:rsidDel="009E1CDC">
          <w:rPr>
            <w:color w:val="808080"/>
            <w:highlight w:val="cyan"/>
          </w:rPr>
          <w:delText>DL-</w:delText>
        </w:r>
      </w:del>
      <w:del w:id="8138" w:author="Rapporteur" w:date="2018-01-31T15:18:00Z">
        <w:r w:rsidRPr="005445EC">
          <w:rPr>
            <w:color w:val="808080"/>
            <w:highlight w:val="cyan"/>
          </w:rPr>
          <w:delText>PTRS-RE-offset' (see 38.214, section 5.1</w:delText>
        </w:r>
      </w:del>
      <w:ins w:id="8139" w:author="" w:date="2018-01-30T17:41:00Z">
        <w:del w:id="8140" w:author="Rapporteur" w:date="2018-01-31T15:18:00Z">
          <w:r w:rsidR="00FE6D6A" w:rsidRPr="005445EC">
            <w:rPr>
              <w:color w:val="808080"/>
              <w:highlight w:val="cyan"/>
            </w:rPr>
            <w:delText>.6.3</w:delText>
          </w:r>
        </w:del>
      </w:ins>
      <w:del w:id="8141" w:author="Rapporteur" w:date="2018-01-31T15:18:00Z">
        <w:r w:rsidRPr="005445EC">
          <w:rPr>
            <w:color w:val="808080"/>
            <w:highlight w:val="cyan"/>
          </w:rPr>
          <w:delText>)</w:delText>
        </w:r>
      </w:del>
    </w:p>
    <w:p w14:paraId="0BB0CF3F" w14:textId="236AED1C" w:rsidR="00F453AD" w:rsidRPr="005445EC" w:rsidRDefault="00F453AD" w:rsidP="00CE00FD">
      <w:pPr>
        <w:pStyle w:val="PL"/>
        <w:rPr>
          <w:del w:id="8142" w:author="Rapporteur" w:date="2018-01-31T15:18:00Z"/>
          <w:highlight w:val="cyan"/>
        </w:rPr>
      </w:pPr>
      <w:del w:id="8143"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144" w:author="Rapporteur" w:date="2018-02-05T06:38:00Z">
        <w:r w:rsidRPr="005445EC" w:rsidDel="009E1CDC">
          <w:rPr>
            <w:highlight w:val="cyan"/>
          </w:rPr>
          <w:delText>FFS_Value</w:delText>
        </w:r>
      </w:del>
      <w:ins w:id="8145" w:author="" w:date="2018-01-30T17:41:00Z">
        <w:del w:id="8146" w:author="Rapporteur" w:date="2018-01-31T15:18:00Z">
          <w:r w:rsidR="00FE6D6A" w:rsidRPr="005445EC">
            <w:rPr>
              <w:highlight w:val="cyan"/>
            </w:rPr>
            <w:delText>ENUMERATED { offset00, offset01, offset10, offset11 }</w:delText>
          </w:r>
        </w:del>
      </w:ins>
      <w:del w:id="8147"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148" w:author="Rapporteur" w:date="2018-01-31T15:18:00Z"/>
          <w:highlight w:val="cyan"/>
        </w:rPr>
      </w:pPr>
      <w:del w:id="8149" w:author="Rapporteur" w:date="2018-01-31T15:18:00Z">
        <w:r w:rsidRPr="005445EC">
          <w:rPr>
            <w:highlight w:val="cyan"/>
          </w:rPr>
          <w:delText>}</w:delText>
        </w:r>
      </w:del>
      <w:commentRangeEnd w:id="8081"/>
      <w:r w:rsidR="009B747B" w:rsidRPr="005445EC">
        <w:rPr>
          <w:rStyle w:val="CommentReference"/>
          <w:rFonts w:ascii="Times New Roman" w:hAnsi="Times New Roman"/>
          <w:noProof w:val="0"/>
          <w:highlight w:val="cyan"/>
          <w:lang w:eastAsia="en-US"/>
        </w:rPr>
        <w:commentReference w:id="8081"/>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150" w:author="" w:date="2018-01-30T12:45:00Z"/>
          <w:highlight w:val="cyan"/>
        </w:rPr>
      </w:pPr>
      <w:ins w:id="8151"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152"/>
      <w:r w:rsidR="00287A05" w:rsidRPr="005445EC">
        <w:rPr>
          <w:color w:val="808080"/>
          <w:highlight w:val="cyan"/>
        </w:rPr>
        <w:t>FFS: And offset???</w:t>
      </w:r>
      <w:commentRangeEnd w:id="8152"/>
      <w:r w:rsidR="00A04B0D" w:rsidRPr="005445EC">
        <w:rPr>
          <w:rStyle w:val="CommentReference"/>
          <w:rFonts w:ascii="Times New Roman" w:hAnsi="Times New Roman"/>
          <w:noProof w:val="0"/>
          <w:highlight w:val="cyan"/>
          <w:lang w:eastAsia="en-US"/>
        </w:rPr>
        <w:commentReference w:id="8152"/>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153" w:author="L1 Parameters R1-1801276" w:date="2018-02-05T14:48:00Z"/>
          <w:highlight w:val="cyan"/>
          <w:lang w:val="sv-SE"/>
        </w:rPr>
      </w:pPr>
      <w:ins w:id="8154"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155" w:author="L1 Parameters R1-1801276" w:date="2018-02-05T14:48:00Z"/>
          <w:highlight w:val="cyan"/>
          <w:lang w:val="sv-SE"/>
        </w:rPr>
      </w:pPr>
      <w:ins w:id="8156"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157" w:author="L1 Parameters R1-1801276" w:date="2018-02-05T14:48:00Z"/>
          <w:highlight w:val="cyan"/>
          <w:lang w:val="sv-SE"/>
        </w:rPr>
      </w:pPr>
      <w:ins w:id="8158"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159" w:author="L1 Parameters R1-1801276" w:date="2018-02-05T14:48:00Z"/>
          <w:highlight w:val="cyan"/>
          <w:lang w:val="sv-SE"/>
        </w:rPr>
      </w:pPr>
      <w:ins w:id="8160"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161" w:author="merged r1" w:date="2018-01-18T13:22:00Z">
            <w:rPr/>
          </w:rPrChange>
        </w:rPr>
        <w:tab/>
      </w:r>
      <w:r w:rsidR="00A10D89" w:rsidRPr="005445EC">
        <w:rPr>
          <w:highlight w:val="cyan"/>
          <w:lang w:val="sv-SE"/>
          <w:rPrChange w:id="8162"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163" w:author="merged r1" w:date="2018-01-18T13:12:00Z">
        <w:r w:rsidR="00257888" w:rsidRPr="005445EC">
          <w:rPr>
            <w:color w:val="808080"/>
            <w:highlight w:val="cyan"/>
          </w:rPr>
          <w:delText>R</w:delText>
        </w:r>
      </w:del>
      <w:ins w:id="8164"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165" w:author="L1 Parameters R1-1801276" w:date="2018-02-05T14:57:00Z"/>
          <w:highlight w:val="cyan"/>
        </w:rPr>
      </w:pPr>
      <w:r w:rsidRPr="005445EC">
        <w:rPr>
          <w:highlight w:val="cyan"/>
        </w:rPr>
        <w:tab/>
        <w:t>}</w:t>
      </w:r>
      <w:ins w:id="8166" w:author="" w:date="2018-02-05T14:56:00Z">
        <w:r w:rsidR="00A04B0D" w:rsidRPr="005445EC">
          <w:rPr>
            <w:highlight w:val="cyan"/>
          </w:rPr>
          <w:t>,</w:t>
        </w:r>
      </w:ins>
    </w:p>
    <w:p w14:paraId="19F6B141" w14:textId="1AAB33A6" w:rsidR="00A04B0D" w:rsidRPr="005445EC" w:rsidRDefault="00A04B0D" w:rsidP="00CE00FD">
      <w:pPr>
        <w:pStyle w:val="PL"/>
        <w:rPr>
          <w:ins w:id="8167" w:author="L1 Parameters R1-1801276" w:date="2018-02-05T14:57:00Z"/>
          <w:highlight w:val="cyan"/>
        </w:rPr>
      </w:pPr>
      <w:commentRangeStart w:id="8168"/>
      <w:ins w:id="8169" w:author="L1 Parameters R1-1801276" w:date="2018-02-05T14:57:00Z">
        <w:r w:rsidRPr="005445EC">
          <w:rPr>
            <w:highlight w:val="cyan"/>
          </w:rPr>
          <w:tab/>
          <w:t>-- The SubcarrierSpacing for this resource pattern</w:t>
        </w:r>
      </w:ins>
      <w:ins w:id="8170"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171" w:author="L1 Parameters R1-1801276" w:date="2018-02-05T14:58:00Z">
        <w:r w:rsidRPr="005445EC">
          <w:rPr>
            <w:highlight w:val="cyan"/>
          </w:rPr>
          <w:tab/>
        </w:r>
      </w:ins>
      <w:ins w:id="8172"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173" w:author="L1 Parameters R1-1801276" w:date="2018-02-05T15:01:00Z">
        <w:r w:rsidR="00A05F4D" w:rsidRPr="005445EC">
          <w:rPr>
            <w:highlight w:val="cyan"/>
          </w:rPr>
          <w:t>,</w:t>
        </w:r>
      </w:ins>
      <w:commentRangeEnd w:id="8168"/>
      <w:r w:rsidR="00A05F4D" w:rsidRPr="005445EC">
        <w:rPr>
          <w:rStyle w:val="CommentReference"/>
          <w:rFonts w:ascii="Times New Roman" w:hAnsi="Times New Roman"/>
          <w:noProof w:val="0"/>
          <w:highlight w:val="cyan"/>
          <w:lang w:eastAsia="en-US"/>
        </w:rPr>
        <w:commentReference w:id="8168"/>
      </w:r>
    </w:p>
    <w:p w14:paraId="3A36CA7E" w14:textId="2EAF8515" w:rsidR="00A04B0D" w:rsidRPr="005445EC" w:rsidRDefault="00A04B0D" w:rsidP="00A04B0D">
      <w:pPr>
        <w:pStyle w:val="PL"/>
        <w:rPr>
          <w:ins w:id="8174" w:author="" w:date="2018-02-05T14:56:00Z"/>
          <w:highlight w:val="cyan"/>
        </w:rPr>
      </w:pPr>
      <w:ins w:id="8175" w:author="" w:date="2018-02-05T14:56:00Z">
        <w:r w:rsidRPr="005445EC">
          <w:rPr>
            <w:highlight w:val="cyan"/>
          </w:rPr>
          <w:tab/>
          <w:t>-- FFS_Description, FFS_Section</w:t>
        </w:r>
      </w:ins>
    </w:p>
    <w:p w14:paraId="63031BAA" w14:textId="1373E1B8" w:rsidR="00A04B0D" w:rsidRPr="005445EC" w:rsidRDefault="00A04B0D" w:rsidP="00A04B0D">
      <w:pPr>
        <w:pStyle w:val="PL"/>
        <w:rPr>
          <w:ins w:id="8176" w:author="" w:date="2018-02-05T14:56:00Z"/>
          <w:highlight w:val="cyan"/>
        </w:rPr>
      </w:pPr>
      <w:ins w:id="8177"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178" w:author="L1 Parameters R1-1801276" w:date="2018-02-05T15:28:00Z">
        <w:r w:rsidR="00B07642" w:rsidRPr="005445EC">
          <w:rPr>
            <w:highlight w:val="cyan"/>
          </w:rPr>
          <w:t>Nrof</w:t>
        </w:r>
      </w:ins>
      <w:r w:rsidRPr="005445EC">
        <w:rPr>
          <w:highlight w:val="cyan"/>
        </w:rPr>
        <w:t>RateMatchPattern</w:t>
      </w:r>
      <w:ins w:id="8179" w:author="L1 Parameters R1-1801276" w:date="2018-02-05T15:28:00Z">
        <w:r w:rsidR="00B07642" w:rsidRPr="005445EC">
          <w:rPr>
            <w:highlight w:val="cyan"/>
          </w:rPr>
          <w:t>s-1</w:t>
        </w:r>
      </w:ins>
      <w:del w:id="8180"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81" w:author="Rapporteur" w:date="2018-01-31T11:26:00Z"/>
          <w:color w:val="808080"/>
          <w:highlight w:val="cyan"/>
        </w:rPr>
      </w:pPr>
      <w:commentRangeStart w:id="8182"/>
      <w:del w:id="8183" w:author="Rapporteur" w:date="2018-01-31T11:26:00Z">
        <w:r w:rsidRPr="005445EC" w:rsidDel="00C008C5">
          <w:rPr>
            <w:color w:val="808080"/>
            <w:highlight w:val="cyan"/>
          </w:rPr>
          <w:delText>-- A Zero</w:delText>
        </w:r>
      </w:del>
      <w:commentRangeEnd w:id="8182"/>
      <w:r w:rsidR="00C008C5" w:rsidRPr="005445EC">
        <w:rPr>
          <w:rStyle w:val="CommentReference"/>
          <w:rFonts w:ascii="Times New Roman" w:hAnsi="Times New Roman"/>
          <w:noProof w:val="0"/>
          <w:highlight w:val="cyan"/>
          <w:lang w:eastAsia="en-US"/>
        </w:rPr>
        <w:commentReference w:id="8182"/>
      </w:r>
      <w:del w:id="8184"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85" w:author="Rapporteur" w:date="2018-01-31T11:26:00Z"/>
          <w:highlight w:val="cyan"/>
        </w:rPr>
      </w:pPr>
      <w:del w:id="8186"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87" w:author="Rapporteur" w:date="2018-01-31T11:26:00Z"/>
          <w:color w:val="808080"/>
          <w:highlight w:val="cyan"/>
        </w:rPr>
      </w:pPr>
      <w:del w:id="8188"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89" w:author="Rapporteur" w:date="2018-01-31T11:26:00Z"/>
          <w:color w:val="808080"/>
          <w:highlight w:val="cyan"/>
        </w:rPr>
      </w:pPr>
      <w:del w:id="8190"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191" w:author="Rapporteur" w:date="2018-01-31T11:26:00Z"/>
          <w:highlight w:val="cyan"/>
        </w:rPr>
      </w:pPr>
      <w:del w:id="8192"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193" w:author="Rapporteur" w:date="2018-01-31T11:26:00Z"/>
          <w:color w:val="808080"/>
          <w:highlight w:val="cyan"/>
        </w:rPr>
      </w:pPr>
      <w:del w:id="8194"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195" w:author="Rapporteur" w:date="2018-01-31T11:26:00Z"/>
          <w:color w:val="808080"/>
          <w:highlight w:val="cyan"/>
        </w:rPr>
      </w:pPr>
      <w:del w:id="8196"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197" w:author="Rapporteur" w:date="2018-01-31T11:26:00Z"/>
          <w:highlight w:val="cyan"/>
        </w:rPr>
      </w:pPr>
      <w:del w:id="8198"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199" w:author="Rapporteur" w:date="2018-01-31T11:26:00Z"/>
          <w:color w:val="808080"/>
          <w:highlight w:val="cyan"/>
        </w:rPr>
      </w:pPr>
      <w:del w:id="820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201" w:author="Rapporteur" w:date="2018-01-31T11:26:00Z"/>
          <w:color w:val="808080"/>
          <w:highlight w:val="cyan"/>
        </w:rPr>
      </w:pPr>
      <w:del w:id="820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203" w:author="Rapporteur" w:date="2018-01-31T11:26:00Z"/>
          <w:highlight w:val="cyan"/>
        </w:rPr>
      </w:pPr>
      <w:del w:id="8204"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205" w:author="Rapporteur" w:date="2018-01-31T11:26:00Z"/>
          <w:highlight w:val="cyan"/>
        </w:rPr>
      </w:pPr>
      <w:del w:id="8206"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207" w:author="Rapporteur" w:date="2018-01-31T11:26:00Z"/>
          <w:highlight w:val="cyan"/>
        </w:rPr>
      </w:pPr>
      <w:del w:id="8208"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209" w:author="Rapporteur" w:date="2018-01-31T11:26:00Z"/>
          <w:highlight w:val="cyan"/>
        </w:rPr>
      </w:pPr>
      <w:del w:id="8210"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211" w:author="Rapporteur" w:date="2018-01-31T11:26:00Z"/>
          <w:highlight w:val="cyan"/>
        </w:rPr>
      </w:pPr>
      <w:del w:id="8212"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213" w:author="Rapporteur" w:date="2018-01-31T11:26:00Z"/>
          <w:highlight w:val="cyan"/>
        </w:rPr>
      </w:pPr>
      <w:del w:id="8214"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215" w:author="Rapporteur" w:date="2018-01-31T11:26:00Z"/>
          <w:color w:val="808080"/>
          <w:highlight w:val="cyan"/>
        </w:rPr>
      </w:pPr>
      <w:del w:id="8216"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217" w:author="Rapporteur" w:date="2018-01-31T11:26:00Z"/>
          <w:highlight w:val="cyan"/>
        </w:rPr>
      </w:pPr>
      <w:del w:id="8218"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219" w:author="Rapporteur" w:date="2018-01-31T11:26:00Z"/>
          <w:highlight w:val="cyan"/>
        </w:rPr>
      </w:pPr>
      <w:del w:id="8220"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221" w:author="Rapporteur" w:date="2018-01-31T11:26:00Z"/>
          <w:color w:val="808080"/>
          <w:highlight w:val="cyan"/>
        </w:rPr>
      </w:pPr>
      <w:del w:id="8222"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223" w:author="Rapporteur" w:date="2018-01-31T11:26:00Z"/>
          <w:color w:val="808080"/>
          <w:highlight w:val="cyan"/>
        </w:rPr>
      </w:pPr>
      <w:del w:id="8224"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225" w:author="Rapporteur" w:date="2018-01-31T11:26:00Z"/>
          <w:highlight w:val="cyan"/>
          <w:rPrChange w:id="8226" w:author="L015" w:date="2018-02-01T08:57:00Z">
            <w:rPr>
              <w:del w:id="8227" w:author="Rapporteur" w:date="2018-01-31T11:26:00Z"/>
              <w:lang w:val="sv-SE"/>
            </w:rPr>
          </w:rPrChange>
        </w:rPr>
      </w:pPr>
      <w:del w:id="8228" w:author="Rapporteur" w:date="2018-01-31T11:26:00Z">
        <w:r w:rsidRPr="005445EC" w:rsidDel="00C008C5">
          <w:rPr>
            <w:highlight w:val="cyan"/>
          </w:rPr>
          <w:tab/>
        </w:r>
        <w:r w:rsidR="00A25B46" w:rsidRPr="005445EC" w:rsidDel="00C008C5">
          <w:rPr>
            <w:highlight w:val="cyan"/>
            <w:rPrChange w:id="8229" w:author="L015" w:date="2018-02-01T08:57:00Z">
              <w:rPr>
                <w:lang w:val="sv-SE"/>
              </w:rPr>
            </w:rPrChange>
          </w:rPr>
          <w:delText>periodicityAndOffset</w:delText>
        </w:r>
        <w:r w:rsidRPr="005445EC" w:rsidDel="00C008C5">
          <w:rPr>
            <w:highlight w:val="cyan"/>
            <w:rPrChange w:id="8230" w:author="L015" w:date="2018-02-01T08:57:00Z">
              <w:rPr>
                <w:lang w:val="sv-SE"/>
              </w:rPr>
            </w:rPrChange>
          </w:rPr>
          <w:tab/>
        </w:r>
        <w:r w:rsidRPr="005445EC" w:rsidDel="00C008C5">
          <w:rPr>
            <w:highlight w:val="cyan"/>
            <w:rPrChange w:id="8231" w:author="L015" w:date="2018-02-01T08:57:00Z">
              <w:rPr>
                <w:lang w:val="sv-SE"/>
              </w:rPr>
            </w:rPrChange>
          </w:rPr>
          <w:tab/>
        </w:r>
        <w:r w:rsidRPr="005445EC" w:rsidDel="00C008C5">
          <w:rPr>
            <w:highlight w:val="cyan"/>
            <w:rPrChange w:id="8232" w:author="L015" w:date="2018-02-01T08:57:00Z">
              <w:rPr>
                <w:lang w:val="sv-SE"/>
              </w:rPr>
            </w:rPrChange>
          </w:rPr>
          <w:tab/>
        </w:r>
        <w:r w:rsidR="00A25B46" w:rsidRPr="005445EC" w:rsidDel="00C008C5">
          <w:rPr>
            <w:highlight w:val="cyan"/>
            <w:rPrChange w:id="8233" w:author="L015" w:date="2018-02-01T08:57:00Z">
              <w:rPr>
                <w:lang w:val="sv-SE"/>
              </w:rPr>
            </w:rPrChange>
          </w:rPr>
          <w:tab/>
        </w:r>
        <w:r w:rsidR="00781DD8" w:rsidRPr="005445EC" w:rsidDel="00C008C5">
          <w:rPr>
            <w:highlight w:val="cyan"/>
            <w:rPrChange w:id="8234" w:author="L015" w:date="2018-02-01T08:57:00Z">
              <w:rPr>
                <w:lang w:val="sv-SE"/>
              </w:rPr>
            </w:rPrChange>
          </w:rPr>
          <w:tab/>
        </w:r>
        <w:r w:rsidR="00A25B46" w:rsidRPr="005445EC" w:rsidDel="00C008C5">
          <w:rPr>
            <w:highlight w:val="cyan"/>
            <w:rPrChange w:id="8235" w:author="L015" w:date="2018-02-01T08:57:00Z">
              <w:rPr>
                <w:lang w:val="sv-SE"/>
              </w:rPr>
            </w:rPrChange>
          </w:rPr>
          <w:tab/>
        </w:r>
        <w:r w:rsidR="00A25B46" w:rsidRPr="005445EC" w:rsidDel="00C008C5">
          <w:rPr>
            <w:color w:val="993366"/>
            <w:highlight w:val="cyan"/>
            <w:rPrChange w:id="8236" w:author="L015" w:date="2018-02-01T08:57:00Z">
              <w:rPr>
                <w:color w:val="993366"/>
                <w:lang w:val="sv-SE"/>
              </w:rPr>
            </w:rPrChange>
          </w:rPr>
          <w:delText>CHOICE</w:delText>
        </w:r>
        <w:r w:rsidR="00A25B46" w:rsidRPr="005445EC" w:rsidDel="00C008C5">
          <w:rPr>
            <w:highlight w:val="cyan"/>
            <w:rPrChange w:id="8237"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238" w:author="Rapporteur" w:date="2018-01-31T11:26:00Z"/>
          <w:highlight w:val="cyan"/>
          <w:rPrChange w:id="8239" w:author="L015" w:date="2018-02-01T08:57:00Z">
            <w:rPr>
              <w:del w:id="8240" w:author="Rapporteur" w:date="2018-01-31T11:26:00Z"/>
              <w:lang w:val="sv-SE"/>
            </w:rPr>
          </w:rPrChange>
        </w:rPr>
      </w:pPr>
      <w:del w:id="8241" w:author="Rapporteur" w:date="2018-01-31T11:26:00Z">
        <w:r w:rsidRPr="005445EC" w:rsidDel="00C008C5">
          <w:rPr>
            <w:highlight w:val="cyan"/>
            <w:rPrChange w:id="8242" w:author="L015" w:date="2018-02-01T08:57:00Z">
              <w:rPr>
                <w:lang w:val="sv-SE"/>
              </w:rPr>
            </w:rPrChange>
          </w:rPr>
          <w:tab/>
        </w:r>
        <w:r w:rsidRPr="005445EC" w:rsidDel="00C008C5">
          <w:rPr>
            <w:highlight w:val="cyan"/>
            <w:rPrChange w:id="8243" w:author="L015" w:date="2018-02-01T08:57:00Z">
              <w:rPr>
                <w:lang w:val="sv-SE"/>
              </w:rPr>
            </w:rPrChange>
          </w:rPr>
          <w:tab/>
          <w:delText>sl5</w:delText>
        </w:r>
        <w:r w:rsidRPr="005445EC" w:rsidDel="00C008C5">
          <w:rPr>
            <w:highlight w:val="cyan"/>
            <w:rPrChange w:id="8244" w:author="L015" w:date="2018-02-01T08:57:00Z">
              <w:rPr>
                <w:lang w:val="sv-SE"/>
              </w:rPr>
            </w:rPrChange>
          </w:rPr>
          <w:tab/>
        </w:r>
        <w:r w:rsidRPr="005445EC" w:rsidDel="00C008C5">
          <w:rPr>
            <w:highlight w:val="cyan"/>
            <w:rPrChange w:id="8245" w:author="L015" w:date="2018-02-01T08:57:00Z">
              <w:rPr>
                <w:lang w:val="sv-SE"/>
              </w:rPr>
            </w:rPrChange>
          </w:rPr>
          <w:tab/>
        </w:r>
        <w:r w:rsidR="00781DD8" w:rsidRPr="005445EC" w:rsidDel="00C008C5">
          <w:rPr>
            <w:highlight w:val="cyan"/>
            <w:rPrChange w:id="8246" w:author="L015" w:date="2018-02-01T08:57:00Z">
              <w:rPr>
                <w:lang w:val="sv-SE"/>
              </w:rPr>
            </w:rPrChange>
          </w:rPr>
          <w:tab/>
        </w:r>
        <w:r w:rsidRPr="005445EC" w:rsidDel="00C008C5">
          <w:rPr>
            <w:highlight w:val="cyan"/>
            <w:rPrChange w:id="8247" w:author="L015" w:date="2018-02-01T08:57:00Z">
              <w:rPr>
                <w:lang w:val="sv-SE"/>
              </w:rPr>
            </w:rPrChange>
          </w:rPr>
          <w:tab/>
        </w:r>
        <w:r w:rsidRPr="005445EC" w:rsidDel="00C008C5">
          <w:rPr>
            <w:highlight w:val="cyan"/>
            <w:rPrChange w:id="8248" w:author="L015" w:date="2018-02-01T08:57:00Z">
              <w:rPr>
                <w:lang w:val="sv-SE"/>
              </w:rPr>
            </w:rPrChange>
          </w:rPr>
          <w:tab/>
        </w:r>
        <w:r w:rsidRPr="005445EC" w:rsidDel="00C008C5">
          <w:rPr>
            <w:highlight w:val="cyan"/>
            <w:rPrChange w:id="8249" w:author="L015" w:date="2018-02-01T08:57:00Z">
              <w:rPr>
                <w:lang w:val="sv-SE"/>
              </w:rPr>
            </w:rPrChange>
          </w:rPr>
          <w:tab/>
        </w:r>
        <w:r w:rsidRPr="005445EC" w:rsidDel="00C008C5">
          <w:rPr>
            <w:highlight w:val="cyan"/>
            <w:rPrChange w:id="8250" w:author="L015" w:date="2018-02-01T08:57:00Z">
              <w:rPr>
                <w:lang w:val="sv-SE"/>
              </w:rPr>
            </w:rPrChange>
          </w:rPr>
          <w:tab/>
        </w:r>
        <w:r w:rsidRPr="005445EC" w:rsidDel="00C008C5">
          <w:rPr>
            <w:highlight w:val="cyan"/>
            <w:rPrChange w:id="8251" w:author="L015" w:date="2018-02-01T08:57:00Z">
              <w:rPr>
                <w:lang w:val="sv-SE"/>
              </w:rPr>
            </w:rPrChange>
          </w:rPr>
          <w:tab/>
        </w:r>
        <w:r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r>
        <w:r w:rsidRPr="005445EC" w:rsidDel="00C008C5">
          <w:rPr>
            <w:highlight w:val="cyan"/>
            <w:rPrChange w:id="8254" w:author="L015" w:date="2018-02-01T08:57:00Z">
              <w:rPr>
                <w:lang w:val="sv-SE"/>
              </w:rPr>
            </w:rPrChange>
          </w:rPr>
          <w:tab/>
        </w:r>
        <w:r w:rsidRPr="005445EC" w:rsidDel="00C008C5">
          <w:rPr>
            <w:color w:val="993366"/>
            <w:highlight w:val="cyan"/>
            <w:rPrChange w:id="8255" w:author="L015" w:date="2018-02-01T08:57:00Z">
              <w:rPr>
                <w:color w:val="993366"/>
                <w:lang w:val="sv-SE"/>
              </w:rPr>
            </w:rPrChange>
          </w:rPr>
          <w:delText>INTEGER</w:delText>
        </w:r>
        <w:r w:rsidRPr="005445EC" w:rsidDel="00C008C5">
          <w:rPr>
            <w:highlight w:val="cyan"/>
            <w:rPrChange w:id="8256"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257" w:author="Rapporteur" w:date="2018-01-31T11:26:00Z"/>
          <w:highlight w:val="cyan"/>
          <w:rPrChange w:id="8258" w:author="L015" w:date="2018-02-01T08:57:00Z">
            <w:rPr>
              <w:del w:id="8259" w:author="Rapporteur" w:date="2018-01-31T11:26:00Z"/>
              <w:lang w:val="sv-SE"/>
            </w:rPr>
          </w:rPrChange>
        </w:rPr>
      </w:pPr>
      <w:del w:id="8260" w:author="Rapporteur" w:date="2018-01-31T11:26:00Z">
        <w:r w:rsidRPr="005445EC" w:rsidDel="00C008C5">
          <w:rPr>
            <w:highlight w:val="cyan"/>
            <w:rPrChange w:id="8261" w:author="L015" w:date="2018-02-01T08:57:00Z">
              <w:rPr>
                <w:lang w:val="sv-SE"/>
              </w:rPr>
            </w:rPrChange>
          </w:rPr>
          <w:tab/>
        </w:r>
        <w:r w:rsidRPr="005445EC" w:rsidDel="00C008C5">
          <w:rPr>
            <w:highlight w:val="cyan"/>
            <w:rPrChange w:id="8262" w:author="L015" w:date="2018-02-01T08:57:00Z">
              <w:rPr>
                <w:lang w:val="sv-SE"/>
              </w:rPr>
            </w:rPrChange>
          </w:rPr>
          <w:tab/>
          <w:delText>sl10</w:delText>
        </w:r>
        <w:r w:rsidRPr="005445EC" w:rsidDel="00C008C5">
          <w:rPr>
            <w:highlight w:val="cyan"/>
            <w:rPrChange w:id="8263" w:author="L015" w:date="2018-02-01T08:57:00Z">
              <w:rPr>
                <w:lang w:val="sv-SE"/>
              </w:rPr>
            </w:rPrChange>
          </w:rPr>
          <w:tab/>
        </w:r>
        <w:r w:rsidRPr="005445EC" w:rsidDel="00C008C5">
          <w:rPr>
            <w:highlight w:val="cyan"/>
            <w:rPrChange w:id="8264" w:author="L015" w:date="2018-02-01T08:57:00Z">
              <w:rPr>
                <w:lang w:val="sv-SE"/>
              </w:rPr>
            </w:rPrChange>
          </w:rPr>
          <w:tab/>
        </w:r>
        <w:r w:rsidR="00781DD8" w:rsidRPr="005445EC" w:rsidDel="00C008C5">
          <w:rPr>
            <w:highlight w:val="cyan"/>
            <w:rPrChange w:id="8265" w:author="L015" w:date="2018-02-01T08:57:00Z">
              <w:rPr>
                <w:lang w:val="sv-SE"/>
              </w:rPr>
            </w:rPrChange>
          </w:rPr>
          <w:tab/>
        </w:r>
        <w:r w:rsidRPr="005445EC" w:rsidDel="00C008C5">
          <w:rPr>
            <w:highlight w:val="cyan"/>
            <w:rPrChange w:id="8266" w:author="L015" w:date="2018-02-01T08:57:00Z">
              <w:rPr>
                <w:lang w:val="sv-SE"/>
              </w:rPr>
            </w:rPrChange>
          </w:rPr>
          <w:tab/>
        </w:r>
        <w:r w:rsidRPr="005445EC" w:rsidDel="00C008C5">
          <w:rPr>
            <w:highlight w:val="cyan"/>
            <w:rPrChange w:id="8267" w:author="L015" w:date="2018-02-01T08:57:00Z">
              <w:rPr>
                <w:lang w:val="sv-SE"/>
              </w:rPr>
            </w:rPrChange>
          </w:rPr>
          <w:tab/>
        </w:r>
        <w:r w:rsidRPr="005445EC" w:rsidDel="00C008C5">
          <w:rPr>
            <w:highlight w:val="cyan"/>
            <w:rPrChange w:id="8268" w:author="L015" w:date="2018-02-01T08:57:00Z">
              <w:rPr>
                <w:lang w:val="sv-SE"/>
              </w:rPr>
            </w:rPrChange>
          </w:rPr>
          <w:tab/>
        </w:r>
        <w:r w:rsidRPr="005445EC" w:rsidDel="00C008C5">
          <w:rPr>
            <w:highlight w:val="cyan"/>
            <w:rPrChange w:id="8269" w:author="L015" w:date="2018-02-01T08:57:00Z">
              <w:rPr>
                <w:lang w:val="sv-SE"/>
              </w:rPr>
            </w:rPrChange>
          </w:rPr>
          <w:tab/>
        </w:r>
        <w:r w:rsidRPr="005445EC" w:rsidDel="00C008C5">
          <w:rPr>
            <w:highlight w:val="cyan"/>
            <w:rPrChange w:id="8270" w:author="L015" w:date="2018-02-01T08:57:00Z">
              <w:rPr>
                <w:lang w:val="sv-SE"/>
              </w:rPr>
            </w:rPrChange>
          </w:rPr>
          <w:tab/>
        </w:r>
        <w:r w:rsidRPr="005445EC" w:rsidDel="00C008C5">
          <w:rPr>
            <w:highlight w:val="cyan"/>
            <w:rPrChange w:id="8271" w:author="L015" w:date="2018-02-01T08:57:00Z">
              <w:rPr>
                <w:lang w:val="sv-SE"/>
              </w:rPr>
            </w:rPrChange>
          </w:rPr>
          <w:tab/>
        </w:r>
        <w:r w:rsidRPr="005445EC" w:rsidDel="00C008C5">
          <w:rPr>
            <w:highlight w:val="cyan"/>
            <w:rPrChange w:id="8272" w:author="L015" w:date="2018-02-01T08:57:00Z">
              <w:rPr>
                <w:lang w:val="sv-SE"/>
              </w:rPr>
            </w:rPrChange>
          </w:rPr>
          <w:tab/>
        </w:r>
        <w:r w:rsidRPr="005445EC" w:rsidDel="00C008C5">
          <w:rPr>
            <w:color w:val="993366"/>
            <w:highlight w:val="cyan"/>
            <w:rPrChange w:id="8273" w:author="L015" w:date="2018-02-01T08:57:00Z">
              <w:rPr>
                <w:color w:val="993366"/>
                <w:lang w:val="sv-SE"/>
              </w:rPr>
            </w:rPrChange>
          </w:rPr>
          <w:delText>INTEGER</w:delText>
        </w:r>
        <w:r w:rsidRPr="005445EC" w:rsidDel="00C008C5">
          <w:rPr>
            <w:highlight w:val="cyan"/>
            <w:rPrChange w:id="8274"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275" w:author="Rapporteur" w:date="2018-01-31T11:26:00Z"/>
          <w:highlight w:val="cyan"/>
          <w:rPrChange w:id="8276" w:author="L015" w:date="2018-02-01T08:57:00Z">
            <w:rPr>
              <w:del w:id="8277" w:author="Rapporteur" w:date="2018-01-31T11:26:00Z"/>
              <w:lang w:val="sv-SE"/>
            </w:rPr>
          </w:rPrChange>
        </w:rPr>
      </w:pPr>
      <w:del w:id="8278" w:author="Rapporteur" w:date="2018-01-31T11:26:00Z">
        <w:r w:rsidRPr="005445EC" w:rsidDel="00C008C5">
          <w:rPr>
            <w:highlight w:val="cyan"/>
            <w:rPrChange w:id="8279" w:author="L015" w:date="2018-02-01T08:57:00Z">
              <w:rPr>
                <w:lang w:val="sv-SE"/>
              </w:rPr>
            </w:rPrChange>
          </w:rPr>
          <w:tab/>
        </w:r>
        <w:r w:rsidRPr="005445EC" w:rsidDel="00C008C5">
          <w:rPr>
            <w:highlight w:val="cyan"/>
            <w:rPrChange w:id="8280" w:author="L015" w:date="2018-02-01T08:57:00Z">
              <w:rPr>
                <w:lang w:val="sv-SE"/>
              </w:rPr>
            </w:rPrChange>
          </w:rPr>
          <w:tab/>
          <w:delText>sl20</w:delText>
        </w:r>
        <w:r w:rsidRPr="005445EC" w:rsidDel="00C008C5">
          <w:rPr>
            <w:highlight w:val="cyan"/>
            <w:rPrChange w:id="8281" w:author="L015" w:date="2018-02-01T08:57:00Z">
              <w:rPr>
                <w:lang w:val="sv-SE"/>
              </w:rPr>
            </w:rPrChange>
          </w:rPr>
          <w:tab/>
        </w:r>
        <w:r w:rsidRPr="005445EC" w:rsidDel="00C008C5">
          <w:rPr>
            <w:highlight w:val="cyan"/>
            <w:rPrChange w:id="8282" w:author="L015" w:date="2018-02-01T08:57:00Z">
              <w:rPr>
                <w:lang w:val="sv-SE"/>
              </w:rPr>
            </w:rPrChange>
          </w:rPr>
          <w:tab/>
        </w:r>
        <w:r w:rsidRPr="005445EC" w:rsidDel="00C008C5">
          <w:rPr>
            <w:highlight w:val="cyan"/>
            <w:rPrChange w:id="8283" w:author="L015" w:date="2018-02-01T08:57:00Z">
              <w:rPr>
                <w:lang w:val="sv-SE"/>
              </w:rPr>
            </w:rPrChange>
          </w:rPr>
          <w:tab/>
        </w:r>
        <w:r w:rsidR="00781DD8" w:rsidRPr="005445EC" w:rsidDel="00C008C5">
          <w:rPr>
            <w:highlight w:val="cyan"/>
            <w:rPrChange w:id="8284" w:author="L015" w:date="2018-02-01T08:57:00Z">
              <w:rPr>
                <w:lang w:val="sv-SE"/>
              </w:rPr>
            </w:rPrChange>
          </w:rPr>
          <w:tab/>
        </w:r>
        <w:r w:rsidRPr="005445EC" w:rsidDel="00C008C5">
          <w:rPr>
            <w:highlight w:val="cyan"/>
            <w:rPrChange w:id="8285" w:author="L015" w:date="2018-02-01T08:57:00Z">
              <w:rPr>
                <w:lang w:val="sv-SE"/>
              </w:rPr>
            </w:rPrChange>
          </w:rPr>
          <w:tab/>
        </w:r>
        <w:r w:rsidRPr="005445EC" w:rsidDel="00C008C5">
          <w:rPr>
            <w:highlight w:val="cyan"/>
            <w:rPrChange w:id="8286" w:author="L015" w:date="2018-02-01T08:57:00Z">
              <w:rPr>
                <w:lang w:val="sv-SE"/>
              </w:rPr>
            </w:rPrChange>
          </w:rPr>
          <w:tab/>
        </w:r>
        <w:r w:rsidRPr="005445EC" w:rsidDel="00C008C5">
          <w:rPr>
            <w:highlight w:val="cyan"/>
            <w:rPrChange w:id="8287" w:author="L015" w:date="2018-02-01T08:57:00Z">
              <w:rPr>
                <w:lang w:val="sv-SE"/>
              </w:rPr>
            </w:rPrChange>
          </w:rPr>
          <w:tab/>
        </w:r>
        <w:r w:rsidRPr="005445EC" w:rsidDel="00C008C5">
          <w:rPr>
            <w:highlight w:val="cyan"/>
            <w:rPrChange w:id="8288" w:author="L015" w:date="2018-02-01T08:57:00Z">
              <w:rPr>
                <w:lang w:val="sv-SE"/>
              </w:rPr>
            </w:rPrChange>
          </w:rPr>
          <w:tab/>
        </w:r>
        <w:r w:rsidRPr="005445EC" w:rsidDel="00C008C5">
          <w:rPr>
            <w:highlight w:val="cyan"/>
            <w:rPrChange w:id="8289" w:author="L015" w:date="2018-02-01T08:57:00Z">
              <w:rPr>
                <w:lang w:val="sv-SE"/>
              </w:rPr>
            </w:rPrChange>
          </w:rPr>
          <w:tab/>
        </w:r>
        <w:r w:rsidRPr="005445EC" w:rsidDel="00C008C5">
          <w:rPr>
            <w:highlight w:val="cyan"/>
            <w:rPrChange w:id="8290" w:author="L015" w:date="2018-02-01T08:57:00Z">
              <w:rPr>
                <w:lang w:val="sv-SE"/>
              </w:rPr>
            </w:rPrChange>
          </w:rPr>
          <w:tab/>
        </w:r>
        <w:r w:rsidRPr="005445EC" w:rsidDel="00C008C5">
          <w:rPr>
            <w:color w:val="993366"/>
            <w:highlight w:val="cyan"/>
            <w:rPrChange w:id="8291" w:author="L015" w:date="2018-02-01T08:57:00Z">
              <w:rPr>
                <w:color w:val="993366"/>
                <w:lang w:val="sv-SE"/>
              </w:rPr>
            </w:rPrChange>
          </w:rPr>
          <w:delText>INTEGER</w:delText>
        </w:r>
        <w:r w:rsidRPr="005445EC" w:rsidDel="00C008C5">
          <w:rPr>
            <w:highlight w:val="cyan"/>
            <w:rPrChange w:id="8292"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293" w:author="Rapporteur" w:date="2018-01-31T11:26:00Z"/>
          <w:highlight w:val="cyan"/>
          <w:rPrChange w:id="8294" w:author="L015" w:date="2018-02-01T08:57:00Z">
            <w:rPr>
              <w:del w:id="8295" w:author="Rapporteur" w:date="2018-01-31T11:26:00Z"/>
              <w:lang w:val="sv-SE"/>
            </w:rPr>
          </w:rPrChange>
        </w:rPr>
      </w:pPr>
      <w:del w:id="8296" w:author="Rapporteur" w:date="2018-01-31T11:26:00Z">
        <w:r w:rsidRPr="005445EC" w:rsidDel="00C008C5">
          <w:rPr>
            <w:highlight w:val="cyan"/>
            <w:rPrChange w:id="8297" w:author="L015" w:date="2018-02-01T08:57:00Z">
              <w:rPr>
                <w:lang w:val="sv-SE"/>
              </w:rPr>
            </w:rPrChange>
          </w:rPr>
          <w:tab/>
        </w:r>
        <w:r w:rsidRPr="005445EC" w:rsidDel="00C008C5">
          <w:rPr>
            <w:highlight w:val="cyan"/>
            <w:rPrChange w:id="8298" w:author="L015" w:date="2018-02-01T08:57:00Z">
              <w:rPr>
                <w:lang w:val="sv-SE"/>
              </w:rPr>
            </w:rPrChange>
          </w:rPr>
          <w:tab/>
          <w:delText>sl40</w:delText>
        </w:r>
        <w:r w:rsidRPr="005445EC" w:rsidDel="00C008C5">
          <w:rPr>
            <w:highlight w:val="cyan"/>
            <w:rPrChange w:id="8299" w:author="L015" w:date="2018-02-01T08:57:00Z">
              <w:rPr>
                <w:lang w:val="sv-SE"/>
              </w:rPr>
            </w:rPrChange>
          </w:rPr>
          <w:tab/>
        </w:r>
        <w:r w:rsidRPr="005445EC" w:rsidDel="00C008C5">
          <w:rPr>
            <w:highlight w:val="cyan"/>
            <w:rPrChange w:id="8300" w:author="L015" w:date="2018-02-01T08:57:00Z">
              <w:rPr>
                <w:lang w:val="sv-SE"/>
              </w:rPr>
            </w:rPrChange>
          </w:rPr>
          <w:tab/>
        </w:r>
        <w:r w:rsidRPr="005445EC" w:rsidDel="00C008C5">
          <w:rPr>
            <w:highlight w:val="cyan"/>
            <w:rPrChange w:id="8301" w:author="L015" w:date="2018-02-01T08:57:00Z">
              <w:rPr>
                <w:lang w:val="sv-SE"/>
              </w:rPr>
            </w:rPrChange>
          </w:rPr>
          <w:tab/>
        </w:r>
        <w:r w:rsidRPr="005445EC" w:rsidDel="00C008C5">
          <w:rPr>
            <w:highlight w:val="cyan"/>
            <w:rPrChange w:id="8302" w:author="L015" w:date="2018-02-01T08:57:00Z">
              <w:rPr>
                <w:lang w:val="sv-SE"/>
              </w:rPr>
            </w:rPrChange>
          </w:rPr>
          <w:tab/>
        </w:r>
        <w:r w:rsidR="00781DD8" w:rsidRPr="005445EC" w:rsidDel="00C008C5">
          <w:rPr>
            <w:highlight w:val="cyan"/>
            <w:rPrChange w:id="8303" w:author="L015" w:date="2018-02-01T08:57:00Z">
              <w:rPr>
                <w:lang w:val="sv-SE"/>
              </w:rPr>
            </w:rPrChange>
          </w:rPr>
          <w:tab/>
        </w:r>
        <w:r w:rsidRPr="005445EC" w:rsidDel="00C008C5">
          <w:rPr>
            <w:highlight w:val="cyan"/>
            <w:rPrChange w:id="8304" w:author="L015" w:date="2018-02-01T08:57:00Z">
              <w:rPr>
                <w:lang w:val="sv-SE"/>
              </w:rPr>
            </w:rPrChange>
          </w:rPr>
          <w:tab/>
        </w:r>
        <w:r w:rsidRPr="005445EC" w:rsidDel="00C008C5">
          <w:rPr>
            <w:highlight w:val="cyan"/>
            <w:rPrChange w:id="8305" w:author="L015" w:date="2018-02-01T08:57:00Z">
              <w:rPr>
                <w:lang w:val="sv-SE"/>
              </w:rPr>
            </w:rPrChange>
          </w:rPr>
          <w:tab/>
        </w:r>
        <w:r w:rsidRPr="005445EC" w:rsidDel="00C008C5">
          <w:rPr>
            <w:highlight w:val="cyan"/>
            <w:rPrChange w:id="8306" w:author="L015" w:date="2018-02-01T08:57:00Z">
              <w:rPr>
                <w:lang w:val="sv-SE"/>
              </w:rPr>
            </w:rPrChange>
          </w:rPr>
          <w:tab/>
        </w:r>
        <w:r w:rsidRPr="005445EC" w:rsidDel="00C008C5">
          <w:rPr>
            <w:highlight w:val="cyan"/>
            <w:rPrChange w:id="8307" w:author="L015" w:date="2018-02-01T08:57:00Z">
              <w:rPr>
                <w:lang w:val="sv-SE"/>
              </w:rPr>
            </w:rPrChange>
          </w:rPr>
          <w:tab/>
        </w:r>
        <w:r w:rsidRPr="005445EC" w:rsidDel="00C008C5">
          <w:rPr>
            <w:highlight w:val="cyan"/>
            <w:rPrChange w:id="8308" w:author="L015" w:date="2018-02-01T08:57:00Z">
              <w:rPr>
                <w:lang w:val="sv-SE"/>
              </w:rPr>
            </w:rPrChange>
          </w:rPr>
          <w:tab/>
        </w:r>
        <w:r w:rsidRPr="005445EC" w:rsidDel="00C008C5">
          <w:rPr>
            <w:color w:val="993366"/>
            <w:highlight w:val="cyan"/>
            <w:rPrChange w:id="8309" w:author="L015" w:date="2018-02-01T08:57:00Z">
              <w:rPr>
                <w:color w:val="993366"/>
                <w:lang w:val="sv-SE"/>
              </w:rPr>
            </w:rPrChange>
          </w:rPr>
          <w:delText>INTEGER</w:delText>
        </w:r>
        <w:r w:rsidRPr="005445EC" w:rsidDel="00C008C5">
          <w:rPr>
            <w:highlight w:val="cyan"/>
            <w:rPrChange w:id="8310"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311" w:author="Rapporteur" w:date="2018-01-31T11:26:00Z"/>
          <w:highlight w:val="cyan"/>
          <w:rPrChange w:id="8312" w:author="L015" w:date="2018-02-01T08:57:00Z">
            <w:rPr>
              <w:del w:id="8313" w:author="Rapporteur" w:date="2018-01-31T11:26:00Z"/>
              <w:lang w:val="sv-SE"/>
            </w:rPr>
          </w:rPrChange>
        </w:rPr>
      </w:pPr>
      <w:del w:id="8314" w:author="Rapporteur" w:date="2018-01-31T11:26:00Z">
        <w:r w:rsidRPr="005445EC" w:rsidDel="00C008C5">
          <w:rPr>
            <w:highlight w:val="cyan"/>
            <w:rPrChange w:id="8315" w:author="L015" w:date="2018-02-01T08:57:00Z">
              <w:rPr>
                <w:lang w:val="sv-SE"/>
              </w:rPr>
            </w:rPrChange>
          </w:rPr>
          <w:tab/>
        </w:r>
        <w:r w:rsidRPr="005445EC" w:rsidDel="00C008C5">
          <w:rPr>
            <w:highlight w:val="cyan"/>
            <w:rPrChange w:id="8316" w:author="L015" w:date="2018-02-01T08:57:00Z">
              <w:rPr>
                <w:lang w:val="sv-SE"/>
              </w:rPr>
            </w:rPrChange>
          </w:rPr>
          <w:tab/>
          <w:delText>sl80</w:delText>
        </w:r>
        <w:r w:rsidRPr="005445EC" w:rsidDel="00C008C5">
          <w:rPr>
            <w:highlight w:val="cyan"/>
            <w:rPrChange w:id="8317" w:author="L015" w:date="2018-02-01T08:57:00Z">
              <w:rPr>
                <w:lang w:val="sv-SE"/>
              </w:rPr>
            </w:rPrChange>
          </w:rPr>
          <w:tab/>
        </w:r>
        <w:r w:rsidRPr="005445EC" w:rsidDel="00C008C5">
          <w:rPr>
            <w:highlight w:val="cyan"/>
            <w:rPrChange w:id="8318" w:author="L015" w:date="2018-02-01T08:57:00Z">
              <w:rPr>
                <w:lang w:val="sv-SE"/>
              </w:rPr>
            </w:rPrChange>
          </w:rPr>
          <w:tab/>
        </w:r>
        <w:r w:rsidRPr="005445EC" w:rsidDel="00C008C5">
          <w:rPr>
            <w:highlight w:val="cyan"/>
            <w:rPrChange w:id="8319" w:author="L015" w:date="2018-02-01T08:57:00Z">
              <w:rPr>
                <w:lang w:val="sv-SE"/>
              </w:rPr>
            </w:rPrChange>
          </w:rPr>
          <w:tab/>
        </w:r>
        <w:r w:rsidRPr="005445EC" w:rsidDel="00C008C5">
          <w:rPr>
            <w:highlight w:val="cyan"/>
            <w:rPrChange w:id="8320" w:author="L015" w:date="2018-02-01T08:57:00Z">
              <w:rPr>
                <w:lang w:val="sv-SE"/>
              </w:rPr>
            </w:rPrChange>
          </w:rPr>
          <w:tab/>
        </w:r>
        <w:r w:rsidRPr="005445EC" w:rsidDel="00C008C5">
          <w:rPr>
            <w:highlight w:val="cyan"/>
            <w:rPrChange w:id="8321" w:author="L015" w:date="2018-02-01T08:57:00Z">
              <w:rPr>
                <w:lang w:val="sv-SE"/>
              </w:rPr>
            </w:rPrChange>
          </w:rPr>
          <w:tab/>
        </w:r>
        <w:r w:rsidR="00781DD8" w:rsidRPr="005445EC" w:rsidDel="00C008C5">
          <w:rPr>
            <w:highlight w:val="cyan"/>
            <w:rPrChange w:id="8322" w:author="L015" w:date="2018-02-01T08:57:00Z">
              <w:rPr>
                <w:lang w:val="sv-SE"/>
              </w:rPr>
            </w:rPrChange>
          </w:rPr>
          <w:tab/>
        </w:r>
        <w:r w:rsidRPr="005445EC" w:rsidDel="00C008C5">
          <w:rPr>
            <w:highlight w:val="cyan"/>
            <w:rPrChange w:id="8323" w:author="L015" w:date="2018-02-01T08:57:00Z">
              <w:rPr>
                <w:lang w:val="sv-SE"/>
              </w:rPr>
            </w:rPrChange>
          </w:rPr>
          <w:tab/>
        </w:r>
        <w:r w:rsidRPr="005445EC" w:rsidDel="00C008C5">
          <w:rPr>
            <w:highlight w:val="cyan"/>
            <w:rPrChange w:id="8324" w:author="L015" w:date="2018-02-01T08:57:00Z">
              <w:rPr>
                <w:lang w:val="sv-SE"/>
              </w:rPr>
            </w:rPrChange>
          </w:rPr>
          <w:tab/>
        </w:r>
        <w:r w:rsidRPr="005445EC" w:rsidDel="00C008C5">
          <w:rPr>
            <w:highlight w:val="cyan"/>
            <w:rPrChange w:id="8325" w:author="L015" w:date="2018-02-01T08:57:00Z">
              <w:rPr>
                <w:lang w:val="sv-SE"/>
              </w:rPr>
            </w:rPrChange>
          </w:rPr>
          <w:tab/>
        </w:r>
        <w:r w:rsidRPr="005445EC" w:rsidDel="00C008C5">
          <w:rPr>
            <w:highlight w:val="cyan"/>
            <w:rPrChange w:id="8326" w:author="L015" w:date="2018-02-01T08:57:00Z">
              <w:rPr>
                <w:lang w:val="sv-SE"/>
              </w:rPr>
            </w:rPrChange>
          </w:rPr>
          <w:tab/>
        </w:r>
        <w:r w:rsidRPr="005445EC" w:rsidDel="00C008C5">
          <w:rPr>
            <w:color w:val="993366"/>
            <w:highlight w:val="cyan"/>
            <w:rPrChange w:id="8327" w:author="L015" w:date="2018-02-01T08:57:00Z">
              <w:rPr>
                <w:color w:val="993366"/>
                <w:lang w:val="sv-SE"/>
              </w:rPr>
            </w:rPrChange>
          </w:rPr>
          <w:delText>INTEGER</w:delText>
        </w:r>
        <w:r w:rsidRPr="005445EC" w:rsidDel="00C008C5">
          <w:rPr>
            <w:highlight w:val="cyan"/>
            <w:rPrChange w:id="8328"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329" w:author="Rapporteur" w:date="2018-01-31T11:26:00Z"/>
          <w:highlight w:val="cyan"/>
          <w:rPrChange w:id="8330" w:author="L015" w:date="2018-02-01T08:57:00Z">
            <w:rPr>
              <w:del w:id="8331" w:author="Rapporteur" w:date="2018-01-31T11:26:00Z"/>
              <w:lang w:val="sv-SE"/>
            </w:rPr>
          </w:rPrChange>
        </w:rPr>
      </w:pPr>
      <w:del w:id="8332" w:author="Rapporteur" w:date="2018-01-31T11:26:00Z">
        <w:r w:rsidRPr="005445EC" w:rsidDel="00C008C5">
          <w:rPr>
            <w:highlight w:val="cyan"/>
            <w:rPrChange w:id="8333" w:author="L015" w:date="2018-02-01T08:57:00Z">
              <w:rPr>
                <w:lang w:val="sv-SE"/>
              </w:rPr>
            </w:rPrChange>
          </w:rPr>
          <w:tab/>
        </w:r>
        <w:r w:rsidRPr="005445EC" w:rsidDel="00C008C5">
          <w:rPr>
            <w:highlight w:val="cyan"/>
            <w:rPrChange w:id="8334" w:author="L015" w:date="2018-02-01T08:57:00Z">
              <w:rPr>
                <w:lang w:val="sv-SE"/>
              </w:rPr>
            </w:rPrChange>
          </w:rPr>
          <w:tab/>
          <w:delText>sl160</w:delText>
        </w:r>
        <w:r w:rsidRPr="005445EC" w:rsidDel="00C008C5">
          <w:rPr>
            <w:highlight w:val="cyan"/>
            <w:rPrChange w:id="8335" w:author="L015" w:date="2018-02-01T08:57:00Z">
              <w:rPr>
                <w:lang w:val="sv-SE"/>
              </w:rPr>
            </w:rPrChange>
          </w:rPr>
          <w:tab/>
        </w:r>
        <w:r w:rsidRPr="005445EC" w:rsidDel="00C008C5">
          <w:rPr>
            <w:highlight w:val="cyan"/>
            <w:rPrChange w:id="8336" w:author="L015" w:date="2018-02-01T08:57:00Z">
              <w:rPr>
                <w:lang w:val="sv-SE"/>
              </w:rPr>
            </w:rPrChange>
          </w:rPr>
          <w:tab/>
        </w:r>
        <w:r w:rsidRPr="005445EC" w:rsidDel="00C008C5">
          <w:rPr>
            <w:highlight w:val="cyan"/>
            <w:rPrChange w:id="8337" w:author="L015" w:date="2018-02-01T08:57:00Z">
              <w:rPr>
                <w:lang w:val="sv-SE"/>
              </w:rPr>
            </w:rPrChange>
          </w:rPr>
          <w:tab/>
        </w:r>
        <w:r w:rsidRPr="005445EC" w:rsidDel="00C008C5">
          <w:rPr>
            <w:highlight w:val="cyan"/>
            <w:rPrChange w:id="8338" w:author="L015" w:date="2018-02-01T08:57:00Z">
              <w:rPr>
                <w:lang w:val="sv-SE"/>
              </w:rPr>
            </w:rPrChange>
          </w:rPr>
          <w:tab/>
        </w:r>
        <w:r w:rsidRPr="005445EC" w:rsidDel="00C008C5">
          <w:rPr>
            <w:highlight w:val="cyan"/>
            <w:rPrChange w:id="8339" w:author="L015" w:date="2018-02-01T08:57:00Z">
              <w:rPr>
                <w:lang w:val="sv-SE"/>
              </w:rPr>
            </w:rPrChange>
          </w:rPr>
          <w:tab/>
        </w:r>
        <w:r w:rsidRPr="005445EC" w:rsidDel="00C008C5">
          <w:rPr>
            <w:highlight w:val="cyan"/>
            <w:rPrChange w:id="8340" w:author="L015" w:date="2018-02-01T08:57:00Z">
              <w:rPr>
                <w:lang w:val="sv-SE"/>
              </w:rPr>
            </w:rPrChange>
          </w:rPr>
          <w:tab/>
        </w:r>
        <w:r w:rsidR="00781DD8" w:rsidRPr="005445EC" w:rsidDel="00C008C5">
          <w:rPr>
            <w:highlight w:val="cyan"/>
            <w:rPrChange w:id="8341" w:author="L015" w:date="2018-02-01T08:57:00Z">
              <w:rPr>
                <w:lang w:val="sv-SE"/>
              </w:rPr>
            </w:rPrChange>
          </w:rPr>
          <w:tab/>
        </w:r>
        <w:r w:rsidRPr="005445EC" w:rsidDel="00C008C5">
          <w:rPr>
            <w:highlight w:val="cyan"/>
            <w:rPrChange w:id="8342" w:author="L015" w:date="2018-02-01T08:57:00Z">
              <w:rPr>
                <w:lang w:val="sv-SE"/>
              </w:rPr>
            </w:rPrChange>
          </w:rPr>
          <w:tab/>
        </w:r>
        <w:r w:rsidRPr="005445EC" w:rsidDel="00C008C5">
          <w:rPr>
            <w:highlight w:val="cyan"/>
            <w:rPrChange w:id="8343" w:author="L015" w:date="2018-02-01T08:57:00Z">
              <w:rPr>
                <w:lang w:val="sv-SE"/>
              </w:rPr>
            </w:rPrChange>
          </w:rPr>
          <w:tab/>
        </w:r>
        <w:r w:rsidRPr="005445EC" w:rsidDel="00C008C5">
          <w:rPr>
            <w:highlight w:val="cyan"/>
            <w:rPrChange w:id="8344" w:author="L015" w:date="2018-02-01T08:57:00Z">
              <w:rPr>
                <w:lang w:val="sv-SE"/>
              </w:rPr>
            </w:rPrChange>
          </w:rPr>
          <w:tab/>
        </w:r>
        <w:r w:rsidRPr="005445EC" w:rsidDel="00C008C5">
          <w:rPr>
            <w:color w:val="993366"/>
            <w:highlight w:val="cyan"/>
            <w:rPrChange w:id="8345" w:author="L015" w:date="2018-02-01T08:57:00Z">
              <w:rPr>
                <w:color w:val="993366"/>
                <w:lang w:val="sv-SE"/>
              </w:rPr>
            </w:rPrChange>
          </w:rPr>
          <w:delText>INTEGER</w:delText>
        </w:r>
        <w:r w:rsidRPr="005445EC" w:rsidDel="00C008C5">
          <w:rPr>
            <w:highlight w:val="cyan"/>
            <w:rPrChange w:id="8346"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347" w:author="Rapporteur" w:date="2018-01-31T11:26:00Z"/>
          <w:highlight w:val="cyan"/>
          <w:rPrChange w:id="8348" w:author="L015" w:date="2018-02-01T08:57:00Z">
            <w:rPr>
              <w:del w:id="8349" w:author="Rapporteur" w:date="2018-01-31T11:26:00Z"/>
              <w:lang w:val="sv-SE"/>
            </w:rPr>
          </w:rPrChange>
        </w:rPr>
      </w:pPr>
      <w:del w:id="8350" w:author="Rapporteur" w:date="2018-01-31T11:26:00Z">
        <w:r w:rsidRPr="005445EC" w:rsidDel="00C008C5">
          <w:rPr>
            <w:highlight w:val="cyan"/>
            <w:rPrChange w:id="8351" w:author="L015" w:date="2018-02-01T08:57:00Z">
              <w:rPr>
                <w:lang w:val="sv-SE"/>
              </w:rPr>
            </w:rPrChange>
          </w:rPr>
          <w:tab/>
        </w:r>
        <w:r w:rsidRPr="005445EC" w:rsidDel="00C008C5">
          <w:rPr>
            <w:highlight w:val="cyan"/>
            <w:rPrChange w:id="8352" w:author="L015" w:date="2018-02-01T08:57:00Z">
              <w:rPr>
                <w:lang w:val="sv-SE"/>
              </w:rPr>
            </w:rPrChange>
          </w:rPr>
          <w:tab/>
          <w:delText>sl320</w:delText>
        </w:r>
        <w:r w:rsidRPr="005445EC" w:rsidDel="00C008C5">
          <w:rPr>
            <w:highlight w:val="cyan"/>
            <w:rPrChange w:id="8353" w:author="L015" w:date="2018-02-01T08:57:00Z">
              <w:rPr>
                <w:lang w:val="sv-SE"/>
              </w:rPr>
            </w:rPrChange>
          </w:rPr>
          <w:tab/>
        </w:r>
        <w:r w:rsidRPr="005445EC" w:rsidDel="00C008C5">
          <w:rPr>
            <w:highlight w:val="cyan"/>
            <w:rPrChange w:id="8354" w:author="L015" w:date="2018-02-01T08:57:00Z">
              <w:rPr>
                <w:lang w:val="sv-SE"/>
              </w:rPr>
            </w:rPrChange>
          </w:rPr>
          <w:tab/>
        </w:r>
        <w:r w:rsidRPr="005445EC" w:rsidDel="00C008C5">
          <w:rPr>
            <w:highlight w:val="cyan"/>
            <w:rPrChange w:id="8355" w:author="L015" w:date="2018-02-01T08:57:00Z">
              <w:rPr>
                <w:lang w:val="sv-SE"/>
              </w:rPr>
            </w:rPrChange>
          </w:rPr>
          <w:tab/>
        </w:r>
        <w:r w:rsidRPr="005445EC" w:rsidDel="00C008C5">
          <w:rPr>
            <w:highlight w:val="cyan"/>
            <w:rPrChange w:id="8356" w:author="L015" w:date="2018-02-01T08:57:00Z">
              <w:rPr>
                <w:lang w:val="sv-SE"/>
              </w:rPr>
            </w:rPrChange>
          </w:rPr>
          <w:tab/>
        </w:r>
        <w:r w:rsidRPr="005445EC" w:rsidDel="00C008C5">
          <w:rPr>
            <w:highlight w:val="cyan"/>
            <w:rPrChange w:id="8357" w:author="L015" w:date="2018-02-01T08:57:00Z">
              <w:rPr>
                <w:lang w:val="sv-SE"/>
              </w:rPr>
            </w:rPrChange>
          </w:rPr>
          <w:tab/>
        </w:r>
        <w:r w:rsidRPr="005445EC" w:rsidDel="00C008C5">
          <w:rPr>
            <w:highlight w:val="cyan"/>
            <w:rPrChange w:id="8358" w:author="L015" w:date="2018-02-01T08:57:00Z">
              <w:rPr>
                <w:lang w:val="sv-SE"/>
              </w:rPr>
            </w:rPrChange>
          </w:rPr>
          <w:tab/>
        </w:r>
        <w:r w:rsidRPr="005445EC" w:rsidDel="00C008C5">
          <w:rPr>
            <w:highlight w:val="cyan"/>
            <w:rPrChange w:id="8359" w:author="L015" w:date="2018-02-01T08:57:00Z">
              <w:rPr>
                <w:lang w:val="sv-SE"/>
              </w:rPr>
            </w:rPrChange>
          </w:rPr>
          <w:tab/>
        </w:r>
        <w:r w:rsidR="00781DD8" w:rsidRPr="005445EC" w:rsidDel="00C008C5">
          <w:rPr>
            <w:highlight w:val="cyan"/>
            <w:rPrChange w:id="8360" w:author="L015" w:date="2018-02-01T08:57:00Z">
              <w:rPr>
                <w:lang w:val="sv-SE"/>
              </w:rPr>
            </w:rPrChange>
          </w:rPr>
          <w:tab/>
        </w:r>
        <w:r w:rsidRPr="005445EC" w:rsidDel="00C008C5">
          <w:rPr>
            <w:highlight w:val="cyan"/>
            <w:rPrChange w:id="8361" w:author="L015" w:date="2018-02-01T08:57:00Z">
              <w:rPr>
                <w:lang w:val="sv-SE"/>
              </w:rPr>
            </w:rPrChange>
          </w:rPr>
          <w:tab/>
        </w:r>
        <w:r w:rsidRPr="005445EC" w:rsidDel="00C008C5">
          <w:rPr>
            <w:highlight w:val="cyan"/>
            <w:rPrChange w:id="8362" w:author="L015" w:date="2018-02-01T08:57:00Z">
              <w:rPr>
                <w:lang w:val="sv-SE"/>
              </w:rPr>
            </w:rPrChange>
          </w:rPr>
          <w:tab/>
        </w:r>
        <w:r w:rsidRPr="005445EC" w:rsidDel="00C008C5">
          <w:rPr>
            <w:color w:val="993366"/>
            <w:highlight w:val="cyan"/>
            <w:rPrChange w:id="8363" w:author="L015" w:date="2018-02-01T08:57:00Z">
              <w:rPr>
                <w:color w:val="993366"/>
                <w:lang w:val="sv-SE"/>
              </w:rPr>
            </w:rPrChange>
          </w:rPr>
          <w:delText>INTEGER</w:delText>
        </w:r>
        <w:r w:rsidRPr="005445EC" w:rsidDel="00C008C5">
          <w:rPr>
            <w:highlight w:val="cyan"/>
            <w:rPrChange w:id="8364"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365" w:author="Rapporteur" w:date="2018-01-31T11:26:00Z"/>
          <w:highlight w:val="cyan"/>
        </w:rPr>
      </w:pPr>
      <w:del w:id="8366" w:author="Rapporteur" w:date="2018-01-31T11:26:00Z">
        <w:r w:rsidRPr="005445EC" w:rsidDel="00C008C5">
          <w:rPr>
            <w:highlight w:val="cyan"/>
            <w:rPrChange w:id="8367" w:author="L015" w:date="2018-02-01T08:57:00Z">
              <w:rPr>
                <w:lang w:val="sv-SE"/>
              </w:rPr>
            </w:rPrChange>
          </w:rPr>
          <w:tab/>
        </w:r>
        <w:r w:rsidRPr="005445EC" w:rsidDel="00C008C5">
          <w:rPr>
            <w:highlight w:val="cyan"/>
            <w:rPrChange w:id="8368"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369" w:author="Rapporteur" w:date="2018-01-31T11:26:00Z"/>
          <w:highlight w:val="cyan"/>
        </w:rPr>
      </w:pPr>
      <w:del w:id="8370"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371" w:author="Rapporteur" w:date="2018-01-31T11:26:00Z"/>
          <w:color w:val="808080"/>
          <w:highlight w:val="cyan"/>
        </w:rPr>
      </w:pPr>
      <w:del w:id="8372"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373" w:author="Rapporteur" w:date="2018-01-31T11:26:00Z"/>
          <w:color w:val="808080"/>
          <w:highlight w:val="cyan"/>
        </w:rPr>
      </w:pPr>
      <w:del w:id="8374"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375" w:author="Rapporteur" w:date="2018-01-31T11:26:00Z"/>
          <w:highlight w:val="cyan"/>
        </w:rPr>
      </w:pPr>
      <w:del w:id="8376"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377" w:author="Rapporteur" w:date="2018-01-31T11:26:00Z"/>
          <w:color w:val="808080"/>
          <w:highlight w:val="cyan"/>
        </w:rPr>
      </w:pPr>
      <w:del w:id="8378"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379" w:author="Rapporteur" w:date="2018-01-31T11:26:00Z"/>
          <w:highlight w:val="cyan"/>
        </w:rPr>
      </w:pPr>
      <w:del w:id="8380"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81" w:author="Rapporteur" w:date="2018-01-31T11:26:00Z"/>
          <w:color w:val="808080"/>
          <w:highlight w:val="cyan"/>
        </w:rPr>
      </w:pPr>
      <w:del w:id="838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83" w:author="Rapporteur" w:date="2018-01-31T11:26:00Z"/>
          <w:color w:val="808080"/>
          <w:highlight w:val="cyan"/>
        </w:rPr>
      </w:pPr>
      <w:del w:id="8384"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85" w:author="Rapporteur" w:date="2018-01-31T11:26:00Z"/>
          <w:highlight w:val="cyan"/>
        </w:rPr>
      </w:pPr>
      <w:del w:id="8386"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87" w:author="Rapporteur" w:date="2018-01-31T11:26:00Z"/>
          <w:highlight w:val="cyan"/>
        </w:rPr>
      </w:pPr>
      <w:del w:id="8388"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89" w:author="Rapporteur" w:date="2018-01-31T11:26:00Z"/>
          <w:color w:val="808080"/>
          <w:highlight w:val="cyan"/>
        </w:rPr>
      </w:pPr>
      <w:del w:id="8390"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391" w:author="Rapporteur" w:date="2018-01-31T11:26:00Z"/>
          <w:color w:val="808080"/>
          <w:highlight w:val="cyan"/>
        </w:rPr>
      </w:pPr>
      <w:del w:id="8392"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393" w:author="Rapporteur" w:date="2018-01-31T11:26:00Z"/>
          <w:color w:val="808080"/>
          <w:highlight w:val="cyan"/>
        </w:rPr>
      </w:pPr>
      <w:del w:id="8394"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395" w:author="Rapporteur" w:date="2018-01-31T11:26:00Z"/>
          <w:color w:val="808080"/>
          <w:highlight w:val="cyan"/>
        </w:rPr>
      </w:pPr>
      <w:del w:id="8396"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397" w:author="Rapporteur" w:date="2018-01-31T11:26:00Z"/>
          <w:color w:val="808080"/>
          <w:highlight w:val="cyan"/>
        </w:rPr>
      </w:pPr>
      <w:del w:id="8398"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399" w:author="Rapporteur" w:date="2018-01-31T11:26:00Z"/>
          <w:color w:val="808080"/>
          <w:highlight w:val="cyan"/>
        </w:rPr>
      </w:pPr>
      <w:del w:id="8400"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401" w:author="Rapporteur" w:date="2018-01-31T11:26:00Z"/>
          <w:highlight w:val="cyan"/>
        </w:rPr>
      </w:pPr>
      <w:del w:id="8402"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403" w:author="Rapporteur" w:date="2018-01-31T11:26:00Z"/>
          <w:highlight w:val="cyan"/>
        </w:rPr>
      </w:pPr>
      <w:del w:id="8404"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405" w:author="Rapporteur" w:date="2018-01-31T11:26:00Z"/>
          <w:highlight w:val="cyan"/>
        </w:rPr>
      </w:pPr>
      <w:del w:id="8406"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407" w:author="Rapporteur" w:date="2018-01-31T11:26:00Z"/>
          <w:highlight w:val="cyan"/>
        </w:rPr>
      </w:pPr>
      <w:del w:id="8408"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409" w:author="Rapporteur" w:date="2018-01-31T11:26:00Z"/>
          <w:highlight w:val="cyan"/>
        </w:rPr>
      </w:pPr>
      <w:del w:id="8410"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411" w:author="Rapporteur" w:date="2018-01-31T11:26:00Z"/>
          <w:highlight w:val="cyan"/>
        </w:rPr>
      </w:pPr>
      <w:del w:id="8412"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413" w:author="Rapporteur" w:date="2018-01-31T11:26:00Z"/>
          <w:color w:val="808080"/>
          <w:highlight w:val="cyan"/>
        </w:rPr>
      </w:pPr>
      <w:del w:id="8414"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415" w:author="Rapporteur" w:date="2018-01-31T11:26:00Z"/>
          <w:color w:val="808080"/>
          <w:highlight w:val="cyan"/>
        </w:rPr>
      </w:pPr>
      <w:del w:id="8416"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417" w:author="Rapporteur" w:date="2018-01-31T11:26:00Z"/>
          <w:highlight w:val="cyan"/>
        </w:rPr>
      </w:pPr>
      <w:del w:id="8418"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419" w:author="Rapporteur" w:date="2018-01-31T11:26:00Z"/>
          <w:color w:val="808080"/>
          <w:highlight w:val="cyan"/>
        </w:rPr>
      </w:pPr>
      <w:del w:id="8420"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421" w:author="Rapporteur" w:date="2018-01-31T11:26:00Z"/>
          <w:highlight w:val="cyan"/>
        </w:rPr>
      </w:pPr>
      <w:del w:id="8422"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423" w:author="Rapporteur" w:date="2018-01-31T11:26:00Z"/>
          <w:highlight w:val="cyan"/>
        </w:rPr>
      </w:pPr>
      <w:del w:id="8424"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425" w:author="Rapporteur" w:date="2018-01-31T11:26:00Z"/>
          <w:highlight w:val="cyan"/>
        </w:rPr>
      </w:pPr>
    </w:p>
    <w:p w14:paraId="59B25E44" w14:textId="35E742DB" w:rsidR="00F77D16" w:rsidRPr="005445EC" w:rsidDel="00C008C5" w:rsidRDefault="0021692E" w:rsidP="00CE00FD">
      <w:pPr>
        <w:pStyle w:val="PL"/>
        <w:rPr>
          <w:del w:id="8426" w:author="Rapporteur" w:date="2018-01-31T11:26:00Z"/>
          <w:highlight w:val="cyan"/>
        </w:rPr>
      </w:pPr>
      <w:del w:id="8427"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Heading4"/>
        <w:rPr>
          <w:ins w:id="8428" w:author="RIL-D011" w:date="2018-01-29T16:15:00Z"/>
          <w:highlight w:val="cyan"/>
        </w:rPr>
      </w:pPr>
      <w:bookmarkStart w:id="8429" w:name="_Toc505697565"/>
      <w:bookmarkStart w:id="8430" w:name="_Toc500942736"/>
      <w:ins w:id="8431" w:author="RIL-D011" w:date="2018-01-29T16:15:00Z">
        <w:r w:rsidRPr="005445EC">
          <w:rPr>
            <w:highlight w:val="cyan"/>
          </w:rPr>
          <w:t>–</w:t>
        </w:r>
        <w:r w:rsidRPr="005445EC">
          <w:rPr>
            <w:highlight w:val="cyan"/>
          </w:rPr>
          <w:tab/>
        </w:r>
        <w:r w:rsidRPr="005445EC">
          <w:rPr>
            <w:i/>
            <w:highlight w:val="cyan"/>
          </w:rPr>
          <w:t>PCI-List</w:t>
        </w:r>
        <w:bookmarkEnd w:id="8429"/>
      </w:ins>
    </w:p>
    <w:p w14:paraId="3205751B" w14:textId="44221318" w:rsidR="00E86E87" w:rsidRPr="005445EC" w:rsidRDefault="00E86E87" w:rsidP="00E86E87">
      <w:pPr>
        <w:rPr>
          <w:ins w:id="8432" w:author="RIL-D011" w:date="2018-01-29T16:15:00Z"/>
          <w:highlight w:val="cyan"/>
        </w:rPr>
      </w:pPr>
      <w:ins w:id="8433"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434" w:author="RIL-D011" w:date="2018-01-29T16:16:00Z">
        <w:r w:rsidRPr="005445EC">
          <w:rPr>
            <w:highlight w:val="cyan"/>
          </w:rPr>
          <w:t xml:space="preserve">physical </w:t>
        </w:r>
      </w:ins>
      <w:ins w:id="8435" w:author="RIL-D011" w:date="2018-01-29T16:15:00Z">
        <w:r w:rsidRPr="005445EC">
          <w:rPr>
            <w:highlight w:val="cyan"/>
          </w:rPr>
          <w:t xml:space="preserve">cell </w:t>
        </w:r>
      </w:ins>
      <w:ins w:id="8436" w:author="RIL-D011" w:date="2018-01-29T16:16:00Z">
        <w:r w:rsidRPr="005445EC">
          <w:rPr>
            <w:highlight w:val="cyan"/>
          </w:rPr>
          <w:t>identities</w:t>
        </w:r>
      </w:ins>
      <w:ins w:id="8437"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438" w:author="RIL-D011" w:date="2018-01-29T16:15:00Z"/>
          <w:highlight w:val="cyan"/>
        </w:rPr>
      </w:pPr>
      <w:ins w:id="8439"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440" w:author="RIL-D011" w:date="2018-01-29T16:15:00Z"/>
          <w:color w:val="808080"/>
          <w:highlight w:val="cyan"/>
        </w:rPr>
      </w:pPr>
      <w:ins w:id="8441" w:author="RIL-D011" w:date="2018-01-29T16:15:00Z">
        <w:r w:rsidRPr="005445EC">
          <w:rPr>
            <w:color w:val="808080"/>
            <w:highlight w:val="cyan"/>
          </w:rPr>
          <w:t>-- ASN1START</w:t>
        </w:r>
      </w:ins>
    </w:p>
    <w:p w14:paraId="5CE78005" w14:textId="12C9DADF" w:rsidR="00E86E87" w:rsidRPr="005445EC" w:rsidRDefault="00E86E87" w:rsidP="00E86E87">
      <w:pPr>
        <w:pStyle w:val="PL"/>
        <w:rPr>
          <w:ins w:id="8442" w:author="RIL-D011" w:date="2018-01-29T16:47:00Z"/>
          <w:color w:val="808080"/>
          <w:highlight w:val="cyan"/>
        </w:rPr>
      </w:pPr>
      <w:ins w:id="8443"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444" w:author="RIL-D011" w:date="2018-01-29T16:15:00Z"/>
          <w:color w:val="808080"/>
          <w:highlight w:val="cyan"/>
        </w:rPr>
      </w:pPr>
    </w:p>
    <w:p w14:paraId="382723EC" w14:textId="77777777" w:rsidR="00E86E87" w:rsidRPr="005445EC" w:rsidRDefault="00E86E87" w:rsidP="00E86E87">
      <w:pPr>
        <w:pStyle w:val="PL"/>
        <w:rPr>
          <w:ins w:id="8445" w:author="RIL-D011" w:date="2018-01-29T16:15:00Z"/>
          <w:highlight w:val="cyan"/>
        </w:rPr>
      </w:pPr>
      <w:ins w:id="8446"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447" w:author="RIL-D011" w:date="2018-01-29T16:15:00Z"/>
          <w:highlight w:val="cyan"/>
        </w:rPr>
      </w:pPr>
    </w:p>
    <w:p w14:paraId="444AE7A9" w14:textId="77777777" w:rsidR="00E86E87" w:rsidRPr="005445EC" w:rsidRDefault="00E86E87" w:rsidP="00E86E87">
      <w:pPr>
        <w:pStyle w:val="PL"/>
        <w:rPr>
          <w:ins w:id="8448" w:author="RIL-D011" w:date="2018-01-29T16:15:00Z"/>
          <w:color w:val="808080"/>
          <w:highlight w:val="cyan"/>
        </w:rPr>
      </w:pPr>
      <w:ins w:id="8449" w:author="RIL-D011" w:date="2018-01-29T16:15:00Z">
        <w:r w:rsidRPr="005445EC">
          <w:rPr>
            <w:color w:val="808080"/>
            <w:highlight w:val="cyan"/>
          </w:rPr>
          <w:t>-- TAG-PCI-LIST-STOP</w:t>
        </w:r>
      </w:ins>
    </w:p>
    <w:p w14:paraId="08A61A69" w14:textId="77777777" w:rsidR="00E86E87" w:rsidRPr="005445EC" w:rsidRDefault="00E86E87" w:rsidP="00E86E87">
      <w:pPr>
        <w:pStyle w:val="PL"/>
        <w:rPr>
          <w:ins w:id="8450" w:author="RIL-D011" w:date="2018-01-29T16:15:00Z"/>
          <w:color w:val="808080"/>
          <w:highlight w:val="cyan"/>
        </w:rPr>
      </w:pPr>
      <w:ins w:id="8451" w:author="RIL-D011" w:date="2018-01-29T16:15:00Z">
        <w:r w:rsidRPr="005445EC">
          <w:rPr>
            <w:color w:val="808080"/>
            <w:highlight w:val="cyan"/>
          </w:rPr>
          <w:t>-- ASN1STOP</w:t>
        </w:r>
      </w:ins>
    </w:p>
    <w:p w14:paraId="3CDB7741" w14:textId="77777777" w:rsidR="004314B3" w:rsidRPr="005445EC" w:rsidRDefault="004314B3" w:rsidP="004314B3">
      <w:pPr>
        <w:pStyle w:val="Heading4"/>
        <w:rPr>
          <w:ins w:id="8452" w:author="RIL-D011" w:date="2018-01-29T16:43:00Z"/>
          <w:highlight w:val="cyan"/>
        </w:rPr>
      </w:pPr>
      <w:bookmarkStart w:id="8453" w:name="_Toc503260472"/>
      <w:bookmarkStart w:id="8454" w:name="_Toc505697566"/>
      <w:ins w:id="8455" w:author="RIL-D011" w:date="2018-01-29T16:43:00Z">
        <w:r w:rsidRPr="005445EC">
          <w:rPr>
            <w:highlight w:val="cyan"/>
          </w:rPr>
          <w:t>–</w:t>
        </w:r>
        <w:r w:rsidRPr="005445EC">
          <w:rPr>
            <w:highlight w:val="cyan"/>
          </w:rPr>
          <w:tab/>
        </w:r>
        <w:r w:rsidRPr="005445EC">
          <w:rPr>
            <w:i/>
            <w:highlight w:val="cyan"/>
          </w:rPr>
          <w:t>PCI-Range</w:t>
        </w:r>
        <w:bookmarkEnd w:id="8453"/>
        <w:bookmarkEnd w:id="8454"/>
      </w:ins>
    </w:p>
    <w:p w14:paraId="4A7ADEAA" w14:textId="451CA856" w:rsidR="004314B3" w:rsidRPr="005445EC" w:rsidRDefault="004314B3" w:rsidP="004314B3">
      <w:pPr>
        <w:keepNext/>
        <w:keepLines/>
        <w:rPr>
          <w:ins w:id="8456" w:author="RIL-D011" w:date="2018-01-29T16:43:00Z"/>
          <w:iCs/>
          <w:highlight w:val="cyan"/>
        </w:rPr>
      </w:pPr>
      <w:ins w:id="8457"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458" w:author="Rapporteur" w:date="2018-02-06T16:43:00Z">
          <w:r w:rsidRPr="005445EC" w:rsidDel="00EE1A63">
            <w:rPr>
              <w:iCs/>
              <w:highlight w:val="cyan"/>
            </w:rPr>
            <w:delText xml:space="preserve">RAN </w:delText>
          </w:r>
        </w:del>
      </w:ins>
      <w:ins w:id="8459" w:author="Rapporteur" w:date="2018-02-06T16:43:00Z">
        <w:r w:rsidR="00EE1A63" w:rsidRPr="005445EC">
          <w:rPr>
            <w:iCs/>
            <w:highlight w:val="cyan"/>
          </w:rPr>
          <w:t xml:space="preserve">the Network </w:t>
        </w:r>
      </w:ins>
      <w:ins w:id="8460"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461" w:author="RIL-D011" w:date="2018-01-29T16:43:00Z"/>
          <w:highlight w:val="cyan"/>
        </w:rPr>
      </w:pPr>
      <w:ins w:id="8462"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463" w:author="RIL-D011" w:date="2018-01-29T16:43:00Z"/>
          <w:highlight w:val="cyan"/>
        </w:rPr>
      </w:pPr>
      <w:ins w:id="8464"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465" w:author="RIL-D011" w:date="2018-01-29T16:43:00Z"/>
          <w:highlight w:val="cyan"/>
        </w:rPr>
      </w:pPr>
      <w:ins w:id="8466" w:author="RIL-D011" w:date="2018-01-29T16:43:00Z">
        <w:r w:rsidRPr="005445EC">
          <w:rPr>
            <w:highlight w:val="cyan"/>
          </w:rPr>
          <w:t>-- TAG-PCI-RANGE-START</w:t>
        </w:r>
      </w:ins>
    </w:p>
    <w:p w14:paraId="7A2FEC9E" w14:textId="77777777" w:rsidR="004314B3" w:rsidRPr="005445EC" w:rsidRDefault="004314B3" w:rsidP="004314B3">
      <w:pPr>
        <w:pStyle w:val="PL"/>
        <w:rPr>
          <w:ins w:id="8467" w:author="RIL-D011" w:date="2018-01-29T16:43:00Z"/>
          <w:highlight w:val="cyan"/>
        </w:rPr>
      </w:pPr>
    </w:p>
    <w:p w14:paraId="1B957405" w14:textId="77777777" w:rsidR="004314B3" w:rsidRPr="005445EC" w:rsidRDefault="004314B3" w:rsidP="004314B3">
      <w:pPr>
        <w:pStyle w:val="PL"/>
        <w:rPr>
          <w:ins w:id="8468" w:author="RIL-D011" w:date="2018-01-29T16:43:00Z"/>
          <w:highlight w:val="cyan"/>
        </w:rPr>
      </w:pPr>
      <w:ins w:id="8469"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470" w:author="RIL-D011" w:date="2018-01-29T16:43:00Z"/>
          <w:highlight w:val="cyan"/>
        </w:rPr>
      </w:pPr>
      <w:ins w:id="8471"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472" w:author="RIL-D011" w:date="2018-01-29T16:43:00Z"/>
          <w:highlight w:val="cyan"/>
        </w:rPr>
      </w:pPr>
      <w:ins w:id="8473"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474" w:author="RIL-D011" w:date="2018-01-29T16:43:00Z"/>
          <w:highlight w:val="cyan"/>
        </w:rPr>
      </w:pPr>
      <w:ins w:id="8475"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476" w:author="RIL-D011" w:date="2018-01-29T16:43:00Z"/>
          <w:highlight w:val="cyan"/>
        </w:rPr>
      </w:pPr>
      <w:ins w:id="8477"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478"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479" w:author="RIL-D011" w:date="2018-01-29T16:43:00Z"/>
          <w:highlight w:val="cyan"/>
        </w:rPr>
      </w:pPr>
      <w:ins w:id="8480"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81" w:author="RIL-D011" w:date="2018-01-29T16:43:00Z"/>
          <w:highlight w:val="cyan"/>
        </w:rPr>
      </w:pPr>
      <w:ins w:id="8482" w:author="RIL-D011" w:date="2018-01-29T16:43:00Z">
        <w:r w:rsidRPr="005445EC">
          <w:rPr>
            <w:highlight w:val="cyan"/>
          </w:rPr>
          <w:t>}</w:t>
        </w:r>
      </w:ins>
    </w:p>
    <w:p w14:paraId="6AC111DC" w14:textId="77777777" w:rsidR="004314B3" w:rsidRPr="005445EC" w:rsidRDefault="004314B3" w:rsidP="004314B3">
      <w:pPr>
        <w:pStyle w:val="PL"/>
        <w:rPr>
          <w:ins w:id="8483" w:author="RIL-D011" w:date="2018-01-29T16:43:00Z"/>
          <w:highlight w:val="cyan"/>
        </w:rPr>
      </w:pPr>
    </w:p>
    <w:p w14:paraId="0BD71565" w14:textId="77777777" w:rsidR="004314B3" w:rsidRPr="005445EC" w:rsidRDefault="004314B3" w:rsidP="004314B3">
      <w:pPr>
        <w:pStyle w:val="PL"/>
        <w:rPr>
          <w:ins w:id="8484" w:author="RIL-D011" w:date="2018-01-29T16:43:00Z"/>
          <w:highlight w:val="cyan"/>
        </w:rPr>
      </w:pPr>
      <w:ins w:id="8485" w:author="RIL-D011" w:date="2018-01-29T16:43:00Z">
        <w:r w:rsidRPr="005445EC">
          <w:rPr>
            <w:highlight w:val="cyan"/>
          </w:rPr>
          <w:t>-- TAG-PCI-RANGE-STOP</w:t>
        </w:r>
      </w:ins>
    </w:p>
    <w:p w14:paraId="555C6974" w14:textId="77777777" w:rsidR="004314B3" w:rsidRPr="005445EC" w:rsidRDefault="004314B3" w:rsidP="004314B3">
      <w:pPr>
        <w:pStyle w:val="PL"/>
        <w:rPr>
          <w:ins w:id="8486" w:author="RIL-D011" w:date="2018-01-29T16:43:00Z"/>
          <w:highlight w:val="cyan"/>
        </w:rPr>
      </w:pPr>
      <w:ins w:id="8487" w:author="RIL-D011" w:date="2018-01-29T16:43:00Z">
        <w:r w:rsidRPr="005445EC">
          <w:rPr>
            <w:highlight w:val="cyan"/>
          </w:rPr>
          <w:t>-- ASN1STOP</w:t>
        </w:r>
      </w:ins>
    </w:p>
    <w:p w14:paraId="554675F5" w14:textId="77777777" w:rsidR="004314B3" w:rsidRPr="005445EC" w:rsidRDefault="004314B3" w:rsidP="004314B3">
      <w:pPr>
        <w:rPr>
          <w:ins w:id="848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89" w:author="RIL-D011" w:date="2018-01-29T16:43:00Z"/>
        </w:trPr>
        <w:tc>
          <w:tcPr>
            <w:tcW w:w="9639" w:type="dxa"/>
          </w:tcPr>
          <w:p w14:paraId="0B282AA6" w14:textId="77777777" w:rsidR="004314B3" w:rsidRPr="005445EC" w:rsidRDefault="004314B3" w:rsidP="00021F61">
            <w:pPr>
              <w:pStyle w:val="TAH"/>
              <w:rPr>
                <w:ins w:id="8490" w:author="RIL-D011" w:date="2018-01-29T16:43:00Z"/>
                <w:highlight w:val="cyan"/>
                <w:lang w:eastAsia="en-GB"/>
              </w:rPr>
            </w:pPr>
            <w:ins w:id="8491"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492" w:author="RIL-D011" w:date="2018-01-29T16:43:00Z"/>
        </w:trPr>
        <w:tc>
          <w:tcPr>
            <w:tcW w:w="9639" w:type="dxa"/>
          </w:tcPr>
          <w:p w14:paraId="4AA9F147" w14:textId="77777777" w:rsidR="004314B3" w:rsidRPr="005445EC" w:rsidRDefault="004314B3" w:rsidP="00021F61">
            <w:pPr>
              <w:pStyle w:val="TAL"/>
              <w:rPr>
                <w:ins w:id="8493" w:author="RIL-D011" w:date="2018-01-29T16:43:00Z"/>
                <w:b/>
                <w:bCs/>
                <w:i/>
                <w:noProof/>
                <w:highlight w:val="cyan"/>
                <w:lang w:eastAsia="en-GB"/>
              </w:rPr>
            </w:pPr>
            <w:ins w:id="8494"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495" w:author="RIL-D011" w:date="2018-01-29T16:43:00Z"/>
                <w:iCs/>
                <w:noProof/>
                <w:highlight w:val="cyan"/>
                <w:lang w:eastAsia="en-GB"/>
              </w:rPr>
            </w:pPr>
            <w:ins w:id="8496"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497" w:author="RIL-D011" w:date="2018-01-29T16:43:00Z"/>
        </w:trPr>
        <w:tc>
          <w:tcPr>
            <w:tcW w:w="9639" w:type="dxa"/>
          </w:tcPr>
          <w:p w14:paraId="33979C28" w14:textId="77777777" w:rsidR="004314B3" w:rsidRPr="005445EC" w:rsidRDefault="004314B3" w:rsidP="00021F61">
            <w:pPr>
              <w:pStyle w:val="TAL"/>
              <w:rPr>
                <w:ins w:id="8498" w:author="RIL-D011" w:date="2018-01-29T16:43:00Z"/>
                <w:b/>
                <w:bCs/>
                <w:i/>
                <w:noProof/>
                <w:highlight w:val="cyan"/>
                <w:lang w:eastAsia="en-GB"/>
              </w:rPr>
            </w:pPr>
            <w:ins w:id="8499"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500" w:author="RIL-D011" w:date="2018-01-29T16:43:00Z"/>
                <w:bCs/>
                <w:noProof/>
                <w:highlight w:val="cyan"/>
                <w:lang w:eastAsia="en-GB"/>
              </w:rPr>
            </w:pPr>
            <w:ins w:id="8501"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Heading4"/>
        <w:rPr>
          <w:ins w:id="8502" w:author="RIL-D011" w:date="2018-01-29T16:49:00Z"/>
          <w:highlight w:val="cyan"/>
        </w:rPr>
      </w:pPr>
      <w:bookmarkStart w:id="8503" w:name="_Toc505697567"/>
      <w:ins w:id="8504" w:author="RIL-D011" w:date="2018-01-29T16:49:00Z">
        <w:r w:rsidRPr="005445EC">
          <w:rPr>
            <w:highlight w:val="cyan"/>
          </w:rPr>
          <w:t>–</w:t>
        </w:r>
        <w:r w:rsidRPr="005445EC">
          <w:rPr>
            <w:highlight w:val="cyan"/>
          </w:rPr>
          <w:tab/>
        </w:r>
        <w:r w:rsidRPr="005445EC">
          <w:rPr>
            <w:i/>
            <w:highlight w:val="cyan"/>
          </w:rPr>
          <w:t>PCI-RangeIndex</w:t>
        </w:r>
        <w:bookmarkEnd w:id="8503"/>
      </w:ins>
    </w:p>
    <w:p w14:paraId="05F65B7B" w14:textId="77777777" w:rsidR="00A41ABA" w:rsidRPr="005445EC" w:rsidRDefault="00A41ABA" w:rsidP="00A41ABA">
      <w:pPr>
        <w:rPr>
          <w:ins w:id="8505" w:author="RIL-D011" w:date="2018-01-29T16:49:00Z"/>
          <w:highlight w:val="cyan"/>
        </w:rPr>
      </w:pPr>
      <w:ins w:id="8506"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507" w:author="RIL-D011" w:date="2018-01-29T16:49:00Z"/>
          <w:highlight w:val="cyan"/>
        </w:rPr>
      </w:pPr>
      <w:ins w:id="8508"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509" w:author="RIL-D011" w:date="2018-01-29T16:49:00Z"/>
          <w:color w:val="808080"/>
          <w:highlight w:val="cyan"/>
        </w:rPr>
      </w:pPr>
      <w:ins w:id="8510" w:author="RIL-D011" w:date="2018-01-29T16:49:00Z">
        <w:r w:rsidRPr="005445EC">
          <w:rPr>
            <w:color w:val="808080"/>
            <w:highlight w:val="cyan"/>
          </w:rPr>
          <w:t>-- ASN1START</w:t>
        </w:r>
      </w:ins>
    </w:p>
    <w:p w14:paraId="59C8790F" w14:textId="77777777" w:rsidR="00A41ABA" w:rsidRPr="005445EC" w:rsidRDefault="00A41ABA" w:rsidP="00A41ABA">
      <w:pPr>
        <w:pStyle w:val="PL"/>
        <w:rPr>
          <w:ins w:id="8511" w:author="RIL-D011" w:date="2018-01-29T16:49:00Z"/>
          <w:color w:val="808080"/>
          <w:highlight w:val="cyan"/>
        </w:rPr>
      </w:pPr>
      <w:ins w:id="8512"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513" w:author="RIL-D011" w:date="2018-01-29T16:49:00Z"/>
          <w:highlight w:val="cyan"/>
        </w:rPr>
      </w:pPr>
    </w:p>
    <w:p w14:paraId="769840F0" w14:textId="396BB5D5" w:rsidR="00A41ABA" w:rsidRPr="005445EC" w:rsidRDefault="00A41ABA" w:rsidP="00A41ABA">
      <w:pPr>
        <w:pStyle w:val="PL"/>
        <w:rPr>
          <w:ins w:id="8514" w:author="RIL-D011" w:date="2018-01-29T16:49:00Z"/>
          <w:highlight w:val="cyan"/>
        </w:rPr>
      </w:pPr>
      <w:ins w:id="8515"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516" w:author="RIL-D011" w:date="2018-01-29T16:58:00Z">
        <w:r w:rsidR="00E975D7" w:rsidRPr="005445EC">
          <w:rPr>
            <w:highlight w:val="cyan"/>
          </w:rPr>
          <w:t>PCI-</w:t>
        </w:r>
      </w:ins>
      <w:ins w:id="8517" w:author="RIL-D011" w:date="2018-01-29T16:49:00Z">
        <w:r w:rsidRPr="005445EC">
          <w:rPr>
            <w:highlight w:val="cyan"/>
          </w:rPr>
          <w:t>Ranges)</w:t>
        </w:r>
      </w:ins>
    </w:p>
    <w:p w14:paraId="4A002003" w14:textId="77777777" w:rsidR="00A41ABA" w:rsidRPr="005445EC" w:rsidRDefault="00A41ABA" w:rsidP="00A41ABA">
      <w:pPr>
        <w:pStyle w:val="PL"/>
        <w:rPr>
          <w:ins w:id="8518" w:author="RIL-D011" w:date="2018-01-29T16:49:00Z"/>
          <w:highlight w:val="cyan"/>
        </w:rPr>
      </w:pPr>
    </w:p>
    <w:p w14:paraId="01D8F16E" w14:textId="77777777" w:rsidR="00A41ABA" w:rsidRPr="005445EC" w:rsidRDefault="00A41ABA" w:rsidP="00A41ABA">
      <w:pPr>
        <w:pStyle w:val="PL"/>
        <w:rPr>
          <w:ins w:id="8519" w:author="RIL-D011" w:date="2018-01-29T16:49:00Z"/>
          <w:highlight w:val="cyan"/>
        </w:rPr>
      </w:pPr>
    </w:p>
    <w:p w14:paraId="7AB2B05F" w14:textId="77777777" w:rsidR="00A41ABA" w:rsidRPr="005445EC" w:rsidRDefault="00A41ABA" w:rsidP="00A41ABA">
      <w:pPr>
        <w:pStyle w:val="PL"/>
        <w:rPr>
          <w:ins w:id="8520" w:author="RIL-D011" w:date="2018-01-29T16:49:00Z"/>
          <w:color w:val="808080"/>
          <w:highlight w:val="cyan"/>
        </w:rPr>
      </w:pPr>
      <w:ins w:id="8521"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522" w:author="RIL-D011" w:date="2018-01-29T16:49:00Z"/>
          <w:color w:val="808080"/>
          <w:highlight w:val="cyan"/>
        </w:rPr>
      </w:pPr>
      <w:ins w:id="8523" w:author="RIL-D011" w:date="2018-01-29T16:49:00Z">
        <w:r w:rsidRPr="005445EC">
          <w:rPr>
            <w:color w:val="808080"/>
            <w:highlight w:val="cyan"/>
          </w:rPr>
          <w:t>-- ASN1STOP</w:t>
        </w:r>
      </w:ins>
    </w:p>
    <w:p w14:paraId="5FA67170" w14:textId="77777777" w:rsidR="00A41ABA" w:rsidRPr="005445EC" w:rsidRDefault="00A41ABA" w:rsidP="00A41ABA">
      <w:pPr>
        <w:pStyle w:val="Heading4"/>
        <w:rPr>
          <w:ins w:id="8524" w:author="RIL-D011" w:date="2018-01-29T16:49:00Z"/>
          <w:highlight w:val="cyan"/>
        </w:rPr>
      </w:pPr>
      <w:bookmarkStart w:id="8525" w:name="_Toc505697568"/>
      <w:ins w:id="8526" w:author="RIL-D011" w:date="2018-01-29T16:49:00Z">
        <w:r w:rsidRPr="005445EC">
          <w:rPr>
            <w:highlight w:val="cyan"/>
          </w:rPr>
          <w:t>–</w:t>
        </w:r>
        <w:r w:rsidRPr="005445EC">
          <w:rPr>
            <w:highlight w:val="cyan"/>
          </w:rPr>
          <w:tab/>
        </w:r>
        <w:r w:rsidRPr="005445EC">
          <w:rPr>
            <w:i/>
            <w:highlight w:val="cyan"/>
          </w:rPr>
          <w:t>PCI-RangeIndexList</w:t>
        </w:r>
        <w:bookmarkEnd w:id="8525"/>
      </w:ins>
    </w:p>
    <w:p w14:paraId="0F5AC02A" w14:textId="77777777" w:rsidR="00A41ABA" w:rsidRPr="005445EC" w:rsidRDefault="00A41ABA" w:rsidP="00A41ABA">
      <w:pPr>
        <w:rPr>
          <w:ins w:id="8527" w:author="RIL-D011" w:date="2018-01-29T16:49:00Z"/>
          <w:highlight w:val="cyan"/>
        </w:rPr>
      </w:pPr>
      <w:ins w:id="8528"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529" w:author="RIL-D011" w:date="2018-01-29T16:49:00Z"/>
          <w:highlight w:val="cyan"/>
        </w:rPr>
      </w:pPr>
      <w:ins w:id="8530"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531" w:author="RIL-D011" w:date="2018-01-29T16:49:00Z"/>
          <w:color w:val="808080"/>
          <w:highlight w:val="cyan"/>
        </w:rPr>
      </w:pPr>
      <w:ins w:id="8532" w:author="RIL-D011" w:date="2018-01-29T16:49:00Z">
        <w:r w:rsidRPr="005445EC">
          <w:rPr>
            <w:color w:val="808080"/>
            <w:highlight w:val="cyan"/>
          </w:rPr>
          <w:t>-- ASN1START</w:t>
        </w:r>
      </w:ins>
    </w:p>
    <w:p w14:paraId="5886AE40" w14:textId="77777777" w:rsidR="00A41ABA" w:rsidRPr="005445EC" w:rsidRDefault="00A41ABA" w:rsidP="00A41ABA">
      <w:pPr>
        <w:pStyle w:val="PL"/>
        <w:rPr>
          <w:ins w:id="8533" w:author="RIL-D011" w:date="2018-01-29T16:49:00Z"/>
          <w:color w:val="808080"/>
          <w:highlight w:val="cyan"/>
        </w:rPr>
      </w:pPr>
      <w:ins w:id="8534"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535" w:author="RIL-D011" w:date="2018-01-29T16:49:00Z"/>
          <w:highlight w:val="cyan"/>
        </w:rPr>
      </w:pPr>
    </w:p>
    <w:p w14:paraId="0AA79E38" w14:textId="1748F0B7" w:rsidR="00A41ABA" w:rsidRPr="005445EC" w:rsidRDefault="00A41ABA" w:rsidP="00A41ABA">
      <w:pPr>
        <w:pStyle w:val="PL"/>
        <w:rPr>
          <w:ins w:id="8536" w:author="RIL-D011" w:date="2018-01-29T16:49:00Z"/>
          <w:highlight w:val="cyan"/>
        </w:rPr>
      </w:pPr>
      <w:ins w:id="8537"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538" w:author="RIL-D011" w:date="2018-01-29T16:58:00Z">
        <w:r w:rsidR="00E975D7" w:rsidRPr="005445EC">
          <w:rPr>
            <w:highlight w:val="cyan"/>
          </w:rPr>
          <w:t>PCI-</w:t>
        </w:r>
      </w:ins>
      <w:ins w:id="8539"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540" w:author="RIL-D011" w:date="2018-01-29T16:55:00Z">
        <w:r w:rsidRPr="005445EC">
          <w:rPr>
            <w:highlight w:val="cyan"/>
          </w:rPr>
          <w:t>PCI-</w:t>
        </w:r>
      </w:ins>
      <w:ins w:id="8541" w:author="RIL-D011" w:date="2018-01-29T16:49:00Z">
        <w:r w:rsidRPr="005445EC">
          <w:rPr>
            <w:highlight w:val="cyan"/>
          </w:rPr>
          <w:t>RangeIndex</w:t>
        </w:r>
      </w:ins>
    </w:p>
    <w:p w14:paraId="5B6D7EB8" w14:textId="77777777" w:rsidR="00A41ABA" w:rsidRPr="005445EC" w:rsidRDefault="00A41ABA" w:rsidP="00A41ABA">
      <w:pPr>
        <w:pStyle w:val="PL"/>
        <w:rPr>
          <w:ins w:id="8542" w:author="RIL-D011" w:date="2018-01-29T16:49:00Z"/>
          <w:highlight w:val="cyan"/>
        </w:rPr>
      </w:pPr>
    </w:p>
    <w:p w14:paraId="12A33169" w14:textId="77777777" w:rsidR="00A41ABA" w:rsidRPr="005445EC" w:rsidRDefault="00A41ABA" w:rsidP="00A41ABA">
      <w:pPr>
        <w:pStyle w:val="PL"/>
        <w:rPr>
          <w:ins w:id="8543" w:author="RIL-D011" w:date="2018-01-29T16:49:00Z"/>
          <w:color w:val="808080"/>
          <w:highlight w:val="cyan"/>
        </w:rPr>
      </w:pPr>
      <w:ins w:id="8544"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545" w:author="RIL-D011" w:date="2018-01-29T16:49:00Z"/>
          <w:color w:val="808080"/>
          <w:highlight w:val="cyan"/>
        </w:rPr>
      </w:pPr>
      <w:ins w:id="8546" w:author="RIL-D011" w:date="2018-01-29T16:49:00Z">
        <w:r w:rsidRPr="005445EC">
          <w:rPr>
            <w:color w:val="808080"/>
            <w:highlight w:val="cyan"/>
          </w:rPr>
          <w:t>-- ASN1STOP</w:t>
        </w:r>
      </w:ins>
    </w:p>
    <w:p w14:paraId="55C3DEAA" w14:textId="77777777" w:rsidR="00BB6BE9" w:rsidRPr="005445EC" w:rsidRDefault="00BB6BE9" w:rsidP="00BB6BE9">
      <w:pPr>
        <w:pStyle w:val="Heading4"/>
        <w:rPr>
          <w:i/>
          <w:noProof/>
          <w:highlight w:val="cyan"/>
        </w:rPr>
      </w:pPr>
      <w:bookmarkStart w:id="8547" w:name="_Toc505697569"/>
      <w:r w:rsidRPr="005445EC">
        <w:rPr>
          <w:highlight w:val="cyan"/>
        </w:rPr>
        <w:t>–</w:t>
      </w:r>
      <w:r w:rsidRPr="005445EC">
        <w:rPr>
          <w:highlight w:val="cyan"/>
        </w:rPr>
        <w:tab/>
      </w:r>
      <w:r w:rsidRPr="005445EC">
        <w:rPr>
          <w:i/>
          <w:highlight w:val="cyan"/>
        </w:rPr>
        <w:t>PhysCellId</w:t>
      </w:r>
      <w:bookmarkEnd w:id="8430"/>
      <w:bookmarkEnd w:id="8547"/>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548"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Heading4"/>
        <w:rPr>
          <w:i/>
          <w:highlight w:val="cyan"/>
        </w:rPr>
      </w:pPr>
      <w:bookmarkStart w:id="8549" w:name="_Toc505697570"/>
      <w:r w:rsidRPr="005445EC">
        <w:rPr>
          <w:highlight w:val="cyan"/>
        </w:rPr>
        <w:t>–</w:t>
      </w:r>
      <w:r w:rsidRPr="005445EC">
        <w:rPr>
          <w:highlight w:val="cyan"/>
        </w:rPr>
        <w:tab/>
      </w:r>
      <w:r w:rsidRPr="005445EC">
        <w:rPr>
          <w:i/>
          <w:highlight w:val="cyan"/>
        </w:rPr>
        <w:t>PRB-Id</w:t>
      </w:r>
      <w:bookmarkEnd w:id="8549"/>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550" w:author="Rapporteur" w:date="2018-01-31T15:17:00Z"/>
          <w:rFonts w:eastAsia="MS Mincho"/>
          <w:color w:val="808080"/>
          <w:highlight w:val="cyan"/>
        </w:rPr>
      </w:pPr>
      <w:r w:rsidRPr="005445EC">
        <w:rPr>
          <w:rFonts w:eastAsia="MS Mincho"/>
          <w:color w:val="808080"/>
          <w:highlight w:val="cyan"/>
        </w:rPr>
        <w:t>-- ASN1STOP</w:t>
      </w:r>
    </w:p>
    <w:p w14:paraId="508D8B80" w14:textId="77777777" w:rsidR="009B747B" w:rsidRPr="005445EC" w:rsidRDefault="009B747B" w:rsidP="009B747B">
      <w:pPr>
        <w:pStyle w:val="Heading4"/>
        <w:rPr>
          <w:ins w:id="8551" w:author="Rapporteur" w:date="2018-01-31T15:17:00Z"/>
          <w:rFonts w:eastAsia="MS Mincho"/>
          <w:highlight w:val="cyan"/>
        </w:rPr>
      </w:pPr>
      <w:bookmarkStart w:id="8552" w:name="_Toc505697571"/>
      <w:bookmarkStart w:id="8553" w:name="_Toc500942737"/>
      <w:ins w:id="8554" w:author="Rapporteur" w:date="2018-01-31T15:17:00Z">
        <w:r w:rsidRPr="005445EC">
          <w:rPr>
            <w:rFonts w:eastAsia="MS Mincho"/>
            <w:highlight w:val="cyan"/>
          </w:rPr>
          <w:t>–</w:t>
        </w:r>
        <w:r w:rsidRPr="005445EC">
          <w:rPr>
            <w:rFonts w:eastAsia="MS Mincho"/>
            <w:highlight w:val="cyan"/>
          </w:rPr>
          <w:tab/>
        </w:r>
        <w:r w:rsidRPr="005445EC">
          <w:rPr>
            <w:rFonts w:eastAsia="MS Mincho"/>
            <w:i/>
            <w:highlight w:val="cyan"/>
          </w:rPr>
          <w:t>PTRS-DownlinkConfig</w:t>
        </w:r>
        <w:bookmarkEnd w:id="8552"/>
      </w:ins>
    </w:p>
    <w:p w14:paraId="0B858856" w14:textId="0F960065" w:rsidR="009B747B" w:rsidRPr="005445EC" w:rsidRDefault="009B747B" w:rsidP="009B747B">
      <w:pPr>
        <w:rPr>
          <w:ins w:id="8555" w:author="Rapporteur" w:date="2018-01-31T15:17:00Z"/>
          <w:rFonts w:eastAsia="MS Mincho"/>
          <w:highlight w:val="cyan"/>
        </w:rPr>
      </w:pPr>
      <w:ins w:id="8556" w:author="Rapporteur" w:date="2018-01-31T15:17:00Z">
        <w:r w:rsidRPr="005445EC">
          <w:rPr>
            <w:rFonts w:eastAsia="MS Mincho"/>
            <w:highlight w:val="cyan"/>
          </w:rPr>
          <w:t xml:space="preserve">The IE </w:t>
        </w:r>
        <w:r w:rsidRPr="005445EC">
          <w:rPr>
            <w:rFonts w:eastAsia="MS Mincho"/>
            <w:i/>
            <w:highlight w:val="cyan"/>
          </w:rPr>
          <w:t>PTRS-DownlinkConfig</w:t>
        </w:r>
        <w:r w:rsidRPr="005445EC">
          <w:rPr>
            <w:rFonts w:eastAsia="MS Mincho"/>
            <w:highlight w:val="cyan"/>
          </w:rPr>
          <w:t xml:space="preserve"> is used to configure </w:t>
        </w:r>
      </w:ins>
      <w:ins w:id="8557" w:author="Rapporteur" w:date="2018-01-31T15:18:00Z">
        <w:r w:rsidRPr="005445EC">
          <w:rPr>
            <w:rFonts w:eastAsia="MS Mincho"/>
            <w:highlight w:val="cyan"/>
          </w:rPr>
          <w:t>downlink phase tracking reference signals (PTRS) (see 38.214 section5.1.6.3)</w:t>
        </w:r>
      </w:ins>
    </w:p>
    <w:p w14:paraId="4F1CB143" w14:textId="77777777" w:rsidR="009B747B" w:rsidRPr="005445EC" w:rsidRDefault="009B747B" w:rsidP="009B747B">
      <w:pPr>
        <w:pStyle w:val="TH"/>
        <w:rPr>
          <w:ins w:id="8558" w:author="Rapporteur" w:date="2018-01-31T15:17:00Z"/>
          <w:rFonts w:eastAsia="MS Mincho"/>
          <w:highlight w:val="cyan"/>
        </w:rPr>
      </w:pPr>
      <w:ins w:id="8559" w:author="Rapporteur" w:date="2018-01-31T15:17:00Z">
        <w:r w:rsidRPr="005445EC">
          <w:rPr>
            <w:rFonts w:eastAsia="MS Mincho"/>
            <w:i/>
            <w:highlight w:val="cyan"/>
          </w:rPr>
          <w:t>PTRS-DownlinkConfig</w:t>
        </w:r>
        <w:r w:rsidRPr="005445EC">
          <w:rPr>
            <w:rFonts w:eastAsia="MS Mincho"/>
            <w:highlight w:val="cyan"/>
          </w:rPr>
          <w:t xml:space="preserve"> information element</w:t>
        </w:r>
      </w:ins>
    </w:p>
    <w:p w14:paraId="4FC5519C" w14:textId="77777777" w:rsidR="009B747B" w:rsidRPr="005445EC" w:rsidRDefault="009B747B" w:rsidP="009B747B">
      <w:pPr>
        <w:pStyle w:val="PL"/>
        <w:rPr>
          <w:ins w:id="8560" w:author="Rapporteur" w:date="2018-01-31T15:17:00Z"/>
          <w:rFonts w:eastAsia="MS Mincho"/>
          <w:highlight w:val="cyan"/>
        </w:rPr>
      </w:pPr>
      <w:ins w:id="8561" w:author="Rapporteur" w:date="2018-01-31T15:17:00Z">
        <w:r w:rsidRPr="005445EC">
          <w:rPr>
            <w:rFonts w:eastAsia="MS Mincho"/>
            <w:highlight w:val="cyan"/>
          </w:rPr>
          <w:t>-- ASN1START</w:t>
        </w:r>
      </w:ins>
    </w:p>
    <w:p w14:paraId="3EDD7AF1" w14:textId="77777777" w:rsidR="009B747B" w:rsidRPr="005445EC" w:rsidRDefault="009B747B" w:rsidP="009B747B">
      <w:pPr>
        <w:pStyle w:val="PL"/>
        <w:rPr>
          <w:ins w:id="8562" w:author="Rapporteur" w:date="2018-01-31T15:17:00Z"/>
          <w:rFonts w:eastAsia="MS Mincho"/>
          <w:highlight w:val="cyan"/>
        </w:rPr>
      </w:pPr>
      <w:ins w:id="8563" w:author="Rapporteur" w:date="2018-01-31T15:17:00Z">
        <w:r w:rsidRPr="005445EC">
          <w:rPr>
            <w:rFonts w:eastAsia="MS Mincho"/>
            <w:highlight w:val="cyan"/>
          </w:rPr>
          <w:t>-- TAG-PTRS-DOWNLINKCONFIG-START</w:t>
        </w:r>
      </w:ins>
    </w:p>
    <w:p w14:paraId="51486EEA" w14:textId="7D475EEA" w:rsidR="009B747B" w:rsidRPr="005445EC" w:rsidRDefault="009B747B" w:rsidP="009B747B">
      <w:pPr>
        <w:pStyle w:val="PL"/>
        <w:rPr>
          <w:rFonts w:eastAsia="MS Mincho"/>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64" w:author="L1 Parameters R1-1801276" w:date="2018-02-05T15:42:00Z">
        <w:r w:rsidRPr="005445EC">
          <w:rPr>
            <w:highlight w:val="cyan"/>
          </w:rPr>
          <w:delText>ENUMERATED {ffsTypeAndValue</w:delText>
        </w:r>
        <w:r w:rsidRPr="005445EC" w:rsidDel="00040DAA">
          <w:rPr>
            <w:highlight w:val="cyan"/>
          </w:rPr>
          <w:delText>}</w:delText>
        </w:r>
      </w:del>
      <w:ins w:id="8565" w:author="L1 Parameters R1-1801276" w:date="2018-02-05T15:42:00Z">
        <w:r w:rsidR="00040DAA" w:rsidRPr="005445EC">
          <w:rPr>
            <w:highlight w:val="cyan"/>
          </w:rPr>
          <w:t xml:space="preserve">SEQUENCE </w:t>
        </w:r>
      </w:ins>
      <w:ins w:id="8566" w:author="L1 Parameters R1-1801276" w:date="2018-02-05T15:44:00Z">
        <w:r w:rsidR="00040DAA" w:rsidRPr="005445EC">
          <w:rPr>
            <w:highlight w:val="cyan"/>
          </w:rPr>
          <w:t xml:space="preserve">(SIZE (2)) OF </w:t>
        </w:r>
      </w:ins>
      <w:ins w:id="8567" w:author="L1 Parameters R1-1801276" w:date="2018-02-05T15:42:00Z">
        <w:r w:rsidR="00040DAA" w:rsidRPr="005445EC">
          <w:rPr>
            <w:highlight w:val="cyan"/>
          </w:rPr>
          <w:t>INTEGER</w:t>
        </w:r>
      </w:ins>
      <w:ins w:id="8568" w:author="L1 Parameters R1-1801276" w:date="2018-02-05T15:45:00Z">
        <w:r w:rsidR="00040DAA" w:rsidRPr="005445EC">
          <w:rPr>
            <w:highlight w:val="cyan"/>
          </w:rPr>
          <w:t xml:space="preserve"> </w:t>
        </w:r>
      </w:ins>
      <w:ins w:id="8569"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570" w:author="L1 Parameters R1-1801276" w:date="2018-02-05T15:43:00Z"/>
          <w:color w:val="808080"/>
          <w:highlight w:val="cyan"/>
        </w:rPr>
      </w:pPr>
      <w:del w:id="8571"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2" w:author="L1 Parameters R1-1801276" w:date="2018-02-05T15:43:00Z">
        <w:r w:rsidRPr="005445EC">
          <w:rPr>
            <w:highlight w:val="cyan"/>
          </w:rPr>
          <w:delText>ENUMERATED {ffsTypeAndValue</w:delText>
        </w:r>
        <w:r w:rsidRPr="005445EC" w:rsidDel="00040DAA">
          <w:rPr>
            <w:highlight w:val="cyan"/>
          </w:rPr>
          <w:delText>}</w:delText>
        </w:r>
      </w:del>
      <w:ins w:id="8573" w:author="L1 Parameters R1-1801276" w:date="2018-02-05T15:43:00Z">
        <w:r w:rsidR="00040DAA" w:rsidRPr="005445EC">
          <w:rPr>
            <w:highlight w:val="cyan"/>
          </w:rPr>
          <w:t xml:space="preserve">SEQUENCE </w:t>
        </w:r>
      </w:ins>
      <w:ins w:id="8574" w:author="L1 Parameters R1-1801276" w:date="2018-02-05T15:45:00Z">
        <w:r w:rsidR="00040DAA" w:rsidRPr="005445EC">
          <w:rPr>
            <w:highlight w:val="cyan"/>
          </w:rPr>
          <w:t>(SIZE (4)) OF INTEGER (0..2</w:t>
        </w:r>
      </w:ins>
      <w:ins w:id="8575" w:author="L1 Parameters R1-1801276" w:date="2018-02-05T21:32:00Z">
        <w:r w:rsidR="00337153" w:rsidRPr="005445EC">
          <w:rPr>
            <w:highlight w:val="cyan"/>
          </w:rPr>
          <w:t>8</w:t>
        </w:r>
      </w:ins>
      <w:ins w:id="8576"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577"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8" w:author="" w:date="2018-01-31T16:39:00Z">
        <w:r w:rsidR="0052427F" w:rsidRPr="005445EC" w:rsidDel="0052427F">
          <w:rPr>
            <w:highlight w:val="cyan"/>
          </w:rPr>
          <w:delText>FFS_Value</w:delText>
        </w:r>
      </w:del>
      <w:ins w:id="8579" w:author="" w:date="2018-01-31T16:39:00Z">
        <w:r w:rsidR="0052427F" w:rsidRPr="005445EC">
          <w:rPr>
            <w:highlight w:val="cyan"/>
          </w:rPr>
          <w:t>ENUMERATED</w:t>
        </w:r>
        <w:r w:rsidRPr="005445EC">
          <w:rPr>
            <w:highlight w:val="cyan"/>
          </w:rPr>
          <w:t xml:space="preserve"> { offset00, offset01, offset10, offset11 }</w:t>
        </w:r>
      </w:ins>
      <w:del w:id="8580"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81"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82" w:author="Rapporteur" w:date="2018-01-31T16:40:00Z">
        <w:r w:rsidRPr="005445EC">
          <w:rPr>
            <w:color w:val="993366"/>
            <w:highlight w:val="cyan"/>
          </w:rPr>
          <w:tab/>
          <w:t>...</w:t>
        </w:r>
      </w:ins>
    </w:p>
    <w:p w14:paraId="361123BB" w14:textId="47487C29" w:rsidR="009B747B" w:rsidRPr="005445EC" w:rsidRDefault="009B747B" w:rsidP="009B747B">
      <w:pPr>
        <w:pStyle w:val="PL"/>
        <w:rPr>
          <w:ins w:id="8583" w:author="Rapporteur" w:date="2018-01-31T15:17:00Z"/>
          <w:rFonts w:eastAsia="MS Mincho"/>
          <w:highlight w:val="cyan"/>
        </w:rPr>
      </w:pPr>
      <w:r w:rsidRPr="005445EC">
        <w:rPr>
          <w:highlight w:val="cyan"/>
        </w:rPr>
        <w:t>}</w:t>
      </w:r>
    </w:p>
    <w:p w14:paraId="1EEF760F" w14:textId="77777777" w:rsidR="009B747B" w:rsidRPr="005445EC" w:rsidRDefault="009B747B" w:rsidP="009B747B">
      <w:pPr>
        <w:pStyle w:val="PL"/>
        <w:rPr>
          <w:ins w:id="8584" w:author="Rapporteur" w:date="2018-01-31T15:17:00Z"/>
          <w:rFonts w:eastAsia="MS Mincho"/>
          <w:highlight w:val="cyan"/>
        </w:rPr>
      </w:pPr>
    </w:p>
    <w:p w14:paraId="5F5C5529" w14:textId="77777777" w:rsidR="009B747B" w:rsidRPr="005445EC" w:rsidRDefault="009B747B" w:rsidP="009B747B">
      <w:pPr>
        <w:pStyle w:val="PL"/>
        <w:rPr>
          <w:ins w:id="8585" w:author="Rapporteur" w:date="2018-01-31T15:17:00Z"/>
          <w:rFonts w:eastAsia="MS Mincho"/>
          <w:highlight w:val="cyan"/>
        </w:rPr>
      </w:pPr>
      <w:ins w:id="8586" w:author="Rapporteur" w:date="2018-01-31T15:17:00Z">
        <w:r w:rsidRPr="005445EC">
          <w:rPr>
            <w:rFonts w:eastAsia="MS Mincho"/>
            <w:highlight w:val="cyan"/>
          </w:rPr>
          <w:t>-- TAG-PTRS-DOWNLINKCONFIG-STOP</w:t>
        </w:r>
      </w:ins>
    </w:p>
    <w:p w14:paraId="44DA61EF" w14:textId="601C9DA2" w:rsidR="009B747B" w:rsidRPr="005445EC" w:rsidRDefault="009B747B" w:rsidP="009B747B">
      <w:pPr>
        <w:pStyle w:val="PL"/>
        <w:rPr>
          <w:ins w:id="8587" w:author="Rapporteur" w:date="2018-01-31T15:20:00Z"/>
          <w:rFonts w:eastAsia="MS Mincho"/>
          <w:highlight w:val="cyan"/>
        </w:rPr>
      </w:pPr>
      <w:ins w:id="8588" w:author="Rapporteur" w:date="2018-01-31T15:17:00Z">
        <w:r w:rsidRPr="005445EC">
          <w:rPr>
            <w:rFonts w:eastAsia="MS Mincho"/>
            <w:highlight w:val="cyan"/>
          </w:rPr>
          <w:t>-- ASN1STOP</w:t>
        </w:r>
      </w:ins>
    </w:p>
    <w:p w14:paraId="26788EEC" w14:textId="77777777" w:rsidR="00BF1ABA" w:rsidRPr="005445EC" w:rsidRDefault="00BF1ABA" w:rsidP="00BF1ABA">
      <w:pPr>
        <w:pStyle w:val="Heading4"/>
        <w:rPr>
          <w:ins w:id="8589" w:author="Rapporteur" w:date="2018-01-31T15:20:00Z"/>
          <w:rFonts w:eastAsia="MS Mincho"/>
          <w:highlight w:val="cyan"/>
        </w:rPr>
      </w:pPr>
      <w:bookmarkStart w:id="8590" w:name="_Toc505697572"/>
      <w:ins w:id="8591" w:author="Rapporteur" w:date="2018-01-31T15:20:00Z">
        <w:r w:rsidRPr="005445EC">
          <w:rPr>
            <w:rFonts w:eastAsia="MS Mincho"/>
            <w:highlight w:val="cyan"/>
          </w:rPr>
          <w:t>–</w:t>
        </w:r>
        <w:r w:rsidRPr="005445EC">
          <w:rPr>
            <w:rFonts w:eastAsia="MS Mincho"/>
            <w:highlight w:val="cyan"/>
          </w:rPr>
          <w:tab/>
        </w:r>
        <w:r w:rsidRPr="005445EC">
          <w:rPr>
            <w:rFonts w:eastAsia="MS Mincho"/>
            <w:i/>
            <w:highlight w:val="cyan"/>
          </w:rPr>
          <w:t>PTRS-UplinkConfig</w:t>
        </w:r>
        <w:bookmarkEnd w:id="8590"/>
      </w:ins>
    </w:p>
    <w:p w14:paraId="57EF73A6" w14:textId="0A64B20B" w:rsidR="00BF1ABA" w:rsidRPr="005445EC" w:rsidRDefault="00BF1ABA" w:rsidP="00BF1ABA">
      <w:pPr>
        <w:rPr>
          <w:ins w:id="8592" w:author="Rapporteur" w:date="2018-01-31T15:20:00Z"/>
          <w:rFonts w:eastAsia="MS Mincho"/>
          <w:highlight w:val="cyan"/>
        </w:rPr>
      </w:pPr>
      <w:ins w:id="8593" w:author="Rapporteur" w:date="2018-01-31T15:20:00Z">
        <w:r w:rsidRPr="005445EC">
          <w:rPr>
            <w:rFonts w:eastAsia="MS Mincho"/>
            <w:highlight w:val="cyan"/>
          </w:rPr>
          <w:t xml:space="preserve">The IE </w:t>
        </w:r>
        <w:r w:rsidRPr="005445EC">
          <w:rPr>
            <w:rFonts w:eastAsia="MS Mincho"/>
            <w:i/>
            <w:highlight w:val="cyan"/>
          </w:rPr>
          <w:t>PTRS-UplinkConfig</w:t>
        </w:r>
        <w:r w:rsidRPr="005445EC">
          <w:rPr>
            <w:rFonts w:eastAsia="MS Mincho"/>
            <w:highlight w:val="cyan"/>
          </w:rPr>
          <w:t xml:space="preserve"> is used to configure</w:t>
        </w:r>
      </w:ins>
      <w:ins w:id="8594" w:author="Rapporteur" w:date="2018-01-31T15:21:00Z">
        <w:r w:rsidRPr="005445EC">
          <w:rPr>
            <w:rFonts w:eastAsia="MS Mincho"/>
            <w:highlight w:val="cyan"/>
          </w:rPr>
          <w:t xml:space="preserve"> u</w:t>
        </w:r>
      </w:ins>
      <w:ins w:id="8595" w:author="Rapporteur" w:date="2018-01-31T15:20:00Z">
        <w:r w:rsidRPr="005445EC">
          <w:rPr>
            <w:rFonts w:eastAsia="MS Mincho"/>
            <w:highlight w:val="cyan"/>
          </w:rPr>
          <w:t>plink Phase-Tracking-Reference-Signals (PTRS)</w:t>
        </w:r>
      </w:ins>
      <w:ins w:id="8596" w:author="Rapporteur" w:date="2018-01-31T15:21:00Z">
        <w:r w:rsidRPr="005445EC">
          <w:rPr>
            <w:rFonts w:eastAsia="MS Mincho"/>
            <w:highlight w:val="cyan"/>
          </w:rPr>
          <w:t>.</w:t>
        </w:r>
      </w:ins>
    </w:p>
    <w:p w14:paraId="690EB9C9" w14:textId="77777777" w:rsidR="00BF1ABA" w:rsidRPr="005445EC" w:rsidRDefault="00BF1ABA" w:rsidP="00BF1ABA">
      <w:pPr>
        <w:pStyle w:val="TH"/>
        <w:rPr>
          <w:ins w:id="8597" w:author="Rapporteur" w:date="2018-01-31T15:20:00Z"/>
          <w:rFonts w:eastAsia="MS Mincho"/>
          <w:highlight w:val="cyan"/>
        </w:rPr>
      </w:pPr>
      <w:ins w:id="8598" w:author="Rapporteur" w:date="2018-01-31T15:20:00Z">
        <w:r w:rsidRPr="005445EC">
          <w:rPr>
            <w:rFonts w:eastAsia="MS Mincho"/>
            <w:i/>
            <w:highlight w:val="cyan"/>
          </w:rPr>
          <w:t>PTRS-UplinkConfig</w:t>
        </w:r>
        <w:r w:rsidRPr="005445EC">
          <w:rPr>
            <w:rFonts w:eastAsia="MS Mincho"/>
            <w:highlight w:val="cyan"/>
          </w:rPr>
          <w:t xml:space="preserve"> information element</w:t>
        </w:r>
      </w:ins>
    </w:p>
    <w:p w14:paraId="68C7F253" w14:textId="77777777" w:rsidR="00BF1ABA" w:rsidRPr="005445EC" w:rsidRDefault="00BF1ABA" w:rsidP="00BF1ABA">
      <w:pPr>
        <w:pStyle w:val="PL"/>
        <w:rPr>
          <w:ins w:id="8599" w:author="Rapporteur" w:date="2018-01-31T15:20:00Z"/>
          <w:rFonts w:eastAsia="MS Mincho"/>
          <w:highlight w:val="cyan"/>
        </w:rPr>
      </w:pPr>
      <w:ins w:id="8600" w:author="Rapporteur" w:date="2018-01-31T15:20:00Z">
        <w:r w:rsidRPr="005445EC">
          <w:rPr>
            <w:rFonts w:eastAsia="MS Mincho"/>
            <w:highlight w:val="cyan"/>
          </w:rPr>
          <w:t>-- ASN1START</w:t>
        </w:r>
      </w:ins>
    </w:p>
    <w:p w14:paraId="5E31F514" w14:textId="77777777" w:rsidR="00BF1ABA" w:rsidRPr="005445EC" w:rsidRDefault="00BF1ABA" w:rsidP="00BF1ABA">
      <w:pPr>
        <w:pStyle w:val="PL"/>
        <w:rPr>
          <w:ins w:id="8601" w:author="Rapporteur" w:date="2018-01-31T15:20:00Z"/>
          <w:rFonts w:eastAsia="MS Mincho"/>
          <w:highlight w:val="cyan"/>
        </w:rPr>
      </w:pPr>
      <w:ins w:id="8602" w:author="Rapporteur" w:date="2018-01-31T15:20:00Z">
        <w:r w:rsidRPr="005445EC">
          <w:rPr>
            <w:rFonts w:eastAsia="MS Mincho"/>
            <w:highlight w:val="cyan"/>
          </w:rPr>
          <w:t>-- TAG-PTRS-UPLINKCONFIG-START</w:t>
        </w:r>
      </w:ins>
    </w:p>
    <w:p w14:paraId="4502F4E1" w14:textId="77777777" w:rsidR="00BF1ABA" w:rsidRPr="005445EC" w:rsidRDefault="00BF1ABA" w:rsidP="00BF1ABA">
      <w:pPr>
        <w:pStyle w:val="PL"/>
        <w:rPr>
          <w:ins w:id="8603" w:author="Rapporteur" w:date="2018-01-31T15:20:00Z"/>
          <w:rFonts w:eastAsia="MS Mincho"/>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604"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605" w:author="Rapporteur" w:date="2018-01-31T16:30:00Z"/>
          <w:color w:val="808080"/>
          <w:highlight w:val="cyan"/>
        </w:rPr>
      </w:pPr>
      <w:ins w:id="8606" w:author="Rapporteur" w:date="2018-01-31T16:11:00Z">
        <w:r w:rsidRPr="005445EC">
          <w:rPr>
            <w:color w:val="808080"/>
            <w:highlight w:val="cyan"/>
          </w:rPr>
          <w:tab/>
          <w:t xml:space="preserve">-- FFS_CHECK: Is this supposed to be a list with the length of the configured SRS resources? </w:t>
        </w:r>
      </w:ins>
      <w:ins w:id="8607"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608" w:author="Rapporteur" w:date="2018-01-31T16:30:00Z">
        <w:r w:rsidRPr="005445EC">
          <w:rPr>
            <w:color w:val="808080"/>
            <w:highlight w:val="cyan"/>
          </w:rPr>
          <w:tab/>
        </w:r>
      </w:ins>
      <w:ins w:id="8609"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610"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611" w:author="Rapporteur" w:date="2018-01-31T16:29:00Z">
        <w:r w:rsidR="00D333E6" w:rsidRPr="005445EC">
          <w:rPr>
            <w:color w:val="993366"/>
            <w:highlight w:val="cyan"/>
          </w:rPr>
          <w:t xml:space="preserve"> (SIZE (1..maxNrofSRS-Resources)</w:t>
        </w:r>
      </w:ins>
      <w:ins w:id="8612" w:author="Rapporteur" w:date="2018-02-01T13:48:00Z">
        <w:r w:rsidR="006B0DE8" w:rsidRPr="005445EC">
          <w:rPr>
            <w:color w:val="993366"/>
            <w:highlight w:val="cyan"/>
          </w:rPr>
          <w:t>)</w:t>
        </w:r>
      </w:ins>
      <w:ins w:id="8613"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614"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15"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616" w:author="" w:date="2018-01-31T16:26:00Z"/>
          <w:highlight w:val="cyan"/>
        </w:rPr>
      </w:pPr>
      <w:del w:id="8617"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618" w:author="" w:date="2018-01-31T16:26:00Z"/>
          <w:highlight w:val="cyan"/>
        </w:rPr>
      </w:pPr>
      <w:del w:id="8619"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620"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621" w:author="" w:date="2018-01-31T16:26:00Z">
        <w:r w:rsidR="00ED5C95" w:rsidRPr="005445EC">
          <w:rPr>
            <w:highlight w:val="cyan"/>
          </w:rPr>
          <w:t xml:space="preserve">n0, </w:t>
        </w:r>
      </w:ins>
      <w:r w:rsidRPr="005445EC">
        <w:rPr>
          <w:highlight w:val="cyan"/>
        </w:rPr>
        <w:t>n1</w:t>
      </w:r>
      <w:del w:id="8622" w:author="" w:date="2018-01-31T16:26:00Z">
        <w:r w:rsidRPr="005445EC" w:rsidDel="00ED5C95">
          <w:rPr>
            <w:highlight w:val="cyan"/>
          </w:rPr>
          <w:delText>, n2</w:delText>
        </w:r>
      </w:del>
      <w:r w:rsidRPr="005445EC">
        <w:rPr>
          <w:highlight w:val="cyan"/>
        </w:rPr>
        <w:t>}</w:t>
      </w:r>
      <w:del w:id="8623"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624"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625"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626" w:author="Rapporteur" w:date="2018-01-31T15:48:00Z"/>
          <w:highlight w:val="cyan"/>
        </w:rPr>
      </w:pPr>
      <w:ins w:id="8627"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28"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629"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630" w:author="L1 Parameters R1-1801276" w:date="2018-02-05T16:02:00Z">
        <w:r w:rsidR="005752EF" w:rsidRPr="005445EC">
          <w:rPr>
            <w:color w:val="993366"/>
            <w:highlight w:val="cyan"/>
          </w:rPr>
          <w:t>SEQUENCE (SIZE (4)) OF INTEGER (0..29)</w:t>
        </w:r>
      </w:ins>
      <w:del w:id="8631"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2" w:author="" w:date="2018-01-31T16:38:00Z">
        <w:r w:rsidRPr="005445EC">
          <w:rPr>
            <w:highlight w:val="cyan"/>
          </w:rPr>
          <w:delText>FFS_Value</w:delText>
        </w:r>
      </w:del>
      <w:ins w:id="8633"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634"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5" w:author="L1 Parameters R1-1801276" w:date="2018-02-05T15:55:00Z">
        <w:r w:rsidRPr="005445EC">
          <w:rPr>
            <w:highlight w:val="cyan"/>
          </w:rPr>
          <w:delText>FFS_Value</w:delText>
        </w:r>
      </w:del>
      <w:ins w:id="8636" w:author="L1 Parameters R1-1801276" w:date="2018-02-05T15:55:00Z">
        <w:r w:rsidR="005752EF" w:rsidRPr="005445EC">
          <w:rPr>
            <w:highlight w:val="cyan"/>
          </w:rPr>
          <w:t>SEQUENCE (SIZE (</w:t>
        </w:r>
      </w:ins>
      <w:ins w:id="8637" w:author="L1 Parameters R1-1801276" w:date="2018-02-05T15:57:00Z">
        <w:r w:rsidR="005752EF" w:rsidRPr="005445EC">
          <w:rPr>
            <w:highlight w:val="cyan"/>
          </w:rPr>
          <w:t>5</w:t>
        </w:r>
      </w:ins>
      <w:ins w:id="8638"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639"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40"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641"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642" w:author="Rapporteur" w:date="2018-01-31T15:20:00Z"/>
          <w:rFonts w:eastAsia="MS Mincho"/>
          <w:highlight w:val="cyan"/>
        </w:rPr>
      </w:pPr>
    </w:p>
    <w:p w14:paraId="7B1786FD" w14:textId="77777777" w:rsidR="00BF1ABA" w:rsidRPr="005445EC" w:rsidRDefault="00BF1ABA" w:rsidP="00BF1ABA">
      <w:pPr>
        <w:pStyle w:val="PL"/>
        <w:rPr>
          <w:ins w:id="8643" w:author="Rapporteur" w:date="2018-01-31T15:20:00Z"/>
          <w:rFonts w:eastAsia="MS Mincho"/>
          <w:highlight w:val="cyan"/>
        </w:rPr>
      </w:pPr>
      <w:ins w:id="8644" w:author="Rapporteur" w:date="2018-01-31T15:20:00Z">
        <w:r w:rsidRPr="005445EC">
          <w:rPr>
            <w:rFonts w:eastAsia="MS Mincho"/>
            <w:highlight w:val="cyan"/>
          </w:rPr>
          <w:t>-- TAG-PTRS-UPLINKCONFIG-STOP</w:t>
        </w:r>
      </w:ins>
    </w:p>
    <w:p w14:paraId="44D84B09" w14:textId="10965933" w:rsidR="00BF1ABA" w:rsidRPr="005445EC" w:rsidRDefault="00BF1ABA" w:rsidP="00BF1ABA">
      <w:pPr>
        <w:pStyle w:val="PL"/>
        <w:rPr>
          <w:rFonts w:eastAsia="MS Mincho"/>
          <w:highlight w:val="cyan"/>
        </w:rPr>
      </w:pPr>
      <w:ins w:id="8645" w:author="Rapporteur" w:date="2018-01-31T15:20:00Z">
        <w:r w:rsidRPr="005445EC">
          <w:rPr>
            <w:rFonts w:eastAsia="MS Mincho"/>
            <w:highlight w:val="cyan"/>
          </w:rPr>
          <w:t>-- ASN1STOP</w:t>
        </w:r>
      </w:ins>
    </w:p>
    <w:p w14:paraId="1ED37F99" w14:textId="77777777" w:rsidR="00BB6BE9" w:rsidRPr="005445EC" w:rsidRDefault="00BB6BE9" w:rsidP="00BB6BE9">
      <w:pPr>
        <w:pStyle w:val="Heading4"/>
        <w:rPr>
          <w:highlight w:val="cyan"/>
        </w:rPr>
      </w:pPr>
      <w:bookmarkStart w:id="8646" w:name="_Toc505697573"/>
      <w:r w:rsidRPr="005445EC">
        <w:rPr>
          <w:highlight w:val="cyan"/>
        </w:rPr>
        <w:t>–</w:t>
      </w:r>
      <w:r w:rsidRPr="005445EC">
        <w:rPr>
          <w:highlight w:val="cyan"/>
        </w:rPr>
        <w:tab/>
      </w:r>
      <w:r w:rsidRPr="005445EC">
        <w:rPr>
          <w:i/>
          <w:highlight w:val="cyan"/>
        </w:rPr>
        <w:t>PUCCH-Config</w:t>
      </w:r>
      <w:bookmarkEnd w:id="8553"/>
      <w:bookmarkEnd w:id="8646"/>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647" w:author="R2-1800022" w:date="2018-02-05T16:16:00Z">
        <w:r w:rsidR="00C94AF6" w:rsidRPr="005445EC">
          <w:rPr>
            <w:color w:val="808080"/>
            <w:highlight w:val="cyan"/>
          </w:rPr>
          <w:t>An entry into a 16-row table where each row configures a set of cell-specific PUCCH resources/parameters</w:t>
        </w:r>
      </w:ins>
      <w:del w:id="8648" w:author="R2-1800022" w:date="2018-02-05T16:16:00Z">
        <w:r w:rsidRPr="005445EC" w:rsidDel="00C94AF6">
          <w:rPr>
            <w:color w:val="808080"/>
            <w:highlight w:val="cyan"/>
          </w:rPr>
          <w:delText>PUCCH resource configuration for HARQ-ACK</w:delText>
        </w:r>
      </w:del>
      <w:ins w:id="8649" w:author="RIL-H268" w:date="2018-01-31T14:25:00Z">
        <w:del w:id="8650" w:author="R2-1800022" w:date="2018-02-05T16:16:00Z">
          <w:r w:rsidR="000305EA" w:rsidRPr="005445EC" w:rsidDel="00C94AF6">
            <w:rPr>
              <w:color w:val="808080"/>
              <w:highlight w:val="cyan"/>
            </w:rPr>
            <w:delText>.</w:delText>
          </w:r>
        </w:del>
      </w:ins>
      <w:del w:id="8651" w:author="R2-1800022" w:date="2018-02-05T16:16:00Z">
        <w:r w:rsidRPr="005445EC" w:rsidDel="00C94AF6">
          <w:rPr>
            <w:color w:val="808080"/>
            <w:highlight w:val="cyan"/>
          </w:rPr>
          <w:delText xml:space="preserve"> </w:delText>
        </w:r>
      </w:del>
      <w:del w:id="8652" w:author="RIL-H268" w:date="2018-01-31T14:25:00Z">
        <w:r w:rsidRPr="005445EC">
          <w:rPr>
            <w:color w:val="808080"/>
            <w:highlight w:val="cyan"/>
          </w:rPr>
          <w:delText>before RRC connection setup</w:delText>
        </w:r>
      </w:del>
      <w:ins w:id="8653"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654"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655" w:author="R2-1800022" w:date="2018-02-05T16:16:00Z"/>
          <w:color w:val="808080"/>
          <w:highlight w:val="cyan"/>
        </w:rPr>
      </w:pPr>
      <w:ins w:id="8656"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657"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658" w:author="R2-1800022" w:date="2018-02-05T16:15:00Z"/>
          <w:color w:val="808080"/>
          <w:highlight w:val="cyan"/>
        </w:rPr>
      </w:pPr>
      <w:del w:id="8659"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660" w:author="Rapporteur" w:date="2018-01-30T12:18:00Z"/>
          <w:color w:val="808080"/>
          <w:highlight w:val="cyan"/>
        </w:rPr>
      </w:pPr>
      <w:del w:id="8661"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662" w:author="Rapporteur" w:date="2018-01-30T12:18:00Z"/>
          <w:color w:val="808080"/>
          <w:highlight w:val="cyan"/>
        </w:rPr>
      </w:pPr>
      <w:del w:id="8663"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664" w:author="Rapporteur" w:date="2018-01-30T12:18:00Z"/>
          <w:highlight w:val="cyan"/>
        </w:rPr>
      </w:pPr>
      <w:del w:id="8665"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666" w:author="Rapporteur" w:date="2018-01-30T12:18:00Z"/>
          <w:color w:val="808080"/>
          <w:highlight w:val="cyan"/>
        </w:rPr>
      </w:pPr>
      <w:del w:id="8667"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668" w:author="Rapporteur" w:date="2018-01-30T12:18:00Z"/>
          <w:color w:val="808080"/>
          <w:highlight w:val="cyan"/>
        </w:rPr>
      </w:pPr>
      <w:del w:id="8669"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670" w:author="Rapporteur" w:date="2018-01-30T12:18:00Z"/>
          <w:highlight w:val="cyan"/>
        </w:rPr>
      </w:pPr>
      <w:del w:id="8671"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672" w:author="Rapporteur" w:date="2018-01-30T12:20:00Z"/>
          <w:highlight w:val="cyan"/>
        </w:rPr>
      </w:pPr>
      <w:ins w:id="8673" w:author="Rapporteur" w:date="2018-01-30T12:19:00Z">
        <w:r w:rsidRPr="005445EC">
          <w:rPr>
            <w:highlight w:val="cyan"/>
          </w:rPr>
          <w:tab/>
          <w:t xml:space="preserve">-- </w:t>
        </w:r>
      </w:ins>
      <w:ins w:id="8674"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675" w:author="Rapporteur" w:date="2018-01-30T12:22:00Z"/>
          <w:highlight w:val="cyan"/>
        </w:rPr>
      </w:pPr>
      <w:ins w:id="8676" w:author="Rapporteur" w:date="2018-01-30T12:20:00Z">
        <w:r w:rsidRPr="005445EC">
          <w:rPr>
            <w:highlight w:val="cyan"/>
          </w:rPr>
          <w:tab/>
        </w:r>
      </w:ins>
      <w:ins w:id="8677" w:author="Rapporteur" w:date="2018-01-30T12:21:00Z">
        <w:r w:rsidRPr="005445EC">
          <w:rPr>
            <w:highlight w:val="cyan"/>
          </w:rPr>
          <w:t xml:space="preserve">-- </w:t>
        </w:r>
      </w:ins>
      <w:ins w:id="8678" w:author="Rapporteur" w:date="2018-01-30T12:20:00Z">
        <w:r w:rsidRPr="005445EC">
          <w:rPr>
            <w:highlight w:val="cyan"/>
          </w:rPr>
          <w:t>or sequence hopping is enabled.</w:t>
        </w:r>
      </w:ins>
      <w:ins w:id="8679" w:author="Rapporteur" w:date="2018-01-30T12:21:00Z">
        <w:r w:rsidRPr="005445EC">
          <w:rPr>
            <w:highlight w:val="cyan"/>
          </w:rPr>
          <w:t xml:space="preserve"> </w:t>
        </w:r>
      </w:ins>
      <w:ins w:id="8680" w:author="Rapporteur" w:date="2018-01-30T12:20:00Z">
        <w:r w:rsidRPr="005445EC">
          <w:rPr>
            <w:highlight w:val="cyan"/>
          </w:rPr>
          <w:t>“enable”</w:t>
        </w:r>
      </w:ins>
      <w:ins w:id="8681" w:author="Rapporteur" w:date="2018-01-30T12:21:00Z">
        <w:r w:rsidRPr="005445EC">
          <w:rPr>
            <w:highlight w:val="cyan"/>
          </w:rPr>
          <w:t xml:space="preserve"> </w:t>
        </w:r>
      </w:ins>
      <w:ins w:id="8682" w:author="Rapporteur" w:date="2018-01-30T12:22:00Z">
        <w:r w:rsidRPr="005445EC">
          <w:rPr>
            <w:highlight w:val="cyan"/>
          </w:rPr>
          <w:t xml:space="preserve">enables </w:t>
        </w:r>
      </w:ins>
      <w:ins w:id="8683" w:author="Rapporteur" w:date="2018-01-30T12:20:00Z">
        <w:r w:rsidRPr="005445EC">
          <w:rPr>
            <w:highlight w:val="cyan"/>
          </w:rPr>
          <w:t xml:space="preserve">group </w:t>
        </w:r>
      </w:ins>
      <w:ins w:id="8684" w:author="Rapporteur" w:date="2018-01-30T12:22:00Z">
        <w:r w:rsidRPr="005445EC">
          <w:rPr>
            <w:highlight w:val="cyan"/>
          </w:rPr>
          <w:t xml:space="preserve">hopping </w:t>
        </w:r>
      </w:ins>
      <w:ins w:id="8685" w:author="Rapporteur" w:date="2018-01-30T12:20:00Z">
        <w:r w:rsidRPr="005445EC">
          <w:rPr>
            <w:highlight w:val="cyan"/>
          </w:rPr>
          <w:t xml:space="preserve">and </w:t>
        </w:r>
      </w:ins>
      <w:ins w:id="8686" w:author="Rapporteur" w:date="2018-01-30T12:22:00Z">
        <w:r w:rsidRPr="005445EC">
          <w:rPr>
            <w:highlight w:val="cyan"/>
          </w:rPr>
          <w:t xml:space="preserve">disables </w:t>
        </w:r>
      </w:ins>
      <w:ins w:id="8687" w:author="Rapporteur" w:date="2018-01-30T12:20:00Z">
        <w:r w:rsidRPr="005445EC">
          <w:rPr>
            <w:highlight w:val="cyan"/>
          </w:rPr>
          <w:t>sequence hopping.</w:t>
        </w:r>
      </w:ins>
      <w:ins w:id="8688" w:author="Rapporteur" w:date="2018-01-30T12:22:00Z">
        <w:r w:rsidRPr="005445EC">
          <w:rPr>
            <w:highlight w:val="cyan"/>
          </w:rPr>
          <w:t xml:space="preserve"> </w:t>
        </w:r>
      </w:ins>
      <w:ins w:id="8689" w:author="Rapporteur" w:date="2018-01-30T12:20:00Z">
        <w:r w:rsidRPr="005445EC">
          <w:rPr>
            <w:highlight w:val="cyan"/>
          </w:rPr>
          <w:t>“disable”</w:t>
        </w:r>
      </w:ins>
      <w:ins w:id="8690" w:author="Rapporteur" w:date="2018-01-30T12:22:00Z">
        <w:r w:rsidRPr="005445EC">
          <w:rPr>
            <w:highlight w:val="cyan"/>
          </w:rPr>
          <w:t xml:space="preserve"> disables </w:t>
        </w:r>
      </w:ins>
      <w:ins w:id="8691" w:author="Rapporteur" w:date="2018-01-30T12:20:00Z">
        <w:r w:rsidRPr="005445EC">
          <w:rPr>
            <w:highlight w:val="cyan"/>
          </w:rPr>
          <w:t xml:space="preserve">group </w:t>
        </w:r>
      </w:ins>
    </w:p>
    <w:p w14:paraId="049EEB1A" w14:textId="6349EB8E" w:rsidR="0044317C" w:rsidRPr="005445EC" w:rsidRDefault="0044317C" w:rsidP="0044317C">
      <w:pPr>
        <w:pStyle w:val="PL"/>
        <w:rPr>
          <w:ins w:id="8692" w:author="Rapporteur" w:date="2018-01-30T12:19:00Z"/>
          <w:highlight w:val="cyan"/>
        </w:rPr>
      </w:pPr>
      <w:ins w:id="8693" w:author="Rapporteur" w:date="2018-01-30T12:22:00Z">
        <w:r w:rsidRPr="005445EC">
          <w:rPr>
            <w:highlight w:val="cyan"/>
          </w:rPr>
          <w:tab/>
          <w:t>-- hopping and enables sequence hopping. Corresponds to L1 parameter '</w:t>
        </w:r>
      </w:ins>
      <w:ins w:id="8694" w:author="Rapporteur" w:date="2018-01-30T12:23:00Z">
        <w:r w:rsidRPr="005445EC">
          <w:rPr>
            <w:highlight w:val="cyan"/>
          </w:rPr>
          <w:t>PUCCH-GroupHopping</w:t>
        </w:r>
      </w:ins>
      <w:ins w:id="8695" w:author="Rapporteur" w:date="2018-01-30T12:22:00Z">
        <w:r w:rsidRPr="005445EC">
          <w:rPr>
            <w:highlight w:val="cyan"/>
          </w:rPr>
          <w:t>'</w:t>
        </w:r>
      </w:ins>
      <w:ins w:id="8696"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697" w:author="Rapporteur" w:date="2018-01-30T12:18:00Z"/>
          <w:highlight w:val="cyan"/>
        </w:rPr>
      </w:pPr>
      <w:ins w:id="8698"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699" w:author="Rapporteur" w:date="2018-01-30T12:19:00Z">
        <w:r w:rsidRPr="005445EC">
          <w:rPr>
            <w:highlight w:val="cyan"/>
          </w:rPr>
          <w:t xml:space="preserve"> neither, enable, disable </w:t>
        </w:r>
      </w:ins>
      <w:ins w:id="8700" w:author="Rapporteur" w:date="2018-01-30T12:18:00Z">
        <w:r w:rsidRPr="005445EC">
          <w:rPr>
            <w:highlight w:val="cyan"/>
          </w:rPr>
          <w:t>}</w:t>
        </w:r>
      </w:ins>
      <w:ins w:id="8701"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702" w:author="RIL-H259" w:date="2018-01-31T14:18:00Z">
        <w:r w:rsidRPr="005445EC" w:rsidDel="00CA079D">
          <w:rPr>
            <w:color w:val="808080"/>
            <w:highlight w:val="cyan"/>
          </w:rPr>
          <w:delText>G</w:delText>
        </w:r>
      </w:del>
      <w:ins w:id="8703"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704" w:author="RIL-H259" w:date="2018-01-31T14:18:00Z">
        <w:r w:rsidRPr="005445EC" w:rsidDel="00CA079D">
          <w:rPr>
            <w:highlight w:val="cyan"/>
          </w:rPr>
          <w:delText>sequenceH</w:delText>
        </w:r>
      </w:del>
      <w:ins w:id="8705" w:author="RIL-H259" w:date="2018-01-31T14:18:00Z">
        <w:r w:rsidR="00CA079D" w:rsidRPr="005445EC">
          <w:rPr>
            <w:highlight w:val="cyan"/>
          </w:rPr>
          <w:t>h</w:t>
        </w:r>
      </w:ins>
      <w:r w:rsidRPr="005445EC">
        <w:rPr>
          <w:highlight w:val="cyan"/>
        </w:rPr>
        <w:t>oppingId</w:t>
      </w:r>
      <w:ins w:id="8706"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707" w:author="merged r1" w:date="2018-01-18T13:12:00Z">
        <w:r w:rsidRPr="005445EC">
          <w:rPr>
            <w:highlight w:val="cyan"/>
          </w:rPr>
          <w:delText>pucch</w:delText>
        </w:r>
      </w:del>
      <w:ins w:id="8708"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709" w:author="merged r1" w:date="2018-01-18T13:12:00Z">
        <w:r w:rsidRPr="005445EC">
          <w:rPr>
            <w:highlight w:val="cyan"/>
          </w:rPr>
          <w:delText>pucch</w:delText>
        </w:r>
      </w:del>
      <w:ins w:id="8710"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711" w:author="merged r1" w:date="2018-01-18T13:12:00Z">
        <w:r w:rsidRPr="005445EC">
          <w:rPr>
            <w:highlight w:val="cyan"/>
          </w:rPr>
          <w:delText>pucch</w:delText>
        </w:r>
      </w:del>
      <w:ins w:id="8712"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713" w:author="merged r1" w:date="2018-01-18T13:12:00Z">
        <w:r w:rsidRPr="005445EC">
          <w:rPr>
            <w:highlight w:val="cyan"/>
          </w:rPr>
          <w:delText>pucch</w:delText>
        </w:r>
      </w:del>
      <w:ins w:id="8714"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715" w:author="RIL-H258" w:date="2018-01-31T14:24:00Z"/>
          <w:color w:val="993366"/>
          <w:highlight w:val="cyan"/>
        </w:rPr>
      </w:pPr>
      <w:r w:rsidRPr="005445EC">
        <w:rPr>
          <w:highlight w:val="cyan"/>
        </w:rPr>
        <w:tab/>
        <w:t>deltaF-</w:t>
      </w:r>
      <w:del w:id="8716" w:author="merged r1" w:date="2018-01-18T13:12:00Z">
        <w:r w:rsidRPr="005445EC">
          <w:rPr>
            <w:highlight w:val="cyan"/>
          </w:rPr>
          <w:delText>pucch</w:delText>
        </w:r>
      </w:del>
      <w:ins w:id="8717"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18"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719"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720"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721" w:author="Rapporteur" w:date="2018-01-31T14:29:00Z">
        <w:r w:rsidR="00E06190" w:rsidRPr="005445EC">
          <w:rPr>
            <w:color w:val="808080"/>
            <w:highlight w:val="cyan"/>
          </w:rPr>
          <w:tab/>
        </w:r>
      </w:del>
      <w:ins w:id="8722"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723" w:author="Rapporteur" w:date="2018-01-31T14:29:00Z"/>
          <w:highlight w:val="cyan"/>
        </w:rPr>
      </w:pPr>
      <w:r w:rsidRPr="005445EC">
        <w:rPr>
          <w:highlight w:val="cyan"/>
        </w:rPr>
        <w:tab/>
      </w:r>
      <w:r w:rsidR="00E06190" w:rsidRPr="005445EC">
        <w:rPr>
          <w:highlight w:val="cyan"/>
        </w:rPr>
        <w:t>resourceSet</w:t>
      </w:r>
      <w:ins w:id="8724" w:author="Rapporteur" w:date="2018-01-31T14:28:00Z">
        <w:r w:rsidR="00F303EA" w:rsidRPr="005445EC">
          <w:rPr>
            <w:highlight w:val="cyan"/>
          </w:rPr>
          <w:t>ToAddModLi</w:t>
        </w:r>
      </w:ins>
      <w:r w:rsidR="00E06190" w:rsidRPr="005445EC">
        <w:rPr>
          <w:highlight w:val="cyan"/>
        </w:rPr>
        <w:t>s</w:t>
      </w:r>
      <w:ins w:id="8725"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726"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727"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728" w:author="Rapporteur" w:date="2018-01-31T14:30:00Z"/>
          <w:highlight w:val="cyan"/>
        </w:rPr>
      </w:pPr>
      <w:ins w:id="8729"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30"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731"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32" w:author="merged r1" w:date="2018-01-18T13:12:00Z">
        <w:del w:id="8733"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734" w:author="Rapporteur" w:date="2018-01-31T14:31:00Z"/>
          <w:highlight w:val="cyan"/>
        </w:rPr>
      </w:pPr>
      <w:ins w:id="8735"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736"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737"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38"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739"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40"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41"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2" w:author="" w:date="2018-01-31T14:16:00Z">
        <w:r w:rsidR="00C75D27" w:rsidRPr="005445EC">
          <w:rPr>
            <w:color w:val="993366"/>
            <w:highlight w:val="cyan"/>
          </w:rPr>
          <w:t>PUCCH-</w:t>
        </w:r>
      </w:ins>
      <w:ins w:id="8743"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744"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745" w:author="merged r1" w:date="2018-01-18T13:12:00Z">
        <w:del w:id="8746"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47"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748" w:author="Rapporteur" w:date="2018-01-31T14:31:00Z"/>
          <w:highlight w:val="cyan"/>
        </w:rPr>
      </w:pPr>
      <w:ins w:id="8749"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50"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51"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52" w:author="" w:date="2018-01-31T14:16:00Z">
        <w:r w:rsidR="00C75D27" w:rsidRPr="005445EC">
          <w:rPr>
            <w:color w:val="993366"/>
            <w:highlight w:val="cyan"/>
          </w:rPr>
          <w:t>PUCCH-</w:t>
        </w:r>
      </w:ins>
      <w:ins w:id="8753"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754"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755" w:author="merged r1" w:date="2018-01-18T13:12:00Z">
        <w:del w:id="8756"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57"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758" w:author="Rapporteur" w:date="2018-01-31T14:46:00Z"/>
          <w:highlight w:val="cyan"/>
        </w:rPr>
      </w:pPr>
      <w:r w:rsidRPr="005445EC">
        <w:rPr>
          <w:highlight w:val="cyan"/>
        </w:rPr>
        <w:tab/>
        <w:t>schedulingRequestResource</w:t>
      </w:r>
      <w:ins w:id="8759" w:author="Rapporteur" w:date="2018-01-31T14:45:00Z">
        <w:r w:rsidR="00070B8B" w:rsidRPr="005445EC">
          <w:rPr>
            <w:highlight w:val="cyan"/>
          </w:rPr>
          <w:t>ToAddModLi</w:t>
        </w:r>
      </w:ins>
      <w:r w:rsidRPr="005445EC">
        <w:rPr>
          <w:highlight w:val="cyan"/>
        </w:rPr>
        <w:t>s</w:t>
      </w:r>
      <w:ins w:id="8760" w:author="Rapporteur" w:date="2018-01-31T14:45:00Z">
        <w:r w:rsidR="00070B8B" w:rsidRPr="005445EC">
          <w:rPr>
            <w:highlight w:val="cyan"/>
          </w:rPr>
          <w:t>t</w:t>
        </w:r>
      </w:ins>
      <w:r w:rsidR="00E85FFC" w:rsidRPr="005445EC">
        <w:rPr>
          <w:highlight w:val="cyan"/>
        </w:rPr>
        <w:tab/>
      </w:r>
      <w:r w:rsidR="00E85FFC" w:rsidRPr="005445EC">
        <w:rPr>
          <w:highlight w:val="cyan"/>
        </w:rPr>
        <w:tab/>
      </w:r>
      <w:del w:id="8761"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762"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763" w:author="Rapporteur" w:date="2018-01-31T14:48:00Z">
        <w:r w:rsidR="00E85FFC" w:rsidRPr="005445EC" w:rsidDel="00070B8B">
          <w:rPr>
            <w:highlight w:val="cyan"/>
          </w:rPr>
          <w:delText>cheduling</w:delText>
        </w:r>
      </w:del>
      <w:r w:rsidR="00E85FFC" w:rsidRPr="005445EC">
        <w:rPr>
          <w:highlight w:val="cyan"/>
        </w:rPr>
        <w:t>R</w:t>
      </w:r>
      <w:del w:id="8764" w:author="Rapporteur" w:date="2018-01-31T14:48:00Z">
        <w:r w:rsidR="00E85FFC" w:rsidRPr="005445EC" w:rsidDel="00070B8B">
          <w:rPr>
            <w:highlight w:val="cyan"/>
          </w:rPr>
          <w:delText>equest</w:delText>
        </w:r>
      </w:del>
      <w:ins w:id="8765"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766"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767" w:author="Rapporteur" w:date="2018-01-31T14:46:00Z"/>
          <w:color w:val="808080"/>
          <w:highlight w:val="cyan"/>
        </w:rPr>
      </w:pPr>
      <w:r w:rsidRPr="005445EC">
        <w:rPr>
          <w:highlight w:val="cyan"/>
        </w:rPr>
        <w:tab/>
      </w:r>
      <w:del w:id="8768"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769" w:author="Rapporteur" w:date="2018-01-31T14:46:00Z"/>
          <w:color w:val="808080"/>
          <w:highlight w:val="cyan"/>
        </w:rPr>
      </w:pPr>
      <w:ins w:id="8770" w:author="Rapporteur" w:date="2018-01-31T14:46:00Z">
        <w:r w:rsidRPr="005445EC">
          <w:rPr>
            <w:highlight w:val="cyan"/>
          </w:rPr>
          <w:tab/>
          <w:t>schedulingRequestResourceTo</w:t>
        </w:r>
      </w:ins>
      <w:ins w:id="8771" w:author="Rapporteur" w:date="2018-01-31T14:47:00Z">
        <w:r w:rsidRPr="005445EC">
          <w:rPr>
            <w:highlight w:val="cyan"/>
          </w:rPr>
          <w:t>Release</w:t>
        </w:r>
      </w:ins>
      <w:ins w:id="8772"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773" w:author="Rapporteur" w:date="2018-01-31T14:47:00Z">
        <w:r w:rsidRPr="005445EC">
          <w:rPr>
            <w:highlight w:val="cyan"/>
          </w:rPr>
          <w:t>maxNrofSR-Resoruces</w:t>
        </w:r>
      </w:ins>
      <w:ins w:id="8774"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775" w:author="Rapporteur" w:date="2018-01-31T14:47:00Z">
        <w:r w:rsidRPr="005445EC">
          <w:rPr>
            <w:color w:val="808080"/>
            <w:highlight w:val="cyan"/>
          </w:rPr>
          <w:t>SchedulingRequestResourceId</w:t>
        </w:r>
      </w:ins>
      <w:ins w:id="8776" w:author="Rapporteur" w:date="2018-01-31T14:48:00Z">
        <w:r w:rsidRPr="005445EC">
          <w:rPr>
            <w:color w:val="808080"/>
            <w:highlight w:val="cyan"/>
          </w:rPr>
          <w:tab/>
        </w:r>
      </w:ins>
      <w:ins w:id="8777"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778"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779" w:author="RIL-Z073" w:date="2018-01-31T14:13:00Z"/>
          <w:highlight w:val="cyan"/>
        </w:rPr>
      </w:pPr>
      <w:r w:rsidRPr="005445EC">
        <w:rPr>
          <w:highlight w:val="cyan"/>
        </w:rPr>
        <w:tab/>
        <w:t>spatialRelationInfo</w:t>
      </w:r>
      <w:ins w:id="8780"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81"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82" w:author="RIL-Z073" w:date="2018-01-31T14:13:00Z"/>
          <w:highlight w:val="cyan"/>
        </w:rPr>
      </w:pPr>
      <w:del w:id="8783"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84" w:author="RIL-Z073" w:date="2018-01-31T14:13:00Z"/>
          <w:highlight w:val="cyan"/>
        </w:rPr>
      </w:pPr>
      <w:del w:id="8785"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86" w:author="RIL-Z073" w:date="2018-01-31T14:13:00Z"/>
          <w:highlight w:val="cyan"/>
        </w:rPr>
      </w:pPr>
      <w:del w:id="8787"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88" w:author="RIL-Z073" w:date="2018-01-31T14:14:00Z"/>
          <w:highlight w:val="cyan"/>
        </w:rPr>
      </w:pPr>
      <w:del w:id="8789" w:author="RIL-Z073" w:date="2018-01-31T14:13:00Z">
        <w:r w:rsidRPr="005445EC" w:rsidDel="00CE7F7D">
          <w:rPr>
            <w:highlight w:val="cyan"/>
          </w:rPr>
          <w:tab/>
          <w:delText>}</w:delText>
        </w:r>
      </w:del>
      <w:ins w:id="8790"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791" w:author="Rapporteur" w:date="2018-01-31T13:47:00Z">
        <w:r w:rsidR="00904C0C" w:rsidRPr="005445EC">
          <w:rPr>
            <w:highlight w:val="cyan"/>
          </w:rPr>
          <w:tab/>
          <w:t xml:space="preserve">-- Need </w:t>
        </w:r>
      </w:ins>
      <w:ins w:id="8792" w:author="RIL-Z073" w:date="2018-01-31T14:14:00Z">
        <w:r w:rsidR="00CE7F7D" w:rsidRPr="005445EC">
          <w:rPr>
            <w:highlight w:val="cyan"/>
          </w:rPr>
          <w:t>N</w:t>
        </w:r>
      </w:ins>
    </w:p>
    <w:p w14:paraId="3ED74043" w14:textId="77777777" w:rsidR="006B0DE8" w:rsidRPr="005445EC" w:rsidRDefault="006B0DE8" w:rsidP="00CE00FD">
      <w:pPr>
        <w:pStyle w:val="PL"/>
        <w:rPr>
          <w:ins w:id="8793" w:author="Rapporteur" w:date="2018-02-01T13:53:00Z"/>
          <w:highlight w:val="cyan"/>
        </w:rPr>
      </w:pPr>
    </w:p>
    <w:p w14:paraId="47B63AC8" w14:textId="594DAC20" w:rsidR="00202FC5" w:rsidRPr="005445EC" w:rsidRDefault="00CE7F7D" w:rsidP="00CE00FD">
      <w:pPr>
        <w:pStyle w:val="PL"/>
        <w:rPr>
          <w:ins w:id="8794" w:author="RIL-Z073" w:date="2018-01-31T14:14:00Z"/>
          <w:highlight w:val="cyan"/>
        </w:rPr>
      </w:pPr>
      <w:ins w:id="8795"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796"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97" w:author="RIL-H258" w:date="2018-01-31T14:24:00Z">
        <w:r w:rsidR="002575B1" w:rsidRPr="005445EC">
          <w:rPr>
            <w:color w:val="993366"/>
            <w:highlight w:val="cyan"/>
          </w:rPr>
          <w:t>,</w:t>
        </w:r>
      </w:ins>
      <w:ins w:id="8798"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799" w:author="RIL-H258" w:date="2018-01-31T14:24:00Z">
        <w:r w:rsidRPr="005445EC">
          <w:rPr>
            <w:color w:val="993366"/>
            <w:highlight w:val="cyan"/>
          </w:rPr>
          <w:tab/>
          <w:t>...</w:t>
        </w:r>
      </w:ins>
    </w:p>
    <w:p w14:paraId="5E2D3168" w14:textId="0B05E714" w:rsidR="0045411F" w:rsidRPr="005445EC" w:rsidRDefault="0045411F" w:rsidP="00CE00FD">
      <w:pPr>
        <w:pStyle w:val="PL"/>
        <w:rPr>
          <w:ins w:id="8800" w:author="" w:date="2018-01-31T13:36:00Z"/>
          <w:highlight w:val="cyan"/>
        </w:rPr>
      </w:pPr>
      <w:r w:rsidRPr="005445EC">
        <w:rPr>
          <w:highlight w:val="cyan"/>
        </w:rPr>
        <w:t>}</w:t>
      </w:r>
    </w:p>
    <w:p w14:paraId="7C7E93EC" w14:textId="170C4B5E" w:rsidR="00B86514" w:rsidRPr="005445EC" w:rsidRDefault="00B86514" w:rsidP="00CE00FD">
      <w:pPr>
        <w:pStyle w:val="PL"/>
        <w:rPr>
          <w:ins w:id="8801" w:author="" w:date="2018-01-31T13:36:00Z"/>
          <w:highlight w:val="cyan"/>
        </w:rPr>
      </w:pPr>
    </w:p>
    <w:p w14:paraId="4DB411B1" w14:textId="031558AE" w:rsidR="00B86514" w:rsidRPr="005445EC" w:rsidRDefault="00C75D27" w:rsidP="00CE00FD">
      <w:pPr>
        <w:pStyle w:val="PL"/>
        <w:rPr>
          <w:ins w:id="8802" w:author="RIL-Z073" w:date="2018-01-31T14:10:00Z"/>
          <w:highlight w:val="cyan"/>
        </w:rPr>
      </w:pPr>
      <w:ins w:id="8803" w:author="" w:date="2018-01-31T14:16:00Z">
        <w:r w:rsidRPr="005445EC">
          <w:rPr>
            <w:highlight w:val="cyan"/>
          </w:rPr>
          <w:t>PUCCH-</w:t>
        </w:r>
      </w:ins>
      <w:ins w:id="8804"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805"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806" w:author="RIL-Z073" w:date="2018-01-31T14:10:00Z"/>
          <w:highlight w:val="cyan"/>
        </w:rPr>
      </w:pPr>
    </w:p>
    <w:p w14:paraId="0E96B0CC" w14:textId="367F5867" w:rsidR="00CE7F7D" w:rsidRPr="005445EC" w:rsidRDefault="00CE7F7D" w:rsidP="00CE7F7D">
      <w:pPr>
        <w:pStyle w:val="PL"/>
        <w:rPr>
          <w:ins w:id="8807" w:author="RIL-Z073" w:date="2018-01-31T14:10:00Z"/>
          <w:highlight w:val="cyan"/>
        </w:rPr>
      </w:pPr>
      <w:ins w:id="8808"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809" w:author="RIL-Z073" w:date="2018-01-31T14:11:00Z">
        <w:r w:rsidRPr="005445EC">
          <w:rPr>
            <w:highlight w:val="cyan"/>
          </w:rPr>
          <w:t>SEQUENCE</w:t>
        </w:r>
      </w:ins>
      <w:ins w:id="8810" w:author="RIL-Z073" w:date="2018-01-31T14:10:00Z">
        <w:r w:rsidRPr="005445EC">
          <w:rPr>
            <w:highlight w:val="cyan"/>
          </w:rPr>
          <w:t xml:space="preserve"> {</w:t>
        </w:r>
      </w:ins>
    </w:p>
    <w:p w14:paraId="78AD6936" w14:textId="6EFBF1D8" w:rsidR="00CE7F7D" w:rsidRPr="005445EC" w:rsidRDefault="00CE7F7D" w:rsidP="00CE7F7D">
      <w:pPr>
        <w:pStyle w:val="PL"/>
        <w:rPr>
          <w:ins w:id="8811" w:author="RIL-Z073" w:date="2018-01-31T14:11:00Z"/>
          <w:highlight w:val="cyan"/>
        </w:rPr>
      </w:pPr>
      <w:ins w:id="8812" w:author="RIL-Z073" w:date="2018-01-31T14:10:00Z">
        <w:r w:rsidRPr="005445EC">
          <w:rPr>
            <w:highlight w:val="cyan"/>
          </w:rPr>
          <w:tab/>
          <w:t>pucch-SpatialRelationInfoId</w:t>
        </w:r>
      </w:ins>
      <w:ins w:id="8813"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814" w:author="RIL-Z073" w:date="2018-01-31T14:10:00Z"/>
          <w:highlight w:val="cyan"/>
        </w:rPr>
      </w:pPr>
      <w:ins w:id="8815"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816" w:author="RIL-Z073" w:date="2018-01-31T14:10:00Z"/>
          <w:highlight w:val="cyan"/>
        </w:rPr>
      </w:pPr>
      <w:ins w:id="8817" w:author="RIL-Z073" w:date="2018-01-31T14:12:00Z">
        <w:r w:rsidRPr="005445EC">
          <w:rPr>
            <w:highlight w:val="cyan"/>
          </w:rPr>
          <w:tab/>
        </w:r>
      </w:ins>
      <w:ins w:id="8818" w:author="RIL-Z073" w:date="2018-01-31T14:10:00Z">
        <w:r w:rsidRPr="005445EC">
          <w:rPr>
            <w:highlight w:val="cyan"/>
          </w:rPr>
          <w:tab/>
          <w:t>ssb-Index</w:t>
        </w:r>
        <w:r w:rsidRPr="005445EC">
          <w:rPr>
            <w:highlight w:val="cyan"/>
          </w:rPr>
          <w:tab/>
        </w:r>
      </w:ins>
      <w:ins w:id="8819" w:author="RIL-Z073" w:date="2018-01-31T14:11:00Z">
        <w:r w:rsidRPr="005445EC">
          <w:rPr>
            <w:highlight w:val="cyan"/>
          </w:rPr>
          <w:tab/>
        </w:r>
      </w:ins>
      <w:ins w:id="8820"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821" w:author="RIL-Z073" w:date="2018-01-31T14:10:00Z"/>
          <w:highlight w:val="cyan"/>
        </w:rPr>
      </w:pPr>
      <w:ins w:id="8822" w:author="RIL-Z073" w:date="2018-01-31T14:10:00Z">
        <w:r w:rsidRPr="005445EC">
          <w:rPr>
            <w:highlight w:val="cyan"/>
          </w:rPr>
          <w:tab/>
        </w:r>
      </w:ins>
      <w:ins w:id="8823" w:author="RIL-Z073" w:date="2018-01-31T14:12:00Z">
        <w:r w:rsidRPr="005445EC">
          <w:rPr>
            <w:highlight w:val="cyan"/>
          </w:rPr>
          <w:tab/>
        </w:r>
      </w:ins>
      <w:ins w:id="8824" w:author="RIL-Z073" w:date="2018-01-31T14:10:00Z">
        <w:r w:rsidRPr="005445EC">
          <w:rPr>
            <w:highlight w:val="cyan"/>
          </w:rPr>
          <w:t>csi-RS</w:t>
        </w:r>
      </w:ins>
      <w:ins w:id="8825" w:author="Rapporteur" w:date="2018-02-05T13:32:00Z">
        <w:r w:rsidR="003171F0" w:rsidRPr="005445EC">
          <w:rPr>
            <w:highlight w:val="cyan"/>
          </w:rPr>
          <w:t>-Index</w:t>
        </w:r>
      </w:ins>
      <w:ins w:id="8826" w:author="RIL-Z073" w:date="2018-01-31T14:10:00Z">
        <w:r w:rsidRPr="005445EC">
          <w:rPr>
            <w:highlight w:val="cyan"/>
          </w:rPr>
          <w:tab/>
        </w:r>
      </w:ins>
      <w:ins w:id="8827" w:author="RIL-Z073" w:date="2018-01-31T14:11:00Z">
        <w:r w:rsidRPr="005445EC">
          <w:rPr>
            <w:highlight w:val="cyan"/>
          </w:rPr>
          <w:tab/>
        </w:r>
        <w:r w:rsidRPr="005445EC">
          <w:rPr>
            <w:highlight w:val="cyan"/>
          </w:rPr>
          <w:tab/>
        </w:r>
      </w:ins>
      <w:ins w:id="8828"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829" w:author="RIL-Z073" w:date="2018-01-31T14:11:00Z"/>
          <w:highlight w:val="cyan"/>
        </w:rPr>
      </w:pPr>
      <w:ins w:id="8830" w:author="RIL-Z073" w:date="2018-01-31T14:11:00Z">
        <w:r w:rsidRPr="005445EC">
          <w:rPr>
            <w:highlight w:val="cyan"/>
          </w:rPr>
          <w:tab/>
        </w:r>
      </w:ins>
      <w:ins w:id="8831"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832" w:author="RIL-Z073" w:date="2018-01-31T14:11:00Z">
        <w:r w:rsidRPr="005445EC">
          <w:rPr>
            <w:highlight w:val="cyan"/>
          </w:rPr>
          <w:tab/>
        </w:r>
        <w:r w:rsidRPr="005445EC">
          <w:rPr>
            <w:highlight w:val="cyan"/>
          </w:rPr>
          <w:tab/>
        </w:r>
      </w:ins>
      <w:ins w:id="8833"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834" w:author="RIL-Z073" w:date="2018-01-31T14:10:00Z"/>
          <w:highlight w:val="cyan"/>
        </w:rPr>
      </w:pPr>
      <w:ins w:id="8835" w:author="RIL-Z073" w:date="2018-01-31T14:11:00Z">
        <w:r w:rsidRPr="005445EC">
          <w:rPr>
            <w:highlight w:val="cyan"/>
          </w:rPr>
          <w:tab/>
          <w:t>}</w:t>
        </w:r>
      </w:ins>
    </w:p>
    <w:p w14:paraId="25DDE243" w14:textId="7C62BDF1" w:rsidR="00CE7F7D" w:rsidRPr="005445EC" w:rsidRDefault="00CE7F7D" w:rsidP="00CE7F7D">
      <w:pPr>
        <w:pStyle w:val="PL"/>
        <w:rPr>
          <w:ins w:id="8836" w:author="RIL-Z073" w:date="2018-01-31T14:12:00Z"/>
          <w:highlight w:val="cyan"/>
        </w:rPr>
      </w:pPr>
      <w:ins w:id="8837" w:author="RIL-Z073" w:date="2018-01-31T14:10:00Z">
        <w:r w:rsidRPr="005445EC">
          <w:rPr>
            <w:highlight w:val="cyan"/>
          </w:rPr>
          <w:t>}</w:t>
        </w:r>
      </w:ins>
    </w:p>
    <w:p w14:paraId="731DC720" w14:textId="63FF0225" w:rsidR="00CE7F7D" w:rsidRPr="005445EC" w:rsidRDefault="00CE7F7D" w:rsidP="00CE7F7D">
      <w:pPr>
        <w:pStyle w:val="PL"/>
        <w:rPr>
          <w:ins w:id="8838" w:author="RIL-Z073" w:date="2018-01-31T14:12:00Z"/>
          <w:highlight w:val="cyan"/>
        </w:rPr>
      </w:pPr>
    </w:p>
    <w:p w14:paraId="4902202E" w14:textId="4E2AEB03" w:rsidR="00CE7F7D" w:rsidRPr="005445EC" w:rsidRDefault="00CE7F7D" w:rsidP="00CE7F7D">
      <w:pPr>
        <w:pStyle w:val="PL"/>
        <w:rPr>
          <w:highlight w:val="cyan"/>
        </w:rPr>
      </w:pPr>
      <w:ins w:id="8839"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840" w:author="" w:date="2018-01-31T13:34:00Z"/>
          <w:highlight w:val="cyan"/>
        </w:rPr>
      </w:pPr>
      <w:del w:id="8841"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842" w:author="" w:date="2018-01-31T13:15:00Z"/>
          <w:highlight w:val="cyan"/>
        </w:rPr>
      </w:pPr>
      <w:del w:id="8843"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844" w:author="Rapporteur" w:date="2018-01-31T13:35:00Z"/>
          <w:highlight w:val="cyan"/>
        </w:rPr>
      </w:pPr>
      <w:ins w:id="8845"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846" w:author="Rapporteur" w:date="2018-01-31T13:25:00Z"/>
          <w:highlight w:val="cyan"/>
        </w:rPr>
      </w:pPr>
      <w:ins w:id="8847" w:author="Rapporteur" w:date="2018-01-31T13:25:00Z">
        <w:r w:rsidRPr="005445EC">
          <w:rPr>
            <w:highlight w:val="cyan"/>
          </w:rPr>
          <w:tab/>
          <w:t>intraSlotFrequencyHopping</w:t>
        </w:r>
        <w:r w:rsidRPr="005445EC">
          <w:rPr>
            <w:highlight w:val="cyan"/>
          </w:rPr>
          <w:tab/>
        </w:r>
        <w:r w:rsidRPr="005445EC">
          <w:rPr>
            <w:highlight w:val="cyan"/>
          </w:rPr>
          <w:tab/>
        </w:r>
      </w:ins>
      <w:ins w:id="8848" w:author="Rapporteur" w:date="2018-01-31T13:26:00Z">
        <w:r w:rsidRPr="005445EC">
          <w:rPr>
            <w:highlight w:val="cyan"/>
          </w:rPr>
          <w:tab/>
        </w:r>
      </w:ins>
      <w:ins w:id="8849" w:author="Rapporteur" w:date="2018-01-31T13:25:00Z">
        <w:r w:rsidRPr="005445EC">
          <w:rPr>
            <w:highlight w:val="cyan"/>
          </w:rPr>
          <w:tab/>
        </w:r>
        <w:r w:rsidRPr="005445EC">
          <w:rPr>
            <w:highlight w:val="cyan"/>
          </w:rPr>
          <w:tab/>
        </w:r>
        <w:r w:rsidRPr="005445EC">
          <w:rPr>
            <w:highlight w:val="cyan"/>
          </w:rPr>
          <w:tab/>
        </w:r>
      </w:ins>
      <w:ins w:id="8850"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851" w:author="Rapporteur" w:date="2018-01-31T13:26:00Z"/>
          <w:highlight w:val="cyan"/>
        </w:rPr>
      </w:pPr>
      <w:del w:id="8852" w:author="Rapporteur" w:date="2018-01-31T13:26:00Z">
        <w:r w:rsidRPr="005445EC">
          <w:rPr>
            <w:highlight w:val="cyan"/>
          </w:rPr>
          <w:tab/>
        </w:r>
        <w:r w:rsidR="001761CA" w:rsidRPr="005445EC">
          <w:rPr>
            <w:highlight w:val="cyan"/>
          </w:rPr>
          <w:delText>intraSlot</w:delText>
        </w:r>
      </w:del>
      <w:del w:id="8853" w:author="Rapporteur" w:date="2018-01-31T13:25:00Z">
        <w:r w:rsidR="006B3213" w:rsidRPr="005445EC">
          <w:rPr>
            <w:highlight w:val="cyan"/>
          </w:rPr>
          <w:delText>f</w:delText>
        </w:r>
      </w:del>
      <w:del w:id="8854"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855" w:author="" w:date="2018-01-31T13:30:00Z">
        <w:r w:rsidR="001E1AF6" w:rsidRPr="005445EC">
          <w:rPr>
            <w:highlight w:val="cyan"/>
          </w:rPr>
          <w:t>,</w:t>
        </w:r>
      </w:ins>
    </w:p>
    <w:p w14:paraId="6921A0E1" w14:textId="594BAB85" w:rsidR="001E1AF6" w:rsidRPr="005445EC" w:rsidRDefault="001E1AF6" w:rsidP="001E1AF6">
      <w:pPr>
        <w:pStyle w:val="PL"/>
        <w:rPr>
          <w:ins w:id="8856" w:author="" w:date="2018-01-31T13:32:00Z"/>
          <w:highlight w:val="cyan"/>
        </w:rPr>
      </w:pPr>
      <w:ins w:id="8857"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858" w:author="" w:date="2018-01-31T13:30:00Z"/>
          <w:highlight w:val="cyan"/>
        </w:rPr>
      </w:pPr>
      <w:ins w:id="8859"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860" w:author="Rapporteur" w:date="2018-01-31T13:26:00Z"/>
          <w:highlight w:val="cyan"/>
        </w:rPr>
      </w:pPr>
      <w:del w:id="8861" w:author="Rapporteur" w:date="2018-01-31T13:26:00Z">
        <w:r w:rsidRPr="005445EC">
          <w:rPr>
            <w:highlight w:val="cyan"/>
          </w:rPr>
          <w:tab/>
        </w:r>
        <w:r w:rsidR="001761CA" w:rsidRPr="005445EC">
          <w:rPr>
            <w:highlight w:val="cyan"/>
          </w:rPr>
          <w:delText>intraSlot</w:delText>
        </w:r>
      </w:del>
      <w:del w:id="8862" w:author="Rapporteur" w:date="2018-01-31T13:25:00Z">
        <w:r w:rsidR="006B3213" w:rsidRPr="005445EC">
          <w:rPr>
            <w:highlight w:val="cyan"/>
          </w:rPr>
          <w:delText>f</w:delText>
        </w:r>
      </w:del>
      <w:del w:id="8863"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864" w:author="" w:date="2018-01-31T13:33:00Z"/>
          <w:highlight w:val="cyan"/>
        </w:rPr>
      </w:pPr>
      <w:ins w:id="8865"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866" w:author="" w:date="2018-01-31T13:30:00Z"/>
          <w:highlight w:val="cyan"/>
        </w:rPr>
      </w:pPr>
      <w:ins w:id="8867"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868" w:author="" w:date="2018-01-31T13:32:00Z"/>
          <w:highlight w:val="cyan"/>
        </w:rPr>
      </w:pPr>
      <w:ins w:id="8869"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870" w:author="" w:date="2018-01-31T13:29:00Z"/>
          <w:highlight w:val="cyan"/>
        </w:rPr>
      </w:pPr>
      <w:ins w:id="8871"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872" w:author="Rapporteur" w:date="2018-01-31T13:26:00Z"/>
          <w:highlight w:val="cyan"/>
        </w:rPr>
      </w:pPr>
      <w:del w:id="8873" w:author="Rapporteur" w:date="2018-01-31T13:26:00Z">
        <w:r w:rsidRPr="005445EC">
          <w:rPr>
            <w:highlight w:val="cyan"/>
          </w:rPr>
          <w:tab/>
        </w:r>
        <w:r w:rsidR="001761CA" w:rsidRPr="005445EC">
          <w:rPr>
            <w:highlight w:val="cyan"/>
          </w:rPr>
          <w:delText>intraSlot</w:delText>
        </w:r>
      </w:del>
      <w:del w:id="8874" w:author="Rapporteur" w:date="2018-01-31T13:25:00Z">
        <w:r w:rsidR="006B3213" w:rsidRPr="005445EC">
          <w:rPr>
            <w:highlight w:val="cyan"/>
          </w:rPr>
          <w:delText>f</w:delText>
        </w:r>
      </w:del>
      <w:del w:id="8875"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876"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877" w:author="RIL issue number H093" w:date="2018-01-31T13:51:00Z">
        <w:r w:rsidRPr="005445EC">
          <w:rPr>
            <w:color w:val="993366"/>
            <w:highlight w:val="cyan"/>
          </w:rPr>
          <w:tab/>
          <w:t xml:space="preserve">-- The supported values are </w:t>
        </w:r>
      </w:ins>
      <w:ins w:id="8878"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879" w:author="L015" w:date="2018-02-01T08:58:00Z">
            <w:rPr/>
          </w:rPrChange>
        </w:rPr>
      </w:pPr>
      <w:r w:rsidRPr="005445EC">
        <w:rPr>
          <w:highlight w:val="cyan"/>
        </w:rPr>
        <w:tab/>
      </w:r>
      <w:r w:rsidR="006B3213" w:rsidRPr="005445EC">
        <w:rPr>
          <w:highlight w:val="cyan"/>
          <w:lang w:val="sv-SE"/>
          <w:rPrChange w:id="8880" w:author="L015" w:date="2018-02-01T08:58:00Z">
            <w:rPr/>
          </w:rPrChange>
        </w:rPr>
        <w:t>nrofPRBs</w:t>
      </w:r>
      <w:r w:rsidR="006B3213" w:rsidRPr="005445EC">
        <w:rPr>
          <w:highlight w:val="cyan"/>
          <w:lang w:val="sv-SE"/>
          <w:rPrChange w:id="8881" w:author="L015" w:date="2018-02-01T08:58:00Z">
            <w:rPr/>
          </w:rPrChange>
        </w:rPr>
        <w:tab/>
      </w:r>
      <w:r w:rsidR="006B3213" w:rsidRPr="005445EC">
        <w:rPr>
          <w:highlight w:val="cyan"/>
          <w:lang w:val="sv-SE"/>
          <w:rPrChange w:id="8882" w:author="L015" w:date="2018-02-01T08:58:00Z">
            <w:rPr/>
          </w:rPrChange>
        </w:rPr>
        <w:tab/>
      </w:r>
      <w:r w:rsidR="006B3213" w:rsidRPr="005445EC">
        <w:rPr>
          <w:highlight w:val="cyan"/>
          <w:lang w:val="sv-SE"/>
          <w:rPrChange w:id="8883" w:author="L015" w:date="2018-02-01T08:58:00Z">
            <w:rPr/>
          </w:rPrChange>
        </w:rPr>
        <w:tab/>
      </w:r>
      <w:r w:rsidR="006B3213" w:rsidRPr="005445EC">
        <w:rPr>
          <w:highlight w:val="cyan"/>
          <w:lang w:val="sv-SE"/>
          <w:rPrChange w:id="8884" w:author="L015" w:date="2018-02-01T08:58:00Z">
            <w:rPr/>
          </w:rPrChange>
        </w:rPr>
        <w:tab/>
      </w:r>
      <w:r w:rsidR="006B3213" w:rsidRPr="005445EC">
        <w:rPr>
          <w:highlight w:val="cyan"/>
          <w:lang w:val="sv-SE"/>
          <w:rPrChange w:id="8885" w:author="L015" w:date="2018-02-01T08:58:00Z">
            <w:rPr/>
          </w:rPrChange>
        </w:rPr>
        <w:tab/>
      </w:r>
      <w:r w:rsidR="006B3213" w:rsidRPr="005445EC">
        <w:rPr>
          <w:highlight w:val="cyan"/>
          <w:lang w:val="sv-SE"/>
          <w:rPrChange w:id="8886" w:author="L015" w:date="2018-02-01T08:58:00Z">
            <w:rPr/>
          </w:rPrChange>
        </w:rPr>
        <w:tab/>
      </w:r>
      <w:r w:rsidR="006B3213" w:rsidRPr="005445EC">
        <w:rPr>
          <w:highlight w:val="cyan"/>
          <w:lang w:val="sv-SE"/>
          <w:rPrChange w:id="8887" w:author="L015" w:date="2018-02-01T08:58:00Z">
            <w:rPr/>
          </w:rPrChange>
        </w:rPr>
        <w:tab/>
      </w:r>
      <w:r w:rsidR="006B3213" w:rsidRPr="005445EC">
        <w:rPr>
          <w:highlight w:val="cyan"/>
          <w:lang w:val="sv-SE"/>
          <w:rPrChange w:id="8888" w:author="L015" w:date="2018-02-01T08:58:00Z">
            <w:rPr/>
          </w:rPrChange>
        </w:rPr>
        <w:tab/>
      </w:r>
      <w:r w:rsidR="006B3213" w:rsidRPr="005445EC">
        <w:rPr>
          <w:highlight w:val="cyan"/>
          <w:lang w:val="sv-SE"/>
          <w:rPrChange w:id="8889" w:author="L015" w:date="2018-02-01T08:58:00Z">
            <w:rPr/>
          </w:rPrChange>
        </w:rPr>
        <w:tab/>
      </w:r>
      <w:r w:rsidR="006B3213" w:rsidRPr="005445EC">
        <w:rPr>
          <w:highlight w:val="cyan"/>
          <w:lang w:val="sv-SE"/>
          <w:rPrChange w:id="8890" w:author="L015" w:date="2018-02-01T08:58:00Z">
            <w:rPr/>
          </w:rPrChange>
        </w:rPr>
        <w:tab/>
      </w:r>
      <w:r w:rsidR="00EC1E27" w:rsidRPr="005445EC">
        <w:rPr>
          <w:color w:val="993366"/>
          <w:highlight w:val="cyan"/>
          <w:lang w:val="sv-SE"/>
          <w:rPrChange w:id="8891" w:author="L015" w:date="2018-02-01T08:58:00Z">
            <w:rPr>
              <w:color w:val="993366"/>
            </w:rPr>
          </w:rPrChange>
        </w:rPr>
        <w:t>INTEGER</w:t>
      </w:r>
      <w:r w:rsidR="00EC1E27" w:rsidRPr="005445EC">
        <w:rPr>
          <w:highlight w:val="cyan"/>
          <w:lang w:val="sv-SE"/>
          <w:rPrChange w:id="8892" w:author="L015" w:date="2018-02-01T08:58:00Z">
            <w:rPr/>
          </w:rPrChange>
        </w:rPr>
        <w:t xml:space="preserve"> (1..16)</w:t>
      </w:r>
      <w:r w:rsidRPr="005445EC">
        <w:rPr>
          <w:highlight w:val="cyan"/>
          <w:lang w:val="sv-SE"/>
          <w:rPrChange w:id="8893" w:author="L015" w:date="2018-02-01T08:58:00Z">
            <w:rPr/>
          </w:rPrChange>
        </w:rPr>
        <w:t xml:space="preserve">, </w:t>
      </w:r>
    </w:p>
    <w:p w14:paraId="535F7425" w14:textId="77777777" w:rsidR="001E1AF6" w:rsidRPr="005445EC" w:rsidRDefault="001E1AF6" w:rsidP="001E1AF6">
      <w:pPr>
        <w:pStyle w:val="PL"/>
        <w:rPr>
          <w:ins w:id="8894" w:author="" w:date="2018-01-31T13:33:00Z"/>
          <w:highlight w:val="cyan"/>
          <w:lang w:val="sv-SE"/>
          <w:rPrChange w:id="8895" w:author="L015" w:date="2018-02-01T08:58:00Z">
            <w:rPr>
              <w:ins w:id="8896" w:author="" w:date="2018-01-31T13:33:00Z"/>
            </w:rPr>
          </w:rPrChange>
        </w:rPr>
      </w:pPr>
      <w:ins w:id="8897" w:author="" w:date="2018-01-31T13:33:00Z">
        <w:r w:rsidRPr="005445EC">
          <w:rPr>
            <w:highlight w:val="cyan"/>
            <w:lang w:val="sv-SE"/>
            <w:rPrChange w:id="8898" w:author="L015" w:date="2018-02-01T08:58:00Z">
              <w:rPr/>
            </w:rPrChange>
          </w:rPr>
          <w:tab/>
          <w:t>nrofSymbols</w:t>
        </w:r>
        <w:r w:rsidRPr="005445EC">
          <w:rPr>
            <w:highlight w:val="cyan"/>
            <w:lang w:val="sv-SE"/>
            <w:rPrChange w:id="8899" w:author="L015" w:date="2018-02-01T08:58:00Z">
              <w:rPr/>
            </w:rPrChange>
          </w:rPr>
          <w:tab/>
        </w:r>
        <w:r w:rsidRPr="005445EC">
          <w:rPr>
            <w:highlight w:val="cyan"/>
            <w:lang w:val="sv-SE"/>
            <w:rPrChange w:id="8900" w:author="L015" w:date="2018-02-01T08:58:00Z">
              <w:rPr/>
            </w:rPrChange>
          </w:rPr>
          <w:tab/>
        </w:r>
        <w:r w:rsidRPr="005445EC">
          <w:rPr>
            <w:highlight w:val="cyan"/>
            <w:lang w:val="sv-SE"/>
            <w:rPrChange w:id="8901" w:author="L015" w:date="2018-02-01T08:58:00Z">
              <w:rPr/>
            </w:rPrChange>
          </w:rPr>
          <w:tab/>
        </w:r>
        <w:r w:rsidRPr="005445EC">
          <w:rPr>
            <w:highlight w:val="cyan"/>
            <w:lang w:val="sv-SE"/>
            <w:rPrChange w:id="8902" w:author="L015" w:date="2018-02-01T08:58:00Z">
              <w:rPr/>
            </w:rPrChange>
          </w:rPr>
          <w:tab/>
        </w:r>
        <w:r w:rsidRPr="005445EC">
          <w:rPr>
            <w:highlight w:val="cyan"/>
            <w:lang w:val="sv-SE"/>
            <w:rPrChange w:id="8903" w:author="L015" w:date="2018-02-01T08:58:00Z">
              <w:rPr/>
            </w:rPrChange>
          </w:rPr>
          <w:tab/>
        </w:r>
        <w:r w:rsidRPr="005445EC">
          <w:rPr>
            <w:highlight w:val="cyan"/>
            <w:lang w:val="sv-SE"/>
            <w:rPrChange w:id="8904" w:author="L015" w:date="2018-02-01T08:58:00Z">
              <w:rPr/>
            </w:rPrChange>
          </w:rPr>
          <w:tab/>
        </w:r>
        <w:r w:rsidRPr="005445EC">
          <w:rPr>
            <w:highlight w:val="cyan"/>
            <w:lang w:val="sv-SE"/>
            <w:rPrChange w:id="8905" w:author="L015" w:date="2018-02-01T08:58:00Z">
              <w:rPr/>
            </w:rPrChange>
          </w:rPr>
          <w:tab/>
        </w:r>
        <w:r w:rsidRPr="005445EC">
          <w:rPr>
            <w:highlight w:val="cyan"/>
            <w:lang w:val="sv-SE"/>
            <w:rPrChange w:id="8906" w:author="L015" w:date="2018-02-01T08:58:00Z">
              <w:rPr/>
            </w:rPrChange>
          </w:rPr>
          <w:tab/>
        </w:r>
        <w:r w:rsidRPr="005445EC">
          <w:rPr>
            <w:highlight w:val="cyan"/>
            <w:lang w:val="sv-SE"/>
            <w:rPrChange w:id="8907" w:author="L015" w:date="2018-02-01T08:58:00Z">
              <w:rPr/>
            </w:rPrChange>
          </w:rPr>
          <w:tab/>
        </w:r>
        <w:r w:rsidRPr="005445EC">
          <w:rPr>
            <w:highlight w:val="cyan"/>
            <w:lang w:val="sv-SE"/>
            <w:rPrChange w:id="8908" w:author="L015" w:date="2018-02-01T08:58:00Z">
              <w:rPr/>
            </w:rPrChange>
          </w:rPr>
          <w:tab/>
        </w:r>
        <w:r w:rsidRPr="005445EC">
          <w:rPr>
            <w:color w:val="993366"/>
            <w:highlight w:val="cyan"/>
            <w:lang w:val="sv-SE"/>
            <w:rPrChange w:id="8909" w:author="L015" w:date="2018-02-01T08:58:00Z">
              <w:rPr>
                <w:color w:val="993366"/>
              </w:rPr>
            </w:rPrChange>
          </w:rPr>
          <w:t>INTEGER (4..14)</w:t>
        </w:r>
        <w:r w:rsidRPr="005445EC">
          <w:rPr>
            <w:highlight w:val="cyan"/>
            <w:lang w:val="sv-SE"/>
            <w:rPrChange w:id="8910" w:author="L015" w:date="2018-02-01T08:58:00Z">
              <w:rPr/>
            </w:rPrChange>
          </w:rPr>
          <w:t xml:space="preserve">, </w:t>
        </w:r>
      </w:ins>
    </w:p>
    <w:p w14:paraId="167E2223" w14:textId="59F1BBD9" w:rsidR="001E1AF6" w:rsidRPr="005445EC" w:rsidRDefault="001E1AF6" w:rsidP="001E1AF6">
      <w:pPr>
        <w:pStyle w:val="PL"/>
        <w:rPr>
          <w:ins w:id="8911" w:author="" w:date="2018-01-31T13:29:00Z"/>
          <w:highlight w:val="cyan"/>
          <w:lang w:val="sv-SE"/>
          <w:rPrChange w:id="8912" w:author="L015" w:date="2018-02-01T08:58:00Z">
            <w:rPr>
              <w:ins w:id="8913" w:author="" w:date="2018-01-31T13:29:00Z"/>
            </w:rPr>
          </w:rPrChange>
        </w:rPr>
      </w:pPr>
      <w:ins w:id="8914" w:author="" w:date="2018-01-31T13:29:00Z">
        <w:r w:rsidRPr="005445EC">
          <w:rPr>
            <w:highlight w:val="cyan"/>
            <w:lang w:val="sv-SE"/>
            <w:rPrChange w:id="8915" w:author="L015" w:date="2018-02-01T08:58:00Z">
              <w:rPr/>
            </w:rPrChange>
          </w:rPr>
          <w:tab/>
          <w:t>startingSymbolIndex</w:t>
        </w:r>
        <w:r w:rsidRPr="005445EC">
          <w:rPr>
            <w:highlight w:val="cyan"/>
            <w:lang w:val="sv-SE"/>
            <w:rPrChange w:id="8916" w:author="L015" w:date="2018-02-01T08:58:00Z">
              <w:rPr/>
            </w:rPrChange>
          </w:rPr>
          <w:tab/>
        </w:r>
        <w:r w:rsidRPr="005445EC">
          <w:rPr>
            <w:highlight w:val="cyan"/>
            <w:lang w:val="sv-SE"/>
            <w:rPrChange w:id="8917" w:author="L015" w:date="2018-02-01T08:58:00Z">
              <w:rPr/>
            </w:rPrChange>
          </w:rPr>
          <w:tab/>
        </w:r>
        <w:r w:rsidRPr="005445EC">
          <w:rPr>
            <w:highlight w:val="cyan"/>
            <w:lang w:val="sv-SE"/>
            <w:rPrChange w:id="8918" w:author="L015" w:date="2018-02-01T08:58:00Z">
              <w:rPr/>
            </w:rPrChange>
          </w:rPr>
          <w:tab/>
        </w:r>
        <w:r w:rsidRPr="005445EC">
          <w:rPr>
            <w:highlight w:val="cyan"/>
            <w:lang w:val="sv-SE"/>
            <w:rPrChange w:id="8919" w:author="L015" w:date="2018-02-01T08:58:00Z">
              <w:rPr/>
            </w:rPrChange>
          </w:rPr>
          <w:tab/>
        </w:r>
        <w:r w:rsidRPr="005445EC">
          <w:rPr>
            <w:highlight w:val="cyan"/>
            <w:lang w:val="sv-SE"/>
            <w:rPrChange w:id="8920" w:author="L015" w:date="2018-02-01T08:58:00Z">
              <w:rPr/>
            </w:rPrChange>
          </w:rPr>
          <w:tab/>
        </w:r>
        <w:r w:rsidRPr="005445EC">
          <w:rPr>
            <w:highlight w:val="cyan"/>
            <w:lang w:val="sv-SE"/>
            <w:rPrChange w:id="8921" w:author="L015" w:date="2018-02-01T08:58:00Z">
              <w:rPr/>
            </w:rPrChange>
          </w:rPr>
          <w:tab/>
        </w:r>
        <w:r w:rsidRPr="005445EC">
          <w:rPr>
            <w:highlight w:val="cyan"/>
            <w:lang w:val="sv-SE"/>
            <w:rPrChange w:id="8922" w:author="L015" w:date="2018-02-01T08:58:00Z">
              <w:rPr/>
            </w:rPrChange>
          </w:rPr>
          <w:tab/>
        </w:r>
        <w:r w:rsidRPr="005445EC">
          <w:rPr>
            <w:highlight w:val="cyan"/>
            <w:lang w:val="sv-SE"/>
            <w:rPrChange w:id="8923" w:author="L015" w:date="2018-02-01T08:58:00Z">
              <w:rPr/>
            </w:rPrChange>
          </w:rPr>
          <w:tab/>
        </w:r>
        <w:r w:rsidRPr="005445EC">
          <w:rPr>
            <w:color w:val="993366"/>
            <w:highlight w:val="cyan"/>
            <w:lang w:val="sv-SE"/>
            <w:rPrChange w:id="8924" w:author="L015" w:date="2018-02-01T08:58:00Z">
              <w:rPr>
                <w:color w:val="993366"/>
              </w:rPr>
            </w:rPrChange>
          </w:rPr>
          <w:t>INTEGER</w:t>
        </w:r>
        <w:r w:rsidRPr="005445EC">
          <w:rPr>
            <w:highlight w:val="cyan"/>
            <w:lang w:val="sv-SE"/>
            <w:rPrChange w:id="8925" w:author="L015" w:date="2018-02-01T08:58:00Z">
              <w:rPr/>
            </w:rPrChange>
          </w:rPr>
          <w:t xml:space="preserve">(0..10) </w:t>
        </w:r>
      </w:ins>
    </w:p>
    <w:p w14:paraId="1752423A" w14:textId="46633215" w:rsidR="00936B14" w:rsidRPr="005445EC" w:rsidRDefault="00936B14" w:rsidP="00CE00FD">
      <w:pPr>
        <w:pStyle w:val="PL"/>
        <w:rPr>
          <w:del w:id="8926" w:author="Rapporteur" w:date="2018-01-31T13:26:00Z"/>
          <w:highlight w:val="cyan"/>
        </w:rPr>
      </w:pPr>
      <w:del w:id="8927" w:author="Rapporteur" w:date="2018-01-31T13:26:00Z">
        <w:r w:rsidRPr="005445EC">
          <w:rPr>
            <w:highlight w:val="cyan"/>
          </w:rPr>
          <w:tab/>
        </w:r>
        <w:r w:rsidR="001761CA" w:rsidRPr="005445EC">
          <w:rPr>
            <w:highlight w:val="cyan"/>
          </w:rPr>
          <w:delText>intraSlot</w:delText>
        </w:r>
      </w:del>
      <w:del w:id="8928" w:author="Rapporteur" w:date="2018-01-31T13:25:00Z">
        <w:r w:rsidR="006B3213" w:rsidRPr="005445EC">
          <w:rPr>
            <w:highlight w:val="cyan"/>
          </w:rPr>
          <w:delText>f</w:delText>
        </w:r>
      </w:del>
      <w:del w:id="8929"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930" w:author="Rapporteur" w:date="2018-01-31T13:26:00Z"/>
          <w:highlight w:val="cyan"/>
        </w:rPr>
      </w:pPr>
      <w:del w:id="8931" w:author="Rapporteur" w:date="2018-01-31T13:26:00Z">
        <w:r w:rsidRPr="005445EC">
          <w:rPr>
            <w:highlight w:val="cyan"/>
          </w:rPr>
          <w:tab/>
        </w:r>
      </w:del>
      <w:del w:id="8932" w:author="Rapporteur" w:date="2018-01-31T13:25:00Z">
        <w:r w:rsidR="006B3213" w:rsidRPr="005445EC">
          <w:rPr>
            <w:highlight w:val="cyan"/>
          </w:rPr>
          <w:delText>f</w:delText>
        </w:r>
      </w:del>
      <w:del w:id="8933"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934" w:author="" w:date="2018-01-31T13:33:00Z"/>
          <w:highlight w:val="cyan"/>
        </w:rPr>
      </w:pPr>
      <w:ins w:id="8935"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936" w:author="" w:date="2018-01-31T13:30:00Z">
        <w:r w:rsidR="001E1AF6" w:rsidRPr="005445EC">
          <w:rPr>
            <w:highlight w:val="cyan"/>
          </w:rPr>
          <w:t>,</w:t>
        </w:r>
      </w:ins>
    </w:p>
    <w:p w14:paraId="34CCBEEB" w14:textId="2B11131C" w:rsidR="001E1AF6" w:rsidRPr="005445EC" w:rsidRDefault="001E1AF6" w:rsidP="001E1AF6">
      <w:pPr>
        <w:pStyle w:val="PL"/>
        <w:rPr>
          <w:ins w:id="8937" w:author="" w:date="2018-01-31T13:30:00Z"/>
          <w:highlight w:val="cyan"/>
        </w:rPr>
      </w:pPr>
      <w:ins w:id="8938"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39"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0" w:author="Rapporteur" w:date="2018-01-31T14:52:00Z">
        <w:r w:rsidR="001905AC" w:rsidRPr="005445EC">
          <w:rPr>
            <w:highlight w:val="cyan"/>
          </w:rPr>
          <w:t xml:space="preserve"> </w:t>
        </w:r>
      </w:ins>
      <w:ins w:id="8941"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942" w:author="merged r1" w:date="2018-01-18T13:12:00Z">
        <w:r w:rsidRPr="005445EC">
          <w:rPr>
            <w:color w:val="808080"/>
            <w:highlight w:val="cyan"/>
          </w:rPr>
          <w:delText>Refernce</w:delText>
        </w:r>
      </w:del>
      <w:ins w:id="8943"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944"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945"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946"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947" w:author="RIL-H263" w:date="2018-01-31T14:22:00Z">
        <w:r w:rsidRPr="005445EC" w:rsidDel="00EE73BE">
          <w:rPr>
            <w:highlight w:val="cyan"/>
          </w:rPr>
          <w:delText>S</w:delText>
        </w:r>
      </w:del>
      <w:ins w:id="8948"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949"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950"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951"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952" w:author="Rapporteur" w:date="2018-01-31T14:23:00Z">
        <w:r w:rsidR="00F51188" w:rsidRPr="005445EC">
          <w:rPr>
            <w:highlight w:val="cyan"/>
          </w:rPr>
          <w:t>-</w:t>
        </w:r>
      </w:ins>
      <w:ins w:id="8953" w:author="Rapporteur" w:date="2018-02-05T13:28:00Z">
        <w:r w:rsidR="00D84504" w:rsidRPr="005445EC">
          <w:rPr>
            <w:highlight w:val="cyan"/>
          </w:rPr>
          <w:t>RS</w:t>
        </w:r>
      </w:ins>
      <w:del w:id="8954" w:author="Rapporteur" w:date="2018-02-05T13:28:00Z">
        <w:r w:rsidRPr="005445EC">
          <w:rPr>
            <w:highlight w:val="cyan"/>
          </w:rPr>
          <w:delText>rs</w:delText>
        </w:r>
      </w:del>
      <w:ins w:id="8955"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956"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957"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Heading4"/>
        <w:rPr>
          <w:highlight w:val="cyan"/>
        </w:rPr>
      </w:pPr>
      <w:bookmarkStart w:id="8958" w:name="_Toc500942738"/>
      <w:bookmarkStart w:id="8959" w:name="_Toc505697574"/>
      <w:r w:rsidRPr="005445EC">
        <w:rPr>
          <w:highlight w:val="cyan"/>
        </w:rPr>
        <w:t>–</w:t>
      </w:r>
      <w:r w:rsidRPr="005445EC">
        <w:rPr>
          <w:highlight w:val="cyan"/>
        </w:rPr>
        <w:tab/>
      </w:r>
      <w:r w:rsidRPr="005445EC">
        <w:rPr>
          <w:i/>
          <w:highlight w:val="cyan"/>
        </w:rPr>
        <w:t>PUSCH-Config</w:t>
      </w:r>
      <w:bookmarkEnd w:id="8958"/>
      <w:bookmarkEnd w:id="8959"/>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960"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961"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962"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963"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964"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965" w:author="" w:date="2018-01-31T15:42:00Z"/>
          <w:color w:val="808080"/>
          <w:highlight w:val="cyan"/>
        </w:rPr>
      </w:pPr>
      <w:del w:id="8966"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967" w:author="" w:date="2018-01-31T15:40:00Z">
        <w:r w:rsidRPr="005445EC">
          <w:rPr>
            <w:color w:val="993366"/>
            <w:highlight w:val="cyan"/>
          </w:rPr>
          <w:delText>ENUMERATED</w:delText>
        </w:r>
        <w:r w:rsidRPr="005445EC">
          <w:rPr>
            <w:highlight w:val="cyan"/>
          </w:rPr>
          <w:delText xml:space="preserve"> </w:delText>
        </w:r>
      </w:del>
      <w:ins w:id="8968" w:author="" w:date="2018-01-31T15:40:00Z">
        <w:r w:rsidR="005741A2" w:rsidRPr="005445EC">
          <w:rPr>
            <w:highlight w:val="cyan"/>
          </w:rPr>
          <w:t xml:space="preserve">SetupRelease </w:t>
        </w:r>
      </w:ins>
      <w:r w:rsidRPr="005445EC">
        <w:rPr>
          <w:highlight w:val="cyan"/>
        </w:rPr>
        <w:t>{</w:t>
      </w:r>
      <w:ins w:id="8969" w:author="" w:date="2018-01-31T15:40:00Z">
        <w:r w:rsidR="005741A2" w:rsidRPr="005445EC">
          <w:rPr>
            <w:highlight w:val="cyan"/>
          </w:rPr>
          <w:t xml:space="preserve"> SEQUENCE </w:t>
        </w:r>
      </w:ins>
      <w:ins w:id="8970" w:author="" w:date="2018-01-31T15:41:00Z">
        <w:r w:rsidRPr="005445EC">
          <w:rPr>
            <w:highlight w:val="cyan"/>
          </w:rPr>
          <w:t>{</w:t>
        </w:r>
      </w:ins>
      <w:del w:id="8971"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972" w:author="" w:date="2018-01-31T15:42:00Z"/>
          <w:color w:val="808080"/>
          <w:highlight w:val="cyan"/>
        </w:rPr>
      </w:pPr>
      <w:ins w:id="8973"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974"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975" w:author="" w:date="2018-01-31T15:41:00Z"/>
          <w:highlight w:val="cyan"/>
        </w:rPr>
      </w:pPr>
      <w:ins w:id="8976"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977" w:author="" w:date="2018-01-31T15:41:00Z"/>
          <w:highlight w:val="cyan"/>
        </w:rPr>
      </w:pPr>
      <w:ins w:id="8978"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979" w:author="" w:date="2018-01-31T15:41:00Z">
        <w:r w:rsidRPr="005445EC">
          <w:rPr>
            <w:highlight w:val="cyan"/>
          </w:rPr>
          <w:tab/>
          <w:t>}</w:t>
        </w:r>
      </w:ins>
      <w:ins w:id="8980" w:author="Rapporteur" w:date="2018-02-01T13:59:00Z">
        <w:r w:rsidRPr="005445EC">
          <w:rPr>
            <w:highlight w:val="cyan"/>
          </w:rPr>
          <w:tab/>
          <w:t>}</w:t>
        </w:r>
      </w:ins>
      <w:ins w:id="8981"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82" w:author="" w:date="2018-02-01T15:11:00Z"/>
          <w:color w:val="808080"/>
          <w:highlight w:val="cyan"/>
        </w:rPr>
      </w:pPr>
      <w:ins w:id="8983"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84" w:author="" w:date="2018-02-01T15:11:00Z"/>
          <w:color w:val="808080"/>
          <w:highlight w:val="cyan"/>
        </w:rPr>
      </w:pPr>
      <w:ins w:id="8985"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86" w:author="" w:date="2018-02-01T15:11:00Z"/>
          <w:color w:val="808080"/>
          <w:highlight w:val="cyan"/>
        </w:rPr>
      </w:pPr>
      <w:ins w:id="8987"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88" w:author="" w:date="2018-02-01T15:11:00Z"/>
          <w:highlight w:val="cyan"/>
        </w:rPr>
      </w:pPr>
      <w:ins w:id="8989"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90" w:author="" w:date="2018-02-02T08:58:00Z"/>
          <w:color w:val="808080"/>
          <w:highlight w:val="cyan"/>
        </w:rPr>
      </w:pPr>
      <w:ins w:id="8991"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8992" w:author="" w:date="2018-02-02T08:58:00Z"/>
          <w:highlight w:val="cyan"/>
        </w:rPr>
      </w:pPr>
      <w:ins w:id="8993"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8994"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8995"/>
      <w:ins w:id="8996" w:author="Rapporteur" w:date="2018-01-31T15:50:00Z">
        <w:r w:rsidR="002046A2" w:rsidRPr="005445EC">
          <w:rPr>
            <w:highlight w:val="cyan"/>
          </w:rPr>
          <w:t>DMRS-UplinkConfig</w:t>
        </w:r>
      </w:ins>
      <w:commentRangeEnd w:id="8995"/>
      <w:ins w:id="8997" w:author="Rapporteur" w:date="2018-01-31T15:51:00Z">
        <w:r w:rsidR="002046A2" w:rsidRPr="005445EC">
          <w:rPr>
            <w:rStyle w:val="CommentReference"/>
            <w:rFonts w:ascii="Times New Roman" w:hAnsi="Times New Roman"/>
            <w:noProof w:val="0"/>
            <w:highlight w:val="cyan"/>
            <w:lang w:eastAsia="en-US"/>
          </w:rPr>
          <w:commentReference w:id="8995"/>
        </w:r>
      </w:ins>
      <w:del w:id="8998"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8999" w:author="Rapporteur" w:date="2018-01-31T15:50:00Z"/>
          <w:color w:val="808080"/>
          <w:highlight w:val="cyan"/>
        </w:rPr>
      </w:pPr>
      <w:del w:id="9000"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9001" w:author="Rapporteur" w:date="2018-01-31T15:50:00Z"/>
          <w:color w:val="808080"/>
          <w:highlight w:val="cyan"/>
        </w:rPr>
      </w:pPr>
      <w:del w:id="9002"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9003" w:author="Rapporteur" w:date="2018-01-31T15:50:00Z"/>
          <w:color w:val="808080"/>
          <w:highlight w:val="cyan"/>
        </w:rPr>
      </w:pPr>
      <w:del w:id="9004"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9005" w:author="Rapporteur" w:date="2018-01-31T15:50:00Z"/>
          <w:color w:val="808080"/>
          <w:highlight w:val="cyan"/>
        </w:rPr>
      </w:pPr>
      <w:del w:id="9006"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9007" w:author="Rapporteur" w:date="2018-01-31T15:50:00Z"/>
          <w:color w:val="808080"/>
          <w:highlight w:val="cyan"/>
        </w:rPr>
      </w:pPr>
      <w:del w:id="9008"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9009" w:author="Rapporteur" w:date="2018-01-31T15:50:00Z"/>
          <w:color w:val="808080"/>
          <w:highlight w:val="cyan"/>
        </w:rPr>
      </w:pPr>
      <w:del w:id="9010"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9011" w:author="Rapporteur" w:date="2018-01-31T15:50:00Z"/>
          <w:color w:val="808080"/>
          <w:highlight w:val="cyan"/>
        </w:rPr>
      </w:pPr>
      <w:del w:id="9012" w:author="Rapporteur" w:date="2018-01-31T15:50:00Z">
        <w:r w:rsidRPr="005445EC">
          <w:rPr>
            <w:highlight w:val="cyan"/>
          </w:rPr>
          <w:tab/>
        </w:r>
        <w:r w:rsidR="00084829" w:rsidRPr="005445EC">
          <w:rPr>
            <w:highlight w:val="cyan"/>
          </w:rPr>
          <w:tab/>
          <w:delText>phaseTracking</w:delText>
        </w:r>
      </w:del>
      <w:del w:id="9013" w:author="Rapporteur" w:date="2018-01-30T16:12:00Z">
        <w:r w:rsidR="00084829" w:rsidRPr="005445EC" w:rsidDel="004B742D">
          <w:rPr>
            <w:highlight w:val="cyan"/>
          </w:rPr>
          <w:delText>-</w:delText>
        </w:r>
      </w:del>
      <w:del w:id="9014"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9015" w:author="Rapporteur" w:date="2018-01-31T15:15:00Z">
        <w:r w:rsidR="00C438F5" w:rsidRPr="005445EC">
          <w:rPr>
            <w:highlight w:val="cyan"/>
          </w:rPr>
          <w:delText>Uplink</w:delText>
        </w:r>
      </w:del>
      <w:del w:id="9016" w:author="Rapporteur" w:date="2018-01-30T16:12:00Z">
        <w:r w:rsidR="00C438F5" w:rsidRPr="005445EC" w:rsidDel="004B742D">
          <w:rPr>
            <w:highlight w:val="cyan"/>
          </w:rPr>
          <w:delText>-</w:delText>
        </w:r>
      </w:del>
      <w:del w:id="9017"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9018" w:author="Rapporteur" w:date="2018-01-31T15:50:00Z"/>
          <w:color w:val="808080"/>
          <w:highlight w:val="cyan"/>
        </w:rPr>
      </w:pPr>
      <w:del w:id="9019"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9020" w:author="Rapporteur" w:date="2018-01-31T15:50:00Z"/>
          <w:color w:val="808080"/>
          <w:highlight w:val="cyan"/>
        </w:rPr>
      </w:pPr>
      <w:del w:id="9021"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9022" w:author="Rapporteur" w:date="2018-01-31T15:50:00Z"/>
          <w:highlight w:val="cyan"/>
        </w:rPr>
      </w:pPr>
      <w:del w:id="9023"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9024" w:author="Rapporteur" w:date="2018-01-31T15:50:00Z"/>
          <w:highlight w:val="cyan"/>
        </w:rPr>
      </w:pPr>
    </w:p>
    <w:p w14:paraId="3B30ED22" w14:textId="117165F8" w:rsidR="00F63E53" w:rsidRPr="005445EC" w:rsidRDefault="00F63E53" w:rsidP="00CE00FD">
      <w:pPr>
        <w:pStyle w:val="PL"/>
        <w:rPr>
          <w:del w:id="9025" w:author="Rapporteur" w:date="2018-01-31T15:50:00Z"/>
          <w:color w:val="808080"/>
          <w:highlight w:val="cyan"/>
        </w:rPr>
      </w:pPr>
      <w:del w:id="9026"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9027" w:author="Rapporteur" w:date="2018-01-31T15:50:00Z"/>
          <w:color w:val="808080"/>
          <w:highlight w:val="cyan"/>
        </w:rPr>
      </w:pPr>
      <w:del w:id="9028"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9029" w:author="Rapporteur" w:date="2018-01-31T15:50:00Z"/>
          <w:highlight w:val="cyan"/>
        </w:rPr>
      </w:pPr>
      <w:del w:id="9030"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9031" w:author="Rapporteur" w:date="2018-01-31T15:50:00Z"/>
          <w:color w:val="808080"/>
          <w:highlight w:val="cyan"/>
        </w:rPr>
      </w:pPr>
      <w:del w:id="903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9033" w:author="Rapporteur" w:date="2018-01-31T15:50:00Z"/>
          <w:color w:val="808080"/>
          <w:highlight w:val="cyan"/>
        </w:rPr>
      </w:pPr>
      <w:del w:id="903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9035" w:author="Rapporteur" w:date="2018-01-31T15:50:00Z"/>
          <w:color w:val="808080"/>
          <w:highlight w:val="cyan"/>
        </w:rPr>
      </w:pPr>
      <w:del w:id="903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9037" w:author="Rapporteur" w:date="2018-01-31T15:50:00Z"/>
          <w:color w:val="808080"/>
          <w:highlight w:val="cyan"/>
        </w:rPr>
      </w:pPr>
      <w:del w:id="903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9039" w:author="Rapporteur" w:date="2018-01-31T15:50:00Z"/>
          <w:color w:val="808080"/>
          <w:highlight w:val="cyan"/>
        </w:rPr>
      </w:pPr>
      <w:del w:id="904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9041" w:author="Rapporteur" w:date="2018-01-31T15:50:00Z"/>
          <w:highlight w:val="cyan"/>
        </w:rPr>
      </w:pPr>
      <w:del w:id="9042"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9043" w:author="merged r1" w:date="2018-01-18T13:12:00Z">
        <w:del w:id="9044" w:author="Rapporteur" w:date="2018-01-31T15:50:00Z">
          <w:r w:rsidR="003878BD" w:rsidRPr="005445EC">
            <w:rPr>
              <w:color w:val="808080"/>
              <w:highlight w:val="cyan"/>
            </w:rPr>
            <w:delText xml:space="preserve">-- Need </w:delText>
          </w:r>
        </w:del>
        <w:del w:id="9045"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9046" w:author="Rapporteur" w:date="2018-01-31T15:50:00Z"/>
          <w:highlight w:val="cyan"/>
        </w:rPr>
      </w:pPr>
      <w:del w:id="9047"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9048" w:author="Rapporteur" w:date="2018-01-31T15:50:00Z"/>
          <w:color w:val="808080"/>
          <w:highlight w:val="cyan"/>
        </w:rPr>
      </w:pPr>
      <w:del w:id="9049"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9050" w:author="Rapporteur" w:date="2018-01-31T15:50:00Z"/>
          <w:highlight w:val="cyan"/>
        </w:rPr>
      </w:pPr>
      <w:del w:id="9051"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9052" w:author="Rapporteur" w:date="2018-01-31T15:50:00Z"/>
          <w:color w:val="808080"/>
          <w:highlight w:val="cyan"/>
        </w:rPr>
      </w:pPr>
      <w:del w:id="905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9054" w:author="Rapporteur" w:date="2018-01-31T15:50:00Z"/>
          <w:color w:val="808080"/>
          <w:highlight w:val="cyan"/>
        </w:rPr>
      </w:pPr>
      <w:del w:id="905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9056" w:author="Rapporteur" w:date="2018-01-31T15:50:00Z"/>
          <w:color w:val="808080"/>
          <w:highlight w:val="cyan"/>
        </w:rPr>
      </w:pPr>
      <w:del w:id="905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9058" w:author="Rapporteur" w:date="2018-01-31T15:50:00Z"/>
          <w:highlight w:val="cyan"/>
        </w:rPr>
      </w:pPr>
      <w:del w:id="9059"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9060" w:author="Rapporteur" w:date="2018-01-31T15:50:00Z"/>
          <w:color w:val="808080"/>
          <w:highlight w:val="cyan"/>
        </w:rPr>
      </w:pPr>
      <w:del w:id="906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9062" w:author="Rapporteur" w:date="2018-01-31T15:50:00Z"/>
          <w:color w:val="808080"/>
          <w:highlight w:val="cyan"/>
        </w:rPr>
      </w:pPr>
      <w:del w:id="906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9064" w:author="Rapporteur" w:date="2018-01-31T15:50:00Z"/>
          <w:color w:val="808080"/>
          <w:highlight w:val="cyan"/>
        </w:rPr>
      </w:pPr>
      <w:del w:id="906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9066" w:author="Rapporteur" w:date="2018-01-31T15:50:00Z"/>
          <w:highlight w:val="cyan"/>
        </w:rPr>
      </w:pPr>
      <w:del w:id="9067"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9068" w:author="Rapporteur" w:date="2018-01-31T15:50:00Z"/>
          <w:color w:val="808080"/>
          <w:highlight w:val="cyan"/>
        </w:rPr>
      </w:pPr>
      <w:del w:id="906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9070" w:author="Rapporteur" w:date="2018-01-31T15:50:00Z"/>
          <w:color w:val="808080"/>
          <w:highlight w:val="cyan"/>
        </w:rPr>
      </w:pPr>
      <w:del w:id="907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9072" w:author="Rapporteur" w:date="2018-01-31T15:50:00Z"/>
          <w:highlight w:val="cyan"/>
        </w:rPr>
      </w:pPr>
      <w:del w:id="9073"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9074" w:author="Rapporteur" w:date="2018-01-31T15:50:00Z"/>
          <w:color w:val="808080"/>
          <w:highlight w:val="cyan"/>
        </w:rPr>
      </w:pPr>
      <w:del w:id="907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9076" w:author="Rapporteur" w:date="2018-01-31T15:50:00Z"/>
          <w:color w:val="808080"/>
          <w:highlight w:val="cyan"/>
        </w:rPr>
      </w:pPr>
      <w:del w:id="907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9078" w:author="Rapporteur" w:date="2018-01-31T15:50:00Z"/>
          <w:highlight w:val="cyan"/>
        </w:rPr>
      </w:pPr>
      <w:del w:id="9079"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9080" w:author="Rapporteur" w:date="2018-01-31T15:50:00Z"/>
          <w:color w:val="808080"/>
          <w:highlight w:val="cyan"/>
        </w:rPr>
      </w:pPr>
      <w:del w:id="908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82" w:author="Rapporteur" w:date="2018-01-31T15:50:00Z"/>
          <w:color w:val="808080"/>
          <w:highlight w:val="cyan"/>
        </w:rPr>
      </w:pPr>
      <w:del w:id="908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84" w:author="Rapporteur" w:date="2018-01-31T15:50:00Z"/>
          <w:highlight w:val="cyan"/>
        </w:rPr>
      </w:pPr>
      <w:del w:id="9085"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86" w:author="Rapporteur" w:date="2018-01-31T15:50:00Z"/>
          <w:color w:val="808080"/>
          <w:highlight w:val="cyan"/>
        </w:rPr>
      </w:pPr>
      <w:del w:id="908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88" w:author="Rapporteur" w:date="2018-01-31T15:50:00Z"/>
          <w:color w:val="808080"/>
          <w:highlight w:val="cyan"/>
        </w:rPr>
      </w:pPr>
      <w:del w:id="908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90" w:author="Rapporteur" w:date="2018-01-31T15:50:00Z"/>
          <w:highlight w:val="cyan"/>
        </w:rPr>
      </w:pPr>
      <w:del w:id="9091"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092" w:author="Rapporteur" w:date="2018-01-31T15:50:00Z"/>
          <w:color w:val="808080"/>
          <w:highlight w:val="cyan"/>
        </w:rPr>
      </w:pPr>
      <w:del w:id="909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094" w:author="Rapporteur" w:date="2018-01-31T15:50:00Z"/>
          <w:color w:val="808080"/>
          <w:highlight w:val="cyan"/>
        </w:rPr>
      </w:pPr>
      <w:del w:id="909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096" w:author="Rapporteur" w:date="2018-01-31T15:50:00Z"/>
          <w:color w:val="808080"/>
          <w:highlight w:val="cyan"/>
        </w:rPr>
      </w:pPr>
      <w:del w:id="909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098" w:author="Rapporteur" w:date="2018-01-31T15:50:00Z"/>
          <w:color w:val="808080"/>
          <w:highlight w:val="cyan"/>
        </w:rPr>
      </w:pPr>
      <w:del w:id="909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100" w:author="Rapporteur" w:date="2018-01-31T15:50:00Z"/>
          <w:highlight w:val="cyan"/>
        </w:rPr>
      </w:pPr>
      <w:del w:id="9101"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102" w:author="merged r1" w:date="2018-01-18T13:12:00Z">
        <w:del w:id="9103"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104"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105" w:author="Rapporteur" w:date="2018-01-31T15:50:00Z"/>
          <w:highlight w:val="cyan"/>
        </w:rPr>
      </w:pPr>
      <w:del w:id="9106"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107" w:author="Rapporteur" w:date="2018-01-31T15:50:00Z">
        <w:r w:rsidRPr="005445EC" w:rsidDel="002046A2">
          <w:rPr>
            <w:highlight w:val="cyan"/>
          </w:rPr>
          <w:tab/>
          <w:delText>}</w:delText>
        </w:r>
      </w:del>
      <w:ins w:id="9108"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109"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110"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111" w:author="" w:date="2018-01-31T16:43:00Z">
        <w:r w:rsidR="000021C0" w:rsidRPr="005445EC">
          <w:rPr>
            <w:highlight w:val="cyan"/>
          </w:rPr>
          <w:tab/>
        </w:r>
      </w:ins>
      <w:ins w:id="9112" w:author="" w:date="2018-01-31T16:44:00Z">
        <w:r w:rsidR="000021C0" w:rsidRPr="005445EC">
          <w:rPr>
            <w:highlight w:val="cyan"/>
          </w:rPr>
          <w:t xml:space="preserve">-- </w:t>
        </w:r>
      </w:ins>
      <w:ins w:id="9113"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114" w:author="" w:date="2018-01-31T16:47:00Z"/>
          <w:color w:val="808080"/>
          <w:highlight w:val="cyan"/>
        </w:rPr>
      </w:pPr>
      <w:r w:rsidRPr="005445EC">
        <w:rPr>
          <w:highlight w:val="cyan"/>
        </w:rPr>
        <w:tab/>
      </w:r>
      <w:r w:rsidRPr="005445EC">
        <w:rPr>
          <w:color w:val="808080"/>
          <w:highlight w:val="cyan"/>
        </w:rPr>
        <w:t xml:space="preserve">-- </w:t>
      </w:r>
      <w:del w:id="9115"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116" w:author="" w:date="2018-01-31T16:49:00Z">
        <w:r w:rsidR="00771501" w:rsidRPr="005445EC">
          <w:rPr>
            <w:color w:val="808080"/>
            <w:highlight w:val="cyan"/>
          </w:rPr>
          <w:t xml:space="preserve">Enables </w:t>
        </w:r>
      </w:ins>
      <w:r w:rsidRPr="005445EC">
        <w:rPr>
          <w:color w:val="808080"/>
          <w:highlight w:val="cyan"/>
        </w:rPr>
        <w:t xml:space="preserve">LBRM </w:t>
      </w:r>
      <w:ins w:id="9117" w:author="" w:date="2018-01-31T16:49:00Z">
        <w:r w:rsidR="00771501" w:rsidRPr="005445EC">
          <w:rPr>
            <w:color w:val="808080"/>
            <w:highlight w:val="cyan"/>
          </w:rPr>
          <w:t>(</w:t>
        </w:r>
      </w:ins>
      <w:del w:id="9118" w:author="" w:date="2018-01-31T16:49:00Z">
        <w:r w:rsidRPr="005445EC">
          <w:rPr>
            <w:color w:val="808080"/>
            <w:highlight w:val="cyan"/>
          </w:rPr>
          <w:delText xml:space="preserve">= </w:delText>
        </w:r>
      </w:del>
      <w:r w:rsidRPr="005445EC">
        <w:rPr>
          <w:color w:val="808080"/>
          <w:highlight w:val="cyan"/>
        </w:rPr>
        <w:t>Limited buffer rate-matching</w:t>
      </w:r>
      <w:ins w:id="9119"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120" w:author="" w:date="2018-01-31T16:47:00Z">
        <w:r w:rsidRPr="005445EC">
          <w:rPr>
            <w:color w:val="808080"/>
            <w:highlight w:val="cyan"/>
          </w:rPr>
          <w:tab/>
          <w:t>-- When the field is absent the UE applies FBRM</w:t>
        </w:r>
      </w:ins>
      <w:ins w:id="9121"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122"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123"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124" w:author="" w:date="2018-01-31T16:48:00Z">
        <w:r w:rsidR="00771501" w:rsidRPr="005445EC">
          <w:rPr>
            <w:highlight w:val="cyan"/>
          </w:rPr>
          <w:tab/>
          <w:t xml:space="preserve">-- Need </w:t>
        </w:r>
      </w:ins>
      <w:ins w:id="9125"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126" w:author="" w:date="2018-01-31T16:42:00Z"/>
          <w:color w:val="808080"/>
          <w:highlight w:val="cyan"/>
        </w:rPr>
      </w:pPr>
      <w:del w:id="9127"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128"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29" w:author="" w:date="2018-01-31T16:42:00Z">
        <w:r w:rsidRPr="005445EC">
          <w:rPr>
            <w:color w:val="993366"/>
            <w:highlight w:val="cyan"/>
          </w:rPr>
          <w:delText>CHOICE</w:delText>
        </w:r>
        <w:r w:rsidRPr="005445EC">
          <w:rPr>
            <w:highlight w:val="cyan"/>
          </w:rPr>
          <w:delText xml:space="preserve"> </w:delText>
        </w:r>
      </w:del>
      <w:ins w:id="9130"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131" w:author="" w:date="2018-01-31T16:42:00Z"/>
          <w:highlight w:val="cyan"/>
        </w:rPr>
      </w:pPr>
      <w:del w:id="9132" w:author="" w:date="2018-01-31T16:42:00Z">
        <w:r w:rsidRPr="005445EC">
          <w:rPr>
            <w:highlight w:val="cyan"/>
          </w:rPr>
          <w:tab/>
        </w:r>
        <w:r w:rsidRPr="005445EC">
          <w:rPr>
            <w:highlight w:val="cyan"/>
          </w:rPr>
          <w:tab/>
        </w:r>
      </w:del>
      <w:ins w:id="9133" w:author="" w:date="2018-01-31T16:42:00Z">
        <w:r w:rsidR="0035783B" w:rsidRPr="005445EC">
          <w:rPr>
            <w:highlight w:val="cyan"/>
          </w:rPr>
          <w:t xml:space="preserve"> </w:t>
        </w:r>
      </w:ins>
      <w:r w:rsidRPr="005445EC">
        <w:rPr>
          <w:highlight w:val="cyan"/>
        </w:rPr>
        <w:t>resourceAllocationType0</w:t>
      </w:r>
      <w:del w:id="9134"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135" w:author="" w:date="2018-01-31T16:42:00Z"/>
          <w:highlight w:val="cyan"/>
        </w:rPr>
      </w:pPr>
      <w:del w:id="9136" w:author="" w:date="2018-01-31T16:42:00Z">
        <w:r w:rsidRPr="005445EC">
          <w:rPr>
            <w:highlight w:val="cyan"/>
          </w:rPr>
          <w:tab/>
        </w:r>
        <w:r w:rsidRPr="005445EC">
          <w:rPr>
            <w:highlight w:val="cyan"/>
          </w:rPr>
          <w:tab/>
        </w:r>
      </w:del>
      <w:r w:rsidRPr="005445EC">
        <w:rPr>
          <w:highlight w:val="cyan"/>
        </w:rPr>
        <w:t>resourceAllocationType1</w:t>
      </w:r>
      <w:del w:id="9137"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138" w:author="" w:date="2018-01-31T16:42:00Z">
        <w:r w:rsidR="0035783B" w:rsidRPr="005445EC">
          <w:rPr>
            <w:highlight w:val="cyan"/>
          </w:rPr>
          <w:t xml:space="preserve"> </w:t>
        </w:r>
      </w:ins>
    </w:p>
    <w:p w14:paraId="4A108CAD" w14:textId="482F785F" w:rsidR="00E46B79" w:rsidRPr="005445EC" w:rsidRDefault="00E46B79" w:rsidP="00CE00FD">
      <w:pPr>
        <w:pStyle w:val="PL"/>
        <w:rPr>
          <w:del w:id="9139" w:author="" w:date="2018-01-31T16:42:00Z"/>
          <w:highlight w:val="cyan"/>
        </w:rPr>
      </w:pPr>
      <w:del w:id="9140" w:author="" w:date="2018-01-31T16:42:00Z">
        <w:r w:rsidRPr="005445EC">
          <w:rPr>
            <w:highlight w:val="cyan"/>
          </w:rPr>
          <w:tab/>
        </w:r>
        <w:r w:rsidRPr="005445EC">
          <w:rPr>
            <w:highlight w:val="cyan"/>
          </w:rPr>
          <w:tab/>
        </w:r>
      </w:del>
      <w:r w:rsidRPr="005445EC">
        <w:rPr>
          <w:highlight w:val="cyan"/>
        </w:rPr>
        <w:t>dynamicSwitch</w:t>
      </w:r>
      <w:del w:id="9141"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142" w:author="" w:date="2018-01-31T16:42:00Z">
        <w:r w:rsidRPr="005445EC">
          <w:rPr>
            <w:highlight w:val="cyan"/>
          </w:rPr>
          <w:tab/>
        </w:r>
      </w:del>
      <w:r w:rsidRPr="005445EC">
        <w:rPr>
          <w:highlight w:val="cyan"/>
        </w:rPr>
        <w:t>}</w:t>
      </w:r>
      <w:del w:id="9143"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144"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45"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146"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147" w:author="" w:date="2018-01-31T16:51:00Z">
        <w:r w:rsidR="00832DA8" w:rsidRPr="005445EC">
          <w:rPr>
            <w:highlight w:val="cyan"/>
          </w:rPr>
          <w:tab/>
          <w:t xml:space="preserve">-- Need </w:t>
        </w:r>
      </w:ins>
      <w:ins w:id="9148"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149"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150" w:author="" w:date="2018-01-31T16:53:00Z">
        <w:r w:rsidR="00832DA8" w:rsidRPr="005445EC">
          <w:rPr>
            <w:highlight w:val="cyan"/>
          </w:rPr>
          <w:tab/>
          <w:t xml:space="preserve">-- Need </w:t>
        </w:r>
      </w:ins>
      <w:ins w:id="9151"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152"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153"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154"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55" w:author="" w:date="2018-01-31T16:54:00Z">
        <w:r w:rsidRPr="005445EC">
          <w:rPr>
            <w:highlight w:val="cyan"/>
          </w:rPr>
          <w:delText>config1,</w:delText>
        </w:r>
      </w:del>
      <w:r w:rsidRPr="005445EC">
        <w:rPr>
          <w:highlight w:val="cyan"/>
        </w:rPr>
        <w:t xml:space="preserve"> config2}</w:t>
      </w:r>
      <w:ins w:id="9156"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157" w:author="" w:date="2018-01-31T16:54:00Z">
        <w:r w:rsidR="00B81FB0" w:rsidRPr="005445EC">
          <w:rPr>
            <w:highlight w:val="cyan"/>
          </w:rPr>
          <w:tab/>
          <w:t xml:space="preserve">-- Need </w:t>
        </w:r>
      </w:ins>
      <w:ins w:id="9158"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159"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160" w:author="" w:date="2018-01-31T16:56:00Z">
        <w:r w:rsidR="00B81FB0" w:rsidRPr="005445EC">
          <w:rPr>
            <w:color w:val="808080"/>
            <w:highlight w:val="cyan"/>
          </w:rPr>
          <w:t>.</w:t>
        </w:r>
      </w:ins>
    </w:p>
    <w:p w14:paraId="3E3AAE80" w14:textId="77777777" w:rsidR="00B81FB0" w:rsidRPr="005445EC" w:rsidRDefault="00B81FB0" w:rsidP="00CE00FD">
      <w:pPr>
        <w:pStyle w:val="PL"/>
        <w:rPr>
          <w:ins w:id="9161" w:author="" w:date="2018-01-31T16:56:00Z"/>
          <w:color w:val="808080"/>
          <w:highlight w:val="cyan"/>
        </w:rPr>
      </w:pPr>
      <w:ins w:id="9162"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163"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164" w:author="merged r1" w:date="2018-01-18T13:12:00Z">
        <w:r w:rsidRPr="005445EC">
          <w:rPr>
            <w:color w:val="808080"/>
            <w:highlight w:val="cyan"/>
          </w:rPr>
          <w:delText>214</w:delText>
        </w:r>
      </w:del>
      <w:ins w:id="9165"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166" w:author="L1 Parameters R1-1801276" w:date="2018-02-05T20:26:00Z">
        <w:r w:rsidRPr="005445EC" w:rsidDel="007E63B2">
          <w:rPr>
            <w:highlight w:val="cyan"/>
          </w:rPr>
          <w:delText>o</w:delText>
        </w:r>
      </w:del>
      <w:ins w:id="9167" w:author="L1 Parameters R1-1801276" w:date="2018-02-05T20:26:00Z">
        <w:r w:rsidR="007E63B2" w:rsidRPr="005445EC">
          <w:rPr>
            <w:highlight w:val="cyan"/>
          </w:rPr>
          <w:t>O</w:t>
        </w:r>
      </w:ins>
      <w:r w:rsidRPr="005445EC">
        <w:rPr>
          <w:highlight w:val="cyan"/>
        </w:rPr>
        <w:t>n</w:t>
      </w:r>
      <w:del w:id="9168"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169"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170" w:author="L1 Parameters R1-1801276" w:date="2018-02-05T20:28:00Z"/>
          <w:highlight w:val="cyan"/>
        </w:rPr>
      </w:pPr>
      <w:ins w:id="9171"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172" w:author="L1 Parameters R1-1801276" w:date="2018-02-05T20:26:00Z">
        <w:r w:rsidR="007E63B2" w:rsidRPr="005445EC">
          <w:rPr>
            <w:highlight w:val="cyan"/>
          </w:rPr>
          <w:t>.</w:t>
        </w:r>
      </w:ins>
    </w:p>
    <w:p w14:paraId="6391091C" w14:textId="7E884D56" w:rsidR="007E63B2" w:rsidRPr="005445EC" w:rsidRDefault="007E63B2" w:rsidP="00CE00FD">
      <w:pPr>
        <w:pStyle w:val="PL"/>
        <w:rPr>
          <w:ins w:id="9173" w:author="L1 Parameters R1-1801276" w:date="2018-02-05T20:25:00Z"/>
          <w:highlight w:val="cyan"/>
        </w:rPr>
      </w:pPr>
      <w:ins w:id="9174"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175" w:author="L1 Parameters R1-1801276" w:date="2018-02-05T20:26:00Z"/>
          <w:highlight w:val="cyan"/>
        </w:rPr>
      </w:pPr>
      <w:ins w:id="9176"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177"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178" w:author="L1 Parameters R1-1801276" w:date="2018-02-05T20:27:00Z">
        <w:r w:rsidRPr="005445EC">
          <w:rPr>
            <w:highlight w:val="cyan"/>
          </w:rPr>
          <w:t xml:space="preserve">f0p5, </w:t>
        </w:r>
      </w:ins>
      <w:ins w:id="9179" w:author="L1 Parameters R1-1801276" w:date="2018-02-05T20:28:00Z">
        <w:r w:rsidRPr="005445EC">
          <w:rPr>
            <w:highlight w:val="cyan"/>
          </w:rPr>
          <w:t>f0p</w:t>
        </w:r>
      </w:ins>
      <w:ins w:id="9180" w:author="L1 Parameters R1-1801276" w:date="2018-02-05T20:27:00Z">
        <w:r w:rsidRPr="005445EC">
          <w:rPr>
            <w:highlight w:val="cyan"/>
          </w:rPr>
          <w:t xml:space="preserve">65, </w:t>
        </w:r>
      </w:ins>
      <w:ins w:id="9181" w:author="L1 Parameters R1-1801276" w:date="2018-02-05T20:28:00Z">
        <w:r w:rsidRPr="005445EC">
          <w:rPr>
            <w:highlight w:val="cyan"/>
          </w:rPr>
          <w:t>f</w:t>
        </w:r>
      </w:ins>
      <w:ins w:id="9182" w:author="L1 Parameters R1-1801276" w:date="2018-02-05T20:27:00Z">
        <w:r w:rsidRPr="005445EC">
          <w:rPr>
            <w:highlight w:val="cyan"/>
          </w:rPr>
          <w:t>0</w:t>
        </w:r>
      </w:ins>
      <w:ins w:id="9183" w:author="L1 Parameters R1-1801276" w:date="2018-02-05T20:28:00Z">
        <w:r w:rsidRPr="005445EC">
          <w:rPr>
            <w:highlight w:val="cyan"/>
          </w:rPr>
          <w:t>p</w:t>
        </w:r>
      </w:ins>
      <w:ins w:id="9184" w:author="L1 Parameters R1-1801276" w:date="2018-02-05T20:27:00Z">
        <w:r w:rsidRPr="005445EC">
          <w:rPr>
            <w:highlight w:val="cyan"/>
          </w:rPr>
          <w:t xml:space="preserve">8, </w:t>
        </w:r>
      </w:ins>
      <w:ins w:id="9185" w:author="L1 Parameters R1-1801276" w:date="2018-02-05T20:28:00Z">
        <w:r w:rsidRPr="005445EC">
          <w:rPr>
            <w:highlight w:val="cyan"/>
          </w:rPr>
          <w:t>f</w:t>
        </w:r>
      </w:ins>
      <w:ins w:id="9186" w:author="L1 Parameters R1-1801276" w:date="2018-02-05T20:27:00Z">
        <w:r w:rsidRPr="005445EC">
          <w:rPr>
            <w:highlight w:val="cyan"/>
          </w:rPr>
          <w:t xml:space="preserve">1 </w:t>
        </w:r>
      </w:ins>
      <w:ins w:id="9187" w:author="L1 Parameters R1-1801276" w:date="2018-02-05T20:26:00Z">
        <w:r w:rsidRPr="005445EC">
          <w:rPr>
            <w:highlight w:val="cyan"/>
          </w:rPr>
          <w:t>}</w:t>
        </w:r>
      </w:ins>
      <w:ins w:id="9188"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89" w:author="" w:date="2018-01-31T16:58:00Z">
        <w:r w:rsidRPr="005445EC" w:rsidDel="00580A72">
          <w:rPr>
            <w:color w:val="808080"/>
            <w:highlight w:val="cyan"/>
          </w:rPr>
          <w:delText>D</w:delText>
        </w:r>
      </w:del>
      <w:ins w:id="9190"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91" w:author="" w:date="2018-01-31T16:58:00Z">
        <w:r w:rsidRPr="005445EC">
          <w:rPr>
            <w:highlight w:val="cyan"/>
          </w:rPr>
          <w:delText>FFS_Value</w:delText>
        </w:r>
      </w:del>
      <w:ins w:id="9192"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193" w:author="R2-1800022" w:date="2018-02-05T16:30:00Z"/>
          <w:color w:val="808080"/>
          <w:highlight w:val="cyan"/>
        </w:rPr>
      </w:pPr>
      <w:ins w:id="9194"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195" w:author="R2-1800022" w:date="2018-02-05T16:30:00Z"/>
          <w:color w:val="808080"/>
          <w:highlight w:val="cyan"/>
        </w:rPr>
      </w:pPr>
      <w:ins w:id="9196"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197" w:author="R2-1800022" w:date="2018-02-05T16:30:00Z"/>
          <w:highlight w:val="cyan"/>
        </w:rPr>
      </w:pPr>
      <w:ins w:id="9198"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199" w:author="merged r1" w:date="2018-01-18T13:12:00Z">
        <w:r w:rsidRPr="005445EC">
          <w:rPr>
            <w:color w:val="808080"/>
            <w:highlight w:val="cyan"/>
          </w:rPr>
          <w:delText>1.4</w:delText>
        </w:r>
      </w:del>
      <w:ins w:id="9200"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201" w:author="R2-1800022" w:date="2018-02-05T16:49:00Z">
        <w:r w:rsidRPr="005445EC">
          <w:rPr>
            <w:highlight w:val="cyan"/>
          </w:rPr>
          <w:delText>FFS_Value</w:delText>
        </w:r>
      </w:del>
      <w:ins w:id="9202"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203" w:author="Rapporteur" w:date="2018-01-31T15:26:00Z"/>
          <w:color w:val="808080"/>
          <w:highlight w:val="cyan"/>
        </w:rPr>
      </w:pPr>
      <w:commentRangeStart w:id="9204"/>
      <w:del w:id="9205"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206" w:author="Rapporteur" w:date="2018-01-31T15:26:00Z"/>
          <w:color w:val="808080"/>
          <w:highlight w:val="cyan"/>
        </w:rPr>
      </w:pPr>
      <w:del w:id="9207"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208" w:author="Rapporteur" w:date="2018-01-31T15:26:00Z"/>
          <w:color w:val="808080"/>
          <w:highlight w:val="cyan"/>
        </w:rPr>
      </w:pPr>
      <w:del w:id="9209"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210" w:author="Rapporteur" w:date="2018-01-31T15:26:00Z"/>
          <w:highlight w:val="cyan"/>
        </w:rPr>
      </w:pPr>
      <w:del w:id="9211" w:author="Rapporteur" w:date="2018-01-31T15:16:00Z">
        <w:r w:rsidRPr="005445EC">
          <w:rPr>
            <w:highlight w:val="cyan"/>
          </w:rPr>
          <w:delText>Uplink</w:delText>
        </w:r>
      </w:del>
      <w:del w:id="9212" w:author="Rapporteur" w:date="2018-01-30T16:25:00Z">
        <w:r w:rsidRPr="005445EC" w:rsidDel="00C10ABD">
          <w:rPr>
            <w:highlight w:val="cyan"/>
          </w:rPr>
          <w:delText>-</w:delText>
        </w:r>
      </w:del>
      <w:del w:id="9213"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214" w:author="Rapporteur" w:date="2018-01-31T15:26:00Z"/>
          <w:color w:val="808080"/>
          <w:highlight w:val="cyan"/>
        </w:rPr>
      </w:pPr>
      <w:del w:id="9215"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216" w:author="Rapporteur" w:date="2018-01-31T15:26:00Z"/>
          <w:color w:val="808080"/>
          <w:highlight w:val="cyan"/>
        </w:rPr>
      </w:pPr>
      <w:del w:id="9217"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218" w:author="Rapporteur" w:date="2018-01-31T15:26:00Z"/>
          <w:color w:val="808080"/>
          <w:highlight w:val="cyan"/>
        </w:rPr>
      </w:pPr>
      <w:del w:id="9219"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220" w:author="Rapporteur" w:date="2018-01-31T15:26:00Z"/>
          <w:color w:val="808080"/>
          <w:highlight w:val="cyan"/>
        </w:rPr>
      </w:pPr>
      <w:del w:id="9221"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222" w:author="Rapporteur" w:date="2018-01-31T15:26:00Z"/>
          <w:color w:val="808080"/>
          <w:highlight w:val="cyan"/>
        </w:rPr>
      </w:pPr>
      <w:del w:id="9223"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224" w:author="Rapporteur" w:date="2018-01-31T15:26:00Z"/>
          <w:highlight w:val="cyan"/>
        </w:rPr>
      </w:pPr>
      <w:del w:id="9225"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226" w:author="Rapporteur" w:date="2018-01-31T15:26:00Z"/>
          <w:highlight w:val="cyan"/>
        </w:rPr>
      </w:pPr>
      <w:del w:id="9227" w:author="Rapporteur" w:date="2018-01-31T15:26: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228" w:author="Rapporteur" w:date="2018-01-31T15:26:00Z"/>
          <w:highlight w:val="cyan"/>
        </w:rPr>
      </w:pPr>
      <w:del w:id="9229"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230" w:author="Rapporteur" w:date="2018-01-31T15:26:00Z"/>
          <w:highlight w:val="cyan"/>
        </w:rPr>
      </w:pPr>
      <w:del w:id="9231"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232" w:author="Rapporteur" w:date="2018-01-31T15:26:00Z"/>
          <w:highlight w:val="cyan"/>
        </w:rPr>
      </w:pPr>
      <w:del w:id="9233"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234" w:author="" w:date="2018-01-31T15:03:00Z"/>
          <w:del w:id="9235" w:author="Rapporteur" w:date="2018-01-31T15:26:00Z"/>
          <w:color w:val="993366"/>
          <w:highlight w:val="cyan"/>
        </w:rPr>
      </w:pPr>
      <w:del w:id="9236"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237" w:author="Rapporteur" w:date="2018-01-31T15:26:00Z"/>
          <w:highlight w:val="cyan"/>
        </w:rPr>
      </w:pPr>
      <w:ins w:id="9238" w:author="" w:date="2018-01-31T15:04:00Z">
        <w:del w:id="9239" w:author="Rapporteur" w:date="2018-01-31T15:26:00Z">
          <w:r w:rsidRPr="005445EC">
            <w:rPr>
              <w:color w:val="993366"/>
              <w:highlight w:val="cyan"/>
            </w:rPr>
            <w:tab/>
          </w:r>
        </w:del>
      </w:ins>
      <w:del w:id="9240" w:author="Rapporteur" w:date="2018-01-31T15:26:00Z">
        <w:r w:rsidR="00DF6190" w:rsidRPr="005445EC">
          <w:rPr>
            <w:highlight w:val="cyan"/>
          </w:rPr>
          <w:delText>,</w:delText>
        </w:r>
      </w:del>
    </w:p>
    <w:p w14:paraId="4551ED9F" w14:textId="1BC62B7B" w:rsidR="00DF6190" w:rsidRPr="005445EC" w:rsidRDefault="00DF6190" w:rsidP="00CE00FD">
      <w:pPr>
        <w:pStyle w:val="PL"/>
        <w:rPr>
          <w:del w:id="9241" w:author="Rapporteur" w:date="2018-01-31T15:26:00Z"/>
          <w:highlight w:val="cyan"/>
        </w:rPr>
      </w:pPr>
    </w:p>
    <w:p w14:paraId="3C90BDB4" w14:textId="57950628" w:rsidR="00002C4A" w:rsidRPr="005445EC" w:rsidRDefault="00002C4A" w:rsidP="00CE00FD">
      <w:pPr>
        <w:pStyle w:val="PL"/>
        <w:rPr>
          <w:ins w:id="9242" w:author="" w:date="2018-01-31T15:06:00Z"/>
          <w:del w:id="9243" w:author="Rapporteur" w:date="2018-01-31T15:26:00Z"/>
          <w:highlight w:val="cyan"/>
        </w:rPr>
      </w:pPr>
      <w:ins w:id="9244" w:author="" w:date="2018-01-31T15:07:00Z">
        <w:del w:id="9245" w:author="Rapporteur" w:date="2018-01-31T15:26:00Z">
          <w:r w:rsidRPr="005445EC">
            <w:rPr>
              <w:highlight w:val="cyan"/>
            </w:rPr>
            <w:tab/>
          </w:r>
        </w:del>
      </w:ins>
      <w:ins w:id="9246" w:author="" w:date="2018-01-31T15:10:00Z">
        <w:del w:id="9247" w:author="Rapporteur" w:date="2018-01-31T15:26:00Z">
          <w:r w:rsidRPr="005445EC">
            <w:rPr>
              <w:highlight w:val="cyan"/>
            </w:rPr>
            <w:delText>resourceAllocation</w:delText>
          </w:r>
        </w:del>
      </w:ins>
      <w:ins w:id="9248" w:author="" w:date="2018-01-31T15:07:00Z">
        <w:del w:id="9249"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250" w:author="Rapporteur" w:date="2018-01-31T15:26:00Z"/>
          <w:color w:val="808080"/>
          <w:highlight w:val="cyan"/>
        </w:rPr>
      </w:pPr>
      <w:ins w:id="9251" w:author="" w:date="2018-01-31T15:08:00Z">
        <w:del w:id="9252" w:author="Rapporteur" w:date="2018-01-31T15:26:00Z">
          <w:r w:rsidRPr="005445EC">
            <w:rPr>
              <w:highlight w:val="cyan"/>
            </w:rPr>
            <w:tab/>
          </w:r>
        </w:del>
      </w:ins>
      <w:del w:id="9253"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254" w:author="Rapporteur" w:date="2018-01-31T15:26:00Z"/>
          <w:highlight w:val="cyan"/>
        </w:rPr>
      </w:pPr>
      <w:ins w:id="9255" w:author="" w:date="2018-01-31T15:08:00Z">
        <w:del w:id="9256" w:author="Rapporteur" w:date="2018-01-31T15:26:00Z">
          <w:r w:rsidRPr="005445EC">
            <w:rPr>
              <w:highlight w:val="cyan"/>
            </w:rPr>
            <w:tab/>
          </w:r>
        </w:del>
      </w:ins>
      <w:del w:id="9257"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258" w:author="Rapporteur" w:date="2018-01-31T15:26:00Z"/>
          <w:color w:val="808080"/>
          <w:highlight w:val="cyan"/>
        </w:rPr>
      </w:pPr>
      <w:del w:id="925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260" w:author="Rapporteur" w:date="2018-01-31T15:26:00Z"/>
          <w:color w:val="808080"/>
          <w:highlight w:val="cyan"/>
        </w:rPr>
      </w:pPr>
      <w:del w:id="926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262" w:author="Rapporteur" w:date="2018-01-31T15:26:00Z"/>
          <w:color w:val="808080"/>
          <w:highlight w:val="cyan"/>
        </w:rPr>
      </w:pPr>
      <w:del w:id="926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264" w:author="Rapporteur" w:date="2018-01-31T15:26:00Z"/>
          <w:highlight w:val="cyan"/>
        </w:rPr>
      </w:pPr>
      <w:del w:id="9265"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266" w:author="Rapporteur" w:date="2018-01-31T15:26:00Z"/>
          <w:color w:val="808080"/>
          <w:highlight w:val="cyan"/>
        </w:rPr>
      </w:pPr>
      <w:del w:id="926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268" w:author="Rapporteur" w:date="2018-01-31T15:26:00Z"/>
          <w:color w:val="808080"/>
          <w:highlight w:val="cyan"/>
        </w:rPr>
      </w:pPr>
      <w:del w:id="926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270" w:author="Rapporteur" w:date="2018-01-31T15:26:00Z"/>
          <w:color w:val="808080"/>
          <w:highlight w:val="cyan"/>
        </w:rPr>
      </w:pPr>
      <w:del w:id="927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272" w:author="Rapporteur" w:date="2018-01-31T15:26:00Z"/>
          <w:highlight w:val="cyan"/>
        </w:rPr>
      </w:pPr>
      <w:del w:id="9273"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274" w:author="Rapporteur" w:date="2018-01-31T15:26:00Z"/>
          <w:color w:val="808080"/>
          <w:highlight w:val="cyan"/>
        </w:rPr>
      </w:pPr>
      <w:del w:id="927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276" w:author="Rapporteur" w:date="2018-01-31T15:26:00Z"/>
          <w:color w:val="808080"/>
          <w:highlight w:val="cyan"/>
        </w:rPr>
      </w:pPr>
      <w:del w:id="927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278" w:author="Rapporteur" w:date="2018-01-31T15:26:00Z"/>
          <w:highlight w:val="cyan"/>
        </w:rPr>
      </w:pPr>
      <w:del w:id="9279"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280" w:author="Rapporteur" w:date="2018-01-31T15:26:00Z"/>
          <w:color w:val="808080"/>
          <w:highlight w:val="cyan"/>
        </w:rPr>
      </w:pPr>
      <w:del w:id="928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82" w:author="Rapporteur" w:date="2018-01-31T15:26:00Z"/>
          <w:highlight w:val="cyan"/>
        </w:rPr>
      </w:pPr>
      <w:del w:id="9283"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84" w:author="Rapporteur" w:date="2018-01-31T15:26:00Z"/>
          <w:color w:val="808080"/>
          <w:highlight w:val="cyan"/>
        </w:rPr>
      </w:pPr>
      <w:del w:id="928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86" w:author="Rapporteur" w:date="2018-01-31T15:26:00Z"/>
          <w:highlight w:val="cyan"/>
        </w:rPr>
      </w:pPr>
      <w:del w:id="9287"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88" w:author="Rapporteur" w:date="2018-01-31T15:26:00Z"/>
          <w:highlight w:val="cyan"/>
        </w:rPr>
      </w:pPr>
      <w:del w:id="9289"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90" w:author="Rapporteur" w:date="2018-01-31T15:26:00Z"/>
          <w:color w:val="808080"/>
          <w:highlight w:val="cyan"/>
        </w:rPr>
      </w:pPr>
      <w:del w:id="9291"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292" w:author="Rapporteur" w:date="2018-01-31T15:26:00Z"/>
          <w:color w:val="808080"/>
          <w:highlight w:val="cyan"/>
        </w:rPr>
      </w:pPr>
      <w:ins w:id="9293" w:author="" w:date="2018-01-31T15:09:00Z">
        <w:del w:id="9294" w:author="Rapporteur" w:date="2018-01-31T15:26:00Z">
          <w:r w:rsidRPr="005445EC">
            <w:rPr>
              <w:highlight w:val="cyan"/>
            </w:rPr>
            <w:tab/>
          </w:r>
        </w:del>
      </w:ins>
      <w:del w:id="9295"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296" w:author="Rapporteur" w:date="2018-01-31T15:26:00Z"/>
          <w:highlight w:val="cyan"/>
        </w:rPr>
      </w:pPr>
      <w:ins w:id="9297" w:author="" w:date="2018-01-31T15:09:00Z">
        <w:del w:id="9298" w:author="Rapporteur" w:date="2018-01-31T15:26:00Z">
          <w:r w:rsidRPr="005445EC">
            <w:rPr>
              <w:highlight w:val="cyan"/>
            </w:rPr>
            <w:tab/>
          </w:r>
        </w:del>
      </w:ins>
      <w:del w:id="9299"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300" w:author="Rapporteur" w:date="2018-01-31T15:26:00Z"/>
          <w:color w:val="808080"/>
          <w:highlight w:val="cyan"/>
        </w:rPr>
      </w:pPr>
      <w:del w:id="930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302" w:author="Rapporteur" w:date="2018-01-31T15:26:00Z"/>
          <w:color w:val="808080"/>
          <w:highlight w:val="cyan"/>
        </w:rPr>
      </w:pPr>
      <w:del w:id="930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304" w:author="Rapporteur" w:date="2018-01-31T15:26:00Z"/>
          <w:color w:val="808080"/>
          <w:highlight w:val="cyan"/>
        </w:rPr>
      </w:pPr>
      <w:del w:id="930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306" w:author="Rapporteur" w:date="2018-01-31T15:26:00Z"/>
          <w:color w:val="808080"/>
          <w:highlight w:val="cyan"/>
        </w:rPr>
      </w:pPr>
      <w:del w:id="930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308" w:author="Rapporteur" w:date="2018-01-31T15:26:00Z"/>
          <w:color w:val="808080"/>
          <w:highlight w:val="cyan"/>
        </w:rPr>
      </w:pPr>
      <w:del w:id="930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310" w:author="Rapporteur" w:date="2018-01-31T15:26:00Z"/>
          <w:highlight w:val="cyan"/>
        </w:rPr>
      </w:pPr>
      <w:del w:id="9311"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312" w:author="Rapporteur" w:date="2018-01-31T15:26:00Z"/>
          <w:color w:val="808080"/>
          <w:highlight w:val="cyan"/>
        </w:rPr>
      </w:pPr>
      <w:del w:id="931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314" w:author="Rapporteur" w:date="2018-01-31T15:26:00Z"/>
          <w:color w:val="808080"/>
          <w:highlight w:val="cyan"/>
        </w:rPr>
      </w:pPr>
      <w:del w:id="931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316" w:author="Rapporteur" w:date="2018-01-31T15:26:00Z"/>
          <w:highlight w:val="cyan"/>
        </w:rPr>
      </w:pPr>
      <w:del w:id="9317"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318" w:author="Rapporteur" w:date="2018-01-31T15:26:00Z"/>
          <w:highlight w:val="cyan"/>
        </w:rPr>
      </w:pPr>
      <w:del w:id="9319"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320" w:author="Rapporteur" w:date="2018-01-31T15:26:00Z"/>
          <w:color w:val="808080"/>
          <w:highlight w:val="cyan"/>
        </w:rPr>
      </w:pPr>
      <w:del w:id="9321"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322" w:author="Rapporteur" w:date="2018-01-31T15:26:00Z"/>
          <w:highlight w:val="cyan"/>
        </w:rPr>
      </w:pPr>
      <w:del w:id="9323" w:author="Rapporteur" w:date="2018-01-31T15:26:00Z">
        <w:r w:rsidRPr="005445EC">
          <w:rPr>
            <w:highlight w:val="cyan"/>
          </w:rPr>
          <w:delText>}</w:delText>
        </w:r>
      </w:del>
      <w:commentRangeEnd w:id="9204"/>
      <w:r w:rsidR="00B30B9B" w:rsidRPr="005445EC">
        <w:rPr>
          <w:rStyle w:val="CommentReference"/>
          <w:rFonts w:ascii="Times New Roman" w:hAnsi="Times New Roman"/>
          <w:noProof w:val="0"/>
          <w:highlight w:val="cyan"/>
          <w:lang w:eastAsia="en-US"/>
        </w:rPr>
        <w:commentReference w:id="9204"/>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324" w:author="Rapporteur" w:date="2018-01-31T17:50:00Z"/>
          <w:color w:val="808080"/>
          <w:highlight w:val="cyan"/>
        </w:rPr>
      </w:pPr>
      <w:commentRangeStart w:id="9325"/>
      <w:del w:id="9326"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327" w:author="Rapporteur" w:date="2018-01-31T17:50:00Z"/>
          <w:highlight w:val="cyan"/>
        </w:rPr>
      </w:pPr>
      <w:del w:id="9328"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329" w:author="Rapporteur" w:date="2018-01-31T17:50:00Z"/>
          <w:color w:val="808080"/>
          <w:highlight w:val="cyan"/>
        </w:rPr>
      </w:pPr>
      <w:del w:id="9330"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331" w:author="Rapporteur" w:date="2018-01-31T17:50:00Z"/>
          <w:color w:val="808080"/>
          <w:highlight w:val="cyan"/>
        </w:rPr>
      </w:pPr>
      <w:del w:id="9332"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333" w:author="Rapporteur" w:date="2018-01-31T17:50:00Z"/>
          <w:color w:val="808080"/>
          <w:highlight w:val="cyan"/>
        </w:rPr>
      </w:pPr>
      <w:del w:id="9334"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335" w:author="merged r1" w:date="2018-01-18T13:12:00Z">
        <w:del w:id="9336"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337" w:author="Rapporteur" w:date="2018-01-31T17:50:00Z"/>
          <w:color w:val="808080"/>
          <w:highlight w:val="cyan"/>
        </w:rPr>
      </w:pPr>
      <w:del w:id="9338"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339" w:author="Rapporteur" w:date="2018-01-31T17:50:00Z"/>
          <w:color w:val="808080"/>
          <w:highlight w:val="cyan"/>
        </w:rPr>
      </w:pPr>
      <w:del w:id="9340"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341" w:author="Rapporteur" w:date="2018-01-31T17:50:00Z"/>
          <w:color w:val="808080"/>
          <w:highlight w:val="cyan"/>
        </w:rPr>
      </w:pPr>
      <w:del w:id="9342"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43" w:author="merged r1" w:date="2018-01-18T13:12:00Z">
        <w:del w:id="9344"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345" w:author="Rapporteur" w:date="2018-01-31T17:50:00Z"/>
          <w:color w:val="808080"/>
          <w:highlight w:val="cyan"/>
        </w:rPr>
      </w:pPr>
      <w:del w:id="9346"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347" w:author="Rapporteur" w:date="2018-01-31T17:50:00Z"/>
          <w:color w:val="808080"/>
          <w:highlight w:val="cyan"/>
        </w:rPr>
      </w:pPr>
      <w:del w:id="9348" w:author="Rapporteur" w:date="2018-01-31T17:50:00Z">
        <w:r w:rsidRPr="005445EC">
          <w:rPr>
            <w:highlight w:val="cyan"/>
          </w:rPr>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349" w:author="Rapporteur" w:date="2018-01-31T17:50:00Z"/>
          <w:color w:val="808080"/>
          <w:highlight w:val="cyan"/>
        </w:rPr>
      </w:pPr>
      <w:del w:id="9350"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1" w:author="merged r1" w:date="2018-01-18T13:12:00Z">
        <w:del w:id="9352"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353" w:author="Rapporteur" w:date="2018-01-31T17:50:00Z"/>
          <w:color w:val="808080"/>
          <w:highlight w:val="cyan"/>
        </w:rPr>
      </w:pPr>
      <w:del w:id="9354"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355" w:author="Rapporteur" w:date="2018-01-31T17:50:00Z"/>
          <w:color w:val="808080"/>
          <w:highlight w:val="cyan"/>
        </w:rPr>
      </w:pPr>
      <w:del w:id="9356"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357" w:author="Rapporteur" w:date="2018-01-31T17:50:00Z"/>
          <w:color w:val="808080"/>
          <w:highlight w:val="cyan"/>
        </w:rPr>
      </w:pPr>
      <w:del w:id="935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59" w:author="Rapporteur" w:date="2018-01-30T16:26:00Z">
        <w:r w:rsidR="00E13A78" w:rsidRPr="005445EC" w:rsidDel="00C10ABD">
          <w:rPr>
            <w:color w:val="808080"/>
            <w:highlight w:val="cyan"/>
          </w:rPr>
          <w:delText>p</w:delText>
        </w:r>
      </w:del>
      <w:del w:id="9360"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61" w:author="merged r1" w:date="2018-01-18T13:12:00Z">
        <w:del w:id="9362"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363" w:author="Rapporteur" w:date="2018-01-31T17:50:00Z"/>
          <w:color w:val="808080"/>
          <w:highlight w:val="cyan"/>
        </w:rPr>
      </w:pPr>
      <w:del w:id="9364"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365" w:author="Rapporteur" w:date="2018-01-31T17:50:00Z"/>
          <w:color w:val="808080"/>
          <w:highlight w:val="cyan"/>
        </w:rPr>
      </w:pPr>
      <w:del w:id="9366"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367" w:author="Rapporteur" w:date="2018-01-31T17:50:00Z"/>
          <w:color w:val="808080"/>
          <w:highlight w:val="cyan"/>
        </w:rPr>
      </w:pPr>
      <w:del w:id="936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69" w:author="Rapporteur" w:date="2018-01-30T16:26:00Z">
        <w:r w:rsidR="00E13A78" w:rsidRPr="005445EC" w:rsidDel="00C10ABD">
          <w:rPr>
            <w:color w:val="808080"/>
            <w:highlight w:val="cyan"/>
          </w:rPr>
          <w:delText>p</w:delText>
        </w:r>
      </w:del>
      <w:del w:id="9370"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71" w:author="merged r1" w:date="2018-01-18T13:12:00Z">
        <w:del w:id="9372"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373" w:author="Rapporteur" w:date="2018-01-31T17:50:00Z"/>
          <w:color w:val="808080"/>
          <w:highlight w:val="cyan"/>
        </w:rPr>
      </w:pPr>
      <w:del w:id="9374"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375" w:author="Rapporteur" w:date="2018-01-31T17:50:00Z"/>
          <w:color w:val="808080"/>
          <w:highlight w:val="cyan"/>
        </w:rPr>
      </w:pPr>
      <w:del w:id="9376"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377" w:author="Rapporteur" w:date="2018-01-31T17:50:00Z"/>
          <w:color w:val="808080"/>
          <w:highlight w:val="cyan"/>
        </w:rPr>
      </w:pPr>
      <w:del w:id="937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79" w:author="Rapporteur" w:date="2018-01-30T16:26:00Z">
        <w:r w:rsidR="00E13A78" w:rsidRPr="005445EC" w:rsidDel="00C10ABD">
          <w:rPr>
            <w:color w:val="808080"/>
            <w:highlight w:val="cyan"/>
          </w:rPr>
          <w:delText>p</w:delText>
        </w:r>
      </w:del>
      <w:del w:id="9380"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81" w:author="merged r1" w:date="2018-01-18T13:12:00Z">
        <w:del w:id="9382"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83" w:author="Rapporteur" w:date="2018-01-31T17:50:00Z"/>
          <w:color w:val="808080"/>
          <w:highlight w:val="cyan"/>
        </w:rPr>
      </w:pPr>
      <w:del w:id="9384"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85" w:author="Rapporteur" w:date="2018-01-31T17:50:00Z"/>
          <w:color w:val="808080"/>
          <w:highlight w:val="cyan"/>
        </w:rPr>
      </w:pPr>
      <w:del w:id="9386"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87" w:author="Rapporteur" w:date="2018-01-31T17:50:00Z"/>
          <w:color w:val="808080"/>
          <w:highlight w:val="cyan"/>
        </w:rPr>
      </w:pPr>
      <w:del w:id="938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89" w:author="Rapporteur" w:date="2018-01-30T16:27:00Z">
        <w:r w:rsidR="00E13A78" w:rsidRPr="005445EC" w:rsidDel="00C10ABD">
          <w:rPr>
            <w:color w:val="808080"/>
            <w:highlight w:val="cyan"/>
          </w:rPr>
          <w:delText>p</w:delText>
        </w:r>
      </w:del>
      <w:del w:id="9390"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91" w:author="merged r1" w:date="2018-01-18T13:12:00Z">
        <w:del w:id="9392"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393" w:author="Rapporteur" w:date="2018-01-31T17:50:00Z"/>
          <w:highlight w:val="cyan"/>
        </w:rPr>
      </w:pPr>
      <w:del w:id="9394" w:author="Rapporteur" w:date="2018-01-31T17:50:00Z">
        <w:r w:rsidRPr="005445EC">
          <w:rPr>
            <w:highlight w:val="cyan"/>
          </w:rPr>
          <w:delText>}</w:delText>
        </w:r>
      </w:del>
      <w:commentRangeEnd w:id="9325"/>
      <w:r w:rsidR="00B86B20" w:rsidRPr="005445EC">
        <w:rPr>
          <w:rStyle w:val="CommentReference"/>
          <w:rFonts w:ascii="Times New Roman" w:hAnsi="Times New Roman"/>
          <w:noProof w:val="0"/>
          <w:highlight w:val="cyan"/>
          <w:lang w:eastAsia="en-US"/>
        </w:rPr>
        <w:commentReference w:id="9325"/>
      </w:r>
    </w:p>
    <w:p w14:paraId="039A78A5" w14:textId="7AF3114D" w:rsidR="00450E36" w:rsidRPr="005445EC" w:rsidRDefault="00450E36" w:rsidP="00CE00FD">
      <w:pPr>
        <w:pStyle w:val="PL"/>
        <w:rPr>
          <w:del w:id="9395" w:author="Rapporteur" w:date="2018-01-31T17:50:00Z"/>
          <w:highlight w:val="cyan"/>
        </w:rPr>
      </w:pPr>
    </w:p>
    <w:p w14:paraId="1E0711D8" w14:textId="45AD4A65" w:rsidR="00A37003" w:rsidRPr="005445EC" w:rsidRDefault="00A37003" w:rsidP="00CE00FD">
      <w:pPr>
        <w:pStyle w:val="PL"/>
        <w:rPr>
          <w:del w:id="9396" w:author="Rapporteur" w:date="2018-01-31T15:35:00Z"/>
          <w:highlight w:val="cyan"/>
        </w:rPr>
      </w:pPr>
      <w:commentRangeStart w:id="9397"/>
      <w:del w:id="9398" w:author="Rapporteur" w:date="2018-01-31T15:35:00Z">
        <w:r w:rsidRPr="005445EC">
          <w:rPr>
            <w:highlight w:val="cyan"/>
          </w:rPr>
          <w:delText>PUSCH</w:delText>
        </w:r>
      </w:del>
      <w:commentRangeEnd w:id="9397"/>
      <w:r w:rsidR="003C4051" w:rsidRPr="005445EC">
        <w:rPr>
          <w:rStyle w:val="CommentReference"/>
          <w:rFonts w:ascii="Times New Roman" w:hAnsi="Times New Roman"/>
          <w:noProof w:val="0"/>
          <w:highlight w:val="cyan"/>
          <w:lang w:eastAsia="en-US"/>
        </w:rPr>
        <w:commentReference w:id="9397"/>
      </w:r>
      <w:del w:id="9399"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400" w:author="Rapporteur" w:date="2018-01-31T15:35:00Z"/>
          <w:color w:val="808080"/>
          <w:highlight w:val="cyan"/>
        </w:rPr>
      </w:pPr>
      <w:del w:id="9401"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402" w:author="Rapporteur" w:date="2018-01-31T15:35:00Z"/>
          <w:color w:val="808080"/>
          <w:highlight w:val="cyan"/>
        </w:rPr>
      </w:pPr>
      <w:del w:id="9403"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404" w:author="Rapporteur" w:date="2018-01-31T15:35:00Z"/>
          <w:color w:val="808080"/>
          <w:highlight w:val="cyan"/>
        </w:rPr>
      </w:pPr>
      <w:del w:id="9405"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406" w:author="Rapporteur" w:date="2018-01-31T15:35:00Z"/>
          <w:highlight w:val="cyan"/>
        </w:rPr>
      </w:pPr>
      <w:del w:id="9407"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408" w:author="Rapporteur" w:date="2018-01-31T15:35:00Z"/>
          <w:highlight w:val="cyan"/>
        </w:rPr>
      </w:pPr>
    </w:p>
    <w:p w14:paraId="048491D0" w14:textId="1468E4B2" w:rsidR="00E6172A" w:rsidRPr="005445EC" w:rsidRDefault="00E6172A" w:rsidP="00CE00FD">
      <w:pPr>
        <w:pStyle w:val="PL"/>
        <w:rPr>
          <w:del w:id="9409" w:author="Rapporteur" w:date="2018-01-31T15:35:00Z"/>
          <w:color w:val="808080"/>
          <w:highlight w:val="cyan"/>
        </w:rPr>
      </w:pPr>
      <w:del w:id="9410"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411" w:author="Rapporteur" w:date="2018-01-31T15:35:00Z"/>
          <w:color w:val="808080"/>
          <w:highlight w:val="cyan"/>
        </w:rPr>
      </w:pPr>
      <w:del w:id="9412"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413" w:author="Rapporteur" w:date="2018-01-31T15:35:00Z"/>
          <w:color w:val="808080"/>
          <w:highlight w:val="cyan"/>
        </w:rPr>
      </w:pPr>
      <w:del w:id="9414"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415" w:author="merged r1" w:date="2018-01-18T13:12:00Z">
        <w:del w:id="9416"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417" w:author="Rapporteur" w:date="2018-01-31T15:35:00Z"/>
          <w:highlight w:val="cyan"/>
        </w:rPr>
      </w:pPr>
    </w:p>
    <w:p w14:paraId="1B10B78A" w14:textId="7A85CCCD" w:rsidR="00204698" w:rsidRPr="005445EC" w:rsidRDefault="00204698" w:rsidP="00CE00FD">
      <w:pPr>
        <w:pStyle w:val="PL"/>
        <w:rPr>
          <w:del w:id="9418" w:author="Rapporteur" w:date="2018-01-31T15:35:00Z"/>
          <w:color w:val="808080"/>
          <w:highlight w:val="cyan"/>
        </w:rPr>
      </w:pPr>
      <w:del w:id="9419"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420" w:author="Rapporteur" w:date="2018-01-31T15:35:00Z"/>
          <w:color w:val="808080"/>
          <w:highlight w:val="cyan"/>
        </w:rPr>
      </w:pPr>
      <w:del w:id="9421"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422" w:author="Rapporteur" w:date="2018-01-31T15:35:00Z"/>
          <w:highlight w:val="cyan"/>
        </w:rPr>
      </w:pPr>
      <w:del w:id="9423"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424" w:author="merged r1" w:date="2018-01-18T13:12:00Z">
        <w:del w:id="9425"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426"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427" w:author="Rapporteur" w:date="2018-01-31T15:35:00Z"/>
          <w:highlight w:val="cyan"/>
        </w:rPr>
      </w:pPr>
    </w:p>
    <w:p w14:paraId="31E53FB8" w14:textId="3DA50E37" w:rsidR="001C57DD" w:rsidRPr="005445EC" w:rsidRDefault="001C57DD" w:rsidP="00CE00FD">
      <w:pPr>
        <w:pStyle w:val="PL"/>
        <w:rPr>
          <w:del w:id="9428" w:author="Rapporteur" w:date="2018-01-31T15:35:00Z"/>
          <w:color w:val="808080"/>
          <w:highlight w:val="cyan"/>
        </w:rPr>
      </w:pPr>
      <w:del w:id="9429"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430" w:author="Rapporteur" w:date="2018-01-31T15:35:00Z"/>
          <w:color w:val="808080"/>
          <w:highlight w:val="cyan"/>
        </w:rPr>
      </w:pPr>
      <w:del w:id="9431"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432" w:author="Rapporteur" w:date="2018-01-31T15:35:00Z"/>
          <w:highlight w:val="cyan"/>
        </w:rPr>
      </w:pPr>
      <w:del w:id="9433"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434" w:author="Rapporteur" w:date="2018-01-31T15:35:00Z"/>
          <w:highlight w:val="cyan"/>
        </w:rPr>
      </w:pPr>
    </w:p>
    <w:p w14:paraId="1513E078" w14:textId="3050EC6C" w:rsidR="00C776C3" w:rsidRPr="005445EC" w:rsidRDefault="00C776C3" w:rsidP="00CE00FD">
      <w:pPr>
        <w:pStyle w:val="PL"/>
        <w:rPr>
          <w:del w:id="9435" w:author="Rapporteur" w:date="2018-01-31T15:35:00Z"/>
          <w:color w:val="808080"/>
          <w:highlight w:val="cyan"/>
        </w:rPr>
      </w:pPr>
      <w:del w:id="9436"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437" w:author="Rapporteur" w:date="2018-01-31T15:35:00Z"/>
          <w:color w:val="808080"/>
          <w:highlight w:val="cyan"/>
        </w:rPr>
      </w:pPr>
      <w:del w:id="9438"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439" w:author="Rapporteur" w:date="2018-01-31T15:35:00Z"/>
          <w:highlight w:val="cyan"/>
        </w:rPr>
      </w:pPr>
      <w:del w:id="9440"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441" w:author="Rapporteur" w:date="2018-01-31T15:35:00Z"/>
          <w:highlight w:val="cyan"/>
        </w:rPr>
      </w:pPr>
    </w:p>
    <w:p w14:paraId="3AE03F59" w14:textId="7BC50C1B" w:rsidR="00C32A24" w:rsidRPr="005445EC" w:rsidRDefault="00C776C3" w:rsidP="00CE00FD">
      <w:pPr>
        <w:pStyle w:val="PL"/>
        <w:rPr>
          <w:del w:id="9442" w:author="Rapporteur" w:date="2018-01-31T15:35:00Z"/>
          <w:color w:val="808080"/>
          <w:highlight w:val="cyan"/>
        </w:rPr>
      </w:pPr>
      <w:del w:id="9443"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444" w:author="Rapporteur" w:date="2018-01-31T15:35:00Z"/>
          <w:color w:val="808080"/>
          <w:highlight w:val="cyan"/>
        </w:rPr>
      </w:pPr>
      <w:del w:id="9445" w:author="Rapporteur" w:date="2018-01-31T15:35:00Z">
        <w:r w:rsidRPr="005445EC">
          <w:rPr>
            <w:highlight w:val="cyan"/>
          </w:rPr>
          <w:tab/>
        </w:r>
        <w:r w:rsidRPr="005445EC">
          <w:rPr>
            <w:color w:val="808080"/>
            <w:highlight w:val="cyan"/>
          </w:rPr>
          <w:delText>-- Up to maxNrofPUSCH-PathlossReference</w:delText>
        </w:r>
      </w:del>
      <w:del w:id="9446" w:author="Rapporteur" w:date="2018-01-30T16:28:00Z">
        <w:r w:rsidRPr="005445EC" w:rsidDel="006235A1">
          <w:rPr>
            <w:color w:val="808080"/>
            <w:highlight w:val="cyan"/>
          </w:rPr>
          <w:delText>-</w:delText>
        </w:r>
      </w:del>
      <w:del w:id="9447"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448" w:author="Rapporteur" w:date="2018-01-31T15:35:00Z"/>
          <w:color w:val="808080"/>
          <w:highlight w:val="cyan"/>
        </w:rPr>
      </w:pPr>
      <w:del w:id="9449"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450" w:author="Rapporteur" w:date="2018-01-31T15:35:00Z"/>
          <w:color w:val="808080"/>
          <w:highlight w:val="cyan"/>
        </w:rPr>
      </w:pPr>
      <w:del w:id="9451"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452" w:author="Rapporteur" w:date="2018-01-31T15:35:00Z"/>
          <w:highlight w:val="cyan"/>
        </w:rPr>
      </w:pPr>
      <w:del w:id="9453"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454" w:author="Rapporteur" w:date="2018-01-30T16:29:00Z">
        <w:r w:rsidR="00C32A24" w:rsidRPr="005445EC" w:rsidDel="006235A1">
          <w:rPr>
            <w:highlight w:val="cyan"/>
          </w:rPr>
          <w:delText>-</w:delText>
        </w:r>
      </w:del>
      <w:del w:id="9455"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456" w:author="Rapporteur" w:date="2018-01-30T16:29:00Z">
        <w:r w:rsidR="003812A4" w:rsidRPr="005445EC" w:rsidDel="006235A1">
          <w:rPr>
            <w:highlight w:val="cyan"/>
          </w:rPr>
          <w:delText>-</w:delText>
        </w:r>
      </w:del>
      <w:del w:id="9457"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458" w:author="Rapporteur" w:date="2018-01-31T15:35:00Z"/>
          <w:highlight w:val="cyan"/>
        </w:rPr>
      </w:pPr>
    </w:p>
    <w:p w14:paraId="4FB85426" w14:textId="3186767B" w:rsidR="00BB3E45" w:rsidRPr="005445EC" w:rsidRDefault="00BB3E45" w:rsidP="00CE00FD">
      <w:pPr>
        <w:pStyle w:val="PL"/>
        <w:rPr>
          <w:del w:id="9459" w:author="Rapporteur" w:date="2018-01-31T15:35:00Z"/>
          <w:color w:val="808080"/>
          <w:highlight w:val="cyan"/>
        </w:rPr>
      </w:pPr>
      <w:del w:id="9460"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461" w:author="Rapporteur" w:date="2018-01-31T15:35:00Z"/>
          <w:color w:val="808080"/>
          <w:highlight w:val="cyan"/>
        </w:rPr>
      </w:pPr>
      <w:del w:id="9462"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463" w:author="Rapporteur" w:date="2018-01-31T15:35:00Z"/>
          <w:color w:val="808080"/>
          <w:highlight w:val="cyan"/>
        </w:rPr>
      </w:pPr>
      <w:del w:id="9464"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465" w:author="Rapporteur" w:date="2018-01-31T15:35:00Z"/>
          <w:color w:val="808080"/>
          <w:highlight w:val="cyan"/>
        </w:rPr>
      </w:pPr>
      <w:del w:id="9466"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467" w:author="Rapporteur" w:date="2018-01-31T15:35:00Z"/>
          <w:highlight w:val="cyan"/>
        </w:rPr>
      </w:pPr>
    </w:p>
    <w:p w14:paraId="2EFA42B4" w14:textId="4D1F6949" w:rsidR="00BE2888" w:rsidRPr="005445EC" w:rsidRDefault="00BE2888" w:rsidP="00CE00FD">
      <w:pPr>
        <w:pStyle w:val="PL"/>
        <w:rPr>
          <w:del w:id="9468" w:author="Rapporteur" w:date="2018-01-31T15:35:00Z"/>
          <w:color w:val="808080"/>
          <w:highlight w:val="cyan"/>
        </w:rPr>
      </w:pPr>
      <w:del w:id="9469"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470" w:author="Rapporteur" w:date="2018-01-31T15:35:00Z"/>
          <w:color w:val="808080"/>
          <w:highlight w:val="cyan"/>
        </w:rPr>
      </w:pPr>
      <w:del w:id="9471"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472" w:author="Rapporteur" w:date="2018-01-31T15:35:00Z"/>
          <w:color w:val="808080"/>
          <w:highlight w:val="cyan"/>
        </w:rPr>
      </w:pPr>
      <w:del w:id="9473" w:author="Rapporteur" w:date="2018-01-31T15:35:00Z">
        <w:r w:rsidRPr="005445EC">
          <w:rPr>
            <w:highlight w:val="cyan"/>
          </w:rPr>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474" w:author="Rapporteur" w:date="2018-01-31T15:35:00Z"/>
          <w:highlight w:val="cyan"/>
        </w:rPr>
      </w:pPr>
      <w:del w:id="9475" w:author="Rapporteur" w:date="2018-01-31T15:35:00Z">
        <w:r w:rsidRPr="005445EC">
          <w:rPr>
            <w:highlight w:val="cyan"/>
          </w:rPr>
          <w:delText>}</w:delText>
        </w:r>
      </w:del>
    </w:p>
    <w:p w14:paraId="1CE13260" w14:textId="75B1036C" w:rsidR="006A05FB" w:rsidRPr="005445EC" w:rsidRDefault="006A05FB" w:rsidP="00CE00FD">
      <w:pPr>
        <w:pStyle w:val="PL"/>
        <w:rPr>
          <w:del w:id="9476" w:author="Rapporteur" w:date="2018-01-31T15:35:00Z"/>
          <w:highlight w:val="cyan"/>
        </w:rPr>
      </w:pPr>
    </w:p>
    <w:p w14:paraId="7738BFD1" w14:textId="145A8089" w:rsidR="00012B4E" w:rsidRPr="005445EC" w:rsidRDefault="006A05FB" w:rsidP="00CE00FD">
      <w:pPr>
        <w:pStyle w:val="PL"/>
        <w:rPr>
          <w:del w:id="9477" w:author="Rapporteur" w:date="2018-01-31T15:35:00Z"/>
          <w:color w:val="808080"/>
          <w:highlight w:val="cyan"/>
        </w:rPr>
      </w:pPr>
      <w:del w:id="9478"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479" w:author="Rapporteur" w:date="2018-01-31T15:35:00Z"/>
          <w:color w:val="808080"/>
          <w:highlight w:val="cyan"/>
        </w:rPr>
      </w:pPr>
      <w:del w:id="9480"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81" w:author="Rapporteur" w:date="2018-01-31T15:35:00Z"/>
          <w:color w:val="808080"/>
          <w:highlight w:val="cyan"/>
        </w:rPr>
      </w:pPr>
      <w:del w:id="9482"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83" w:author="Rapporteur" w:date="2018-01-31T15:35:00Z"/>
          <w:color w:val="808080"/>
          <w:highlight w:val="cyan"/>
        </w:rPr>
      </w:pPr>
      <w:del w:id="9484"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85" w:author="Rapporteur" w:date="2018-01-31T15:35:00Z"/>
          <w:highlight w:val="cyan"/>
        </w:rPr>
      </w:pPr>
      <w:del w:id="9486"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87" w:author="Rapporteur" w:date="2018-01-31T15:35:00Z"/>
          <w:highlight w:val="cyan"/>
        </w:rPr>
      </w:pPr>
      <w:del w:id="9488"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89" w:author="Rapporteur" w:date="2018-01-31T15:35:00Z"/>
          <w:color w:val="808080"/>
          <w:highlight w:val="cyan"/>
        </w:rPr>
      </w:pPr>
      <w:del w:id="9490"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491" w:author="Rapporteur" w:date="2018-01-31T15:35:00Z"/>
          <w:highlight w:val="cyan"/>
        </w:rPr>
      </w:pPr>
      <w:del w:id="9492"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493" w:author="Rapporteur" w:date="2018-01-31T15:35:00Z"/>
          <w:color w:val="808080"/>
          <w:highlight w:val="cyan"/>
        </w:rPr>
      </w:pPr>
      <w:del w:id="9494"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495" w:author="Rapporteur" w:date="2018-01-31T15:35:00Z"/>
          <w:color w:val="808080"/>
          <w:highlight w:val="cyan"/>
        </w:rPr>
      </w:pPr>
      <w:del w:id="9496"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497" w:author="Rapporteur" w:date="2018-01-31T15:35:00Z"/>
          <w:highlight w:val="cyan"/>
        </w:rPr>
      </w:pPr>
      <w:del w:id="9498"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499" w:author="merged r1" w:date="2018-01-18T13:12:00Z">
        <w:del w:id="9500" w:author="Rapporteur" w:date="2018-01-31T15:35:00Z">
          <w:r w:rsidR="003878BD" w:rsidRPr="005445EC">
            <w:rPr>
              <w:highlight w:val="cyan"/>
            </w:rPr>
            <w:tab/>
          </w:r>
          <w:r w:rsidR="003878BD" w:rsidRPr="005445EC">
            <w:rPr>
              <w:color w:val="808080"/>
              <w:highlight w:val="cyan"/>
            </w:rPr>
            <w:delText xml:space="preserve">-- Need </w:delText>
          </w:r>
        </w:del>
        <w:del w:id="9501"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502" w:author="Rapporteur" w:date="2018-01-31T15:35:00Z"/>
          <w:highlight w:val="cyan"/>
        </w:rPr>
      </w:pPr>
      <w:del w:id="9503" w:author="Rapporteur" w:date="2018-01-31T15:35:00Z">
        <w:r w:rsidRPr="005445EC">
          <w:rPr>
            <w:highlight w:val="cyan"/>
          </w:rPr>
          <w:delText>}</w:delText>
        </w:r>
      </w:del>
    </w:p>
    <w:p w14:paraId="640932D8" w14:textId="7A6AC1BB" w:rsidR="00084829" w:rsidRPr="005445EC" w:rsidRDefault="00084829" w:rsidP="00CE00FD">
      <w:pPr>
        <w:pStyle w:val="PL"/>
        <w:rPr>
          <w:del w:id="9504" w:author="Rapporteur" w:date="2018-01-31T15:35:00Z"/>
          <w:highlight w:val="cyan"/>
        </w:rPr>
      </w:pPr>
    </w:p>
    <w:p w14:paraId="382836AE" w14:textId="7C14F414" w:rsidR="006A05FB" w:rsidRPr="005445EC" w:rsidRDefault="006A05FB" w:rsidP="00CE00FD">
      <w:pPr>
        <w:pStyle w:val="PL"/>
        <w:rPr>
          <w:del w:id="9505" w:author="Rapporteur" w:date="2018-01-31T15:35:00Z"/>
          <w:color w:val="808080"/>
          <w:highlight w:val="cyan"/>
        </w:rPr>
      </w:pPr>
      <w:del w:id="9506"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507" w:author="Rapporteur" w:date="2018-01-31T15:35:00Z"/>
          <w:highlight w:val="cyan"/>
          <w:lang w:val="en-US"/>
          <w:rPrChange w:id="9508" w:author="L015" w:date="2018-02-01T08:59:00Z">
            <w:rPr>
              <w:del w:id="9509" w:author="Rapporteur" w:date="2018-01-31T15:35:00Z"/>
              <w:lang w:val="sv-SE"/>
            </w:rPr>
          </w:rPrChange>
        </w:rPr>
      </w:pPr>
      <w:del w:id="9510" w:author="Rapporteur" w:date="2018-01-31T15:35:00Z">
        <w:r w:rsidRPr="005445EC">
          <w:rPr>
            <w:highlight w:val="cyan"/>
            <w:lang w:val="en-US"/>
            <w:rPrChange w:id="9511" w:author="L015" w:date="2018-02-01T08:59:00Z">
              <w:rPr>
                <w:lang w:val="sv-SE"/>
              </w:rPr>
            </w:rPrChange>
          </w:rPr>
          <w:delText xml:space="preserve">P0-PUSCH-AlphaSetId ::= </w:delText>
        </w:r>
        <w:r w:rsidRPr="005445EC">
          <w:rPr>
            <w:highlight w:val="cyan"/>
            <w:lang w:val="en-US"/>
            <w:rPrChange w:id="9512" w:author="L015" w:date="2018-02-01T08:59:00Z">
              <w:rPr>
                <w:lang w:val="sv-SE"/>
              </w:rPr>
            </w:rPrChange>
          </w:rPr>
          <w:tab/>
        </w:r>
        <w:r w:rsidRPr="005445EC">
          <w:rPr>
            <w:highlight w:val="cyan"/>
            <w:lang w:val="en-US"/>
            <w:rPrChange w:id="9513" w:author="L015" w:date="2018-02-01T08:59:00Z">
              <w:rPr>
                <w:lang w:val="sv-SE"/>
              </w:rPr>
            </w:rPrChange>
          </w:rPr>
          <w:tab/>
        </w:r>
        <w:r w:rsidRPr="005445EC">
          <w:rPr>
            <w:highlight w:val="cyan"/>
            <w:lang w:val="en-US"/>
            <w:rPrChange w:id="9514" w:author="L015" w:date="2018-02-01T08:59:00Z">
              <w:rPr>
                <w:lang w:val="sv-SE"/>
              </w:rPr>
            </w:rPrChange>
          </w:rPr>
          <w:tab/>
        </w:r>
        <w:r w:rsidRPr="005445EC">
          <w:rPr>
            <w:highlight w:val="cyan"/>
            <w:lang w:val="en-US"/>
            <w:rPrChange w:id="9515" w:author="L015" w:date="2018-02-01T08:59:00Z">
              <w:rPr>
                <w:lang w:val="sv-SE"/>
              </w:rPr>
            </w:rPrChange>
          </w:rPr>
          <w:tab/>
        </w:r>
        <w:r w:rsidRPr="005445EC">
          <w:rPr>
            <w:highlight w:val="cyan"/>
            <w:lang w:val="en-US"/>
            <w:rPrChange w:id="9516" w:author="L015" w:date="2018-02-01T08:59:00Z">
              <w:rPr>
                <w:lang w:val="sv-SE"/>
              </w:rPr>
            </w:rPrChange>
          </w:rPr>
          <w:tab/>
        </w:r>
        <w:r w:rsidRPr="005445EC">
          <w:rPr>
            <w:color w:val="993366"/>
            <w:highlight w:val="cyan"/>
            <w:lang w:val="en-US"/>
            <w:rPrChange w:id="9517" w:author="L015" w:date="2018-02-01T08:59:00Z">
              <w:rPr>
                <w:color w:val="993366"/>
                <w:lang w:val="sv-SE"/>
              </w:rPr>
            </w:rPrChange>
          </w:rPr>
          <w:delText>INTEGER</w:delText>
        </w:r>
        <w:r w:rsidRPr="005445EC">
          <w:rPr>
            <w:highlight w:val="cyan"/>
            <w:lang w:val="en-US"/>
            <w:rPrChange w:id="9518"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519" w:author="Rapporteur" w:date="2018-01-31T15:35:00Z"/>
          <w:highlight w:val="cyan"/>
          <w:lang w:val="en-US"/>
          <w:rPrChange w:id="9520" w:author="L015" w:date="2018-02-01T08:59:00Z">
            <w:rPr>
              <w:del w:id="9521" w:author="Rapporteur" w:date="2018-01-31T15:35:00Z"/>
              <w:lang w:val="sv-SE"/>
            </w:rPr>
          </w:rPrChange>
        </w:rPr>
      </w:pPr>
    </w:p>
    <w:p w14:paraId="5EBA1B1B" w14:textId="302DC511" w:rsidR="00C32A24" w:rsidRPr="005445EC" w:rsidRDefault="00C32A24" w:rsidP="00CE00FD">
      <w:pPr>
        <w:pStyle w:val="PL"/>
        <w:rPr>
          <w:del w:id="9522" w:author="Rapporteur" w:date="2018-01-31T15:35:00Z"/>
          <w:color w:val="808080"/>
          <w:highlight w:val="cyan"/>
        </w:rPr>
      </w:pPr>
      <w:del w:id="9523"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524" w:author="Rapporteur" w:date="2018-01-31T15:35:00Z"/>
          <w:color w:val="808080"/>
          <w:highlight w:val="cyan"/>
        </w:rPr>
      </w:pPr>
      <w:del w:id="9525"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526" w:author="Rapporteur" w:date="2018-01-31T15:35:00Z"/>
          <w:highlight w:val="cyan"/>
        </w:rPr>
      </w:pPr>
      <w:del w:id="9527" w:author="Rapporteur" w:date="2018-01-31T15:35:00Z">
        <w:r w:rsidRPr="005445EC">
          <w:rPr>
            <w:highlight w:val="cyan"/>
          </w:rPr>
          <w:delText>PUSCH-PathlossReference</w:delText>
        </w:r>
      </w:del>
      <w:del w:id="9528" w:author="Rapporteur" w:date="2018-01-30T16:38:00Z">
        <w:r w:rsidRPr="005445EC" w:rsidDel="005C6DB2">
          <w:rPr>
            <w:highlight w:val="cyan"/>
          </w:rPr>
          <w:delText>-</w:delText>
        </w:r>
      </w:del>
      <w:del w:id="9529"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530" w:author="Rapporteur" w:date="2018-01-31T15:35:00Z"/>
          <w:highlight w:val="cyan"/>
        </w:rPr>
      </w:pPr>
      <w:del w:id="9531" w:author="Rapporteur" w:date="2018-01-31T15:35:00Z">
        <w:r w:rsidRPr="005445EC">
          <w:rPr>
            <w:highlight w:val="cyan"/>
          </w:rPr>
          <w:tab/>
          <w:delText>pusch-PathlossReference</w:delText>
        </w:r>
      </w:del>
      <w:del w:id="9532" w:author="Rapporteur" w:date="2018-01-30T16:38:00Z">
        <w:r w:rsidRPr="005445EC" w:rsidDel="005C6DB2">
          <w:rPr>
            <w:highlight w:val="cyan"/>
          </w:rPr>
          <w:delText>-</w:delText>
        </w:r>
      </w:del>
      <w:del w:id="9533"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534" w:author="Rapporteur" w:date="2018-01-30T16:38:00Z">
        <w:r w:rsidRPr="005445EC" w:rsidDel="005C6DB2">
          <w:rPr>
            <w:highlight w:val="cyan"/>
          </w:rPr>
          <w:delText>-</w:delText>
        </w:r>
      </w:del>
      <w:del w:id="9535"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536" w:author="Rapporteur" w:date="2018-01-31T15:35:00Z"/>
          <w:highlight w:val="cyan"/>
        </w:rPr>
      </w:pPr>
      <w:del w:id="9537"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538" w:author="Rapporteur" w:date="2018-01-31T15:35:00Z"/>
          <w:highlight w:val="cyan"/>
        </w:rPr>
      </w:pPr>
      <w:del w:id="9539"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540" w:author="Rapporteur" w:date="2018-01-31T15:35:00Z"/>
          <w:highlight w:val="cyan"/>
        </w:rPr>
      </w:pPr>
      <w:del w:id="9541" w:author="Rapporteur" w:date="2018-01-31T15:35:00Z">
        <w:r w:rsidRPr="005445EC">
          <w:rPr>
            <w:highlight w:val="cyan"/>
          </w:rPr>
          <w:tab/>
        </w:r>
        <w:r w:rsidRPr="005445EC">
          <w:rPr>
            <w:highlight w:val="cyan"/>
          </w:rPr>
          <w:tab/>
        </w:r>
        <w:r w:rsidRPr="005445EC" w:rsidDel="003C4051">
          <w:rPr>
            <w:highlight w:val="cyan"/>
          </w:rPr>
          <w:delText>csi</w:delText>
        </w:r>
      </w:del>
      <w:del w:id="9542" w:author="Rapporteur" w:date="2018-01-30T16:39:00Z">
        <w:r w:rsidRPr="005445EC" w:rsidDel="00DE4E4B">
          <w:rPr>
            <w:highlight w:val="cyan"/>
          </w:rPr>
          <w:delText>rs</w:delText>
        </w:r>
      </w:del>
      <w:del w:id="9543"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544" w:author="Rapporteur" w:date="2018-01-31T15:35:00Z"/>
          <w:highlight w:val="cyan"/>
        </w:rPr>
      </w:pPr>
      <w:del w:id="9545" w:author="Rapporteur" w:date="2018-01-31T15:35:00Z">
        <w:r w:rsidRPr="005445EC">
          <w:rPr>
            <w:highlight w:val="cyan"/>
          </w:rPr>
          <w:tab/>
          <w:delText>}</w:delText>
        </w:r>
      </w:del>
    </w:p>
    <w:p w14:paraId="6E7D5934" w14:textId="21387EA9" w:rsidR="00C32A24" w:rsidRPr="005445EC" w:rsidRDefault="00C32A24" w:rsidP="00CE00FD">
      <w:pPr>
        <w:pStyle w:val="PL"/>
        <w:rPr>
          <w:del w:id="9546" w:author="Rapporteur" w:date="2018-01-31T15:35:00Z"/>
          <w:highlight w:val="cyan"/>
        </w:rPr>
      </w:pPr>
      <w:del w:id="9547" w:author="Rapporteur" w:date="2018-01-31T15:35:00Z">
        <w:r w:rsidRPr="005445EC">
          <w:rPr>
            <w:highlight w:val="cyan"/>
          </w:rPr>
          <w:delText>}</w:delText>
        </w:r>
      </w:del>
    </w:p>
    <w:p w14:paraId="5A10ACD1" w14:textId="0F5FD32B" w:rsidR="00C32A24" w:rsidRPr="005445EC" w:rsidRDefault="00C32A24" w:rsidP="00CE00FD">
      <w:pPr>
        <w:pStyle w:val="PL"/>
        <w:rPr>
          <w:del w:id="9548" w:author="Rapporteur" w:date="2018-01-31T15:35:00Z"/>
          <w:highlight w:val="cyan"/>
        </w:rPr>
      </w:pPr>
    </w:p>
    <w:p w14:paraId="3B4F2893" w14:textId="6A34CDD1" w:rsidR="00C32A24" w:rsidRPr="005445EC" w:rsidRDefault="00C32A24" w:rsidP="00CE00FD">
      <w:pPr>
        <w:pStyle w:val="PL"/>
        <w:rPr>
          <w:del w:id="9549" w:author="Rapporteur" w:date="2018-01-31T15:35:00Z"/>
          <w:color w:val="808080"/>
          <w:highlight w:val="cyan"/>
        </w:rPr>
      </w:pPr>
      <w:del w:id="9550"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551" w:author="Rapporteur" w:date="2018-01-31T15:35:00Z"/>
          <w:color w:val="808080"/>
          <w:highlight w:val="cyan"/>
        </w:rPr>
      </w:pPr>
      <w:del w:id="9552"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553" w:author="Rapporteur" w:date="2018-01-31T15:35:00Z"/>
          <w:color w:val="808080"/>
          <w:highlight w:val="cyan"/>
        </w:rPr>
      </w:pPr>
      <w:del w:id="9554"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555" w:author="Rapporteur" w:date="2018-01-31T15:35:00Z"/>
          <w:highlight w:val="cyan"/>
        </w:rPr>
      </w:pPr>
      <w:del w:id="9556" w:author="Rapporteur" w:date="2018-01-31T15:35:00Z">
        <w:r w:rsidRPr="005445EC">
          <w:rPr>
            <w:highlight w:val="cyan"/>
          </w:rPr>
          <w:delText>PUSCH-PathlossReference</w:delText>
        </w:r>
      </w:del>
      <w:del w:id="9557" w:author="Rapporteur" w:date="2018-01-30T16:39:00Z">
        <w:r w:rsidRPr="005445EC" w:rsidDel="00DE4E4B">
          <w:rPr>
            <w:highlight w:val="cyan"/>
          </w:rPr>
          <w:delText>-</w:delText>
        </w:r>
      </w:del>
      <w:del w:id="9558"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559"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Heading4"/>
        <w:rPr>
          <w:ins w:id="9560" w:author="Rapporteur" w:date="2018-01-31T15:34:00Z"/>
          <w:highlight w:val="cyan"/>
        </w:rPr>
      </w:pPr>
      <w:bookmarkStart w:id="9561" w:name="_Toc505697575"/>
      <w:bookmarkStart w:id="9562" w:name="_Toc478015749"/>
      <w:bookmarkStart w:id="9563" w:name="_Toc500942739"/>
      <w:ins w:id="9564" w:author="Rapporteur" w:date="2018-01-31T15:34:00Z">
        <w:r w:rsidRPr="005445EC">
          <w:rPr>
            <w:highlight w:val="cyan"/>
          </w:rPr>
          <w:t>–</w:t>
        </w:r>
        <w:r w:rsidRPr="005445EC">
          <w:rPr>
            <w:highlight w:val="cyan"/>
          </w:rPr>
          <w:tab/>
        </w:r>
        <w:r w:rsidRPr="005445EC">
          <w:rPr>
            <w:i/>
            <w:highlight w:val="cyan"/>
          </w:rPr>
          <w:t>PUSCH-PowerControl</w:t>
        </w:r>
        <w:bookmarkEnd w:id="9561"/>
      </w:ins>
    </w:p>
    <w:p w14:paraId="23831251" w14:textId="03EEFC51" w:rsidR="003C4051" w:rsidRPr="005445EC" w:rsidRDefault="003C4051" w:rsidP="003C4051">
      <w:pPr>
        <w:rPr>
          <w:ins w:id="9565" w:author="Rapporteur" w:date="2018-01-31T15:34:00Z"/>
          <w:highlight w:val="cyan"/>
        </w:rPr>
      </w:pPr>
      <w:ins w:id="9566"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567"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568" w:author="Rapporteur" w:date="2018-01-31T15:35:00Z"/>
          <w:highlight w:val="cyan"/>
        </w:rPr>
      </w:pPr>
      <w:ins w:id="9569"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570" w:author="Rapporteur" w:date="2018-01-31T15:35:00Z"/>
          <w:highlight w:val="cyan"/>
        </w:rPr>
      </w:pPr>
      <w:ins w:id="9571" w:author="Rapporteur" w:date="2018-01-31T15:35:00Z">
        <w:r w:rsidRPr="005445EC">
          <w:rPr>
            <w:highlight w:val="cyan"/>
          </w:rPr>
          <w:t>-- ASN1START</w:t>
        </w:r>
      </w:ins>
    </w:p>
    <w:p w14:paraId="13F95E2B" w14:textId="77777777" w:rsidR="003C4051" w:rsidRPr="005445EC" w:rsidRDefault="003C4051" w:rsidP="003C4051">
      <w:pPr>
        <w:pStyle w:val="PL"/>
        <w:rPr>
          <w:ins w:id="9572" w:author="Rapporteur" w:date="2018-01-31T15:35:00Z"/>
          <w:highlight w:val="cyan"/>
        </w:rPr>
      </w:pPr>
      <w:ins w:id="9573" w:author="Rapporteur" w:date="2018-01-31T15:35:00Z">
        <w:r w:rsidRPr="005445EC">
          <w:rPr>
            <w:highlight w:val="cyan"/>
          </w:rPr>
          <w:t>-- TAG-PUSCH-POWERCONTROL-START</w:t>
        </w:r>
      </w:ins>
    </w:p>
    <w:p w14:paraId="600DDE0D" w14:textId="77777777" w:rsidR="003C4051" w:rsidRPr="005445EC" w:rsidRDefault="003C4051" w:rsidP="003C4051">
      <w:pPr>
        <w:pStyle w:val="PL"/>
        <w:rPr>
          <w:ins w:id="9574"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575"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576"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577" w:author="" w:date="2018-01-31T17:06:00Z">
        <w:r w:rsidRPr="005445EC" w:rsidDel="0055475F">
          <w:rPr>
            <w:highlight w:val="cyan"/>
          </w:rPr>
          <w:delText>en</w:delText>
        </w:r>
      </w:del>
      <w:ins w:id="9578"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579"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580"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81" w:author="Rapporteur" w:date="2018-02-05T06:39:00Z">
        <w:r w:rsidR="009E1CDC" w:rsidRPr="005445EC">
          <w:rPr>
            <w:color w:val="993366"/>
            <w:highlight w:val="cyan"/>
          </w:rPr>
          <w:t>,</w:t>
        </w:r>
      </w:ins>
      <w:ins w:id="9582"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83"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84" w:author="Rapporteur" w:date="2018-02-05T06:39:00Z">
        <w:r w:rsidR="009E1CDC" w:rsidRPr="005445EC">
          <w:rPr>
            <w:color w:val="993366"/>
            <w:highlight w:val="cyan"/>
          </w:rPr>
          <w:t>,</w:t>
        </w:r>
      </w:ins>
      <w:ins w:id="9585"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86"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87"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88"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89" w:author="" w:date="2018-01-31T17:12:00Z"/>
          <w:highlight w:val="cyan"/>
        </w:rPr>
      </w:pPr>
      <w:r w:rsidRPr="005445EC">
        <w:rPr>
          <w:highlight w:val="cyan"/>
        </w:rPr>
        <w:tab/>
        <w:t>pathlossReferenceRS</w:t>
      </w:r>
      <w:ins w:id="9590" w:author="" w:date="2018-01-31T17:44:00Z">
        <w:r w:rsidR="00FE5675" w:rsidRPr="005445EC">
          <w:rPr>
            <w:highlight w:val="cyan"/>
          </w:rPr>
          <w:t>ToAddModLi</w:t>
        </w:r>
      </w:ins>
      <w:r w:rsidRPr="005445EC">
        <w:rPr>
          <w:highlight w:val="cyan"/>
        </w:rPr>
        <w:t>s</w:t>
      </w:r>
      <w:ins w:id="9591"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592"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593"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594" w:author="" w:date="2018-01-31T17:44:00Z"/>
          <w:highlight w:val="cyan"/>
        </w:rPr>
      </w:pPr>
      <w:ins w:id="9595"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596" w:author="" w:date="2018-01-31T17:13:00Z">
        <w:r w:rsidRPr="005445EC">
          <w:rPr>
            <w:highlight w:val="cyan"/>
          </w:rPr>
          <w:tab/>
        </w:r>
      </w:ins>
      <w:r w:rsidR="003C4051" w:rsidRPr="005445EC">
        <w:rPr>
          <w:color w:val="993366"/>
          <w:highlight w:val="cyan"/>
        </w:rPr>
        <w:t>OPTIONAL</w:t>
      </w:r>
      <w:r w:rsidR="003C4051" w:rsidRPr="005445EC">
        <w:rPr>
          <w:highlight w:val="cyan"/>
        </w:rPr>
        <w:t>,</w:t>
      </w:r>
      <w:ins w:id="9597" w:author="" w:date="2018-01-31T17:13:00Z">
        <w:r w:rsidRPr="005445EC">
          <w:rPr>
            <w:highlight w:val="cyan"/>
          </w:rPr>
          <w:tab/>
          <w:t xml:space="preserve">-- Need </w:t>
        </w:r>
      </w:ins>
      <w:ins w:id="9598" w:author="" w:date="2018-01-31T17:44:00Z">
        <w:r w:rsidR="00FE5675" w:rsidRPr="005445EC">
          <w:rPr>
            <w:highlight w:val="cyan"/>
          </w:rPr>
          <w:t>N</w:t>
        </w:r>
      </w:ins>
    </w:p>
    <w:p w14:paraId="6761D0AF" w14:textId="6652921A" w:rsidR="00FE5675" w:rsidRPr="005445EC" w:rsidRDefault="00FE5675" w:rsidP="00FE5675">
      <w:pPr>
        <w:pStyle w:val="PL"/>
        <w:rPr>
          <w:ins w:id="9599" w:author="" w:date="2018-01-31T17:45:00Z"/>
          <w:highlight w:val="cyan"/>
        </w:rPr>
      </w:pPr>
      <w:ins w:id="9600"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601"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602"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03" w:author="Rapporteur" w:date="2018-02-02T19:01:00Z">
        <w:r w:rsidRPr="005445EC">
          <w:rPr>
            <w:color w:val="808080"/>
            <w:highlight w:val="cyan"/>
          </w:rPr>
          <w:delText>R</w:delText>
        </w:r>
      </w:del>
      <w:ins w:id="9604"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605" w:author="Rapporteur" w:date="2018-02-02T19:01:00Z">
        <w:r w:rsidR="006057AB" w:rsidRPr="005445EC">
          <w:rPr>
            <w:color w:val="808080"/>
            <w:highlight w:val="cyan"/>
          </w:rPr>
          <w:t>S</w:t>
        </w:r>
      </w:ins>
      <w:del w:id="9606"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07" w:author="merged r1" w:date="2018-01-18T13:12:00Z">
        <w:r w:rsidRPr="005445EC">
          <w:rPr>
            <w:highlight w:val="cyan"/>
          </w:rPr>
          <w:tab/>
        </w:r>
        <w:r w:rsidRPr="005445EC">
          <w:rPr>
            <w:color w:val="808080"/>
            <w:highlight w:val="cyan"/>
          </w:rPr>
          <w:t xml:space="preserve">-- Need </w:t>
        </w:r>
      </w:ins>
      <w:ins w:id="9608"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609"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610"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611"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612" w:author="Rapporteur" w:date="2018-01-30T16:39:00Z">
        <w:r w:rsidRPr="005445EC">
          <w:rPr>
            <w:highlight w:val="cyan"/>
          </w:rPr>
          <w:t>-</w:t>
        </w:r>
      </w:ins>
      <w:del w:id="9613" w:author="Rapporteur" w:date="2018-01-30T16:39:00Z">
        <w:r w:rsidRPr="005445EC" w:rsidDel="00DE4E4B">
          <w:rPr>
            <w:highlight w:val="cyan"/>
          </w:rPr>
          <w:delText>rs</w:delText>
        </w:r>
      </w:del>
      <w:ins w:id="9614"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615"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616"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17" w:author="merged r1" w:date="2018-01-18T13:12:00Z">
        <w:r w:rsidRPr="005445EC">
          <w:rPr>
            <w:color w:val="808080"/>
            <w:highlight w:val="cyan"/>
          </w:rPr>
          <w:delText>M</w:delText>
        </w:r>
      </w:del>
      <w:ins w:id="9618"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19" w:author="Rapporteur" w:date="2018-02-02T19:02:00Z">
        <w:r w:rsidRPr="005445EC">
          <w:rPr>
            <w:color w:val="808080"/>
            <w:highlight w:val="cyan"/>
          </w:rPr>
          <w:delText>M</w:delText>
        </w:r>
      </w:del>
      <w:ins w:id="9620"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1" w:author="Rapporteur" w:date="2018-02-02T19:03:00Z">
        <w:r w:rsidRPr="005445EC">
          <w:rPr>
            <w:color w:val="808080"/>
            <w:highlight w:val="cyan"/>
          </w:rPr>
          <w:delText>M</w:delText>
        </w:r>
      </w:del>
      <w:ins w:id="9622"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23" w:author="Rapporteur" w:date="2018-01-30T16:26:00Z">
        <w:r w:rsidRPr="005445EC">
          <w:rPr>
            <w:color w:val="808080"/>
            <w:highlight w:val="cyan"/>
          </w:rPr>
          <w:t>-P</w:t>
        </w:r>
      </w:ins>
      <w:del w:id="9624"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5" w:author="Rapporteur" w:date="2018-02-02T19:03:00Z">
        <w:r w:rsidRPr="005445EC">
          <w:rPr>
            <w:color w:val="808080"/>
            <w:highlight w:val="cyan"/>
          </w:rPr>
          <w:delText>M</w:delText>
        </w:r>
      </w:del>
      <w:ins w:id="9626"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27" w:author="Rapporteur" w:date="2018-01-30T16:26:00Z">
        <w:r w:rsidRPr="005445EC">
          <w:rPr>
            <w:color w:val="808080"/>
            <w:highlight w:val="cyan"/>
          </w:rPr>
          <w:t>-P</w:t>
        </w:r>
      </w:ins>
      <w:del w:id="9628"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9" w:author="Rapporteur" w:date="2018-02-02T19:03:00Z">
        <w:r w:rsidRPr="005445EC">
          <w:rPr>
            <w:color w:val="808080"/>
            <w:highlight w:val="cyan"/>
          </w:rPr>
          <w:delText>M</w:delText>
        </w:r>
      </w:del>
      <w:ins w:id="9630"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1" w:author="Rapporteur" w:date="2018-01-30T16:26:00Z">
        <w:r w:rsidRPr="005445EC">
          <w:rPr>
            <w:color w:val="808080"/>
            <w:highlight w:val="cyan"/>
          </w:rPr>
          <w:t>-P</w:t>
        </w:r>
      </w:ins>
      <w:del w:id="9632"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3" w:author="Rapporteur" w:date="2018-02-02T19:03:00Z">
        <w:r w:rsidRPr="005445EC">
          <w:rPr>
            <w:color w:val="808080"/>
            <w:highlight w:val="cyan"/>
          </w:rPr>
          <w:delText>M</w:delText>
        </w:r>
      </w:del>
      <w:ins w:id="9634"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5" w:author="Rapporteur" w:date="2018-01-30T16:27:00Z">
        <w:r w:rsidRPr="005445EC">
          <w:rPr>
            <w:color w:val="808080"/>
            <w:highlight w:val="cyan"/>
          </w:rPr>
          <w:t>-P</w:t>
        </w:r>
      </w:ins>
      <w:del w:id="9636"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7" w:author="Rapporteur" w:date="2018-02-02T19:03:00Z">
        <w:r w:rsidRPr="005445EC">
          <w:rPr>
            <w:color w:val="808080"/>
            <w:highlight w:val="cyan"/>
          </w:rPr>
          <w:delText>M</w:delText>
        </w:r>
      </w:del>
      <w:ins w:id="9638"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639" w:author="Rapporteur" w:date="2018-01-31T15:35:00Z"/>
          <w:highlight w:val="cyan"/>
        </w:rPr>
      </w:pPr>
    </w:p>
    <w:p w14:paraId="005364B7" w14:textId="77777777" w:rsidR="003C4051" w:rsidRPr="005445EC" w:rsidRDefault="003C4051" w:rsidP="003C4051">
      <w:pPr>
        <w:pStyle w:val="PL"/>
        <w:rPr>
          <w:ins w:id="9640" w:author="Rapporteur" w:date="2018-01-31T15:35:00Z"/>
          <w:highlight w:val="cyan"/>
        </w:rPr>
      </w:pPr>
      <w:ins w:id="9641"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642" w:author="Rapporteur" w:date="2018-01-31T15:35:00Z">
        <w:r w:rsidRPr="005445EC">
          <w:rPr>
            <w:highlight w:val="cyan"/>
          </w:rPr>
          <w:t>-- ASN1STOP</w:t>
        </w:r>
      </w:ins>
    </w:p>
    <w:p w14:paraId="2DE2DB53" w14:textId="77777777" w:rsidR="00E051C6" w:rsidRPr="005445EC" w:rsidRDefault="00E051C6" w:rsidP="00E051C6">
      <w:pPr>
        <w:pStyle w:val="Heading4"/>
        <w:rPr>
          <w:i/>
          <w:iCs/>
          <w:highlight w:val="cyan"/>
        </w:rPr>
      </w:pPr>
      <w:bookmarkStart w:id="9643" w:name="_Toc505697576"/>
      <w:r w:rsidRPr="005445EC">
        <w:rPr>
          <w:i/>
          <w:iCs/>
          <w:highlight w:val="cyan"/>
        </w:rPr>
        <w:t>–</w:t>
      </w:r>
      <w:r w:rsidRPr="005445EC">
        <w:rPr>
          <w:i/>
          <w:iCs/>
          <w:highlight w:val="cyan"/>
        </w:rPr>
        <w:tab/>
        <w:t>Q-OffsetRange</w:t>
      </w:r>
      <w:bookmarkEnd w:id="9562"/>
      <w:bookmarkEnd w:id="9563"/>
      <w:bookmarkEnd w:id="9643"/>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w:t>
      </w:r>
      <w:r w:rsidRPr="005445EC">
        <w:rPr>
          <w:rFonts w:eastAsia="MS Mincho"/>
          <w:highlight w:val="cyan"/>
          <w:lang w:eastAsia="ja-JP"/>
        </w:rPr>
        <w:t xml:space="preserve">, beam </w:t>
      </w:r>
      <w:r w:rsidRPr="005445EC">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Heading4"/>
        <w:rPr>
          <w:i/>
          <w:highlight w:val="cyan"/>
        </w:rPr>
      </w:pPr>
      <w:bookmarkStart w:id="9644" w:name="_Toc500942740"/>
      <w:bookmarkStart w:id="9645" w:name="_Toc505697577"/>
      <w:r w:rsidRPr="005445EC">
        <w:rPr>
          <w:highlight w:val="cyan"/>
        </w:rPr>
        <w:t>–</w:t>
      </w:r>
      <w:r w:rsidRPr="005445EC">
        <w:rPr>
          <w:highlight w:val="cyan"/>
        </w:rPr>
        <w:tab/>
      </w:r>
      <w:r w:rsidRPr="005445EC">
        <w:rPr>
          <w:i/>
          <w:highlight w:val="cyan"/>
        </w:rPr>
        <w:t>QuantityConfig</w:t>
      </w:r>
      <w:bookmarkEnd w:id="9644"/>
      <w:bookmarkEnd w:id="9645"/>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646"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647" w:author="RIL issue number M042" w:date="2018-02-05T14:59:00Z"/>
          <w:color w:val="993366"/>
          <w:highlight w:val="cyan"/>
        </w:rPr>
      </w:pPr>
      <w:del w:id="9648"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649" w:author="merged r1" w:date="2018-01-18T13:12:00Z">
        <w:del w:id="9650"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651" w:author="merged r1" w:date="2018-01-18T13:12:00Z">
        <w:r w:rsidR="005C5169" w:rsidRPr="005445EC">
          <w:rPr>
            <w:highlight w:val="cyan"/>
          </w:rPr>
          <w:delText>list</w:delText>
        </w:r>
      </w:del>
      <w:ins w:id="9652"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53" w:author="RIL issue number M042" w:date="2018-02-05T14:59:00Z">
        <w:r w:rsidR="003B1C13" w:rsidRPr="005445EC">
          <w:rPr>
            <w:color w:val="993366"/>
            <w:highlight w:val="cyan"/>
          </w:rPr>
          <w:t>,</w:t>
        </w:r>
      </w:ins>
      <w:ins w:id="965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655" w:author="RIL issue number M042" w:date="2018-02-05T15:00:00Z"/>
          <w:highlight w:val="cyan"/>
        </w:rPr>
      </w:pPr>
      <w:ins w:id="9656"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657" w:author="merged r1" w:date="2018-01-18T13:12:00Z">
        <w:r w:rsidRPr="005445EC">
          <w:rPr>
            <w:highlight w:val="cyan"/>
            <w:lang w:val="en-US"/>
          </w:rPr>
          <w:delText>maxNroQuantityConfig</w:delText>
        </w:r>
      </w:del>
      <w:ins w:id="9658"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659" w:author="merged r1" w:date="2018-01-18T13:12:00Z">
        <w:r w:rsidRPr="005445EC">
          <w:rPr>
            <w:highlight w:val="cyan"/>
          </w:rPr>
          <w:delText>quantityConfigRSindex</w:delText>
        </w:r>
      </w:del>
      <w:ins w:id="9660"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662" w:name="_Hlk500246926"/>
      <w:bookmarkEnd w:id="9646"/>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663" w:author="merged r1" w:date="2018-01-18T13:12:00Z">
        <w:r w:rsidRPr="005445EC">
          <w:rPr>
            <w:highlight w:val="cyan"/>
          </w:rPr>
          <w:delText>ssbFilterCoefficientRSRP</w:delText>
        </w:r>
      </w:del>
      <w:ins w:id="9664"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665" w:author="merged r1" w:date="2018-01-18T13:12:00Z">
        <w:r w:rsidRPr="005445EC">
          <w:rPr>
            <w:highlight w:val="cyan"/>
          </w:rPr>
          <w:tab/>
          <w:delText>ssbFilterCoefficientRSRQ</w:delText>
        </w:r>
      </w:del>
      <w:ins w:id="9666" w:author="merged r1" w:date="2018-01-18T13:12:00Z">
        <w:r w:rsidRPr="005445EC">
          <w:rPr>
            <w:highlight w:val="cyan"/>
          </w:rPr>
          <w:tab/>
          <w:t>ssb</w:t>
        </w:r>
        <w:r w:rsidR="00ED1EB4" w:rsidRPr="005445EC">
          <w:rPr>
            <w:highlight w:val="cyan"/>
          </w:rPr>
          <w:t>-</w:t>
        </w:r>
        <w:r w:rsidRPr="005445EC">
          <w:rPr>
            <w:highlight w:val="cyan"/>
          </w:rPr>
          <w:t>FilterCoefficientRSRQ</w:t>
        </w:r>
      </w:ins>
      <w:ins w:id="9667"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668" w:author="merged r1" w:date="2018-01-18T13:12:00Z">
        <w:r w:rsidRPr="005445EC">
          <w:rPr>
            <w:highlight w:val="cyan"/>
          </w:rPr>
          <w:tab/>
          <w:delText>ssbFilterCoefficientRS</w:delText>
        </w:r>
      </w:del>
      <w:ins w:id="9669"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670"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671" w:author="merged r1" w:date="2018-01-18T13:12:00Z">
        <w:r w:rsidRPr="005445EC">
          <w:rPr>
            <w:highlight w:val="cyan"/>
          </w:rPr>
          <w:delText>rsFilterCoefficientRSRP</w:delText>
        </w:r>
        <w:r w:rsidRPr="005445EC">
          <w:rPr>
            <w:highlight w:val="cyan"/>
          </w:rPr>
          <w:tab/>
        </w:r>
      </w:del>
      <w:ins w:id="9672"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673" w:author="merged r1" w:date="2018-01-18T13:12:00Z">
        <w:r w:rsidRPr="005445EC">
          <w:rPr>
            <w:highlight w:val="cyan"/>
          </w:rPr>
          <w:delText>rsFilterCoefficientRSRQ</w:delText>
        </w:r>
        <w:r w:rsidRPr="005445EC">
          <w:rPr>
            <w:highlight w:val="cyan"/>
          </w:rPr>
          <w:tab/>
        </w:r>
      </w:del>
      <w:ins w:id="9674"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675" w:author="merged r1" w:date="2018-01-18T13:12:00Z">
        <w:r w:rsidRPr="005445EC">
          <w:rPr>
            <w:highlight w:val="cyan"/>
          </w:rPr>
          <w:delText>rsFilterCoefficientRS</w:delText>
        </w:r>
      </w:del>
      <w:ins w:id="9676"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662"/>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677" w:author="merged r1" w:date="2018-01-18T13:12:00Z"/>
                <w:b/>
                <w:i/>
                <w:noProof/>
                <w:highlight w:val="cyan"/>
                <w:lang w:eastAsia="en-GB"/>
              </w:rPr>
            </w:pPr>
            <w:del w:id="9678"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679" w:author="merged r1" w:date="2018-01-18T13:12:00Z"/>
                <w:b/>
                <w:i/>
                <w:noProof/>
                <w:highlight w:val="cyan"/>
                <w:lang w:eastAsia="en-GB"/>
              </w:rPr>
            </w:pPr>
            <w:ins w:id="9680"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81" w:author="merged r1" w:date="2018-01-18T13:12:00Z"/>
                <w:b/>
                <w:i/>
                <w:noProof/>
                <w:highlight w:val="cyan"/>
                <w:lang w:eastAsia="en-GB"/>
              </w:rPr>
            </w:pPr>
            <w:del w:id="9682"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83" w:author="merged r1" w:date="2018-01-18T13:12:00Z"/>
                <w:b/>
                <w:i/>
                <w:noProof/>
                <w:highlight w:val="cyan"/>
                <w:lang w:eastAsia="en-GB"/>
              </w:rPr>
            </w:pPr>
            <w:ins w:id="9684"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85" w:author="merged r1" w:date="2018-01-18T13:12:00Z"/>
                <w:b/>
                <w:i/>
                <w:noProof/>
                <w:highlight w:val="cyan"/>
                <w:lang w:eastAsia="en-GB"/>
              </w:rPr>
            </w:pPr>
            <w:del w:id="9686"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87" w:author="merged r1" w:date="2018-01-18T13:12:00Z"/>
                <w:b/>
                <w:i/>
                <w:noProof/>
                <w:highlight w:val="cyan"/>
                <w:lang w:eastAsia="en-GB"/>
              </w:rPr>
            </w:pPr>
            <w:ins w:id="9688"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89" w:author="merged r1" w:date="2018-01-18T13:12:00Z">
              <w:r w:rsidRPr="005445EC">
                <w:rPr>
                  <w:b/>
                  <w:i/>
                  <w:noProof/>
                  <w:highlight w:val="cyan"/>
                  <w:lang w:eastAsia="en-GB"/>
                </w:rPr>
                <w:delText>rsFilterCoefficientRSRP</w:delText>
              </w:r>
            </w:del>
            <w:ins w:id="9690"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691" w:author="merged r1" w:date="2018-01-18T13:12:00Z">
              <w:r w:rsidRPr="005445EC">
                <w:rPr>
                  <w:b/>
                  <w:i/>
                  <w:noProof/>
                  <w:highlight w:val="cyan"/>
                  <w:lang w:eastAsia="en-GB"/>
                </w:rPr>
                <w:delText>rsFilterCoefficientRSRQ</w:delText>
              </w:r>
            </w:del>
            <w:ins w:id="9692"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693" w:author="merged r1" w:date="2018-01-18T13:12:00Z">
              <w:r w:rsidRPr="005445EC">
                <w:rPr>
                  <w:b/>
                  <w:i/>
                  <w:noProof/>
                  <w:highlight w:val="cyan"/>
                  <w:lang w:eastAsia="en-GB"/>
                </w:rPr>
                <w:delText>rsFilterCoefficientRSRP</w:delText>
              </w:r>
            </w:del>
            <w:ins w:id="9694"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Heading4"/>
        <w:rPr>
          <w:highlight w:val="cyan"/>
        </w:rPr>
      </w:pPr>
      <w:bookmarkStart w:id="9695" w:name="_Toc500942741"/>
      <w:bookmarkStart w:id="9696" w:name="_Toc505697578"/>
      <w:r w:rsidRPr="005445EC">
        <w:rPr>
          <w:highlight w:val="cyan"/>
        </w:rPr>
        <w:t>–</w:t>
      </w:r>
      <w:r w:rsidRPr="005445EC">
        <w:rPr>
          <w:highlight w:val="cyan"/>
        </w:rPr>
        <w:tab/>
      </w:r>
      <w:r w:rsidRPr="005445EC">
        <w:rPr>
          <w:i/>
          <w:noProof/>
          <w:highlight w:val="cyan"/>
        </w:rPr>
        <w:t>RACH-ConfigCommon</w:t>
      </w:r>
      <w:bookmarkEnd w:id="8960"/>
      <w:bookmarkEnd w:id="9695"/>
      <w:bookmarkEnd w:id="9696"/>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697" w:author="RIL-H273" w:date="2018-01-29T20:15:00Z"/>
          <w:highlight w:val="cyan"/>
        </w:rPr>
      </w:pPr>
      <w:ins w:id="9698"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699" w:author="RIL-H273" w:date="2018-01-29T20:15:00Z">
        <w:r w:rsidRPr="005445EC">
          <w:rPr>
            <w:highlight w:val="cyan"/>
          </w:rPr>
          <w:tab/>
        </w:r>
      </w:ins>
      <w:ins w:id="9700"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701" w:author="RIL-H273" w:date="2018-01-29T20:17:00Z"/>
          <w:color w:val="808080"/>
          <w:highlight w:val="cyan"/>
        </w:rPr>
      </w:pPr>
      <w:del w:id="9702"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703"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704"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705" w:author="" w:date="2018-02-01T10:46:00Z"/>
          <w:color w:val="808080"/>
          <w:highlight w:val="cyan"/>
        </w:rPr>
      </w:pPr>
      <w:del w:id="9706"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707" w:author="" w:date="2018-02-01T10:47:00Z"/>
          <w:color w:val="808080"/>
          <w:highlight w:val="cyan"/>
        </w:rPr>
      </w:pPr>
      <w:ins w:id="9708"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709" w:author="" w:date="2018-02-01T10:46:00Z"/>
          <w:color w:val="808080"/>
          <w:highlight w:val="cyan"/>
        </w:rPr>
      </w:pPr>
      <w:ins w:id="9710" w:author="" w:date="2018-02-01T10:47:00Z">
        <w:r w:rsidRPr="005445EC">
          <w:rPr>
            <w:color w:val="808080"/>
            <w:highlight w:val="cyan"/>
          </w:rPr>
          <w:tab/>
        </w:r>
        <w:r w:rsidRPr="005445EC">
          <w:rPr>
            <w:color w:val="808080"/>
            <w:highlight w:val="cyan"/>
          </w:rPr>
          <w:tab/>
          <w:t xml:space="preserve">-- </w:t>
        </w:r>
      </w:ins>
      <w:ins w:id="9711" w:author="" w:date="2018-02-01T10:46:00Z">
        <w:r w:rsidRPr="005445EC">
          <w:rPr>
            <w:color w:val="808080"/>
            <w:highlight w:val="cyan"/>
          </w:rPr>
          <w:t>Value dB0 corresponds to 0 dB, dB5 corresponds to 5 dB and so on.</w:t>
        </w:r>
      </w:ins>
      <w:ins w:id="9712" w:author="" w:date="2018-02-01T10:47:00Z">
        <w:r w:rsidRPr="005445EC">
          <w:rPr>
            <w:color w:val="808080"/>
            <w:highlight w:val="cyan"/>
          </w:rPr>
          <w:t xml:space="preserve"> (see FFS_</w:t>
        </w:r>
      </w:ins>
      <w:ins w:id="9713" w:author="" w:date="2018-02-01T10:48:00Z">
        <w:r w:rsidRPr="005445EC">
          <w:rPr>
            <w:color w:val="808080"/>
            <w:highlight w:val="cyan"/>
          </w:rPr>
          <w:t>Spec</w:t>
        </w:r>
      </w:ins>
      <w:ins w:id="9714" w:author="" w:date="2018-02-01T10:47:00Z">
        <w:r w:rsidRPr="005445EC">
          <w:rPr>
            <w:color w:val="808080"/>
            <w:highlight w:val="cyan"/>
          </w:rPr>
          <w:t>, section FFS_Section)</w:t>
        </w:r>
      </w:ins>
    </w:p>
    <w:p w14:paraId="61487CBC" w14:textId="579D8E7E" w:rsidR="007D49FF" w:rsidRPr="005445EC" w:rsidRDefault="007D49FF" w:rsidP="00CE00FD">
      <w:pPr>
        <w:pStyle w:val="PL"/>
        <w:rPr>
          <w:ins w:id="9715"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716"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717"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718"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719"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720"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721" w:author="RIL-H273" w:date="2018-01-29T20:18:00Z"/>
          <w:highlight w:val="cyan"/>
        </w:rPr>
      </w:pPr>
      <w:del w:id="9722"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723"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724" w:author="" w:date="2018-02-01T10:53:00Z">
        <w:r w:rsidR="000A7E76" w:rsidRPr="005445EC">
          <w:rPr>
            <w:highlight w:val="cyan"/>
          </w:rPr>
          <w:t>rsrp</w:t>
        </w:r>
      </w:ins>
      <w:del w:id="9725" w:author="" w:date="2018-02-01T10:53:00Z">
        <w:r w:rsidRPr="005445EC" w:rsidDel="000A7E76">
          <w:rPr>
            <w:highlight w:val="cyan"/>
          </w:rPr>
          <w:delText>ssb</w:delText>
        </w:r>
      </w:del>
      <w:r w:rsidRPr="005445EC">
        <w:rPr>
          <w:highlight w:val="cyan"/>
        </w:rPr>
        <w:t>-Threshold</w:t>
      </w:r>
      <w:ins w:id="9726"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727"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728"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729" w:author="RIL-H273" w:date="2018-01-29T20:21:00Z"/>
          <w:color w:val="808080"/>
          <w:highlight w:val="cyan"/>
        </w:rPr>
      </w:pPr>
      <w:del w:id="9730"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731" w:author="RIL-H273" w:date="2018-01-29T20:21:00Z"/>
          <w:highlight w:val="cyan"/>
        </w:rPr>
      </w:pPr>
      <w:del w:id="9732"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733" w:author="" w:date="2018-02-01T10:11:00Z"/>
          <w:color w:val="808080"/>
          <w:highlight w:val="cyan"/>
        </w:rPr>
      </w:pPr>
      <w:del w:id="9734"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735"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736" w:author="" w:date="2018-02-01T10:18:00Z">
        <w:r w:rsidRPr="005445EC" w:rsidDel="00AF4428">
          <w:rPr>
            <w:color w:val="808080"/>
            <w:highlight w:val="cyan"/>
          </w:rPr>
          <w:delText>,</w:delText>
        </w:r>
      </w:del>
      <w:ins w:id="9737"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738" w:author="" w:date="2018-02-01T10:18:00Z"/>
          <w:color w:val="808080"/>
          <w:highlight w:val="cyan"/>
        </w:rPr>
      </w:pPr>
      <w:del w:id="9739"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740"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741"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742" w:author="" w:date="2018-02-01T10:14:00Z">
        <w:r w:rsidR="00830FCD" w:rsidRPr="005445EC">
          <w:rPr>
            <w:highlight w:val="cyan"/>
          </w:rPr>
          <w:t>ENUMERATED {</w:t>
        </w:r>
      </w:ins>
      <w:ins w:id="9743" w:author="Rapporteur" w:date="2018-02-05T08:11:00Z">
        <w:r w:rsidR="00B473FE" w:rsidRPr="005445EC">
          <w:rPr>
            <w:highlight w:val="cyan"/>
          </w:rPr>
          <w:t>one, two, four, eight</w:t>
        </w:r>
      </w:ins>
      <w:ins w:id="9744" w:author="" w:date="2018-02-01T10:14:00Z">
        <w:r w:rsidR="00830FCD" w:rsidRPr="005445EC">
          <w:rPr>
            <w:highlight w:val="cyan"/>
          </w:rPr>
          <w:t>}</w:t>
        </w:r>
      </w:ins>
      <w:r w:rsidRPr="005445EC">
        <w:rPr>
          <w:highlight w:val="cyan"/>
        </w:rPr>
        <w:t>,</w:t>
      </w:r>
    </w:p>
    <w:bookmarkEnd w:id="9740"/>
    <w:p w14:paraId="53DC839E" w14:textId="5A6F8BD4" w:rsidR="00585F03" w:rsidRPr="005445EC" w:rsidRDefault="00585F03" w:rsidP="00CE00FD">
      <w:pPr>
        <w:pStyle w:val="PL"/>
        <w:rPr>
          <w:ins w:id="9745"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746"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747"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748"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749"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750" w:author="" w:date="2018-02-01T10:05:00Z"/>
          <w:color w:val="808080"/>
          <w:highlight w:val="cyan"/>
        </w:rPr>
      </w:pPr>
      <w:del w:id="9751"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752" w:author="" w:date="2018-02-01T10:05:00Z">
        <w:r w:rsidR="005E46D4" w:rsidRPr="005445EC">
          <w:rPr>
            <w:highlight w:val="cyan"/>
          </w:rPr>
          <w:t>Set</w:t>
        </w:r>
      </w:ins>
      <w:r w:rsidRPr="005445EC">
        <w:rPr>
          <w:highlight w:val="cyan"/>
        </w:rPr>
        <w:t>, restricted</w:t>
      </w:r>
      <w:del w:id="9753" w:author="" w:date="2018-02-01T10:05:00Z">
        <w:r w:rsidRPr="005445EC" w:rsidDel="005E46D4">
          <w:rPr>
            <w:highlight w:val="cyan"/>
          </w:rPr>
          <w:delText>To</w:delText>
        </w:r>
      </w:del>
      <w:ins w:id="9754" w:author="" w:date="2018-02-01T10:05:00Z">
        <w:r w:rsidR="005E46D4" w:rsidRPr="005445EC">
          <w:rPr>
            <w:highlight w:val="cyan"/>
          </w:rPr>
          <w:t>Set</w:t>
        </w:r>
      </w:ins>
      <w:r w:rsidRPr="005445EC">
        <w:rPr>
          <w:highlight w:val="cyan"/>
        </w:rPr>
        <w:t>TypeA, restricted</w:t>
      </w:r>
      <w:del w:id="9755" w:author="" w:date="2018-02-01T10:05:00Z">
        <w:r w:rsidRPr="005445EC" w:rsidDel="005E46D4">
          <w:rPr>
            <w:highlight w:val="cyan"/>
          </w:rPr>
          <w:delText>To</w:delText>
        </w:r>
      </w:del>
      <w:ins w:id="9756"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757" w:author="RIL-H273" w:date="2018-01-29T20:22:00Z"/>
          <w:color w:val="808080"/>
          <w:highlight w:val="cyan"/>
        </w:rPr>
      </w:pPr>
      <w:del w:id="9758"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759" w:author="RIL-H273" w:date="2018-01-29T20:22:00Z"/>
          <w:highlight w:val="cyan"/>
        </w:rPr>
      </w:pPr>
      <w:del w:id="9760"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761" w:author="RIL-H273" w:date="2018-01-29T20:22:00Z"/>
          <w:highlight w:val="cyan"/>
        </w:rPr>
      </w:pPr>
      <w:del w:id="9762"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763" w:author="RIL-H273" w:date="2018-01-29T20:22:00Z"/>
          <w:highlight w:val="cyan"/>
          <w:lang w:eastAsia="ko-KR"/>
        </w:rPr>
      </w:pPr>
      <w:del w:id="9764"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765" w:author="RIL-H273" w:date="2018-01-29T20:22:00Z"/>
          <w:highlight w:val="cyan"/>
        </w:rPr>
      </w:pPr>
      <w:del w:id="9766"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eastAsia="MS Mincho" w:hint="eastAsia"/>
            <w:highlight w:val="cyan"/>
            <w:lang w:eastAsia="ja-JP"/>
          </w:rPr>
          <w:delText>58</w:delText>
        </w:r>
        <w:r w:rsidR="000A27DF" w:rsidRPr="005445EC" w:rsidDel="00ED619A">
          <w:rPr>
            <w:highlight w:val="cyan"/>
          </w:rPr>
          <w:delText>, dBm-</w:delText>
        </w:r>
        <w:r w:rsidR="000A27DF" w:rsidRPr="005445EC" w:rsidDel="00ED619A">
          <w:rPr>
            <w:rFonts w:eastAsia="MS Mincho" w:hint="eastAsia"/>
            <w:highlight w:val="cyan"/>
            <w:lang w:eastAsia="ja-JP"/>
          </w:rPr>
          <w:delText>56</w:delText>
        </w:r>
        <w:r w:rsidR="000A27DF" w:rsidRPr="005445EC" w:rsidDel="00ED619A">
          <w:rPr>
            <w:highlight w:val="cyan"/>
          </w:rPr>
          <w:delText>, dBm-</w:delText>
        </w:r>
        <w:r w:rsidR="000A27DF" w:rsidRPr="005445EC" w:rsidDel="00ED619A">
          <w:rPr>
            <w:rFonts w:eastAsia="MS Mincho" w:hint="eastAsia"/>
            <w:highlight w:val="cyan"/>
            <w:lang w:eastAsia="ja-JP"/>
          </w:rPr>
          <w:delText>54</w:delText>
        </w:r>
        <w:r w:rsidR="000A27DF" w:rsidRPr="005445EC" w:rsidDel="00ED619A">
          <w:rPr>
            <w:highlight w:val="cyan"/>
          </w:rPr>
          <w:delText>, dBm-</w:delText>
        </w:r>
        <w:r w:rsidR="000A27DF" w:rsidRPr="005445EC" w:rsidDel="00ED619A">
          <w:rPr>
            <w:rFonts w:eastAsia="MS Mincho" w:hint="eastAsia"/>
            <w:highlight w:val="cyan"/>
            <w:lang w:eastAsia="ja-JP"/>
          </w:rPr>
          <w:delText>52</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50</w:delText>
        </w:r>
        <w:r w:rsidR="000A27DF" w:rsidRPr="005445EC" w:rsidDel="00ED619A">
          <w:rPr>
            <w:highlight w:val="cyan"/>
          </w:rPr>
          <w:delText>, dBm-</w:delText>
        </w:r>
        <w:r w:rsidR="000A27DF" w:rsidRPr="005445EC" w:rsidDel="00ED619A">
          <w:rPr>
            <w:rFonts w:eastAsia="MS Mincho" w:hint="eastAsia"/>
            <w:highlight w:val="cyan"/>
            <w:lang w:eastAsia="ja-JP"/>
          </w:rPr>
          <w:delText>48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46</w:delText>
        </w:r>
        <w:r w:rsidR="000A27DF" w:rsidRPr="005445EC" w:rsidDel="00ED619A">
          <w:rPr>
            <w:highlight w:val="cyan"/>
          </w:rPr>
          <w:delText>, dBm-</w:delText>
        </w:r>
        <w:r w:rsidR="000A27DF" w:rsidRPr="005445EC" w:rsidDel="00ED619A">
          <w:rPr>
            <w:rFonts w:eastAsia="MS Mincho" w:hint="eastAsia"/>
            <w:highlight w:val="cyan"/>
            <w:lang w:eastAsia="ja-JP"/>
          </w:rPr>
          <w:delText>44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30</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28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0</w:delText>
        </w:r>
        <w:r w:rsidR="000A27DF" w:rsidRPr="005445EC" w:rsidDel="00ED619A">
          <w:rPr>
            <w:highlight w:val="cyan"/>
          </w:rPr>
          <w:delText>, 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767" w:author="RIL-H273" w:date="2018-01-29T20:24:00Z"/>
          <w:color w:val="808080"/>
          <w:highlight w:val="cyan"/>
        </w:rPr>
      </w:pPr>
      <w:del w:id="9768"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769" w:author="RIL-H273" w:date="2018-01-29T20:24:00Z"/>
          <w:color w:val="808080"/>
          <w:highlight w:val="cyan"/>
        </w:rPr>
      </w:pPr>
      <w:del w:id="9770"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771" w:author="RIL-H273" w:date="2018-01-29T20:24:00Z"/>
          <w:highlight w:val="cyan"/>
        </w:rPr>
      </w:pPr>
    </w:p>
    <w:p w14:paraId="63CAB85F" w14:textId="4FD62B19" w:rsidR="007D49FF" w:rsidRPr="005445EC" w:rsidDel="00ED619A" w:rsidRDefault="007D49FF" w:rsidP="00CE00FD">
      <w:pPr>
        <w:pStyle w:val="PL"/>
        <w:rPr>
          <w:del w:id="9772" w:author="RIL-H273" w:date="2018-01-29T20:22:00Z"/>
          <w:color w:val="808080"/>
          <w:highlight w:val="cyan"/>
        </w:rPr>
      </w:pPr>
      <w:del w:id="9773"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774" w:author="RIL-H273" w:date="2018-01-29T20:22:00Z"/>
          <w:highlight w:val="cyan"/>
        </w:rPr>
      </w:pPr>
      <w:del w:id="9775"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776"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777" w:author="R2-1800022" w:date="2018-02-05T18:01:00Z"/>
          <w:color w:val="808080"/>
          <w:highlight w:val="cyan"/>
        </w:rPr>
      </w:pPr>
      <w:r w:rsidRPr="005445EC">
        <w:rPr>
          <w:highlight w:val="cyan"/>
        </w:rPr>
        <w:tab/>
      </w:r>
      <w:r w:rsidRPr="005445EC">
        <w:rPr>
          <w:color w:val="808080"/>
          <w:highlight w:val="cyan"/>
        </w:rPr>
        <w:t>-- Number of SSBs per RACH occasion</w:t>
      </w:r>
      <w:ins w:id="9778" w:author="R2-1800022" w:date="2018-02-05T18:00:00Z">
        <w:r w:rsidR="00D20B61" w:rsidRPr="005445EC">
          <w:rPr>
            <w:color w:val="808080"/>
            <w:highlight w:val="cyan"/>
          </w:rPr>
          <w:t xml:space="preserve"> (L1 parameter 'SSB-per-rach-occasion') and </w:t>
        </w:r>
      </w:ins>
      <w:ins w:id="9779"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780"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81"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82"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83" w:author="R2-1800022" w:date="2018-02-05T18:01:00Z"/>
          <w:color w:val="808080"/>
          <w:highlight w:val="cyan"/>
        </w:rPr>
      </w:pPr>
      <w:del w:id="9784"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85" w:author="Rapporteur" w:date="2018-02-01T10:32:00Z"/>
          <w:color w:val="808080"/>
          <w:highlight w:val="cyan"/>
        </w:rPr>
      </w:pPr>
      <w:del w:id="9786"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87" w:author="R2-1800022" w:date="2018-02-05T17:11:00Z"/>
          <w:color w:val="808080"/>
          <w:highlight w:val="cyan"/>
        </w:rPr>
      </w:pPr>
      <w:del w:id="9788"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89" w:author="R2-1800022" w:date="2018-02-05T17:39:00Z"/>
          <w:highlight w:val="cyan"/>
        </w:rPr>
      </w:pPr>
      <w:r w:rsidRPr="005445EC">
        <w:rPr>
          <w:highlight w:val="cyan"/>
        </w:rPr>
        <w:tab/>
        <w:t>ssb-perRACH-Occasion</w:t>
      </w:r>
      <w:ins w:id="9790" w:author="R2-1800022" w:date="2018-02-05T17:59:00Z">
        <w:r w:rsidR="00C50D3A" w:rsidRPr="005445EC">
          <w:rPr>
            <w:highlight w:val="cyan"/>
          </w:rPr>
          <w:t>AndPreamblesPerSSB</w:t>
        </w:r>
      </w:ins>
      <w:r w:rsidR="00C50D3A" w:rsidRPr="005445EC">
        <w:rPr>
          <w:highlight w:val="cyan"/>
        </w:rPr>
        <w:tab/>
      </w:r>
      <w:ins w:id="9791" w:author="R2-1800022" w:date="2018-02-05T17:39:00Z">
        <w:r w:rsidR="00523700" w:rsidRPr="005445EC">
          <w:rPr>
            <w:highlight w:val="cyan"/>
          </w:rPr>
          <w:t>CHOICE</w:t>
        </w:r>
      </w:ins>
      <w:ins w:id="9792"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793" w:author="R2-1800022" w:date="2018-02-05T17:40:00Z"/>
          <w:highlight w:val="cyan"/>
        </w:rPr>
      </w:pPr>
      <w:ins w:id="9794" w:author="R2-1800022" w:date="2018-02-05T17:39:00Z">
        <w:r w:rsidRPr="005445EC">
          <w:rPr>
            <w:highlight w:val="cyan"/>
          </w:rPr>
          <w:tab/>
        </w:r>
        <w:r w:rsidRPr="005445EC">
          <w:rPr>
            <w:highlight w:val="cyan"/>
          </w:rPr>
          <w:tab/>
        </w:r>
      </w:ins>
      <w:ins w:id="9795" w:author="R2-1800022" w:date="2018-02-05T17:08:00Z">
        <w:r w:rsidR="006F46A8" w:rsidRPr="005445EC">
          <w:rPr>
            <w:highlight w:val="cyan"/>
          </w:rPr>
          <w:t>oneEighth</w:t>
        </w:r>
      </w:ins>
      <w:ins w:id="9796"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797" w:author="R2-1800022" w:date="2018-02-05T17:46:00Z">
        <w:r w:rsidRPr="005445EC">
          <w:rPr>
            <w:highlight w:val="cyan"/>
          </w:rPr>
          <w:t>INTEGER (</w:t>
        </w:r>
      </w:ins>
      <w:ins w:id="9798" w:author="R2-1800022" w:date="2018-02-05T17:02:00Z">
        <w:r w:rsidR="00E54809" w:rsidRPr="005445EC">
          <w:rPr>
            <w:highlight w:val="cyan"/>
          </w:rPr>
          <w:t>4</w:t>
        </w:r>
      </w:ins>
      <w:ins w:id="9799" w:author="R2-1800022" w:date="2018-02-05T17:47:00Z">
        <w:r w:rsidRPr="005445EC">
          <w:rPr>
            <w:highlight w:val="cyan"/>
          </w:rPr>
          <w:t>..64)</w:t>
        </w:r>
      </w:ins>
      <w:ins w:id="9800"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801" w:author="R2-1800022" w:date="2018-02-05T17:40:00Z"/>
          <w:highlight w:val="cyan"/>
        </w:rPr>
      </w:pPr>
      <w:ins w:id="9802" w:author="R2-1800022" w:date="2018-02-05T17:40:00Z">
        <w:r w:rsidRPr="005445EC">
          <w:rPr>
            <w:highlight w:val="cyan"/>
          </w:rPr>
          <w:tab/>
        </w:r>
        <w:r w:rsidRPr="005445EC">
          <w:rPr>
            <w:highlight w:val="cyan"/>
          </w:rPr>
          <w:tab/>
        </w:r>
      </w:ins>
      <w:ins w:id="9803" w:author="R2-1800022" w:date="2018-02-05T17:09:00Z">
        <w:r w:rsidR="006F46A8" w:rsidRPr="005445EC">
          <w:rPr>
            <w:highlight w:val="cyan"/>
          </w:rPr>
          <w:t>oneFourth</w:t>
        </w:r>
      </w:ins>
      <w:ins w:id="980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05" w:author="R2-1800022" w:date="2018-02-05T17:02:00Z">
        <w:r w:rsidR="00E54809" w:rsidRPr="005445EC">
          <w:rPr>
            <w:highlight w:val="cyan"/>
          </w:rPr>
          <w:t>4</w:t>
        </w:r>
      </w:ins>
      <w:ins w:id="9806" w:author="R2-1800022" w:date="2018-02-05T17:47:00Z">
        <w:r w:rsidRPr="005445EC">
          <w:rPr>
            <w:highlight w:val="cyan"/>
          </w:rPr>
          <w:t>..64)</w:t>
        </w:r>
      </w:ins>
      <w:ins w:id="9807"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808" w:author="R2-1800022" w:date="2018-02-05T17:40:00Z"/>
          <w:highlight w:val="cyan"/>
        </w:rPr>
      </w:pPr>
      <w:ins w:id="9809" w:author="R2-1800022" w:date="2018-02-05T17:40:00Z">
        <w:r w:rsidRPr="005445EC">
          <w:rPr>
            <w:highlight w:val="cyan"/>
          </w:rPr>
          <w:tab/>
        </w:r>
        <w:r w:rsidRPr="005445EC">
          <w:rPr>
            <w:highlight w:val="cyan"/>
          </w:rPr>
          <w:tab/>
        </w:r>
      </w:ins>
      <w:ins w:id="9810" w:author="R2-1800022" w:date="2018-02-05T17:09:00Z">
        <w:r w:rsidR="006F46A8" w:rsidRPr="005445EC">
          <w:rPr>
            <w:highlight w:val="cyan"/>
          </w:rPr>
          <w:t>oneHalf</w:t>
        </w:r>
      </w:ins>
      <w:ins w:id="9811"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12"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813" w:author="R2-1800022" w:date="2018-02-05T17:40:00Z"/>
          <w:highlight w:val="cyan"/>
        </w:rPr>
      </w:pPr>
      <w:ins w:id="9814" w:author="R2-1800022" w:date="2018-02-05T17:40:00Z">
        <w:r w:rsidRPr="005445EC">
          <w:rPr>
            <w:highlight w:val="cyan"/>
          </w:rPr>
          <w:tab/>
        </w:r>
        <w:r w:rsidRPr="005445EC">
          <w:rPr>
            <w:highlight w:val="cyan"/>
          </w:rPr>
          <w:tab/>
        </w:r>
      </w:ins>
      <w:ins w:id="9815" w:author="R2-1800022" w:date="2018-02-05T17:09:00Z">
        <w:r w:rsidR="006F46A8" w:rsidRPr="005445EC">
          <w:rPr>
            <w:highlight w:val="cyan"/>
          </w:rPr>
          <w:t>one</w:t>
        </w:r>
      </w:ins>
      <w:ins w:id="9816"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17"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818" w:author="R2-1800022" w:date="2018-02-05T17:40:00Z"/>
          <w:highlight w:val="cyan"/>
        </w:rPr>
      </w:pPr>
      <w:ins w:id="9819" w:author="R2-1800022" w:date="2018-02-05T17:40:00Z">
        <w:r w:rsidRPr="005445EC">
          <w:rPr>
            <w:highlight w:val="cyan"/>
          </w:rPr>
          <w:tab/>
        </w:r>
        <w:r w:rsidRPr="005445EC">
          <w:rPr>
            <w:highlight w:val="cyan"/>
          </w:rPr>
          <w:tab/>
        </w:r>
      </w:ins>
      <w:ins w:id="9820" w:author="R2-1800022" w:date="2018-02-05T17:09:00Z">
        <w:r w:rsidR="006F46A8" w:rsidRPr="005445EC">
          <w:rPr>
            <w:highlight w:val="cyan"/>
          </w:rPr>
          <w:t>two</w:t>
        </w:r>
      </w:ins>
      <w:ins w:id="9821"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822"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823" w:author="R2-1800022" w:date="2018-02-05T17:40:00Z"/>
          <w:highlight w:val="cyan"/>
        </w:rPr>
      </w:pPr>
      <w:ins w:id="9824" w:author="R2-1800022" w:date="2018-02-05T17:40:00Z">
        <w:r w:rsidRPr="005445EC">
          <w:rPr>
            <w:highlight w:val="cyan"/>
          </w:rPr>
          <w:tab/>
        </w:r>
        <w:r w:rsidRPr="005445EC">
          <w:rPr>
            <w:highlight w:val="cyan"/>
          </w:rPr>
          <w:tab/>
        </w:r>
      </w:ins>
      <w:ins w:id="9825" w:author="R2-1800022" w:date="2018-02-05T17:09:00Z">
        <w:r w:rsidR="006F46A8" w:rsidRPr="005445EC">
          <w:rPr>
            <w:highlight w:val="cyan"/>
          </w:rPr>
          <w:t>four</w:t>
        </w:r>
      </w:ins>
      <w:ins w:id="9826"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27" w:author="R2-1800022" w:date="2018-02-05T17:48:00Z">
        <w:r w:rsidRPr="005445EC">
          <w:rPr>
            <w:highlight w:val="cyan"/>
          </w:rPr>
          <w:t>1</w:t>
        </w:r>
      </w:ins>
      <w:ins w:id="9828" w:author="R2-1800022" w:date="2018-02-05T17:47:00Z">
        <w:r w:rsidRPr="005445EC">
          <w:rPr>
            <w:highlight w:val="cyan"/>
          </w:rPr>
          <w:t>..</w:t>
        </w:r>
      </w:ins>
      <w:ins w:id="9829" w:author="R2-1800022" w:date="2018-02-05T17:02:00Z">
        <w:r w:rsidR="00E54809" w:rsidRPr="005445EC">
          <w:rPr>
            <w:highlight w:val="cyan"/>
          </w:rPr>
          <w:t>16</w:t>
        </w:r>
      </w:ins>
      <w:ins w:id="9830" w:author="R2-1800022" w:date="2018-02-05T17:47:00Z">
        <w:r w:rsidRPr="005445EC">
          <w:rPr>
            <w:highlight w:val="cyan"/>
          </w:rPr>
          <w:t>)</w:t>
        </w:r>
      </w:ins>
      <w:ins w:id="9831"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832" w:author="R2-1800022" w:date="2018-02-05T17:40:00Z"/>
          <w:highlight w:val="cyan"/>
        </w:rPr>
      </w:pPr>
      <w:ins w:id="9833" w:author="R2-1800022" w:date="2018-02-05T17:40:00Z">
        <w:r w:rsidRPr="005445EC">
          <w:rPr>
            <w:highlight w:val="cyan"/>
          </w:rPr>
          <w:tab/>
        </w:r>
        <w:r w:rsidRPr="005445EC">
          <w:rPr>
            <w:highlight w:val="cyan"/>
          </w:rPr>
          <w:tab/>
        </w:r>
      </w:ins>
      <w:ins w:id="9834" w:author="R2-1800022" w:date="2018-02-05T17:09:00Z">
        <w:r w:rsidR="006F46A8" w:rsidRPr="005445EC">
          <w:rPr>
            <w:highlight w:val="cyan"/>
          </w:rPr>
          <w:t>eight</w:t>
        </w:r>
      </w:ins>
      <w:ins w:id="9835"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836"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837" w:author="R2-1800022" w:date="2018-02-05T17:40:00Z"/>
          <w:highlight w:val="cyan"/>
        </w:rPr>
      </w:pPr>
      <w:ins w:id="9838" w:author="R2-1800022" w:date="2018-02-05T17:40:00Z">
        <w:r w:rsidRPr="005445EC">
          <w:rPr>
            <w:highlight w:val="cyan"/>
          </w:rPr>
          <w:tab/>
        </w:r>
        <w:r w:rsidRPr="005445EC">
          <w:rPr>
            <w:highlight w:val="cyan"/>
          </w:rPr>
          <w:tab/>
        </w:r>
      </w:ins>
      <w:ins w:id="9839" w:author="R2-1800022" w:date="2018-02-05T17:09:00Z">
        <w:r w:rsidR="006F46A8" w:rsidRPr="005445EC">
          <w:rPr>
            <w:highlight w:val="cyan"/>
          </w:rPr>
          <w:t>sixteen</w:t>
        </w:r>
      </w:ins>
      <w:ins w:id="9840"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841" w:author="R2-1800022" w:date="2018-02-05T17:40:00Z">
        <w:r w:rsidRPr="005445EC">
          <w:rPr>
            <w:highlight w:val="cyan"/>
          </w:rPr>
          <w:tab/>
        </w:r>
      </w:ins>
      <w:ins w:id="9842" w:author="R2-1800022" w:date="2018-02-05T17:02:00Z">
        <w:r w:rsidR="00E54809" w:rsidRPr="005445EC">
          <w:rPr>
            <w:highlight w:val="cyan"/>
          </w:rPr>
          <w:t>}</w:t>
        </w:r>
      </w:ins>
      <w:r w:rsidR="00B46185" w:rsidRPr="005445EC">
        <w:rPr>
          <w:highlight w:val="cyan"/>
        </w:rPr>
        <w:tab/>
      </w:r>
      <w:ins w:id="9843"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844"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845" w:author="RIL-H273" w:date="2018-01-29T20:24:00Z"/>
          <w:color w:val="808080"/>
          <w:highlight w:val="cyan"/>
        </w:rPr>
      </w:pPr>
      <w:del w:id="9846"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847" w:author="RIL-H273" w:date="2018-01-29T20:24:00Z"/>
          <w:color w:val="808080"/>
          <w:highlight w:val="cyan"/>
        </w:rPr>
      </w:pPr>
      <w:del w:id="9848"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849" w:author="RIL-H273" w:date="2018-01-29T20:24:00Z"/>
          <w:highlight w:val="cyan"/>
        </w:rPr>
      </w:pPr>
      <w:del w:id="9850"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851" w:author="" w:date="2018-02-01T11:17:00Z"/>
          <w:color w:val="808080"/>
          <w:highlight w:val="cyan"/>
        </w:rPr>
      </w:pPr>
      <w:del w:id="9852"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853" w:author="" w:date="2018-02-01T11:17:00Z"/>
          <w:color w:val="808080"/>
          <w:highlight w:val="cyan"/>
        </w:rPr>
      </w:pPr>
      <w:del w:id="9854"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855" w:author="" w:date="2018-02-01T11:17:00Z"/>
          <w:highlight w:val="cyan"/>
        </w:rPr>
      </w:pPr>
      <w:del w:id="9856"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857" w:name="_Hlk492989588"/>
        <w:r w:rsidRPr="005445EC" w:rsidDel="00893E16">
          <w:rPr>
            <w:highlight w:val="cyan"/>
          </w:rPr>
          <w:delText>SubcarrierSpacing</w:delText>
        </w:r>
        <w:bookmarkEnd w:id="9857"/>
        <w:r w:rsidRPr="005445EC" w:rsidDel="00893E16">
          <w:rPr>
            <w:highlight w:val="cyan"/>
          </w:rPr>
          <w:delText>,</w:delText>
        </w:r>
      </w:del>
    </w:p>
    <w:p w14:paraId="73F3A783" w14:textId="229A4611" w:rsidR="00FF42FE" w:rsidRPr="005445EC" w:rsidDel="00FC6E79" w:rsidRDefault="00FF42FE" w:rsidP="00CE00FD">
      <w:pPr>
        <w:pStyle w:val="PL"/>
        <w:rPr>
          <w:del w:id="9858" w:author="" w:date="2018-02-01T10:33:00Z"/>
          <w:color w:val="808080"/>
          <w:highlight w:val="cyan"/>
        </w:rPr>
      </w:pPr>
      <w:del w:id="9859"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860" w:author="merged r1" w:date="2018-01-18T13:12:00Z">
        <w:del w:id="9861"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862" w:author="" w:date="2018-02-01T10:33:00Z"/>
          <w:color w:val="808080"/>
          <w:highlight w:val="cyan"/>
        </w:rPr>
      </w:pPr>
      <w:del w:id="9863"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864" w:author="" w:date="2018-02-01T10:33:00Z"/>
          <w:highlight w:val="cyan"/>
        </w:rPr>
      </w:pPr>
      <w:del w:id="9865"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866" w:author="merged r1" w:date="2018-01-18T13:12:00Z">
        <w:del w:id="9867"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868" w:author="" w:date="2018-02-01T10:33:00Z"/>
          <w:color w:val="808080"/>
          <w:highlight w:val="cyan"/>
        </w:rPr>
      </w:pPr>
      <w:del w:id="9869"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870" w:author="" w:date="2018-02-01T10:33:00Z"/>
          <w:color w:val="808080"/>
          <w:highlight w:val="cyan"/>
        </w:rPr>
      </w:pPr>
      <w:del w:id="9871"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872" w:author="" w:date="2018-02-01T10:33:00Z"/>
          <w:highlight w:val="cyan"/>
        </w:rPr>
      </w:pPr>
      <w:del w:id="9873"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874" w:author="R2-1801638" w:date="2018-02-01T09:50:00Z">
        <w:r w:rsidRPr="005445EC" w:rsidDel="007B2B00">
          <w:rPr>
            <w:highlight w:val="cyan"/>
          </w:rPr>
          <w:delText>true</w:delText>
        </w:r>
      </w:del>
      <w:ins w:id="9875"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876" w:author="RIL-H273" w:date="2018-01-29T20:26:00Z"/>
          <w:highlight w:val="cyan"/>
        </w:rPr>
      </w:pPr>
      <w:r w:rsidRPr="005445EC">
        <w:rPr>
          <w:highlight w:val="cyan"/>
        </w:rPr>
        <w:t>}</w:t>
      </w:r>
    </w:p>
    <w:p w14:paraId="17EECC33" w14:textId="1E473F9D" w:rsidR="008A62F5" w:rsidRPr="005445EC" w:rsidRDefault="008A62F5" w:rsidP="00CE00FD">
      <w:pPr>
        <w:pStyle w:val="PL"/>
        <w:rPr>
          <w:ins w:id="9877" w:author="RIL-H273" w:date="2018-01-29T20:26:00Z"/>
          <w:highlight w:val="cyan"/>
        </w:rPr>
      </w:pPr>
    </w:p>
    <w:p w14:paraId="46966469" w14:textId="77777777" w:rsidR="008A62F5" w:rsidRPr="005445EC" w:rsidRDefault="008A62F5" w:rsidP="008A62F5">
      <w:pPr>
        <w:pStyle w:val="PL"/>
        <w:rPr>
          <w:ins w:id="9878" w:author="RIL-H273" w:date="2018-01-29T20:26:00Z"/>
          <w:color w:val="808080"/>
          <w:highlight w:val="cyan"/>
        </w:rPr>
      </w:pPr>
      <w:ins w:id="9879"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880" w:author="RIL-H273" w:date="2018-01-29T20:26:00Z"/>
          <w:color w:val="808080"/>
          <w:highlight w:val="cyan"/>
        </w:rPr>
      </w:pPr>
      <w:ins w:id="9881" w:author="RIL-H273" w:date="2018-01-29T20:26:00Z">
        <w:r w:rsidRPr="005445EC">
          <w:rPr>
            <w:color w:val="808080"/>
            <w:highlight w:val="cyan"/>
          </w:rPr>
          <w:t>-- ASN1STOP</w:t>
        </w:r>
      </w:ins>
    </w:p>
    <w:p w14:paraId="45215339" w14:textId="2B996D00" w:rsidR="008A62F5" w:rsidRPr="005445EC" w:rsidRDefault="008A62F5" w:rsidP="008A62F5">
      <w:pPr>
        <w:pStyle w:val="Heading4"/>
        <w:rPr>
          <w:ins w:id="9882" w:author="RIL-H273" w:date="2018-01-29T20:27:00Z"/>
          <w:highlight w:val="cyan"/>
        </w:rPr>
      </w:pPr>
      <w:bookmarkStart w:id="9883" w:name="_Toc505697579"/>
      <w:ins w:id="9884" w:author="RIL-H273" w:date="2018-01-29T20:27:00Z">
        <w:r w:rsidRPr="005445EC">
          <w:rPr>
            <w:highlight w:val="cyan"/>
          </w:rPr>
          <w:t>–</w:t>
        </w:r>
        <w:r w:rsidRPr="005445EC">
          <w:rPr>
            <w:highlight w:val="cyan"/>
          </w:rPr>
          <w:tab/>
        </w:r>
        <w:r w:rsidRPr="005445EC">
          <w:rPr>
            <w:i/>
            <w:noProof/>
            <w:highlight w:val="cyan"/>
          </w:rPr>
          <w:t>RACH-ConfigCommonGeneric</w:t>
        </w:r>
        <w:bookmarkEnd w:id="9883"/>
      </w:ins>
    </w:p>
    <w:p w14:paraId="2A828CD2" w14:textId="077A51AE" w:rsidR="008A62F5" w:rsidRPr="005445EC" w:rsidRDefault="008A62F5" w:rsidP="008A62F5">
      <w:pPr>
        <w:rPr>
          <w:ins w:id="9885" w:author="RIL-H273" w:date="2018-01-29T20:27:00Z"/>
          <w:highlight w:val="cyan"/>
        </w:rPr>
      </w:pPr>
      <w:ins w:id="9886"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87" w:author="RIL-H273" w:date="2018-01-29T20:27:00Z"/>
          <w:highlight w:val="cyan"/>
        </w:rPr>
      </w:pPr>
      <w:ins w:id="9888"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89" w:author="RIL-H273" w:date="2018-01-29T20:26:00Z"/>
          <w:color w:val="808080"/>
          <w:highlight w:val="cyan"/>
        </w:rPr>
      </w:pPr>
      <w:ins w:id="9890" w:author="RIL-H273" w:date="2018-01-29T20:26:00Z">
        <w:r w:rsidRPr="005445EC">
          <w:rPr>
            <w:color w:val="808080"/>
            <w:highlight w:val="cyan"/>
          </w:rPr>
          <w:t>-- ASN1START</w:t>
        </w:r>
      </w:ins>
    </w:p>
    <w:p w14:paraId="4EDC83D4" w14:textId="374E8423" w:rsidR="008A62F5" w:rsidRPr="005445EC" w:rsidRDefault="008A62F5" w:rsidP="008A62F5">
      <w:pPr>
        <w:pStyle w:val="PL"/>
        <w:rPr>
          <w:ins w:id="9891" w:author="RIL-H273" w:date="2018-01-29T20:26:00Z"/>
          <w:color w:val="808080"/>
          <w:highlight w:val="cyan"/>
        </w:rPr>
      </w:pPr>
      <w:ins w:id="9892"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893" w:author="RIL-H273" w:date="2018-01-29T20:26:00Z"/>
          <w:color w:val="808080"/>
          <w:highlight w:val="cyan"/>
        </w:rPr>
      </w:pPr>
    </w:p>
    <w:p w14:paraId="08D10372" w14:textId="61156358" w:rsidR="00C80C1B" w:rsidRPr="005445EC" w:rsidRDefault="00C80C1B" w:rsidP="00C80C1B">
      <w:pPr>
        <w:pStyle w:val="PL"/>
        <w:rPr>
          <w:ins w:id="9894" w:author="RIL-H273" w:date="2018-01-29T20:19:00Z"/>
          <w:highlight w:val="cyan"/>
        </w:rPr>
      </w:pPr>
      <w:ins w:id="9895" w:author="RIL-H273" w:date="2018-01-29T20:19:00Z">
        <w:r w:rsidRPr="005445EC">
          <w:rPr>
            <w:highlight w:val="cyan"/>
          </w:rPr>
          <w:t xml:space="preserve">RACH-ConfigCommonGeneric ::= </w:t>
        </w:r>
      </w:ins>
      <w:ins w:id="9896"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897" w:author="RIL-H273" w:date="2018-01-29T20:19:00Z">
        <w:r w:rsidRPr="005445EC">
          <w:rPr>
            <w:highlight w:val="cyan"/>
          </w:rPr>
          <w:t>{</w:t>
        </w:r>
      </w:ins>
    </w:p>
    <w:p w14:paraId="4A484718" w14:textId="3770ADC8" w:rsidR="00320E84" w:rsidRPr="005445EC" w:rsidRDefault="00320E84" w:rsidP="00C80C1B">
      <w:pPr>
        <w:pStyle w:val="PL"/>
        <w:rPr>
          <w:ins w:id="9898" w:author="RIL-H273" w:date="2018-01-29T20:21:00Z"/>
          <w:color w:val="808080"/>
          <w:highlight w:val="cyan"/>
        </w:rPr>
      </w:pPr>
      <w:ins w:id="9899"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900" w:author="RIL-H273" w:date="2018-01-29T20:19:00Z"/>
          <w:highlight w:val="cyan"/>
        </w:rPr>
      </w:pPr>
      <w:ins w:id="9901"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902" w:author="Rapporteur" w:date="2018-02-06T09:32:00Z"/>
          <w:color w:val="808080"/>
          <w:highlight w:val="cyan"/>
        </w:rPr>
      </w:pPr>
      <w:ins w:id="9903"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904" w:author="RIL-H273" w:date="2018-01-29T20:21:00Z"/>
          <w:highlight w:val="cyan"/>
        </w:rPr>
      </w:pPr>
      <w:ins w:id="9905" w:author="Rapporteur" w:date="2018-02-06T09:32:00Z">
        <w:r w:rsidRPr="005445EC">
          <w:rPr>
            <w:color w:val="808080"/>
            <w:highlight w:val="cyan"/>
          </w:rPr>
          <w:tab/>
          <w:t xml:space="preserve">-- FFS_Value: Actual values to be updated based on input from RAN4 (see LS in </w:t>
        </w:r>
      </w:ins>
      <w:ins w:id="9906" w:author="Rapporteur" w:date="2018-02-06T09:33:00Z">
        <w:r w:rsidRPr="005445EC">
          <w:rPr>
            <w:color w:val="808080"/>
            <w:highlight w:val="cyan"/>
          </w:rPr>
          <w:t>R2-1800004.</w:t>
        </w:r>
      </w:ins>
    </w:p>
    <w:p w14:paraId="57B86E5F" w14:textId="74A0AF32" w:rsidR="00C80C1B" w:rsidRPr="005445EC" w:rsidRDefault="00C80C1B" w:rsidP="00C80C1B">
      <w:pPr>
        <w:pStyle w:val="PL"/>
        <w:rPr>
          <w:ins w:id="9907" w:author="RIL-H273" w:date="2018-01-29T20:19:00Z"/>
          <w:highlight w:val="cyan"/>
        </w:rPr>
      </w:pPr>
      <w:ins w:id="9908"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909" w:author="RIL-H273" w:date="2018-01-29T20:40:00Z"/>
          <w:highlight w:val="cyan"/>
        </w:rPr>
      </w:pPr>
      <w:ins w:id="9910"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911"/>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912" w:author="RIL-H273" w:date="2018-01-29T20:41:00Z"/>
          <w:highlight w:val="cyan"/>
        </w:rPr>
      </w:pPr>
      <w:ins w:id="9913"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14"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915" w:author="RIL-H273" w:date="2018-01-29T20:41:00Z"/>
          <w:highlight w:val="cyan"/>
        </w:rPr>
      </w:pPr>
      <w:ins w:id="9916"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17"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918" w:author="RIL-H273" w:date="2018-01-29T20:41:00Z"/>
          <w:highlight w:val="cyan"/>
        </w:rPr>
      </w:pPr>
      <w:ins w:id="9919"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0"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921" w:author="RIL-H273" w:date="2018-01-29T20:41:00Z"/>
          <w:highlight w:val="cyan"/>
        </w:rPr>
      </w:pPr>
      <w:ins w:id="9922"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3"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924" w:author="RIL-H273" w:date="2018-01-29T20:41:00Z"/>
          <w:highlight w:val="cyan"/>
        </w:rPr>
      </w:pPr>
      <w:ins w:id="9925"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6"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927" w:author="RIL-H273" w:date="2018-01-29T20:42:00Z"/>
          <w:highlight w:val="cyan"/>
        </w:rPr>
      </w:pPr>
      <w:ins w:id="9928"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9" w:author="RIL-H273" w:date="2018-01-29T20:19:00Z">
        <w:r w:rsidR="00C80C1B" w:rsidRPr="005445EC">
          <w:rPr>
            <w:highlight w:val="cyan"/>
          </w:rPr>
          <w:t>dBm-14, dBm-12, dBm-10, dBm-8, dBm-6,</w:t>
        </w:r>
      </w:ins>
      <w:ins w:id="9930" w:author="RIL-H273" w:date="2018-01-29T20:41:00Z">
        <w:r w:rsidRPr="005445EC">
          <w:rPr>
            <w:highlight w:val="cyan"/>
          </w:rPr>
          <w:t xml:space="preserve"> </w:t>
        </w:r>
      </w:ins>
      <w:ins w:id="9931" w:author="RIL-H273" w:date="2018-01-29T20:19:00Z">
        <w:r w:rsidR="00C80C1B" w:rsidRPr="005445EC">
          <w:rPr>
            <w:highlight w:val="cyan"/>
          </w:rPr>
          <w:t xml:space="preserve">dBm-4, dBm-2, dBm-0, dBm2, dBm4, dBm6 </w:t>
        </w:r>
      </w:ins>
      <w:commentRangeEnd w:id="9911"/>
      <w:r w:rsidR="00F576AC" w:rsidRPr="005445EC">
        <w:rPr>
          <w:rStyle w:val="CommentReference"/>
          <w:rFonts w:ascii="Times New Roman" w:hAnsi="Times New Roman"/>
          <w:noProof w:val="0"/>
          <w:highlight w:val="cyan"/>
          <w:lang w:eastAsia="en-US"/>
        </w:rPr>
        <w:commentReference w:id="9911"/>
      </w:r>
    </w:p>
    <w:p w14:paraId="656C1467" w14:textId="38F7D022" w:rsidR="00C80C1B" w:rsidRPr="005445EC" w:rsidRDefault="007F0D5E" w:rsidP="007F0D5E">
      <w:pPr>
        <w:pStyle w:val="PL"/>
        <w:rPr>
          <w:ins w:id="9932" w:author="RIL-H273" w:date="2018-01-29T20:19:00Z"/>
          <w:highlight w:val="cyan"/>
        </w:rPr>
      </w:pPr>
      <w:ins w:id="9933"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4" w:author="RIL-H273" w:date="2018-01-29T20:19:00Z">
        <w:r w:rsidR="00C80C1B" w:rsidRPr="005445EC">
          <w:rPr>
            <w:highlight w:val="cyan"/>
          </w:rPr>
          <w:t>}</w:t>
        </w:r>
        <w:del w:id="9935" w:author="RAN2 tdoc number R2-1800447" w:date="2018-02-01T10:00:00Z">
          <w:r w:rsidR="00C80C1B" w:rsidRPr="005445EC" w:rsidDel="00004D24">
            <w:rPr>
              <w:highlight w:val="cyan"/>
            </w:rPr>
            <w:tab/>
          </w:r>
          <w:r w:rsidR="00C80C1B" w:rsidRPr="005445EC" w:rsidDel="00004D24">
            <w:rPr>
              <w:highlight w:val="cyan"/>
            </w:rPr>
            <w:tab/>
          </w:r>
        </w:del>
      </w:ins>
      <w:ins w:id="9936" w:author="RIL-H273" w:date="2018-01-29T20:42:00Z">
        <w:del w:id="9937"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938" w:author="RIL-H273" w:date="2018-01-29T20:19:00Z">
        <w:del w:id="9939" w:author="RAN2 tdoc number R2-1800447" w:date="2018-02-01T10:00:00Z">
          <w:r w:rsidR="00C80C1B" w:rsidRPr="005445EC" w:rsidDel="00004D24">
            <w:rPr>
              <w:highlight w:val="cyan"/>
            </w:rPr>
            <w:tab/>
          </w:r>
        </w:del>
      </w:ins>
      <w:ins w:id="9940" w:author="RIL-H273" w:date="2018-01-29T20:20:00Z">
        <w:del w:id="9941"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942" w:author="RIL-H273" w:date="2018-01-29T20:19:00Z">
        <w:del w:id="9943"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944" w:author="RIL-H273" w:date="2018-01-29T20:22:00Z"/>
          <w:highlight w:val="cyan"/>
        </w:rPr>
      </w:pPr>
      <w:ins w:id="9945" w:author="RIL-H273" w:date="2018-01-29T20:22:00Z">
        <w:r w:rsidRPr="005445EC">
          <w:rPr>
            <w:highlight w:val="cyan"/>
          </w:rPr>
          <w:tab/>
          <w:t xml:space="preserve">-- Max number of RA preamble transmission perfomed before declaring a failure (see 38.321, </w:t>
        </w:r>
      </w:ins>
      <w:ins w:id="9946" w:author="RIL-H273" w:date="2018-01-29T20:25:00Z">
        <w:r w:rsidR="00BD756F" w:rsidRPr="005445EC">
          <w:rPr>
            <w:highlight w:val="cyan"/>
          </w:rPr>
          <w:t xml:space="preserve">section </w:t>
        </w:r>
      </w:ins>
      <w:ins w:id="9947" w:author="RIL-H273" w:date="2018-01-29T20:23:00Z">
        <w:r w:rsidRPr="005445EC">
          <w:rPr>
            <w:highlight w:val="cyan"/>
          </w:rPr>
          <w:t>FFS_Section)</w:t>
        </w:r>
      </w:ins>
    </w:p>
    <w:p w14:paraId="7E579CD7" w14:textId="091B58F8" w:rsidR="00C80C1B" w:rsidRPr="005445EC" w:rsidRDefault="00C80C1B" w:rsidP="00C80C1B">
      <w:pPr>
        <w:pStyle w:val="PL"/>
        <w:rPr>
          <w:ins w:id="9948" w:author="RIL-H273" w:date="2018-01-29T20:19:00Z"/>
          <w:highlight w:val="cyan"/>
        </w:rPr>
      </w:pPr>
      <w:ins w:id="9949"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950" w:author="RIL-H273" w:date="2018-01-29T20:23:00Z"/>
          <w:highlight w:val="cyan"/>
        </w:rPr>
      </w:pPr>
      <w:ins w:id="9951"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952" w:author="RIL-H273" w:date="2018-01-29T20:19:00Z"/>
          <w:highlight w:val="cyan"/>
        </w:rPr>
      </w:pPr>
      <w:ins w:id="9953"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954"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955" w:author="RIL-H273" w:date="2018-01-29T20:20:00Z">
        <w:del w:id="9956"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957" w:author="RIL-H273" w:date="2018-01-29T20:19:00Z">
        <w:del w:id="9958"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959"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960" w:author="RIL-H273" w:date="2018-01-29T20:24:00Z"/>
          <w:highlight w:val="cyan"/>
        </w:rPr>
      </w:pPr>
      <w:commentRangeStart w:id="9961"/>
      <w:ins w:id="9962" w:author="RIL-H273" w:date="2018-01-29T20:24:00Z">
        <w:r w:rsidRPr="005445EC">
          <w:rPr>
            <w:highlight w:val="cyan"/>
          </w:rPr>
          <w:tab/>
          <w:t>-- Msg2 (RAR) window length</w:t>
        </w:r>
        <w:r w:rsidR="00BD756F" w:rsidRPr="005445EC">
          <w:rPr>
            <w:highlight w:val="cyan"/>
          </w:rPr>
          <w:t xml:space="preserve"> </w:t>
        </w:r>
      </w:ins>
      <w:commentRangeStart w:id="9963"/>
      <w:ins w:id="9964" w:author="Rapporteur" w:date="2018-02-01T11:02:00Z">
        <w:r w:rsidR="007C0C9F" w:rsidRPr="005445EC">
          <w:rPr>
            <w:highlight w:val="cyan"/>
          </w:rPr>
          <w:t>in number of slots</w:t>
        </w:r>
      </w:ins>
      <w:commentRangeEnd w:id="9963"/>
      <w:ins w:id="9965" w:author="Rapporteur" w:date="2018-02-01T15:25:00Z">
        <w:r w:rsidR="000D1174" w:rsidRPr="005445EC">
          <w:rPr>
            <w:rStyle w:val="CommentReference"/>
            <w:rFonts w:ascii="Times New Roman" w:hAnsi="Times New Roman"/>
            <w:noProof w:val="0"/>
            <w:highlight w:val="cyan"/>
            <w:lang w:eastAsia="en-US"/>
          </w:rPr>
          <w:commentReference w:id="9963"/>
        </w:r>
      </w:ins>
      <w:ins w:id="9966" w:author="Rapporteur" w:date="2018-02-01T11:03:00Z">
        <w:r w:rsidR="007C0C9F" w:rsidRPr="005445EC">
          <w:rPr>
            <w:highlight w:val="cyan"/>
          </w:rPr>
          <w:t xml:space="preserve">. </w:t>
        </w:r>
      </w:ins>
      <w:ins w:id="9967"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968" w:author="RIL-H273" w:date="2018-01-29T20:19:00Z"/>
          <w:highlight w:val="cyan"/>
        </w:rPr>
      </w:pPr>
      <w:ins w:id="9969" w:author="RIL-H273" w:date="2018-01-29T20:19:00Z">
        <w:r w:rsidRPr="005445EC">
          <w:rPr>
            <w:highlight w:val="cyan"/>
          </w:rPr>
          <w:tab/>
        </w:r>
        <w:bookmarkStart w:id="9970" w:name="_Hlk505324461"/>
        <w:r w:rsidRPr="005445EC">
          <w:rPr>
            <w:highlight w:val="cyan"/>
          </w:rPr>
          <w:t>ra-ResponseWindow</w:t>
        </w:r>
        <w:bookmarkEnd w:id="997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971" w:author="Rapporteur" w:date="2018-02-01T11:04:00Z">
        <w:r w:rsidR="007C0C9F" w:rsidRPr="005445EC">
          <w:rPr>
            <w:highlight w:val="cyan"/>
          </w:rPr>
          <w:t>l</w:t>
        </w:r>
      </w:ins>
      <w:ins w:id="9972" w:author="RIL-H273" w:date="2018-01-29T20:19:00Z">
        <w:r w:rsidRPr="005445EC">
          <w:rPr>
            <w:highlight w:val="cyan"/>
          </w:rPr>
          <w:t>1, s</w:t>
        </w:r>
      </w:ins>
      <w:ins w:id="9973" w:author="Rapporteur" w:date="2018-02-01T11:04:00Z">
        <w:r w:rsidR="007C0C9F" w:rsidRPr="005445EC">
          <w:rPr>
            <w:highlight w:val="cyan"/>
          </w:rPr>
          <w:t>l</w:t>
        </w:r>
      </w:ins>
      <w:ins w:id="9974" w:author="RIL-H273" w:date="2018-01-29T20:19:00Z">
        <w:r w:rsidRPr="005445EC">
          <w:rPr>
            <w:highlight w:val="cyan"/>
          </w:rPr>
          <w:t>2, s</w:t>
        </w:r>
      </w:ins>
      <w:ins w:id="9975" w:author="Rapporteur" w:date="2018-02-01T11:04:00Z">
        <w:r w:rsidR="007C0C9F" w:rsidRPr="005445EC">
          <w:rPr>
            <w:highlight w:val="cyan"/>
          </w:rPr>
          <w:t>l</w:t>
        </w:r>
      </w:ins>
      <w:ins w:id="9976" w:author="RIL-H273" w:date="2018-01-29T20:19:00Z">
        <w:r w:rsidRPr="005445EC">
          <w:rPr>
            <w:highlight w:val="cyan"/>
          </w:rPr>
          <w:t>4, s</w:t>
        </w:r>
      </w:ins>
      <w:ins w:id="9977" w:author="Rapporteur" w:date="2018-02-01T11:04:00Z">
        <w:r w:rsidR="007C0C9F" w:rsidRPr="005445EC">
          <w:rPr>
            <w:highlight w:val="cyan"/>
          </w:rPr>
          <w:t>l</w:t>
        </w:r>
      </w:ins>
      <w:ins w:id="9978" w:author="RIL-H273" w:date="2018-01-29T20:19:00Z">
        <w:r w:rsidRPr="005445EC">
          <w:rPr>
            <w:highlight w:val="cyan"/>
          </w:rPr>
          <w:t>8, s</w:t>
        </w:r>
      </w:ins>
      <w:ins w:id="9979" w:author="Rapporteur" w:date="2018-02-01T11:04:00Z">
        <w:r w:rsidR="007C0C9F" w:rsidRPr="005445EC">
          <w:rPr>
            <w:highlight w:val="cyan"/>
          </w:rPr>
          <w:t>l</w:t>
        </w:r>
      </w:ins>
      <w:ins w:id="9980" w:author="RIL-H273" w:date="2018-01-29T20:19:00Z">
        <w:r w:rsidRPr="005445EC">
          <w:rPr>
            <w:highlight w:val="cyan"/>
          </w:rPr>
          <w:t>10, s</w:t>
        </w:r>
      </w:ins>
      <w:ins w:id="9981" w:author="Rapporteur" w:date="2018-02-01T11:04:00Z">
        <w:r w:rsidR="007C0C9F" w:rsidRPr="005445EC">
          <w:rPr>
            <w:highlight w:val="cyan"/>
          </w:rPr>
          <w:t>l</w:t>
        </w:r>
      </w:ins>
      <w:ins w:id="9982" w:author="RIL-H273" w:date="2018-01-29T20:19:00Z">
        <w:r w:rsidRPr="005445EC">
          <w:rPr>
            <w:highlight w:val="cyan"/>
          </w:rPr>
          <w:t>20, s</w:t>
        </w:r>
      </w:ins>
      <w:ins w:id="9983" w:author="Rapporteur" w:date="2018-02-01T11:05:00Z">
        <w:r w:rsidR="007C0C9F" w:rsidRPr="005445EC">
          <w:rPr>
            <w:highlight w:val="cyan"/>
          </w:rPr>
          <w:t>l</w:t>
        </w:r>
      </w:ins>
      <w:ins w:id="9984" w:author="RIL-H273" w:date="2018-01-29T20:19:00Z">
        <w:r w:rsidRPr="005445EC">
          <w:rPr>
            <w:highlight w:val="cyan"/>
          </w:rPr>
          <w:t>40, s</w:t>
        </w:r>
      </w:ins>
      <w:ins w:id="9985" w:author="Rapporteur" w:date="2018-02-01T11:05:00Z">
        <w:r w:rsidR="007C0C9F" w:rsidRPr="005445EC">
          <w:rPr>
            <w:highlight w:val="cyan"/>
          </w:rPr>
          <w:t>l</w:t>
        </w:r>
      </w:ins>
      <w:ins w:id="9986" w:author="RIL-H273" w:date="2018-01-29T20:19:00Z">
        <w:r w:rsidRPr="005445EC">
          <w:rPr>
            <w:highlight w:val="cyan"/>
          </w:rPr>
          <w:t>80}</w:t>
        </w:r>
      </w:ins>
      <w:commentRangeEnd w:id="9961"/>
      <w:r w:rsidR="002F085C" w:rsidRPr="005445EC">
        <w:rPr>
          <w:rStyle w:val="CommentReference"/>
          <w:rFonts w:ascii="Times New Roman" w:hAnsi="Times New Roman"/>
          <w:noProof w:val="0"/>
          <w:highlight w:val="cyan"/>
          <w:lang w:eastAsia="en-US"/>
        </w:rPr>
        <w:commentReference w:id="9961"/>
      </w:r>
    </w:p>
    <w:p w14:paraId="0250CC34" w14:textId="67AB77CE" w:rsidR="00C80C1B" w:rsidRPr="005445EC" w:rsidRDefault="00C80C1B" w:rsidP="00C80C1B">
      <w:pPr>
        <w:pStyle w:val="PL"/>
        <w:rPr>
          <w:highlight w:val="cyan"/>
        </w:rPr>
      </w:pPr>
      <w:ins w:id="9987" w:author="RIL-H273" w:date="2018-01-29T20:19:00Z">
        <w:r w:rsidRPr="005445EC">
          <w:rPr>
            <w:highlight w:val="cyan"/>
          </w:rPr>
          <w:t>}</w:t>
        </w:r>
      </w:ins>
    </w:p>
    <w:p w14:paraId="3AF7214A" w14:textId="7DA3D973" w:rsidR="007D49FF" w:rsidRPr="005445EC" w:rsidDel="008A62F5" w:rsidRDefault="007D49FF" w:rsidP="00CE00FD">
      <w:pPr>
        <w:pStyle w:val="PL"/>
        <w:rPr>
          <w:del w:id="9988" w:author="RIL-H273" w:date="2018-01-29T20:26:00Z"/>
          <w:highlight w:val="cyan"/>
        </w:rPr>
      </w:pPr>
    </w:p>
    <w:p w14:paraId="35C4F01F" w14:textId="24462C01" w:rsidR="007D49FF" w:rsidRPr="005445EC" w:rsidDel="008A62F5" w:rsidRDefault="007D49FF" w:rsidP="00CE00FD">
      <w:pPr>
        <w:pStyle w:val="PL"/>
        <w:rPr>
          <w:del w:id="9989" w:author="RIL-H273" w:date="2018-01-29T20:25:00Z"/>
          <w:highlight w:val="cyan"/>
        </w:rPr>
      </w:pPr>
      <w:del w:id="9990"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991" w:author="merged r1" w:date="2018-01-18T13:12:00Z">
        <w:del w:id="9992"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9993"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9994" w:author="RIL-H273" w:date="2018-01-29T20:25:00Z"/>
          <w:highlight w:val="cyan"/>
        </w:rPr>
      </w:pPr>
      <w:del w:id="9995"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9996" w:author="RIL-H273" w:date="2018-01-29T20:25:00Z"/>
          <w:highlight w:val="cyan"/>
        </w:rPr>
      </w:pPr>
      <w:del w:id="9997"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9998" w:author="RIL-H273" w:date="2018-01-29T20:25:00Z"/>
          <w:highlight w:val="cyan"/>
        </w:rPr>
      </w:pPr>
      <w:del w:id="9999"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10000" w:author="RIL-H273" w:date="2018-01-29T20:25:00Z"/>
          <w:highlight w:val="cyan"/>
        </w:rPr>
      </w:pPr>
      <w:del w:id="10001"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10002" w:author="RIL-H273" w:date="2018-01-29T20:25:00Z"/>
          <w:highlight w:val="cyan"/>
        </w:rPr>
      </w:pPr>
      <w:del w:id="10003"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10004" w:author="RIL-H273" w:date="2018-01-29T20:25:00Z"/>
          <w:highlight w:val="cyan"/>
        </w:rPr>
      </w:pPr>
    </w:p>
    <w:p w14:paraId="1BEE75F0" w14:textId="78387982" w:rsidR="007D49FF" w:rsidRPr="005445EC" w:rsidDel="008A62F5" w:rsidRDefault="007D49FF" w:rsidP="00CE00FD">
      <w:pPr>
        <w:pStyle w:val="PL"/>
        <w:rPr>
          <w:del w:id="10005" w:author="RIL-H273" w:date="2018-01-29T20:25:00Z"/>
          <w:color w:val="808080"/>
          <w:highlight w:val="cyan"/>
        </w:rPr>
      </w:pPr>
      <w:del w:id="10006"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10007" w:author="RIL-H273" w:date="2018-01-29T20:25:00Z"/>
          <w:color w:val="808080"/>
          <w:highlight w:val="cyan"/>
        </w:rPr>
      </w:pPr>
      <w:del w:id="10008"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10009" w:author="RIL-H273" w:date="2018-01-29T20:25:00Z"/>
          <w:highlight w:val="cyan"/>
        </w:rPr>
      </w:pPr>
      <w:del w:id="10010"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10011" w:author="RIL-H273" w:date="2018-01-29T20:25:00Z"/>
          <w:highlight w:val="cyan"/>
        </w:rPr>
      </w:pPr>
      <w:del w:id="10012"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10013" w:author="RIL-H273" w:date="2018-01-29T20:25:00Z"/>
          <w:highlight w:val="cyan"/>
        </w:rPr>
      </w:pPr>
    </w:p>
    <w:p w14:paraId="1E7A53BF" w14:textId="48F48F08" w:rsidR="000A27DF" w:rsidRPr="005445EC" w:rsidDel="008A62F5" w:rsidRDefault="000A27DF" w:rsidP="00CE00FD">
      <w:pPr>
        <w:pStyle w:val="PL"/>
        <w:rPr>
          <w:del w:id="10014" w:author="RIL-H273" w:date="2018-01-29T20:25:00Z"/>
          <w:highlight w:val="cyan"/>
        </w:rPr>
      </w:pPr>
      <w:del w:id="10015"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10016" w:author="merged r1" w:date="2018-01-18T13:12:00Z">
        <w:del w:id="10017"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10018"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10019" w:author="RIL-H273" w:date="2018-01-29T20:25:00Z"/>
          <w:highlight w:val="cyan"/>
        </w:rPr>
      </w:pPr>
      <w:del w:id="10020" w:author="RIL-H273" w:date="2018-01-29T20:25:00Z">
        <w:r w:rsidRPr="005445EC" w:rsidDel="008A62F5">
          <w:rPr>
            <w:highlight w:val="cyan"/>
          </w:rPr>
          <w:delText>NumberofRA-Preambles</w:delText>
        </w:r>
        <w:r w:rsidRPr="005445EC" w:rsidDel="008A62F5">
          <w:rPr>
            <w:highlight w:val="cyan"/>
          </w:rPr>
          <w:tab/>
          <w:delText xml:space="preserve">::= </w:delText>
        </w:r>
      </w:del>
      <w:ins w:id="10021" w:author="merged r1" w:date="2018-01-18T13:12:00Z">
        <w:del w:id="10022"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10023"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10024"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Heading4"/>
        <w:rPr>
          <w:i/>
          <w:noProof/>
          <w:highlight w:val="cyan"/>
        </w:rPr>
      </w:pPr>
      <w:bookmarkStart w:id="10025" w:name="_Toc500942742"/>
      <w:bookmarkStart w:id="10026" w:name="_Toc505697580"/>
      <w:r w:rsidRPr="005445EC">
        <w:rPr>
          <w:highlight w:val="cyan"/>
        </w:rPr>
        <w:t>–</w:t>
      </w:r>
      <w:r w:rsidRPr="005445EC">
        <w:rPr>
          <w:highlight w:val="cyan"/>
        </w:rPr>
        <w:tab/>
      </w:r>
      <w:r w:rsidRPr="005445EC">
        <w:rPr>
          <w:i/>
          <w:noProof/>
          <w:highlight w:val="cyan"/>
        </w:rPr>
        <w:t>RACH-ConfigDedicated</w:t>
      </w:r>
      <w:bookmarkEnd w:id="10025"/>
      <w:bookmarkEnd w:id="10026"/>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10027"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10028" w:author="Rapporteur" w:date="2018-02-01T11:09:00Z"/>
          <w:color w:val="808080"/>
          <w:highlight w:val="cyan"/>
        </w:rPr>
      </w:pPr>
      <w:del w:id="10029"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10030"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10031" w:author="" w:date="2018-02-01T11:19:00Z"/>
          <w:highlight w:val="cyan"/>
        </w:rPr>
      </w:pPr>
      <w:ins w:id="10032" w:author="" w:date="2018-02-01T11:19:00Z">
        <w:r w:rsidRPr="005445EC">
          <w:rPr>
            <w:highlight w:val="cyan"/>
          </w:rPr>
          <w:tab/>
          <w:t xml:space="preserve">-- </w:t>
        </w:r>
      </w:ins>
      <w:ins w:id="10033"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10034" w:author="" w:date="2018-02-01T11:20:00Z"/>
          <w:highlight w:val="cyan"/>
        </w:rPr>
      </w:pPr>
      <w:ins w:id="10035"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10036" w:author="" w:date="2018-02-01T11:19:00Z">
        <w:r w:rsidRPr="005445EC">
          <w:rPr>
            <w:highlight w:val="cyan"/>
          </w:rPr>
          <w:tab/>
        </w:r>
      </w:ins>
      <w:ins w:id="10037" w:author="" w:date="2018-02-01T11:20:00Z">
        <w:r w:rsidR="00627125" w:rsidRPr="005445EC">
          <w:rPr>
            <w:highlight w:val="cyan"/>
          </w:rPr>
          <w:t>cfra-</w:t>
        </w:r>
      </w:ins>
      <w:ins w:id="10038"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0039" w:author="Rapporteur" w:date="2018-02-02T01:10:00Z">
        <w:r w:rsidR="008239BE" w:rsidRPr="005445EC">
          <w:rPr>
            <w:highlight w:val="cyan"/>
          </w:rPr>
          <w:t>,</w:t>
        </w:r>
      </w:ins>
    </w:p>
    <w:p w14:paraId="2DF139A2" w14:textId="788A6A3D" w:rsidR="007D49FF" w:rsidRPr="005445EC" w:rsidRDefault="007D49FF" w:rsidP="00CE00FD">
      <w:pPr>
        <w:pStyle w:val="PL"/>
        <w:rPr>
          <w:ins w:id="10040"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10041" w:author="Rapporteur" w:date="2018-02-01T11:11:00Z">
        <w:r w:rsidRPr="005445EC">
          <w:rPr>
            <w:color w:val="808080"/>
            <w:highlight w:val="cyan"/>
          </w:rPr>
          <w:tab/>
          <w:t xml:space="preserve">-- FFS_CHECK: </w:t>
        </w:r>
      </w:ins>
      <w:ins w:id="10042" w:author="Rapporteur" w:date="2018-02-01T11:12:00Z">
        <w:r w:rsidRPr="005445EC">
          <w:rPr>
            <w:color w:val="808080"/>
            <w:highlight w:val="cyan"/>
          </w:rPr>
          <w:t xml:space="preserve">How does it then work for PDCCH ordered CFRA? In that case the UE </w:t>
        </w:r>
      </w:ins>
      <w:ins w:id="10043"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10044" w:author="" w:date="2018-02-01T11:11:00Z">
        <w:r w:rsidRPr="005445EC" w:rsidDel="00893E16">
          <w:rPr>
            <w:highlight w:val="cyan"/>
          </w:rPr>
          <w:delText>rar</w:delText>
        </w:r>
      </w:del>
      <w:ins w:id="10045"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10046" w:author="Rapporteur" w:date="2018-02-01T11:08:00Z"/>
          <w:color w:val="808080"/>
          <w:highlight w:val="cyan"/>
        </w:rPr>
      </w:pPr>
      <w:del w:id="10047"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10048" w:author="Rapporteur" w:date="2018-02-01T11:07:00Z">
        <w:r w:rsidR="00CE6A17" w:rsidRPr="005445EC">
          <w:rPr>
            <w:highlight w:val="cyan"/>
          </w:rPr>
          <w:t>-</w:t>
        </w:r>
      </w:ins>
      <w:del w:id="10049" w:author="Rapporteur" w:date="2018-02-01T11:07:00Z">
        <w:r w:rsidRPr="005445EC" w:rsidDel="00CE6A17">
          <w:rPr>
            <w:highlight w:val="cyan"/>
          </w:rPr>
          <w:delText>ssb</w:delText>
        </w:r>
      </w:del>
      <w:ins w:id="10050"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10051" w:author="RIL-H273" w:date="2018-01-29T20:36:00Z"/>
          <w:highlight w:val="cyan"/>
        </w:rPr>
      </w:pPr>
      <w:ins w:id="10052"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10053" w:author="RIL-H273" w:date="2018-01-29T20:37:00Z">
        <w:r w:rsidRPr="005445EC">
          <w:rPr>
            <w:highlight w:val="cyan"/>
          </w:rPr>
          <w:tab/>
        </w:r>
      </w:ins>
      <w:ins w:id="10054"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10055"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10056"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10057" w:author="merged r1" w:date="2018-01-18T13:12:00Z">
        <w:r w:rsidR="007D49FF" w:rsidRPr="005445EC">
          <w:rPr>
            <w:highlight w:val="cyan"/>
          </w:rPr>
          <w:delText>maxRAcsirsResources</w:delText>
        </w:r>
      </w:del>
      <w:ins w:id="10058"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10059" w:author="RIL-H273" w:date="2018-01-29T20:37:00Z"/>
          <w:highlight w:val="cyan"/>
        </w:rPr>
      </w:pPr>
      <w:r w:rsidRPr="005445EC">
        <w:rPr>
          <w:highlight w:val="cyan"/>
        </w:rPr>
        <w:tab/>
      </w:r>
      <w:r w:rsidR="00EF2B93" w:rsidRPr="005445EC">
        <w:rPr>
          <w:highlight w:val="cyan"/>
        </w:rPr>
        <w:tab/>
      </w:r>
      <w:r w:rsidRPr="005445EC">
        <w:rPr>
          <w:highlight w:val="cyan"/>
        </w:rPr>
        <w:t>cfra-csirs-</w:t>
      </w:r>
      <w:ins w:id="10060"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10061"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10062" w:author="Rapporteur" w:date="2018-02-05T13:28:00Z">
        <w:r w:rsidR="003171F0" w:rsidRPr="005445EC">
          <w:rPr>
            <w:highlight w:val="cyan"/>
          </w:rPr>
          <w:t>-</w:t>
        </w:r>
      </w:ins>
      <w:r w:rsidR="003171F0" w:rsidRPr="005445EC">
        <w:rPr>
          <w:highlight w:val="cyan"/>
        </w:rPr>
        <w:t>RS</w:t>
      </w:r>
      <w:del w:id="10063"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Heading4"/>
        <w:rPr>
          <w:highlight w:val="cyan"/>
        </w:rPr>
      </w:pPr>
      <w:bookmarkStart w:id="10064" w:name="_Toc500942743"/>
      <w:bookmarkStart w:id="10065" w:name="_Toc505697581"/>
      <w:r w:rsidRPr="005445EC">
        <w:rPr>
          <w:highlight w:val="cyan"/>
        </w:rPr>
        <w:t>–</w:t>
      </w:r>
      <w:r w:rsidRPr="005445EC">
        <w:rPr>
          <w:highlight w:val="cyan"/>
        </w:rPr>
        <w:tab/>
      </w:r>
      <w:r w:rsidRPr="005445EC">
        <w:rPr>
          <w:i/>
          <w:highlight w:val="cyan"/>
        </w:rPr>
        <w:t>RadioBearerConfig</w:t>
      </w:r>
      <w:bookmarkEnd w:id="10064"/>
      <w:bookmarkEnd w:id="10065"/>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10066"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10067" w:author="" w:date="2018-02-02T22:33:00Z">
        <w:r w:rsidR="00AF7C28" w:rsidRPr="005445EC">
          <w:rPr>
            <w:snapToGrid w:val="0"/>
            <w:highlight w:val="cyan"/>
          </w:rPr>
          <w:t>3</w:t>
        </w:r>
      </w:ins>
      <w:r w:rsidRPr="005445EC">
        <w:rPr>
          <w:snapToGrid w:val="0"/>
          <w:highlight w:val="cyan"/>
        </w:rPr>
        <w:t>-ToRelease</w:t>
      </w:r>
      <w:del w:id="10068"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10069" w:author="" w:date="2018-02-02T22:33:00Z">
        <w:r w:rsidR="00AF7C28" w:rsidRPr="005445EC">
          <w:rPr>
            <w:snapToGrid w:val="0"/>
            <w:highlight w:val="cyan"/>
          </w:rPr>
          <w:tab/>
        </w:r>
      </w:ins>
      <w:del w:id="10070"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10071"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72" w:author="" w:date="2018-02-02T22:33:00Z">
        <w:r w:rsidRPr="005445EC" w:rsidDel="00AF7C28">
          <w:rPr>
            <w:highlight w:val="cyan"/>
          </w:rPr>
          <w:tab/>
        </w:r>
      </w:del>
      <w:del w:id="10073"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10074" w:author="" w:date="2018-02-02T22:33:00Z">
        <w:r w:rsidR="00AF7C28" w:rsidRPr="005445EC">
          <w:rPr>
            <w:color w:val="808080"/>
            <w:highlight w:val="cyan"/>
          </w:rPr>
          <w:t>N</w:t>
        </w:r>
      </w:ins>
      <w:del w:id="10075"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076" w:author="" w:date="2018-02-02T22:34:00Z">
        <w:r w:rsidR="005C6552" w:rsidRPr="005445EC" w:rsidDel="00AF7C28">
          <w:rPr>
            <w:color w:val="808080"/>
            <w:highlight w:val="cyan"/>
          </w:rPr>
          <w:delText>M</w:delText>
        </w:r>
      </w:del>
      <w:ins w:id="10077"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78"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0079" w:author="merged r1" w:date="2018-01-18T13:12:00Z">
        <w:r w:rsidR="00FC486B" w:rsidRPr="005445EC">
          <w:rPr>
            <w:color w:val="993366"/>
            <w:highlight w:val="cyan"/>
          </w:rPr>
          <w:t>,</w:t>
        </w:r>
      </w:ins>
      <w:r w:rsidRPr="005445EC">
        <w:rPr>
          <w:highlight w:val="cyan"/>
        </w:rPr>
        <w:t xml:space="preserve"> </w:t>
      </w:r>
      <w:del w:id="10080" w:author="" w:date="2018-02-02T22:34:00Z">
        <w:r w:rsidRPr="005445EC" w:rsidDel="00AF7C28">
          <w:rPr>
            <w:highlight w:val="cyan"/>
          </w:rPr>
          <w:delText xml:space="preserve"> </w:delText>
        </w:r>
      </w:del>
      <w:r w:rsidRPr="005445EC">
        <w:rPr>
          <w:color w:val="808080"/>
          <w:highlight w:val="cyan"/>
        </w:rPr>
        <w:t xml:space="preserve">-- Cond </w:t>
      </w:r>
      <w:ins w:id="10081" w:author="" w:date="2018-01-30T15:08:00Z">
        <w:r w:rsidR="00CA70B0" w:rsidRPr="005445EC">
          <w:rPr>
            <w:color w:val="808080"/>
            <w:highlight w:val="cyan"/>
          </w:rPr>
          <w:t>RBTermChange</w:t>
        </w:r>
      </w:ins>
      <w:del w:id="10082"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83" w:author="merged r1" w:date="2018-01-18T13:12:00Z"/>
          <w:color w:val="808080"/>
          <w:highlight w:val="cyan"/>
        </w:rPr>
      </w:pPr>
      <w:ins w:id="10084"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85"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86"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87" w:author="Ericsson user" w:date="2018-01-30T16:07:00Z"/>
          <w:highlight w:val="cyan"/>
        </w:rPr>
      </w:pPr>
      <w:ins w:id="10088" w:author="Ericsson user" w:date="2018-01-30T16:07:00Z">
        <w:r w:rsidRPr="005445EC">
          <w:rPr>
            <w:highlight w:val="cyan"/>
          </w:rPr>
          <w:tab/>
          <w:t>discardOnPDCP                           ENUMERATED{true}</w:t>
        </w:r>
      </w:ins>
      <w:ins w:id="10089"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90" w:author="Ericsson user" w:date="2018-01-30T16:07:00Z">
        <w:r w:rsidRPr="005445EC">
          <w:rPr>
            <w:highlight w:val="cyan"/>
          </w:rPr>
          <w:t>OPTIONAL,</w:t>
        </w:r>
      </w:ins>
      <w:ins w:id="10091" w:author="Ericsson user" w:date="2018-01-30T16:11:00Z">
        <w:r w:rsidRPr="005445EC">
          <w:rPr>
            <w:highlight w:val="cyan"/>
          </w:rPr>
          <w:tab/>
        </w:r>
        <w:r w:rsidRPr="005445EC">
          <w:rPr>
            <w:highlight w:val="cyan"/>
          </w:rPr>
          <w:tab/>
        </w:r>
      </w:ins>
      <w:ins w:id="10092"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093"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094" w:author="" w:date="2018-02-02T22:49:00Z">
        <w:r w:rsidR="00E450C1" w:rsidRPr="005445EC">
          <w:rPr>
            <w:color w:val="808080"/>
            <w:highlight w:val="cyan"/>
          </w:rPr>
          <w:t>5G</w:t>
        </w:r>
      </w:ins>
      <w:del w:id="10095"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096" w:author="" w:date="2018-02-02T22:59:00Z">
        <w:r w:rsidR="00107CFF" w:rsidRPr="005445EC" w:rsidDel="00A21604">
          <w:rPr>
            <w:highlight w:val="cyan"/>
          </w:rPr>
          <w:delText>,</w:delText>
        </w:r>
      </w:del>
      <w:ins w:id="10097" w:author="" w:date="2018-02-02T22:46:00Z">
        <w:r w:rsidR="00E450C1" w:rsidRPr="005445EC">
          <w:rPr>
            <w:highlight w:val="cyan"/>
          </w:rPr>
          <w:t xml:space="preserve"> </w:t>
        </w:r>
      </w:ins>
      <w:ins w:id="10098"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099" w:author="Z057" w:date="2018-02-02T22:48:00Z">
              <w:rPr>
                <w:color w:val="FF0000"/>
                <w:highlight w:val="yellow"/>
                <w:u w:val="single"/>
              </w:rPr>
            </w:rPrChange>
          </w:rPr>
          <w:t xml:space="preserve">, -- </w:t>
        </w:r>
        <w:r w:rsidR="00E450C1" w:rsidRPr="005445EC">
          <w:rPr>
            <w:highlight w:val="cyan"/>
          </w:rPr>
          <w:t xml:space="preserve">Cond </w:t>
        </w:r>
      </w:ins>
      <w:ins w:id="10100"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1"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102" w:author="Rapporteur" w:date="2018-02-02T23:00:00Z">
        <w:r w:rsidRPr="005445EC" w:rsidDel="00A21604">
          <w:rPr>
            <w:color w:val="808080"/>
            <w:highlight w:val="cyan"/>
          </w:rPr>
          <w:delText xml:space="preserve">Cond </w:delText>
        </w:r>
      </w:del>
      <w:del w:id="10103" w:author="merged r1" w:date="2018-01-18T13:12:00Z">
        <w:r w:rsidRPr="005445EC">
          <w:rPr>
            <w:color w:val="808080"/>
            <w:highlight w:val="cyan"/>
          </w:rPr>
          <w:delText>HO</w:delText>
        </w:r>
      </w:del>
      <w:ins w:id="10104"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5"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6"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07"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108"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09"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110" w:author="" w:date="2018-01-30T15:14:00Z">
        <w:r w:rsidR="0062772A" w:rsidRPr="005445EC">
          <w:rPr>
            <w:color w:val="808080"/>
            <w:highlight w:val="cyan"/>
          </w:rPr>
          <w:t>Cond RBTermChange</w:t>
        </w:r>
      </w:ins>
      <w:del w:id="10111"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112" w:author="" w:date="2018-01-30T15:14:00Z">
        <w:r w:rsidR="0062772A" w:rsidRPr="005445EC">
          <w:rPr>
            <w:color w:val="808080"/>
            <w:highlight w:val="cyan"/>
          </w:rPr>
          <w:t>Cond RBTermChange</w:t>
        </w:r>
      </w:ins>
      <w:del w:id="10113"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114" w:name="_Hlk504049223"/>
            <w:r w:rsidRPr="005445EC">
              <w:rPr>
                <w:i/>
                <w:highlight w:val="cyan"/>
              </w:rPr>
              <w:t xml:space="preserve">RadioBearerConfig </w:t>
            </w:r>
            <w:r w:rsidRPr="005445EC">
              <w:rPr>
                <w:highlight w:val="cyan"/>
              </w:rPr>
              <w:t>field descriptions</w:t>
            </w:r>
            <w:bookmarkEnd w:id="10114"/>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115"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116" w:author="" w:date="2018-01-30T15:16:00Z">
              <w:r w:rsidR="0062772A" w:rsidRPr="005445EC">
                <w:rPr>
                  <w:highlight w:val="cyan"/>
                </w:rPr>
                <w:t>s</w:t>
              </w:r>
            </w:ins>
            <w:r w:rsidRPr="005445EC">
              <w:rPr>
                <w:highlight w:val="cyan"/>
              </w:rPr>
              <w:t xml:space="preserve"> configured with th</w:t>
            </w:r>
            <w:ins w:id="10117" w:author="" w:date="2018-01-30T15:16:00Z">
              <w:r w:rsidR="0062772A" w:rsidRPr="005445EC">
                <w:rPr>
                  <w:highlight w:val="cyan"/>
                </w:rPr>
                <w:t>e</w:t>
              </w:r>
            </w:ins>
            <w:del w:id="10118" w:author="" w:date="2018-01-30T15:16:00Z">
              <w:r w:rsidRPr="005445EC" w:rsidDel="0062772A">
                <w:rPr>
                  <w:highlight w:val="cyan"/>
                </w:rPr>
                <w:delText>is</w:delText>
              </w:r>
            </w:del>
            <w:r w:rsidRPr="005445EC">
              <w:rPr>
                <w:highlight w:val="cyan"/>
              </w:rPr>
              <w:t xml:space="preserve"> list </w:t>
            </w:r>
            <w:ins w:id="10119"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120"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121" w:author="merged r1" w:date="2018-01-18T13:12:00Z">
              <w:r w:rsidR="00815B50" w:rsidRPr="005445EC">
                <w:rPr>
                  <w:highlight w:val="cyan"/>
                </w:rPr>
                <w:delText>KeNB</w:delText>
              </w:r>
            </w:del>
            <w:ins w:id="10122" w:author="merged r1" w:date="2018-01-18T13:12:00Z">
              <w:r w:rsidR="004E69F3" w:rsidRPr="005445EC">
                <w:rPr>
                  <w:highlight w:val="cyan"/>
                </w:rPr>
                <w:t>KgNB</w:t>
              </w:r>
            </w:ins>
            <w:ins w:id="10123" w:author="CATT" w:date="2018-01-16T11:44:00Z">
              <w:r w:rsidR="004E69F3" w:rsidRPr="005445EC">
                <w:rPr>
                  <w:highlight w:val="cyan"/>
                </w:rPr>
                <w:t xml:space="preserve"> </w:t>
              </w:r>
            </w:ins>
            <w:r w:rsidR="00815B50" w:rsidRPr="005445EC">
              <w:rPr>
                <w:highlight w:val="cyan"/>
              </w:rPr>
              <w:t>and SRB3 with KeNB.</w:t>
            </w:r>
            <w:ins w:id="10124"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125"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126"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127" w:author="" w:date="2018-01-30T15:20:00Z"/>
        </w:trPr>
        <w:tc>
          <w:tcPr>
            <w:tcW w:w="14173" w:type="dxa"/>
          </w:tcPr>
          <w:p w14:paraId="7D22727E" w14:textId="77777777" w:rsidR="00F8210C" w:rsidRPr="005445EC" w:rsidRDefault="00F8210C" w:rsidP="00F8210C">
            <w:pPr>
              <w:pStyle w:val="TAL"/>
              <w:rPr>
                <w:ins w:id="10128" w:author="" w:date="2018-01-30T15:21:00Z"/>
                <w:highlight w:val="cyan"/>
                <w:rPrChange w:id="10129" w:author="" w:date="2018-01-30T15:24:00Z">
                  <w:rPr>
                    <w:ins w:id="10130" w:author="" w:date="2018-01-30T15:21:00Z"/>
                    <w:b/>
                    <w:i/>
                  </w:rPr>
                </w:rPrChange>
              </w:rPr>
            </w:pPr>
            <w:ins w:id="10131" w:author="" w:date="2018-01-30T15:21:00Z">
              <w:r w:rsidRPr="005445EC">
                <w:rPr>
                  <w:highlight w:val="cyan"/>
                  <w:rPrChange w:id="10132" w:author="" w:date="2018-01-30T15:24:00Z">
                    <w:rPr>
                      <w:b/>
                      <w:i/>
                    </w:rPr>
                  </w:rPrChange>
                </w:rPr>
                <w:t>reestablishPDCP</w:t>
              </w:r>
            </w:ins>
          </w:p>
          <w:p w14:paraId="6B0EFA62" w14:textId="2D8F4F33" w:rsidR="00F8210C" w:rsidRPr="005445EC" w:rsidRDefault="00F8210C" w:rsidP="00F8210C">
            <w:pPr>
              <w:pStyle w:val="TAL"/>
              <w:rPr>
                <w:ins w:id="10133" w:author="" w:date="2018-01-30T15:20:00Z"/>
                <w:highlight w:val="cyan"/>
                <w:rPrChange w:id="10134" w:author="" w:date="2018-01-30T15:24:00Z">
                  <w:rPr>
                    <w:ins w:id="10135" w:author="" w:date="2018-01-30T15:20:00Z"/>
                    <w:b/>
                    <w:i/>
                  </w:rPr>
                </w:rPrChange>
              </w:rPr>
            </w:pPr>
            <w:ins w:id="10136"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13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138" w:author="" w:date="2018-01-30T15:23:00Z"/>
                <w:b/>
                <w:i/>
                <w:highlight w:val="cyan"/>
              </w:rPr>
            </w:pPr>
            <w:ins w:id="10139" w:author="" w:date="2018-01-30T15:23:00Z">
              <w:r w:rsidRPr="005445EC">
                <w:rPr>
                  <w:b/>
                  <w:i/>
                  <w:highlight w:val="cyan"/>
                </w:rPr>
                <w:t>securityAlgorithmConfig</w:t>
              </w:r>
            </w:ins>
          </w:p>
          <w:p w14:paraId="43D27DBA" w14:textId="7DB2BAE5" w:rsidR="00F8210C" w:rsidRPr="005445EC" w:rsidRDefault="00F8210C" w:rsidP="00F8210C">
            <w:pPr>
              <w:pStyle w:val="TAL"/>
              <w:rPr>
                <w:ins w:id="10140" w:author="" w:date="2018-01-30T15:23:00Z"/>
                <w:highlight w:val="cyan"/>
                <w:rPrChange w:id="10141" w:author="" w:date="2018-01-30T15:24:00Z">
                  <w:rPr>
                    <w:ins w:id="10142" w:author="" w:date="2018-01-30T15:23:00Z"/>
                    <w:b/>
                    <w:i/>
                  </w:rPr>
                </w:rPrChange>
              </w:rPr>
            </w:pPr>
            <w:ins w:id="10143" w:author="" w:date="2018-01-30T15:23:00Z">
              <w:r w:rsidRPr="005445EC">
                <w:rPr>
                  <w:highlight w:val="cyan"/>
                  <w:rPrChange w:id="1014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14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146" w:author="" w:date="2018-01-30T15:23:00Z"/>
                <w:b/>
                <w:i/>
                <w:highlight w:val="cyan"/>
              </w:rPr>
            </w:pPr>
            <w:ins w:id="10147" w:author="" w:date="2018-01-30T15:23:00Z">
              <w:r w:rsidRPr="005445EC">
                <w:rPr>
                  <w:b/>
                  <w:i/>
                  <w:highlight w:val="cyan"/>
                </w:rPr>
                <w:t>securityConfig</w:t>
              </w:r>
            </w:ins>
          </w:p>
          <w:p w14:paraId="5FB411C8" w14:textId="445FCE65" w:rsidR="00F8210C" w:rsidRPr="005445EC" w:rsidRDefault="00F8210C" w:rsidP="00F8210C">
            <w:pPr>
              <w:pStyle w:val="TAL"/>
              <w:rPr>
                <w:ins w:id="10148" w:author="" w:date="2018-01-30T15:23:00Z"/>
                <w:highlight w:val="cyan"/>
                <w:rPrChange w:id="10149" w:author="" w:date="2018-01-30T15:24:00Z">
                  <w:rPr>
                    <w:ins w:id="10150" w:author="" w:date="2018-01-30T15:23:00Z"/>
                    <w:b/>
                    <w:i/>
                  </w:rPr>
                </w:rPrChange>
              </w:rPr>
            </w:pPr>
            <w:ins w:id="10151" w:author="" w:date="2018-01-30T15:23:00Z">
              <w:r w:rsidRPr="005445EC">
                <w:rPr>
                  <w:highlight w:val="cyan"/>
                  <w:rPrChange w:id="1015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15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154" w:author="" w:date="2018-02-02T22:55:00Z"/>
                <w:b/>
                <w:i/>
                <w:highlight w:val="cyan"/>
              </w:rPr>
            </w:pPr>
            <w:ins w:id="10155" w:author="" w:date="2018-02-02T22:55:00Z">
              <w:r w:rsidRPr="005445EC">
                <w:rPr>
                  <w:b/>
                  <w:i/>
                  <w:highlight w:val="cyan"/>
                </w:rPr>
                <w:t>srb3-toRelease</w:t>
              </w:r>
            </w:ins>
          </w:p>
          <w:p w14:paraId="5D694842" w14:textId="6A3151D5" w:rsidR="00763F8F" w:rsidRPr="005445EC" w:rsidRDefault="00763F8F" w:rsidP="00763F8F">
            <w:pPr>
              <w:pStyle w:val="TAL"/>
              <w:rPr>
                <w:ins w:id="10156" w:author="" w:date="2018-02-02T22:54:00Z"/>
                <w:b/>
                <w:i/>
                <w:highlight w:val="cyan"/>
              </w:rPr>
            </w:pPr>
            <w:ins w:id="10157" w:author="" w:date="2018-02-02T22:55:00Z">
              <w:r w:rsidRPr="005445EC">
                <w:rPr>
                  <w:color w:val="FF0000"/>
                  <w:highlight w:val="cyan"/>
                  <w:u w:val="single"/>
                </w:rPr>
                <w:t xml:space="preserve">Release SRB3. SRB3 release can only be done at SCG release and </w:t>
              </w:r>
            </w:ins>
            <w:ins w:id="10158"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159" w:author="" w:date="2018-01-30T15:25:00Z">
              <w:r w:rsidRPr="005445EC">
                <w:rPr>
                  <w:i/>
                  <w:color w:val="808080"/>
                  <w:highlight w:val="cyan"/>
                </w:rPr>
                <w:t>RBTermChange</w:t>
              </w:r>
            </w:ins>
            <w:del w:id="10160"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161"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162"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163" w:author="merged r1" w:date="2018-01-18T13:12:00Z">
              <w:r w:rsidRPr="005445EC">
                <w:rPr>
                  <w:highlight w:val="cyan"/>
                </w:rPr>
                <w:delText>DRB</w:delText>
              </w:r>
            </w:del>
            <w:ins w:id="10164"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165" w:author="" w:date="2018-01-30T15:27:00Z">
              <w:r w:rsidR="00F8210C" w:rsidRPr="005445EC">
                <w:rPr>
                  <w:highlight w:val="cyan"/>
                </w:rPr>
                <w:t>.</w:t>
              </w:r>
            </w:ins>
          </w:p>
        </w:tc>
      </w:tr>
      <w:tr w:rsidR="00E450C1" w:rsidRPr="005445EC" w14:paraId="52E67E25" w14:textId="77777777" w:rsidTr="0037154B">
        <w:trPr>
          <w:ins w:id="10166" w:author="" w:date="2018-02-02T22:48:00Z"/>
        </w:trPr>
        <w:tc>
          <w:tcPr>
            <w:tcW w:w="2834" w:type="dxa"/>
          </w:tcPr>
          <w:p w14:paraId="7EDADBF0" w14:textId="695955E5" w:rsidR="00E450C1" w:rsidRPr="005445EC" w:rsidRDefault="00E450C1" w:rsidP="00022071">
            <w:pPr>
              <w:pStyle w:val="TAL"/>
              <w:rPr>
                <w:ins w:id="10167" w:author="" w:date="2018-02-02T22:48:00Z"/>
                <w:i/>
                <w:highlight w:val="cyan"/>
              </w:rPr>
            </w:pPr>
            <w:ins w:id="10168"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169" w:author="" w:date="2018-02-02T22:48:00Z"/>
                <w:highlight w:val="cyan"/>
              </w:rPr>
            </w:pPr>
            <w:ins w:id="10170" w:author="" w:date="2018-02-02T22:48:00Z">
              <w:r w:rsidRPr="005445EC">
                <w:rPr>
                  <w:highlight w:val="cyan"/>
                </w:rPr>
                <w:t xml:space="preserve">The field is mandatory present if the corresponding </w:t>
              </w:r>
            </w:ins>
            <w:ins w:id="10171" w:author="" w:date="2018-02-02T22:49:00Z">
              <w:r w:rsidRPr="005445EC">
                <w:rPr>
                  <w:highlight w:val="cyan"/>
                </w:rPr>
                <w:t>D</w:t>
              </w:r>
            </w:ins>
            <w:ins w:id="10172"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Heading4"/>
        <w:rPr>
          <w:i/>
          <w:highlight w:val="cyan"/>
        </w:rPr>
      </w:pPr>
      <w:bookmarkStart w:id="10173" w:name="_Toc500942744"/>
      <w:bookmarkStart w:id="10174" w:name="_Toc505697582"/>
      <w:r w:rsidRPr="005445EC">
        <w:rPr>
          <w:highlight w:val="cyan"/>
        </w:rPr>
        <w:t>–</w:t>
      </w:r>
      <w:r w:rsidRPr="005445EC">
        <w:rPr>
          <w:highlight w:val="cyan"/>
        </w:rPr>
        <w:tab/>
      </w:r>
      <w:r w:rsidRPr="005445EC">
        <w:rPr>
          <w:i/>
          <w:highlight w:val="cyan"/>
        </w:rPr>
        <w:t>ReportConfigId</w:t>
      </w:r>
      <w:bookmarkEnd w:id="10173"/>
      <w:bookmarkEnd w:id="10174"/>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175" w:name="_Hlk504400670"/>
      <w:del w:id="10176" w:author="merged r1" w:date="2018-01-18T13:12:00Z">
        <w:r w:rsidRPr="005445EC">
          <w:rPr>
            <w:highlight w:val="cyan"/>
          </w:rPr>
          <w:delText>maxNrofReportConfigId</w:delText>
        </w:r>
      </w:del>
      <w:ins w:id="10177" w:author="merged r1" w:date="2018-01-18T13:12:00Z">
        <w:r w:rsidRPr="005445EC">
          <w:rPr>
            <w:highlight w:val="cyan"/>
          </w:rPr>
          <w:t>maxReportConfigId</w:t>
        </w:r>
      </w:ins>
      <w:bookmarkEnd w:id="10175"/>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Heading4"/>
        <w:rPr>
          <w:i/>
          <w:highlight w:val="cyan"/>
        </w:rPr>
      </w:pPr>
      <w:bookmarkStart w:id="10178" w:name="_Toc500942745"/>
      <w:bookmarkStart w:id="10179" w:name="_Toc505697583"/>
      <w:r w:rsidRPr="005445EC">
        <w:rPr>
          <w:highlight w:val="cyan"/>
        </w:rPr>
        <w:t>–</w:t>
      </w:r>
      <w:r w:rsidRPr="005445EC">
        <w:rPr>
          <w:highlight w:val="cyan"/>
        </w:rPr>
        <w:tab/>
      </w:r>
      <w:r w:rsidRPr="005445EC">
        <w:rPr>
          <w:i/>
          <w:highlight w:val="cyan"/>
        </w:rPr>
        <w:t>ReportConfigNR</w:t>
      </w:r>
      <w:bookmarkEnd w:id="10178"/>
      <w:bookmarkEnd w:id="10179"/>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80"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81"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82"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83" w:author="RIL issue number I072" w:date="2018-02-05T15:14:00Z">
        <w:r w:rsidRPr="005445EC">
          <w:rPr>
            <w:color w:val="808080"/>
            <w:highlight w:val="cyan"/>
          </w:rPr>
          <w:t xml:space="preserve">-- reportCGI is to be completed </w:t>
        </w:r>
      </w:ins>
      <w:ins w:id="10184" w:author="RIL issue number I072" w:date="2018-02-05T15:15:00Z">
        <w:r w:rsidR="00A156CD" w:rsidRPr="005445EC">
          <w:rPr>
            <w:color w:val="808080"/>
            <w:highlight w:val="cyan"/>
          </w:rPr>
          <w:t xml:space="preserve">before </w:t>
        </w:r>
      </w:ins>
      <w:ins w:id="10185"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86" w:author="merged r1" w:date="2018-01-18T13:12:00Z">
        <w:r w:rsidRPr="005445EC">
          <w:rPr>
            <w:color w:val="808080"/>
            <w:highlight w:val="cyan"/>
          </w:rPr>
          <w:delText>congiguration.</w:delText>
        </w:r>
      </w:del>
      <w:del w:id="10187" w:author="merged r1" w:date="2018-01-18T13:22:00Z">
        <w:r w:rsidRPr="005445EC">
          <w:rPr>
            <w:color w:val="808080"/>
            <w:highlight w:val="cyan"/>
          </w:rPr>
          <w:delText xml:space="preserve"> </w:delText>
        </w:r>
      </w:del>
      <w:ins w:id="10188"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89"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0"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1"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2"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3"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194" w:author="RIL issue number D019" w:date="2018-02-05T15:17:00Z"/>
          <w:highlight w:val="cyan"/>
        </w:rPr>
      </w:pPr>
      <w:r w:rsidRPr="005445EC">
        <w:rPr>
          <w:highlight w:val="cyan"/>
        </w:rPr>
        <w:tab/>
      </w:r>
      <w:r w:rsidRPr="005445EC">
        <w:rPr>
          <w:highlight w:val="cyan"/>
        </w:rPr>
        <w:tab/>
        <w:t>}</w:t>
      </w:r>
      <w:ins w:id="10195"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196" w:name="_Hlk505607220"/>
      <w:ins w:id="10197" w:author="RIL issue number D019" w:date="2018-02-05T15:17:00Z">
        <w:r w:rsidRPr="005445EC">
          <w:rPr>
            <w:highlight w:val="cyan"/>
          </w:rPr>
          <w:tab/>
        </w:r>
        <w:r w:rsidRPr="005445EC">
          <w:rPr>
            <w:highlight w:val="cyan"/>
          </w:rPr>
          <w:tab/>
          <w:t>...</w:t>
        </w:r>
      </w:ins>
    </w:p>
    <w:bookmarkEnd w:id="10196"/>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198" w:author="merged r1" w:date="2018-01-18T13:12:00Z">
        <w:r w:rsidRPr="005445EC">
          <w:rPr>
            <w:highlight w:val="cyan"/>
          </w:rPr>
          <w:delText>ss</w:delText>
        </w:r>
      </w:del>
      <w:ins w:id="10199"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00" w:author="" w:date="2018-01-30T23:02:00Z">
        <w:r w:rsidR="00BF1A50" w:rsidRPr="005445EC">
          <w:rPr>
            <w:highlight w:val="cyan"/>
          </w:rPr>
          <w:t>r1, r2, r4, r8, r16, r32, r64, infinity</w:t>
        </w:r>
      </w:ins>
      <w:del w:id="10201"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202" w:name="_Hlk504400247"/>
      <w:r w:rsidRPr="005445EC">
        <w:rPr>
          <w:highlight w:val="cyan"/>
        </w:rPr>
        <w:t>reportQuantityRsIndexes</w:t>
      </w:r>
      <w:bookmarkEnd w:id="10202"/>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0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204"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205"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206"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0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208" w:author="RIL-Z010" w:date="2018-01-31T07:26:00Z"/>
          <w:highlight w:val="cyan"/>
        </w:rPr>
      </w:pPr>
      <w:del w:id="10209"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210"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211"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212" w:author="merged r1" w:date="2018-01-18T13:12:00Z">
        <w:r w:rsidR="00A74C72" w:rsidRPr="005445EC">
          <w:rPr>
            <w:highlight w:val="cyan"/>
          </w:rPr>
          <w:delText>ffsTypeAndValue}</w:delText>
        </w:r>
      </w:del>
      <w:ins w:id="10213"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214" w:author="RIL issue number D019" w:date="2018-02-05T15:18:00Z">
        <w:r w:rsidR="00D35E69" w:rsidRPr="005445EC">
          <w:rPr>
            <w:color w:val="993366"/>
            <w:highlight w:val="cyan"/>
          </w:rPr>
          <w:t>,</w:t>
        </w:r>
      </w:ins>
      <w:ins w:id="10215" w:author="Rapporteur" w:date="2018-02-02T01:12:00Z">
        <w:r w:rsidR="008239BE" w:rsidRPr="005445EC">
          <w:rPr>
            <w:color w:val="993366"/>
            <w:highlight w:val="cyan"/>
          </w:rPr>
          <w:tab/>
        </w:r>
        <w:r w:rsidR="008239BE" w:rsidRPr="005445EC">
          <w:rPr>
            <w:color w:val="993366"/>
            <w:highlight w:val="cyan"/>
          </w:rPr>
          <w:tab/>
        </w:r>
      </w:ins>
      <w:ins w:id="10216" w:author="Rapporteur" w:date="2018-02-05T07:27:00Z">
        <w:r w:rsidR="0046142F" w:rsidRPr="005445EC">
          <w:rPr>
            <w:color w:val="993366"/>
            <w:highlight w:val="cyan"/>
          </w:rPr>
          <w:t>--</w:t>
        </w:r>
      </w:ins>
      <w:ins w:id="10217"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218" w:author="RIL issue number D019" w:date="2018-02-05T15:18:00Z"/>
          <w:highlight w:val="cyan"/>
        </w:rPr>
      </w:pPr>
      <w:ins w:id="10219"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20" w:author="merged r1" w:date="2018-01-18T13:12:00Z">
        <w:r w:rsidRPr="005445EC">
          <w:rPr>
            <w:highlight w:val="cyan"/>
          </w:rPr>
          <w:delText>ssb</w:delText>
        </w:r>
      </w:del>
      <w:ins w:id="10221"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22" w:author="" w:date="2018-01-30T23:01:00Z">
        <w:r w:rsidR="00BF1A50" w:rsidRPr="005445EC">
          <w:rPr>
            <w:highlight w:val="cyan"/>
          </w:rPr>
          <w:t>r1, r2, r4, r8, r16, r32, r64, infinity</w:t>
        </w:r>
      </w:ins>
      <w:del w:id="10223"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2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25"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2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227" w:author="RIL-Z010" w:date="2018-01-31T07:26:00Z"/>
          <w:highlight w:val="cyan"/>
        </w:rPr>
      </w:pPr>
      <w:del w:id="10228"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229" w:author="RIL-Z010" w:date="2018-01-31T07:27:00Z"/>
          <w:highlight w:val="cyan"/>
        </w:rPr>
      </w:pPr>
      <w:ins w:id="10230"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231" w:author="RIL issue number D019" w:date="2018-02-05T15:19:00Z">
        <w:r w:rsidR="00F67275" w:rsidRPr="005445EC">
          <w:rPr>
            <w:highlight w:val="cyan"/>
          </w:rPr>
          <w:t>,</w:t>
        </w:r>
      </w:ins>
    </w:p>
    <w:p w14:paraId="01600AA0" w14:textId="77777777" w:rsidR="00F67275" w:rsidRPr="005445EC" w:rsidRDefault="00F67275" w:rsidP="00F67275">
      <w:pPr>
        <w:pStyle w:val="PL"/>
        <w:rPr>
          <w:ins w:id="10232" w:author="RIL issue number D019" w:date="2018-02-05T15:19:00Z"/>
          <w:highlight w:val="cyan"/>
        </w:rPr>
      </w:pPr>
      <w:ins w:id="10233" w:author="RIL issue number D019" w:date="2018-02-05T15:19:00Z">
        <w:r w:rsidRPr="005445EC">
          <w:rPr>
            <w:highlight w:val="cyan"/>
          </w:rPr>
          <w:tab/>
          <w:t>...</w:t>
        </w:r>
      </w:ins>
    </w:p>
    <w:p w14:paraId="27389779" w14:textId="77777777" w:rsidR="00746EED" w:rsidRPr="005445EC" w:rsidRDefault="00746EED" w:rsidP="00CE00FD">
      <w:pPr>
        <w:pStyle w:val="PL"/>
        <w:rPr>
          <w:ins w:id="10234"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235" w:author="merged r1" w:date="2018-01-18T13:22:00Z">
            <w:rPr>
              <w:lang w:val="de-DE"/>
            </w:rPr>
          </w:rPrChange>
        </w:rPr>
      </w:pPr>
      <w:r w:rsidRPr="005445EC">
        <w:rPr>
          <w:highlight w:val="cyan"/>
        </w:rPr>
        <w:tab/>
      </w:r>
      <w:r w:rsidRPr="005445EC">
        <w:rPr>
          <w:highlight w:val="cyan"/>
          <w:lang w:val="en-US"/>
          <w:rPrChange w:id="10236" w:author="merged r1" w:date="2018-01-18T13:22:00Z">
            <w:rPr>
              <w:lang w:val="de-DE"/>
            </w:rPr>
          </w:rPrChange>
        </w:rPr>
        <w:t>rsrp</w:t>
      </w:r>
      <w:r w:rsidRPr="005445EC">
        <w:rPr>
          <w:highlight w:val="cyan"/>
          <w:lang w:val="en-US"/>
          <w:rPrChange w:id="10237" w:author="merged r1" w:date="2018-01-18T13:22:00Z">
            <w:rPr>
              <w:lang w:val="de-DE"/>
            </w:rPr>
          </w:rPrChange>
        </w:rPr>
        <w:tab/>
      </w:r>
      <w:r w:rsidRPr="005445EC">
        <w:rPr>
          <w:highlight w:val="cyan"/>
          <w:lang w:val="en-US"/>
          <w:rPrChange w:id="10238" w:author="merged r1" w:date="2018-01-18T13:22:00Z">
            <w:rPr>
              <w:lang w:val="de-DE"/>
            </w:rPr>
          </w:rPrChange>
        </w:rPr>
        <w:tab/>
      </w:r>
      <w:r w:rsidRPr="005445EC">
        <w:rPr>
          <w:highlight w:val="cyan"/>
          <w:lang w:val="en-US"/>
          <w:rPrChange w:id="10239" w:author="merged r1" w:date="2018-01-18T13:22:00Z">
            <w:rPr>
              <w:lang w:val="de-DE"/>
            </w:rPr>
          </w:rPrChange>
        </w:rPr>
        <w:tab/>
      </w:r>
      <w:r w:rsidRPr="005445EC">
        <w:rPr>
          <w:highlight w:val="cyan"/>
          <w:lang w:val="en-US"/>
          <w:rPrChange w:id="10240" w:author="merged r1" w:date="2018-01-18T13:22:00Z">
            <w:rPr>
              <w:lang w:val="de-DE"/>
            </w:rPr>
          </w:rPrChange>
        </w:rPr>
        <w:tab/>
      </w:r>
      <w:r w:rsidRPr="005445EC">
        <w:rPr>
          <w:highlight w:val="cyan"/>
          <w:lang w:val="en-US"/>
          <w:rPrChange w:id="10241" w:author="merged r1" w:date="2018-01-18T13:22:00Z">
            <w:rPr>
              <w:lang w:val="de-DE"/>
            </w:rPr>
          </w:rPrChange>
        </w:rPr>
        <w:tab/>
      </w:r>
      <w:r w:rsidRPr="005445EC">
        <w:rPr>
          <w:highlight w:val="cyan"/>
          <w:lang w:val="en-US"/>
          <w:rPrChange w:id="10242" w:author="merged r1" w:date="2018-01-18T13:22:00Z">
            <w:rPr>
              <w:lang w:val="de-DE"/>
            </w:rPr>
          </w:rPrChange>
        </w:rPr>
        <w:tab/>
      </w:r>
      <w:r w:rsidRPr="005445EC">
        <w:rPr>
          <w:highlight w:val="cyan"/>
          <w:lang w:val="en-US"/>
          <w:rPrChange w:id="10243" w:author="merged r1" w:date="2018-01-18T13:22:00Z">
            <w:rPr>
              <w:lang w:val="de-DE"/>
            </w:rPr>
          </w:rPrChange>
        </w:rPr>
        <w:tab/>
      </w:r>
      <w:r w:rsidRPr="005445EC">
        <w:rPr>
          <w:highlight w:val="cyan"/>
          <w:lang w:val="en-US"/>
          <w:rPrChange w:id="10244" w:author="merged r1" w:date="2018-01-18T13:22:00Z">
            <w:rPr>
              <w:lang w:val="de-DE"/>
            </w:rPr>
          </w:rPrChange>
        </w:rPr>
        <w:tab/>
      </w:r>
      <w:r w:rsidRPr="005445EC">
        <w:rPr>
          <w:highlight w:val="cyan"/>
          <w:lang w:val="en-US"/>
          <w:rPrChange w:id="10245" w:author="merged r1" w:date="2018-01-18T13:22:00Z">
            <w:rPr>
              <w:lang w:val="de-DE"/>
            </w:rPr>
          </w:rPrChange>
        </w:rPr>
        <w:tab/>
      </w:r>
      <w:r w:rsidRPr="005445EC">
        <w:rPr>
          <w:highlight w:val="cyan"/>
          <w:lang w:val="en-US"/>
          <w:rPrChange w:id="10246" w:author="merged r1" w:date="2018-01-18T13:22:00Z">
            <w:rPr>
              <w:lang w:val="de-DE"/>
            </w:rPr>
          </w:rPrChange>
        </w:rPr>
        <w:tab/>
        <w:t>RSRP</w:t>
      </w:r>
      <w:r w:rsidR="00E97B67" w:rsidRPr="005445EC">
        <w:rPr>
          <w:highlight w:val="cyan"/>
          <w:lang w:val="en-US"/>
          <w:rPrChange w:id="10247" w:author="merged r1" w:date="2018-01-18T13:22:00Z">
            <w:rPr>
              <w:lang w:val="de-DE"/>
            </w:rPr>
          </w:rPrChange>
        </w:rPr>
        <w:t>-</w:t>
      </w:r>
      <w:r w:rsidRPr="005445EC">
        <w:rPr>
          <w:highlight w:val="cyan"/>
          <w:lang w:val="en-US"/>
          <w:rPrChange w:id="10248"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249" w:author="merged r1" w:date="2018-01-18T13:22:00Z">
            <w:rPr>
              <w:lang w:val="de-DE"/>
            </w:rPr>
          </w:rPrChange>
        </w:rPr>
      </w:pPr>
      <w:r w:rsidRPr="005445EC">
        <w:rPr>
          <w:highlight w:val="cyan"/>
          <w:lang w:val="en-US"/>
          <w:rPrChange w:id="10250" w:author="merged r1" w:date="2018-01-18T13:22:00Z">
            <w:rPr>
              <w:lang w:val="de-DE"/>
            </w:rPr>
          </w:rPrChange>
        </w:rPr>
        <w:tab/>
        <w:t>rsrq</w:t>
      </w:r>
      <w:r w:rsidRPr="005445EC">
        <w:rPr>
          <w:highlight w:val="cyan"/>
          <w:lang w:val="en-US"/>
          <w:rPrChange w:id="10251" w:author="merged r1" w:date="2018-01-18T13:22:00Z">
            <w:rPr>
              <w:lang w:val="de-DE"/>
            </w:rPr>
          </w:rPrChange>
        </w:rPr>
        <w:tab/>
      </w:r>
      <w:r w:rsidRPr="005445EC">
        <w:rPr>
          <w:highlight w:val="cyan"/>
          <w:lang w:val="en-US"/>
          <w:rPrChange w:id="10252" w:author="merged r1" w:date="2018-01-18T13:22:00Z">
            <w:rPr>
              <w:lang w:val="de-DE"/>
            </w:rPr>
          </w:rPrChange>
        </w:rPr>
        <w:tab/>
      </w:r>
      <w:r w:rsidRPr="005445EC">
        <w:rPr>
          <w:highlight w:val="cyan"/>
          <w:lang w:val="en-US"/>
          <w:rPrChange w:id="10253" w:author="merged r1" w:date="2018-01-18T13:22:00Z">
            <w:rPr>
              <w:lang w:val="de-DE"/>
            </w:rPr>
          </w:rPrChange>
        </w:rPr>
        <w:tab/>
      </w:r>
      <w:r w:rsidRPr="005445EC">
        <w:rPr>
          <w:highlight w:val="cyan"/>
          <w:lang w:val="en-US"/>
          <w:rPrChange w:id="10254" w:author="merged r1" w:date="2018-01-18T13:22:00Z">
            <w:rPr>
              <w:lang w:val="de-DE"/>
            </w:rPr>
          </w:rPrChange>
        </w:rPr>
        <w:tab/>
      </w:r>
      <w:r w:rsidRPr="005445EC">
        <w:rPr>
          <w:highlight w:val="cyan"/>
          <w:lang w:val="en-US"/>
          <w:rPrChange w:id="10255" w:author="merged r1" w:date="2018-01-18T13:22:00Z">
            <w:rPr>
              <w:lang w:val="de-DE"/>
            </w:rPr>
          </w:rPrChange>
        </w:rPr>
        <w:tab/>
      </w:r>
      <w:r w:rsidRPr="005445EC">
        <w:rPr>
          <w:highlight w:val="cyan"/>
          <w:lang w:val="en-US"/>
          <w:rPrChange w:id="10256" w:author="merged r1" w:date="2018-01-18T13:22:00Z">
            <w:rPr>
              <w:lang w:val="de-DE"/>
            </w:rPr>
          </w:rPrChange>
        </w:rPr>
        <w:tab/>
      </w:r>
      <w:r w:rsidRPr="005445EC">
        <w:rPr>
          <w:highlight w:val="cyan"/>
          <w:lang w:val="en-US"/>
          <w:rPrChange w:id="10257" w:author="merged r1" w:date="2018-01-18T13:22:00Z">
            <w:rPr>
              <w:lang w:val="de-DE"/>
            </w:rPr>
          </w:rPrChange>
        </w:rPr>
        <w:tab/>
      </w:r>
      <w:r w:rsidRPr="005445EC">
        <w:rPr>
          <w:highlight w:val="cyan"/>
          <w:lang w:val="en-US"/>
          <w:rPrChange w:id="10258" w:author="merged r1" w:date="2018-01-18T13:22:00Z">
            <w:rPr>
              <w:lang w:val="de-DE"/>
            </w:rPr>
          </w:rPrChange>
        </w:rPr>
        <w:tab/>
      </w:r>
      <w:r w:rsidRPr="005445EC">
        <w:rPr>
          <w:highlight w:val="cyan"/>
          <w:lang w:val="en-US"/>
          <w:rPrChange w:id="10259" w:author="merged r1" w:date="2018-01-18T13:22:00Z">
            <w:rPr>
              <w:lang w:val="de-DE"/>
            </w:rPr>
          </w:rPrChange>
        </w:rPr>
        <w:tab/>
      </w:r>
      <w:r w:rsidRPr="005445EC">
        <w:rPr>
          <w:highlight w:val="cyan"/>
          <w:lang w:val="en-US"/>
          <w:rPrChange w:id="10260" w:author="merged r1" w:date="2018-01-18T13:22:00Z">
            <w:rPr>
              <w:lang w:val="de-DE"/>
            </w:rPr>
          </w:rPrChange>
        </w:rPr>
        <w:tab/>
        <w:t>RSRQ</w:t>
      </w:r>
      <w:r w:rsidR="00E97B67" w:rsidRPr="005445EC">
        <w:rPr>
          <w:highlight w:val="cyan"/>
          <w:lang w:val="en-US"/>
          <w:rPrChange w:id="10261" w:author="merged r1" w:date="2018-01-18T13:22:00Z">
            <w:rPr>
              <w:lang w:val="de-DE"/>
            </w:rPr>
          </w:rPrChange>
        </w:rPr>
        <w:t>-</w:t>
      </w:r>
      <w:r w:rsidRPr="005445EC">
        <w:rPr>
          <w:highlight w:val="cyan"/>
          <w:lang w:val="en-US"/>
          <w:rPrChange w:id="10262"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263" w:author="merged r1" w:date="2018-01-18T13:22:00Z">
            <w:rPr>
              <w:lang w:val="de-DE"/>
            </w:rPr>
          </w:rPrChange>
        </w:rPr>
      </w:pPr>
      <w:r w:rsidRPr="005445EC">
        <w:rPr>
          <w:highlight w:val="cyan"/>
          <w:lang w:val="en-US"/>
          <w:rPrChange w:id="10264" w:author="merged r1" w:date="2018-01-18T13:22:00Z">
            <w:rPr>
              <w:lang w:val="de-DE"/>
            </w:rPr>
          </w:rPrChange>
        </w:rPr>
        <w:tab/>
        <w:t>sinr</w:t>
      </w:r>
      <w:r w:rsidRPr="005445EC">
        <w:rPr>
          <w:highlight w:val="cyan"/>
          <w:lang w:val="en-US"/>
          <w:rPrChange w:id="10265" w:author="merged r1" w:date="2018-01-18T13:22:00Z">
            <w:rPr>
              <w:lang w:val="de-DE"/>
            </w:rPr>
          </w:rPrChange>
        </w:rPr>
        <w:tab/>
      </w:r>
      <w:r w:rsidRPr="005445EC">
        <w:rPr>
          <w:highlight w:val="cyan"/>
          <w:lang w:val="en-US"/>
          <w:rPrChange w:id="10266" w:author="merged r1" w:date="2018-01-18T13:22:00Z">
            <w:rPr>
              <w:lang w:val="de-DE"/>
            </w:rPr>
          </w:rPrChange>
        </w:rPr>
        <w:tab/>
      </w:r>
      <w:r w:rsidRPr="005445EC">
        <w:rPr>
          <w:highlight w:val="cyan"/>
          <w:lang w:val="en-US"/>
          <w:rPrChange w:id="10267" w:author="merged r1" w:date="2018-01-18T13:22:00Z">
            <w:rPr>
              <w:lang w:val="de-DE"/>
            </w:rPr>
          </w:rPrChange>
        </w:rPr>
        <w:tab/>
      </w:r>
      <w:r w:rsidRPr="005445EC">
        <w:rPr>
          <w:highlight w:val="cyan"/>
          <w:lang w:val="en-US"/>
          <w:rPrChange w:id="10268" w:author="merged r1" w:date="2018-01-18T13:22:00Z">
            <w:rPr>
              <w:lang w:val="de-DE"/>
            </w:rPr>
          </w:rPrChange>
        </w:rPr>
        <w:tab/>
      </w:r>
      <w:r w:rsidRPr="005445EC">
        <w:rPr>
          <w:highlight w:val="cyan"/>
          <w:lang w:val="en-US"/>
          <w:rPrChange w:id="10269" w:author="merged r1" w:date="2018-01-18T13:22:00Z">
            <w:rPr>
              <w:lang w:val="de-DE"/>
            </w:rPr>
          </w:rPrChange>
        </w:rPr>
        <w:tab/>
      </w:r>
      <w:r w:rsidRPr="005445EC">
        <w:rPr>
          <w:highlight w:val="cyan"/>
          <w:lang w:val="en-US"/>
          <w:rPrChange w:id="10270" w:author="merged r1" w:date="2018-01-18T13:22:00Z">
            <w:rPr>
              <w:lang w:val="de-DE"/>
            </w:rPr>
          </w:rPrChange>
        </w:rPr>
        <w:tab/>
      </w:r>
      <w:r w:rsidRPr="005445EC">
        <w:rPr>
          <w:highlight w:val="cyan"/>
          <w:lang w:val="en-US"/>
          <w:rPrChange w:id="10271" w:author="merged r1" w:date="2018-01-18T13:22:00Z">
            <w:rPr>
              <w:lang w:val="de-DE"/>
            </w:rPr>
          </w:rPrChange>
        </w:rPr>
        <w:tab/>
      </w:r>
      <w:r w:rsidRPr="005445EC">
        <w:rPr>
          <w:highlight w:val="cyan"/>
          <w:lang w:val="en-US"/>
          <w:rPrChange w:id="10272" w:author="merged r1" w:date="2018-01-18T13:22:00Z">
            <w:rPr>
              <w:lang w:val="de-DE"/>
            </w:rPr>
          </w:rPrChange>
        </w:rPr>
        <w:tab/>
      </w:r>
      <w:r w:rsidRPr="005445EC">
        <w:rPr>
          <w:highlight w:val="cyan"/>
          <w:lang w:val="en-US"/>
          <w:rPrChange w:id="10273" w:author="merged r1" w:date="2018-01-18T13:22:00Z">
            <w:rPr>
              <w:lang w:val="de-DE"/>
            </w:rPr>
          </w:rPrChange>
        </w:rPr>
        <w:tab/>
      </w:r>
      <w:r w:rsidRPr="005445EC">
        <w:rPr>
          <w:highlight w:val="cyan"/>
          <w:lang w:val="en-US"/>
          <w:rPrChange w:id="10274" w:author="merged r1" w:date="2018-01-18T13:22:00Z">
            <w:rPr>
              <w:lang w:val="de-DE"/>
            </w:rPr>
          </w:rPrChange>
        </w:rPr>
        <w:tab/>
        <w:t>SINR</w:t>
      </w:r>
      <w:r w:rsidR="00E97B67" w:rsidRPr="005445EC">
        <w:rPr>
          <w:highlight w:val="cyan"/>
          <w:lang w:val="en-US"/>
          <w:rPrChange w:id="10275" w:author="merged r1" w:date="2018-01-18T13:22:00Z">
            <w:rPr>
              <w:lang w:val="de-DE"/>
            </w:rPr>
          </w:rPrChange>
        </w:rPr>
        <w:t>-</w:t>
      </w:r>
      <w:r w:rsidRPr="005445EC">
        <w:rPr>
          <w:highlight w:val="cyan"/>
          <w:lang w:val="en-US"/>
          <w:rPrChange w:id="10276"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277" w:author="merged r1" w:date="2018-01-18T13:22:00Z">
            <w:rPr>
              <w:lang w:val="de-DE"/>
            </w:rPr>
          </w:rPrChange>
        </w:rPr>
      </w:pPr>
      <w:r w:rsidRPr="005445EC">
        <w:rPr>
          <w:highlight w:val="cyan"/>
        </w:rPr>
        <w:tab/>
      </w:r>
      <w:r w:rsidRPr="005445EC">
        <w:rPr>
          <w:highlight w:val="cyan"/>
          <w:rPrChange w:id="10278" w:author="merged r1" w:date="2018-01-18T13:22:00Z">
            <w:rPr>
              <w:lang w:val="sv-SE"/>
            </w:rPr>
          </w:rPrChange>
        </w:rPr>
        <w:t>rsrp</w:t>
      </w:r>
      <w:r w:rsidRPr="005445EC">
        <w:rPr>
          <w:highlight w:val="cyan"/>
          <w:rPrChange w:id="10279" w:author="merged r1" w:date="2018-01-18T13:22:00Z">
            <w:rPr>
              <w:lang w:val="sv-SE"/>
            </w:rPr>
          </w:rPrChange>
        </w:rPr>
        <w:tab/>
      </w:r>
      <w:r w:rsidRPr="005445EC">
        <w:rPr>
          <w:highlight w:val="cyan"/>
          <w:rPrChange w:id="10280" w:author="merged r1" w:date="2018-01-18T13:22:00Z">
            <w:rPr>
              <w:lang w:val="sv-SE"/>
            </w:rPr>
          </w:rPrChange>
        </w:rPr>
        <w:tab/>
      </w:r>
      <w:r w:rsidRPr="005445EC">
        <w:rPr>
          <w:highlight w:val="cyan"/>
          <w:rPrChange w:id="10281" w:author="merged r1" w:date="2018-01-18T13:22:00Z">
            <w:rPr>
              <w:lang w:val="sv-SE"/>
            </w:rPr>
          </w:rPrChange>
        </w:rPr>
        <w:tab/>
      </w:r>
      <w:r w:rsidRPr="005445EC">
        <w:rPr>
          <w:highlight w:val="cyan"/>
          <w:rPrChange w:id="10282" w:author="merged r1" w:date="2018-01-18T13:22:00Z">
            <w:rPr>
              <w:lang w:val="sv-SE"/>
            </w:rPr>
          </w:rPrChange>
        </w:rPr>
        <w:tab/>
      </w:r>
      <w:r w:rsidRPr="005445EC">
        <w:rPr>
          <w:highlight w:val="cyan"/>
          <w:rPrChange w:id="10283" w:author="merged r1" w:date="2018-01-18T13:22:00Z">
            <w:rPr>
              <w:lang w:val="sv-SE"/>
            </w:rPr>
          </w:rPrChange>
        </w:rPr>
        <w:tab/>
      </w:r>
      <w:r w:rsidRPr="005445EC">
        <w:rPr>
          <w:highlight w:val="cyan"/>
          <w:rPrChange w:id="10284" w:author="merged r1" w:date="2018-01-18T13:22:00Z">
            <w:rPr>
              <w:lang w:val="sv-SE"/>
            </w:rPr>
          </w:rPrChange>
        </w:rPr>
        <w:tab/>
      </w:r>
      <w:r w:rsidRPr="005445EC">
        <w:rPr>
          <w:highlight w:val="cyan"/>
          <w:rPrChange w:id="10285" w:author="merged r1" w:date="2018-01-18T13:22:00Z">
            <w:rPr>
              <w:lang w:val="sv-SE"/>
            </w:rPr>
          </w:rPrChange>
        </w:rPr>
        <w:tab/>
      </w:r>
      <w:r w:rsidRPr="005445EC">
        <w:rPr>
          <w:highlight w:val="cyan"/>
          <w:rPrChange w:id="10286" w:author="merged r1" w:date="2018-01-18T13:22:00Z">
            <w:rPr>
              <w:lang w:val="sv-SE"/>
            </w:rPr>
          </w:rPrChange>
        </w:rPr>
        <w:tab/>
      </w:r>
      <w:r w:rsidRPr="005445EC">
        <w:rPr>
          <w:highlight w:val="cyan"/>
          <w:rPrChange w:id="10287" w:author="merged r1" w:date="2018-01-18T13:22:00Z">
            <w:rPr>
              <w:lang w:val="sv-SE"/>
            </w:rPr>
          </w:rPrChange>
        </w:rPr>
        <w:tab/>
      </w:r>
      <w:r w:rsidRPr="005445EC">
        <w:rPr>
          <w:highlight w:val="cyan"/>
          <w:rPrChange w:id="10288" w:author="merged r1" w:date="2018-01-18T13:22:00Z">
            <w:rPr>
              <w:lang w:val="sv-SE"/>
            </w:rPr>
          </w:rPrChange>
        </w:rPr>
        <w:tab/>
      </w:r>
      <w:r w:rsidRPr="005445EC">
        <w:rPr>
          <w:color w:val="993366"/>
          <w:highlight w:val="cyan"/>
          <w:rPrChange w:id="10289" w:author="merged r1" w:date="2018-01-18T13:22:00Z">
            <w:rPr>
              <w:color w:val="993366"/>
              <w:lang w:val="sv-SE"/>
            </w:rPr>
          </w:rPrChange>
        </w:rPr>
        <w:t>INTEGER</w:t>
      </w:r>
      <w:r w:rsidRPr="005445EC">
        <w:rPr>
          <w:highlight w:val="cyan"/>
          <w:rPrChange w:id="10290" w:author="merged r1" w:date="2018-01-18T13:22:00Z">
            <w:rPr>
              <w:lang w:val="sv-SE"/>
            </w:rPr>
          </w:rPrChange>
        </w:rPr>
        <w:t xml:space="preserve"> (</w:t>
      </w:r>
      <w:r w:rsidR="004E057B" w:rsidRPr="005445EC">
        <w:rPr>
          <w:highlight w:val="cyan"/>
          <w:rPrChange w:id="10291" w:author="merged r1" w:date="2018-01-18T13:22:00Z">
            <w:rPr>
              <w:lang w:val="sv-SE"/>
            </w:rPr>
          </w:rPrChange>
        </w:rPr>
        <w:t>ffsValue</w:t>
      </w:r>
      <w:r w:rsidRPr="005445EC">
        <w:rPr>
          <w:highlight w:val="cyan"/>
          <w:rPrChange w:id="10292" w:author="merged r1" w:date="2018-01-18T13:22:00Z">
            <w:rPr>
              <w:lang w:val="sv-SE"/>
            </w:rPr>
          </w:rPrChange>
        </w:rPr>
        <w:t>)</w:t>
      </w:r>
      <w:r w:rsidR="004E057B" w:rsidRPr="005445EC">
        <w:rPr>
          <w:highlight w:val="cyan"/>
          <w:rPrChange w:id="10293" w:author="merged r1" w:date="2018-01-18T13:22:00Z">
            <w:rPr>
              <w:lang w:val="sv-SE"/>
            </w:rPr>
          </w:rPrChange>
        </w:rPr>
        <w:t>,</w:t>
      </w:r>
      <w:r w:rsidRPr="005445EC">
        <w:rPr>
          <w:highlight w:val="cyan"/>
          <w:rPrChange w:id="10294" w:author="merged r1" w:date="2018-01-18T13:22:00Z">
            <w:rPr>
              <w:lang w:val="sv-SE"/>
            </w:rPr>
          </w:rPrChange>
        </w:rPr>
        <w:tab/>
      </w:r>
      <w:r w:rsidRPr="005445EC">
        <w:rPr>
          <w:highlight w:val="cyan"/>
          <w:rPrChange w:id="10295" w:author="merged r1" w:date="2018-01-18T13:22:00Z">
            <w:rPr>
              <w:lang w:val="sv-SE"/>
            </w:rPr>
          </w:rPrChange>
        </w:rPr>
        <w:tab/>
      </w:r>
      <w:r w:rsidRPr="005445EC">
        <w:rPr>
          <w:highlight w:val="cyan"/>
          <w:rPrChange w:id="10296" w:author="merged r1" w:date="2018-01-18T13:22:00Z">
            <w:rPr>
              <w:lang w:val="sv-SE"/>
            </w:rPr>
          </w:rPrChange>
        </w:rPr>
        <w:tab/>
      </w:r>
      <w:r w:rsidRPr="005445EC">
        <w:rPr>
          <w:highlight w:val="cyan"/>
          <w:rPrChange w:id="10297" w:author="merged r1" w:date="2018-01-18T13:22:00Z">
            <w:rPr>
              <w:lang w:val="sv-SE"/>
            </w:rPr>
          </w:rPrChange>
        </w:rPr>
        <w:tab/>
      </w:r>
      <w:r w:rsidRPr="005445EC">
        <w:rPr>
          <w:highlight w:val="cyan"/>
          <w:rPrChange w:id="10298" w:author="merged r1" w:date="2018-01-18T13:22:00Z">
            <w:rPr>
              <w:lang w:val="sv-SE"/>
            </w:rPr>
          </w:rPrChange>
        </w:rPr>
        <w:tab/>
      </w:r>
      <w:r w:rsidRPr="005445EC">
        <w:rPr>
          <w:highlight w:val="cyan"/>
          <w:rPrChange w:id="10299" w:author="merged r1" w:date="2018-01-18T13:22:00Z">
            <w:rPr>
              <w:lang w:val="sv-SE"/>
            </w:rPr>
          </w:rPrChange>
        </w:rPr>
        <w:tab/>
      </w:r>
      <w:r w:rsidRPr="005445EC">
        <w:rPr>
          <w:highlight w:val="cyan"/>
          <w:rPrChange w:id="10300" w:author="merged r1" w:date="2018-01-18T13:22:00Z">
            <w:rPr>
              <w:lang w:val="sv-SE"/>
            </w:rPr>
          </w:rPrChange>
        </w:rPr>
        <w:tab/>
      </w:r>
      <w:r w:rsidRPr="005445EC">
        <w:rPr>
          <w:highlight w:val="cyan"/>
          <w:rPrChange w:id="10301" w:author="merged r1" w:date="2018-01-18T13:22:00Z">
            <w:rPr>
              <w:lang w:val="sv-SE"/>
            </w:rPr>
          </w:rPrChange>
        </w:rPr>
        <w:tab/>
      </w:r>
      <w:r w:rsidRPr="005445EC">
        <w:rPr>
          <w:highlight w:val="cyan"/>
          <w:rPrChange w:id="10302" w:author="merged r1" w:date="2018-01-18T13:22:00Z">
            <w:rPr>
              <w:lang w:val="sv-SE"/>
            </w:rPr>
          </w:rPrChange>
        </w:rPr>
        <w:tab/>
      </w:r>
      <w:r w:rsidRPr="005445EC">
        <w:rPr>
          <w:highlight w:val="cyan"/>
          <w:rPrChange w:id="10303" w:author="merged r1" w:date="2018-01-18T13:22:00Z">
            <w:rPr>
              <w:lang w:val="sv-SE"/>
            </w:rPr>
          </w:rPrChange>
        </w:rPr>
        <w:tab/>
      </w:r>
      <w:r w:rsidRPr="005445EC">
        <w:rPr>
          <w:highlight w:val="cyan"/>
          <w:rPrChange w:id="10304" w:author="merged r1" w:date="2018-01-18T13:22:00Z">
            <w:rPr>
              <w:lang w:val="sv-SE"/>
            </w:rPr>
          </w:rPrChange>
        </w:rPr>
        <w:tab/>
      </w:r>
      <w:r w:rsidRPr="005445EC">
        <w:rPr>
          <w:highlight w:val="cyan"/>
          <w:rPrChange w:id="10305" w:author="merged r1" w:date="2018-01-18T13:22:00Z">
            <w:rPr>
              <w:lang w:val="sv-SE"/>
            </w:rPr>
          </w:rPrChange>
        </w:rPr>
        <w:tab/>
      </w:r>
      <w:r w:rsidRPr="005445EC">
        <w:rPr>
          <w:highlight w:val="cyan"/>
          <w:rPrChange w:id="10306" w:author="merged r1" w:date="2018-01-18T13:22:00Z">
            <w:rPr>
              <w:lang w:val="sv-SE"/>
            </w:rPr>
          </w:rPrChange>
        </w:rPr>
        <w:tab/>
      </w:r>
      <w:r w:rsidRPr="005445EC">
        <w:rPr>
          <w:highlight w:val="cyan"/>
          <w:rPrChange w:id="10307" w:author="merged r1" w:date="2018-01-18T13:22:00Z">
            <w:rPr>
              <w:lang w:val="sv-SE"/>
            </w:rPr>
          </w:rPrChange>
        </w:rPr>
        <w:tab/>
      </w:r>
    </w:p>
    <w:p w14:paraId="65F53EA7" w14:textId="718B6F60" w:rsidR="00E051C6" w:rsidRPr="005445EC" w:rsidRDefault="00E051C6" w:rsidP="00CE00FD">
      <w:pPr>
        <w:pStyle w:val="PL"/>
        <w:rPr>
          <w:highlight w:val="cyan"/>
          <w:lang w:val="sv-SE"/>
          <w:rPrChange w:id="10308" w:author="merged r1" w:date="2018-01-18T13:22:00Z">
            <w:rPr>
              <w:lang w:val="de-DE"/>
            </w:rPr>
          </w:rPrChange>
        </w:rPr>
      </w:pPr>
      <w:r w:rsidRPr="005445EC">
        <w:rPr>
          <w:highlight w:val="cyan"/>
          <w:lang w:val="en-US"/>
          <w:rPrChange w:id="10309" w:author="merged r1" w:date="2018-01-18T13:22:00Z">
            <w:rPr>
              <w:lang w:val="de-DE"/>
            </w:rPr>
          </w:rPrChange>
        </w:rPr>
        <w:tab/>
      </w:r>
      <w:r w:rsidRPr="005445EC">
        <w:rPr>
          <w:highlight w:val="cyan"/>
          <w:lang w:val="sv-SE"/>
          <w:rPrChange w:id="10310" w:author="merged r1" w:date="2018-01-18T13:22:00Z">
            <w:rPr>
              <w:lang w:val="de-DE"/>
            </w:rPr>
          </w:rPrChange>
        </w:rPr>
        <w:t>rsrq</w:t>
      </w:r>
      <w:r w:rsidRPr="005445EC">
        <w:rPr>
          <w:highlight w:val="cyan"/>
          <w:lang w:val="sv-SE"/>
          <w:rPrChange w:id="10311" w:author="merged r1" w:date="2018-01-18T13:22:00Z">
            <w:rPr>
              <w:lang w:val="de-DE"/>
            </w:rPr>
          </w:rPrChange>
        </w:rPr>
        <w:tab/>
      </w:r>
      <w:r w:rsidRPr="005445EC">
        <w:rPr>
          <w:highlight w:val="cyan"/>
          <w:lang w:val="sv-SE"/>
          <w:rPrChange w:id="10312" w:author="merged r1" w:date="2018-01-18T13:22:00Z">
            <w:rPr>
              <w:lang w:val="de-DE"/>
            </w:rPr>
          </w:rPrChange>
        </w:rPr>
        <w:tab/>
      </w:r>
      <w:r w:rsidRPr="005445EC">
        <w:rPr>
          <w:highlight w:val="cyan"/>
          <w:lang w:val="sv-SE"/>
          <w:rPrChange w:id="10313" w:author="merged r1" w:date="2018-01-18T13:22:00Z">
            <w:rPr>
              <w:lang w:val="de-DE"/>
            </w:rPr>
          </w:rPrChange>
        </w:rPr>
        <w:tab/>
      </w:r>
      <w:r w:rsidRPr="005445EC">
        <w:rPr>
          <w:highlight w:val="cyan"/>
          <w:lang w:val="sv-SE"/>
          <w:rPrChange w:id="10314" w:author="merged r1" w:date="2018-01-18T13:22:00Z">
            <w:rPr>
              <w:lang w:val="de-DE"/>
            </w:rPr>
          </w:rPrChange>
        </w:rPr>
        <w:tab/>
      </w:r>
      <w:r w:rsidRPr="005445EC">
        <w:rPr>
          <w:highlight w:val="cyan"/>
          <w:lang w:val="sv-SE"/>
          <w:rPrChange w:id="10315" w:author="merged r1" w:date="2018-01-18T13:22:00Z">
            <w:rPr>
              <w:lang w:val="de-DE"/>
            </w:rPr>
          </w:rPrChange>
        </w:rPr>
        <w:tab/>
      </w:r>
      <w:r w:rsidRPr="005445EC">
        <w:rPr>
          <w:highlight w:val="cyan"/>
          <w:lang w:val="sv-SE"/>
          <w:rPrChange w:id="10316" w:author="merged r1" w:date="2018-01-18T13:22:00Z">
            <w:rPr>
              <w:lang w:val="de-DE"/>
            </w:rPr>
          </w:rPrChange>
        </w:rPr>
        <w:tab/>
      </w:r>
      <w:r w:rsidRPr="005445EC">
        <w:rPr>
          <w:highlight w:val="cyan"/>
          <w:lang w:val="sv-SE"/>
          <w:rPrChange w:id="10317" w:author="merged r1" w:date="2018-01-18T13:22:00Z">
            <w:rPr>
              <w:lang w:val="de-DE"/>
            </w:rPr>
          </w:rPrChange>
        </w:rPr>
        <w:tab/>
      </w:r>
      <w:r w:rsidRPr="005445EC">
        <w:rPr>
          <w:highlight w:val="cyan"/>
          <w:lang w:val="sv-SE"/>
          <w:rPrChange w:id="10318" w:author="merged r1" w:date="2018-01-18T13:22:00Z">
            <w:rPr>
              <w:lang w:val="de-DE"/>
            </w:rPr>
          </w:rPrChange>
        </w:rPr>
        <w:tab/>
      </w:r>
      <w:r w:rsidRPr="005445EC">
        <w:rPr>
          <w:highlight w:val="cyan"/>
          <w:lang w:val="sv-SE"/>
          <w:rPrChange w:id="10319" w:author="merged r1" w:date="2018-01-18T13:22:00Z">
            <w:rPr>
              <w:lang w:val="de-DE"/>
            </w:rPr>
          </w:rPrChange>
        </w:rPr>
        <w:tab/>
      </w:r>
      <w:r w:rsidRPr="005445EC">
        <w:rPr>
          <w:highlight w:val="cyan"/>
          <w:lang w:val="sv-SE"/>
          <w:rPrChange w:id="10320" w:author="merged r1" w:date="2018-01-18T13:22:00Z">
            <w:rPr>
              <w:lang w:val="de-DE"/>
            </w:rPr>
          </w:rPrChange>
        </w:rPr>
        <w:tab/>
      </w:r>
      <w:r w:rsidRPr="005445EC">
        <w:rPr>
          <w:color w:val="993366"/>
          <w:highlight w:val="cyan"/>
          <w:lang w:val="sv-SE"/>
        </w:rPr>
        <w:t>INTEGER</w:t>
      </w:r>
      <w:r w:rsidRPr="005445EC">
        <w:rPr>
          <w:highlight w:val="cyan"/>
          <w:lang w:val="sv-SE"/>
          <w:rPrChange w:id="10321" w:author="merged r1" w:date="2018-01-18T13:22:00Z">
            <w:rPr>
              <w:lang w:val="de-DE"/>
            </w:rPr>
          </w:rPrChange>
        </w:rPr>
        <w:t xml:space="preserve"> (</w:t>
      </w:r>
      <w:r w:rsidR="004E057B" w:rsidRPr="005445EC">
        <w:rPr>
          <w:highlight w:val="cyan"/>
          <w:lang w:val="sv-SE"/>
        </w:rPr>
        <w:t>ffsValue</w:t>
      </w:r>
      <w:r w:rsidRPr="005445EC">
        <w:rPr>
          <w:highlight w:val="cyan"/>
          <w:lang w:val="sv-SE"/>
          <w:rPrChange w:id="10322" w:author="merged r1" w:date="2018-01-18T13:22:00Z">
            <w:rPr>
              <w:lang w:val="de-DE"/>
            </w:rPr>
          </w:rPrChange>
        </w:rPr>
        <w:t>)</w:t>
      </w:r>
      <w:r w:rsidR="004E057B" w:rsidRPr="005445EC">
        <w:rPr>
          <w:highlight w:val="cyan"/>
          <w:lang w:val="sv-SE"/>
          <w:rPrChange w:id="10323" w:author="merged r1" w:date="2018-01-18T13:22:00Z">
            <w:rPr>
              <w:lang w:val="de-DE"/>
            </w:rPr>
          </w:rPrChange>
        </w:rPr>
        <w:t>,</w:t>
      </w:r>
      <w:r w:rsidRPr="005445EC">
        <w:rPr>
          <w:highlight w:val="cyan"/>
          <w:lang w:val="sv-SE"/>
          <w:rPrChange w:id="10324" w:author="merged r1" w:date="2018-01-18T13:22:00Z">
            <w:rPr>
              <w:lang w:val="de-DE"/>
            </w:rPr>
          </w:rPrChange>
        </w:rPr>
        <w:tab/>
      </w:r>
      <w:r w:rsidRPr="005445EC">
        <w:rPr>
          <w:highlight w:val="cyan"/>
          <w:lang w:val="sv-SE"/>
          <w:rPrChange w:id="10325" w:author="merged r1" w:date="2018-01-18T13:22:00Z">
            <w:rPr>
              <w:lang w:val="de-DE"/>
            </w:rPr>
          </w:rPrChange>
        </w:rPr>
        <w:tab/>
      </w:r>
      <w:r w:rsidRPr="005445EC">
        <w:rPr>
          <w:highlight w:val="cyan"/>
          <w:lang w:val="sv-SE"/>
          <w:rPrChange w:id="10326" w:author="merged r1" w:date="2018-01-18T13:22:00Z">
            <w:rPr>
              <w:lang w:val="de-DE"/>
            </w:rPr>
          </w:rPrChange>
        </w:rPr>
        <w:tab/>
      </w:r>
      <w:r w:rsidRPr="005445EC">
        <w:rPr>
          <w:highlight w:val="cyan"/>
          <w:lang w:val="sv-SE"/>
          <w:rPrChange w:id="10327" w:author="merged r1" w:date="2018-01-18T13:22:00Z">
            <w:rPr>
              <w:lang w:val="de-DE"/>
            </w:rPr>
          </w:rPrChange>
        </w:rPr>
        <w:tab/>
      </w:r>
      <w:r w:rsidRPr="005445EC">
        <w:rPr>
          <w:highlight w:val="cyan"/>
          <w:lang w:val="sv-SE"/>
          <w:rPrChange w:id="10328" w:author="merged r1" w:date="2018-01-18T13:22:00Z">
            <w:rPr>
              <w:lang w:val="de-DE"/>
            </w:rPr>
          </w:rPrChange>
        </w:rPr>
        <w:tab/>
      </w:r>
      <w:r w:rsidRPr="005445EC">
        <w:rPr>
          <w:highlight w:val="cyan"/>
          <w:lang w:val="sv-SE"/>
          <w:rPrChange w:id="10329" w:author="merged r1" w:date="2018-01-18T13:22:00Z">
            <w:rPr>
              <w:lang w:val="de-DE"/>
            </w:rPr>
          </w:rPrChange>
        </w:rPr>
        <w:tab/>
      </w:r>
      <w:r w:rsidRPr="005445EC">
        <w:rPr>
          <w:highlight w:val="cyan"/>
          <w:lang w:val="sv-SE"/>
          <w:rPrChange w:id="10330" w:author="merged r1" w:date="2018-01-18T13:22:00Z">
            <w:rPr>
              <w:lang w:val="de-DE"/>
            </w:rPr>
          </w:rPrChange>
        </w:rPr>
        <w:tab/>
      </w:r>
      <w:r w:rsidRPr="005445EC">
        <w:rPr>
          <w:highlight w:val="cyan"/>
          <w:lang w:val="sv-SE"/>
          <w:rPrChange w:id="10331" w:author="merged r1" w:date="2018-01-18T13:22:00Z">
            <w:rPr>
              <w:lang w:val="de-DE"/>
            </w:rPr>
          </w:rPrChange>
        </w:rPr>
        <w:tab/>
      </w:r>
      <w:r w:rsidRPr="005445EC">
        <w:rPr>
          <w:highlight w:val="cyan"/>
          <w:lang w:val="sv-SE"/>
          <w:rPrChange w:id="10332" w:author="merged r1" w:date="2018-01-18T13:22:00Z">
            <w:rPr>
              <w:lang w:val="de-DE"/>
            </w:rPr>
          </w:rPrChange>
        </w:rPr>
        <w:tab/>
      </w:r>
      <w:r w:rsidRPr="005445EC">
        <w:rPr>
          <w:highlight w:val="cyan"/>
          <w:lang w:val="sv-SE"/>
          <w:rPrChange w:id="10333" w:author="merged r1" w:date="2018-01-18T13:22:00Z">
            <w:rPr>
              <w:lang w:val="de-DE"/>
            </w:rPr>
          </w:rPrChange>
        </w:rPr>
        <w:tab/>
      </w:r>
      <w:r w:rsidRPr="005445EC">
        <w:rPr>
          <w:highlight w:val="cyan"/>
          <w:lang w:val="sv-SE"/>
          <w:rPrChange w:id="10334" w:author="merged r1" w:date="2018-01-18T13:22:00Z">
            <w:rPr>
              <w:lang w:val="de-DE"/>
            </w:rPr>
          </w:rPrChange>
        </w:rPr>
        <w:tab/>
      </w:r>
      <w:r w:rsidRPr="005445EC">
        <w:rPr>
          <w:highlight w:val="cyan"/>
          <w:lang w:val="sv-SE"/>
          <w:rPrChange w:id="10335" w:author="merged r1" w:date="2018-01-18T13:22:00Z">
            <w:rPr>
              <w:lang w:val="de-DE"/>
            </w:rPr>
          </w:rPrChange>
        </w:rPr>
        <w:tab/>
      </w:r>
      <w:r w:rsidRPr="005445EC">
        <w:rPr>
          <w:highlight w:val="cyan"/>
          <w:lang w:val="sv-SE"/>
          <w:rPrChange w:id="10336" w:author="merged r1" w:date="2018-01-18T13:22:00Z">
            <w:rPr>
              <w:lang w:val="de-DE"/>
            </w:rPr>
          </w:rPrChange>
        </w:rPr>
        <w:tab/>
      </w:r>
      <w:r w:rsidRPr="005445EC">
        <w:rPr>
          <w:highlight w:val="cyan"/>
          <w:lang w:val="sv-SE"/>
          <w:rPrChange w:id="10337" w:author="merged r1" w:date="2018-01-18T13:22:00Z">
            <w:rPr>
              <w:lang w:val="de-DE"/>
            </w:rPr>
          </w:rPrChange>
        </w:rPr>
        <w:tab/>
      </w:r>
    </w:p>
    <w:p w14:paraId="0C716C21" w14:textId="692E1C88" w:rsidR="00E051C6" w:rsidRPr="005445EC" w:rsidRDefault="00E051C6" w:rsidP="00CE00FD">
      <w:pPr>
        <w:pStyle w:val="PL"/>
        <w:rPr>
          <w:highlight w:val="cyan"/>
          <w:lang w:val="sv-SE"/>
          <w:rPrChange w:id="10338" w:author="merged r1" w:date="2018-01-18T13:22:00Z">
            <w:rPr/>
          </w:rPrChange>
        </w:rPr>
      </w:pPr>
      <w:r w:rsidRPr="005445EC">
        <w:rPr>
          <w:highlight w:val="cyan"/>
          <w:lang w:val="sv-SE"/>
          <w:rPrChange w:id="10339" w:author="merged r1" w:date="2018-01-18T13:22:00Z">
            <w:rPr>
              <w:lang w:val="de-DE"/>
            </w:rPr>
          </w:rPrChange>
        </w:rPr>
        <w:tab/>
        <w:t>sinr</w:t>
      </w:r>
      <w:r w:rsidRPr="005445EC">
        <w:rPr>
          <w:highlight w:val="cyan"/>
          <w:lang w:val="sv-SE"/>
          <w:rPrChange w:id="10340" w:author="merged r1" w:date="2018-01-18T13:22:00Z">
            <w:rPr>
              <w:lang w:val="de-DE"/>
            </w:rPr>
          </w:rPrChange>
        </w:rPr>
        <w:tab/>
      </w:r>
      <w:r w:rsidRPr="005445EC">
        <w:rPr>
          <w:highlight w:val="cyan"/>
          <w:lang w:val="sv-SE"/>
          <w:rPrChange w:id="10341" w:author="merged r1" w:date="2018-01-18T13:22:00Z">
            <w:rPr>
              <w:lang w:val="de-DE"/>
            </w:rPr>
          </w:rPrChange>
        </w:rPr>
        <w:tab/>
      </w:r>
      <w:r w:rsidRPr="005445EC">
        <w:rPr>
          <w:highlight w:val="cyan"/>
          <w:lang w:val="sv-SE"/>
          <w:rPrChange w:id="10342" w:author="merged r1" w:date="2018-01-18T13:22:00Z">
            <w:rPr>
              <w:lang w:val="de-DE"/>
            </w:rPr>
          </w:rPrChange>
        </w:rPr>
        <w:tab/>
      </w:r>
      <w:r w:rsidRPr="005445EC">
        <w:rPr>
          <w:highlight w:val="cyan"/>
          <w:lang w:val="sv-SE"/>
          <w:rPrChange w:id="10343" w:author="merged r1" w:date="2018-01-18T13:22:00Z">
            <w:rPr>
              <w:lang w:val="de-DE"/>
            </w:rPr>
          </w:rPrChange>
        </w:rPr>
        <w:tab/>
      </w:r>
      <w:r w:rsidRPr="005445EC">
        <w:rPr>
          <w:highlight w:val="cyan"/>
          <w:lang w:val="sv-SE"/>
          <w:rPrChange w:id="10344" w:author="merged r1" w:date="2018-01-18T13:22:00Z">
            <w:rPr>
              <w:lang w:val="de-DE"/>
            </w:rPr>
          </w:rPrChange>
        </w:rPr>
        <w:tab/>
      </w:r>
      <w:r w:rsidRPr="005445EC">
        <w:rPr>
          <w:highlight w:val="cyan"/>
          <w:lang w:val="sv-SE"/>
          <w:rPrChange w:id="10345" w:author="merged r1" w:date="2018-01-18T13:22:00Z">
            <w:rPr>
              <w:lang w:val="de-DE"/>
            </w:rPr>
          </w:rPrChange>
        </w:rPr>
        <w:tab/>
      </w:r>
      <w:r w:rsidRPr="005445EC">
        <w:rPr>
          <w:highlight w:val="cyan"/>
          <w:lang w:val="sv-SE"/>
          <w:rPrChange w:id="10346" w:author="merged r1" w:date="2018-01-18T13:22:00Z">
            <w:rPr>
              <w:lang w:val="de-DE"/>
            </w:rPr>
          </w:rPrChange>
        </w:rPr>
        <w:tab/>
      </w:r>
      <w:r w:rsidRPr="005445EC">
        <w:rPr>
          <w:highlight w:val="cyan"/>
          <w:lang w:val="sv-SE"/>
          <w:rPrChange w:id="10347" w:author="merged r1" w:date="2018-01-18T13:22:00Z">
            <w:rPr>
              <w:lang w:val="de-DE"/>
            </w:rPr>
          </w:rPrChange>
        </w:rPr>
        <w:tab/>
      </w:r>
      <w:r w:rsidRPr="005445EC">
        <w:rPr>
          <w:highlight w:val="cyan"/>
          <w:lang w:val="sv-SE"/>
          <w:rPrChange w:id="10348" w:author="merged r1" w:date="2018-01-18T13:22:00Z">
            <w:rPr>
              <w:lang w:val="de-DE"/>
            </w:rPr>
          </w:rPrChange>
        </w:rPr>
        <w:tab/>
      </w:r>
      <w:r w:rsidRPr="005445EC">
        <w:rPr>
          <w:highlight w:val="cyan"/>
          <w:lang w:val="sv-SE"/>
          <w:rPrChange w:id="10349" w:author="merged r1" w:date="2018-01-18T13:22:00Z">
            <w:rPr>
              <w:lang w:val="de-DE"/>
            </w:rPr>
          </w:rPrChange>
        </w:rPr>
        <w:tab/>
      </w:r>
      <w:r w:rsidRPr="005445EC">
        <w:rPr>
          <w:color w:val="993366"/>
          <w:highlight w:val="cyan"/>
          <w:lang w:val="sv-SE"/>
          <w:rPrChange w:id="10350" w:author="merged r1" w:date="2018-01-18T13:22:00Z">
            <w:rPr>
              <w:color w:val="993366"/>
            </w:rPr>
          </w:rPrChange>
        </w:rPr>
        <w:t>INTEGER</w:t>
      </w:r>
      <w:r w:rsidRPr="005445EC">
        <w:rPr>
          <w:highlight w:val="cyan"/>
          <w:lang w:val="sv-SE"/>
          <w:rPrChange w:id="10351" w:author="merged r1" w:date="2018-01-18T13:22:00Z">
            <w:rPr>
              <w:lang w:val="de-DE"/>
            </w:rPr>
          </w:rPrChange>
        </w:rPr>
        <w:t xml:space="preserve"> (</w:t>
      </w:r>
      <w:r w:rsidR="004E057B" w:rsidRPr="005445EC">
        <w:rPr>
          <w:highlight w:val="cyan"/>
          <w:lang w:val="sv-SE"/>
          <w:rPrChange w:id="10352" w:author="merged r1" w:date="2018-01-18T13:22:00Z">
            <w:rPr/>
          </w:rPrChange>
        </w:rPr>
        <w:t>ffsValue</w:t>
      </w:r>
      <w:r w:rsidRPr="005445EC">
        <w:rPr>
          <w:highlight w:val="cyan"/>
          <w:lang w:val="sv-SE"/>
          <w:rPrChange w:id="10353" w:author="merged r1" w:date="2018-01-18T13:22:00Z">
            <w:rPr>
              <w:lang w:val="de-DE"/>
            </w:rPr>
          </w:rPrChange>
        </w:rPr>
        <w:t>)</w:t>
      </w:r>
      <w:r w:rsidRPr="005445EC">
        <w:rPr>
          <w:highlight w:val="cyan"/>
          <w:lang w:val="sv-SE"/>
          <w:rPrChange w:id="10354" w:author="merged r1" w:date="2018-01-18T13:22:00Z">
            <w:rPr>
              <w:lang w:val="de-DE"/>
            </w:rPr>
          </w:rPrChange>
        </w:rPr>
        <w:tab/>
      </w:r>
      <w:r w:rsidRPr="005445EC">
        <w:rPr>
          <w:highlight w:val="cyan"/>
          <w:lang w:val="sv-SE"/>
          <w:rPrChange w:id="10355" w:author="merged r1" w:date="2018-01-18T13:22:00Z">
            <w:rPr>
              <w:lang w:val="de-DE"/>
            </w:rPr>
          </w:rPrChange>
        </w:rPr>
        <w:tab/>
      </w:r>
      <w:r w:rsidRPr="005445EC">
        <w:rPr>
          <w:highlight w:val="cyan"/>
          <w:lang w:val="sv-SE"/>
          <w:rPrChange w:id="10356" w:author="merged r1" w:date="2018-01-18T13:22:00Z">
            <w:rPr>
              <w:lang w:val="de-DE"/>
            </w:rPr>
          </w:rPrChange>
        </w:rPr>
        <w:tab/>
      </w:r>
      <w:r w:rsidRPr="005445EC">
        <w:rPr>
          <w:highlight w:val="cyan"/>
          <w:lang w:val="sv-SE"/>
          <w:rPrChange w:id="10357" w:author="merged r1" w:date="2018-01-18T13:22:00Z">
            <w:rPr>
              <w:lang w:val="de-DE"/>
            </w:rPr>
          </w:rPrChange>
        </w:rPr>
        <w:tab/>
      </w:r>
      <w:r w:rsidRPr="005445EC">
        <w:rPr>
          <w:highlight w:val="cyan"/>
          <w:lang w:val="sv-SE"/>
          <w:rPrChange w:id="10358" w:author="merged r1" w:date="2018-01-18T13:22:00Z">
            <w:rPr>
              <w:lang w:val="de-DE"/>
            </w:rPr>
          </w:rPrChange>
        </w:rPr>
        <w:tab/>
      </w:r>
      <w:r w:rsidRPr="005445EC">
        <w:rPr>
          <w:highlight w:val="cyan"/>
          <w:lang w:val="sv-SE"/>
          <w:rPrChange w:id="10359" w:author="merged r1" w:date="2018-01-18T13:22:00Z">
            <w:rPr>
              <w:lang w:val="de-DE"/>
            </w:rPr>
          </w:rPrChange>
        </w:rPr>
        <w:tab/>
      </w:r>
      <w:r w:rsidRPr="005445EC">
        <w:rPr>
          <w:highlight w:val="cyan"/>
          <w:lang w:val="sv-SE"/>
          <w:rPrChange w:id="10360" w:author="merged r1" w:date="2018-01-18T13:22:00Z">
            <w:rPr>
              <w:lang w:val="de-DE"/>
            </w:rPr>
          </w:rPrChange>
        </w:rPr>
        <w:tab/>
      </w:r>
      <w:r w:rsidRPr="005445EC">
        <w:rPr>
          <w:highlight w:val="cyan"/>
          <w:lang w:val="sv-SE"/>
          <w:rPrChange w:id="10361" w:author="merged r1" w:date="2018-01-18T13:22:00Z">
            <w:rPr>
              <w:lang w:val="de-DE"/>
            </w:rPr>
          </w:rPrChange>
        </w:rPr>
        <w:tab/>
      </w:r>
      <w:r w:rsidRPr="005445EC">
        <w:rPr>
          <w:highlight w:val="cyan"/>
          <w:lang w:val="sv-SE"/>
          <w:rPrChange w:id="10362" w:author="merged r1" w:date="2018-01-18T13:22:00Z">
            <w:rPr>
              <w:lang w:val="de-DE"/>
            </w:rPr>
          </w:rPrChange>
        </w:rPr>
        <w:tab/>
      </w:r>
      <w:r w:rsidRPr="005445EC">
        <w:rPr>
          <w:highlight w:val="cyan"/>
          <w:lang w:val="sv-SE"/>
          <w:rPrChange w:id="10363" w:author="merged r1" w:date="2018-01-18T13:22:00Z">
            <w:rPr>
              <w:lang w:val="de-DE"/>
            </w:rPr>
          </w:rPrChange>
        </w:rPr>
        <w:tab/>
      </w:r>
      <w:r w:rsidRPr="005445EC">
        <w:rPr>
          <w:highlight w:val="cyan"/>
          <w:lang w:val="sv-SE"/>
          <w:rPrChange w:id="10364" w:author="merged r1" w:date="2018-01-18T13:22:00Z">
            <w:rPr>
              <w:lang w:val="de-DE"/>
            </w:rPr>
          </w:rPrChange>
        </w:rPr>
        <w:tab/>
      </w:r>
      <w:r w:rsidRPr="005445EC">
        <w:rPr>
          <w:highlight w:val="cyan"/>
          <w:lang w:val="sv-SE"/>
          <w:rPrChange w:id="10365" w:author="merged r1" w:date="2018-01-18T13:22:00Z">
            <w:rPr>
              <w:lang w:val="de-DE"/>
            </w:rPr>
          </w:rPrChange>
        </w:rPr>
        <w:tab/>
      </w:r>
      <w:r w:rsidRPr="005445EC">
        <w:rPr>
          <w:highlight w:val="cyan"/>
          <w:lang w:val="sv-SE"/>
          <w:rPrChange w:id="10366" w:author="merged r1" w:date="2018-01-18T13:22:00Z">
            <w:rPr>
              <w:lang w:val="de-DE"/>
            </w:rPr>
          </w:rPrChange>
        </w:rPr>
        <w:tab/>
      </w:r>
      <w:r w:rsidRPr="005445EC">
        <w:rPr>
          <w:highlight w:val="cyan"/>
          <w:lang w:val="sv-SE"/>
          <w:rPrChange w:id="10367"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368"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369"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370" w:author="merged r1" w:date="2018-01-18T13:12:00Z"/>
          <w:highlight w:val="cyan"/>
        </w:rPr>
      </w:pPr>
      <w:bookmarkStart w:id="10371" w:name="_Hlk497717897"/>
      <w:bookmarkStart w:id="10372" w:name="_Toc500942746"/>
      <w:del w:id="10373"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Heading4"/>
        <w:rPr>
          <w:highlight w:val="cyan"/>
        </w:rPr>
      </w:pPr>
      <w:bookmarkStart w:id="10374" w:name="_Toc505697584"/>
      <w:r w:rsidRPr="005445EC">
        <w:rPr>
          <w:highlight w:val="cyan"/>
        </w:rPr>
        <w:t>–</w:t>
      </w:r>
      <w:r w:rsidRPr="005445EC">
        <w:rPr>
          <w:highlight w:val="cyan"/>
        </w:rPr>
        <w:tab/>
      </w:r>
      <w:r w:rsidRPr="005445EC">
        <w:rPr>
          <w:i/>
          <w:highlight w:val="cyan"/>
        </w:rPr>
        <w:t>ReportConfigToAddModList</w:t>
      </w:r>
      <w:bookmarkEnd w:id="10371"/>
      <w:bookmarkEnd w:id="10372"/>
      <w:bookmarkEnd w:id="10374"/>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375" w:name="OLE_LINK72"/>
      <w:bookmarkStart w:id="10376" w:name="OLE_LINK73"/>
      <w:r w:rsidRPr="005445EC">
        <w:rPr>
          <w:i/>
          <w:noProof/>
          <w:highlight w:val="cyan"/>
          <w:lang w:eastAsia="ja-JP"/>
        </w:rPr>
        <w:t>ReportConfig</w:t>
      </w:r>
      <w:bookmarkEnd w:id="10375"/>
      <w:bookmarkEnd w:id="10376"/>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377"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Heading4"/>
        <w:rPr>
          <w:ins w:id="10378" w:author="" w:date="2018-01-30T23:11:00Z"/>
          <w:highlight w:val="cyan"/>
        </w:rPr>
      </w:pPr>
      <w:bookmarkStart w:id="10379" w:name="_Toc494150192"/>
      <w:bookmarkStart w:id="10380" w:name="_Toc505697585"/>
      <w:bookmarkStart w:id="10381" w:name="_Toc500942747"/>
      <w:bookmarkEnd w:id="10377"/>
      <w:ins w:id="10382" w:author="" w:date="2018-01-30T23:11:00Z">
        <w:r w:rsidRPr="005445EC">
          <w:rPr>
            <w:highlight w:val="cyan"/>
          </w:rPr>
          <w:t>–</w:t>
        </w:r>
        <w:r w:rsidRPr="005445EC">
          <w:rPr>
            <w:highlight w:val="cyan"/>
          </w:rPr>
          <w:tab/>
        </w:r>
        <w:r w:rsidRPr="005445EC">
          <w:rPr>
            <w:i/>
            <w:highlight w:val="cyan"/>
          </w:rPr>
          <w:t>ReportInterval</w:t>
        </w:r>
        <w:bookmarkEnd w:id="10379"/>
        <w:bookmarkEnd w:id="10380"/>
      </w:ins>
    </w:p>
    <w:p w14:paraId="01CC6A4F" w14:textId="16EEA438" w:rsidR="00BF1A50" w:rsidRPr="005445EC" w:rsidRDefault="00BF1A50" w:rsidP="00BF1A50">
      <w:pPr>
        <w:rPr>
          <w:ins w:id="10383" w:author="" w:date="2018-01-30T23:11:00Z"/>
          <w:highlight w:val="cyan"/>
        </w:rPr>
      </w:pPr>
      <w:ins w:id="10384"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85" w:author="" w:date="2018-01-30T23:18:00Z">
        <w:r w:rsidR="0053476B" w:rsidRPr="005445EC">
          <w:rPr>
            <w:highlight w:val="cyan"/>
          </w:rPr>
          <w:t>to</w:t>
        </w:r>
      </w:ins>
      <w:ins w:id="10386" w:author="" w:date="2018-01-30T23:11:00Z">
        <w:r w:rsidRPr="005445EC">
          <w:rPr>
            <w:highlight w:val="cyan"/>
          </w:rPr>
          <w:t xml:space="preserve"> 120 ms, ms240 corresponds </w:t>
        </w:r>
      </w:ins>
      <w:ins w:id="10387" w:author="" w:date="2018-01-30T23:18:00Z">
        <w:r w:rsidR="0053476B" w:rsidRPr="005445EC">
          <w:rPr>
            <w:highlight w:val="cyan"/>
          </w:rPr>
          <w:t>to</w:t>
        </w:r>
      </w:ins>
      <w:ins w:id="10388" w:author="" w:date="2018-01-30T23:11:00Z">
        <w:r w:rsidRPr="005445EC">
          <w:rPr>
            <w:highlight w:val="cyan"/>
          </w:rPr>
          <w:t xml:space="preserve"> 240 ms and so on, while value min1 corresponds </w:t>
        </w:r>
      </w:ins>
      <w:ins w:id="10389" w:author="" w:date="2018-01-30T23:18:00Z">
        <w:r w:rsidR="0053476B" w:rsidRPr="005445EC">
          <w:rPr>
            <w:highlight w:val="cyan"/>
          </w:rPr>
          <w:t>to</w:t>
        </w:r>
      </w:ins>
      <w:ins w:id="10390" w:author="" w:date="2018-01-30T23:11:00Z">
        <w:r w:rsidRPr="005445EC">
          <w:rPr>
            <w:highlight w:val="cyan"/>
          </w:rPr>
          <w:t xml:space="preserve"> 1 min, min6 corresponds </w:t>
        </w:r>
      </w:ins>
      <w:ins w:id="10391" w:author="" w:date="2018-01-30T23:18:00Z">
        <w:r w:rsidR="0053476B" w:rsidRPr="005445EC">
          <w:rPr>
            <w:highlight w:val="cyan"/>
          </w:rPr>
          <w:t>to</w:t>
        </w:r>
      </w:ins>
      <w:ins w:id="10392" w:author="" w:date="2018-01-30T23:11:00Z">
        <w:r w:rsidRPr="005445EC">
          <w:rPr>
            <w:highlight w:val="cyan"/>
          </w:rPr>
          <w:t xml:space="preserve"> 6 min and so on.</w:t>
        </w:r>
      </w:ins>
    </w:p>
    <w:p w14:paraId="1A16F912" w14:textId="77777777" w:rsidR="00BF1A50" w:rsidRPr="005445EC" w:rsidRDefault="00BF1A50" w:rsidP="00BF1A50">
      <w:pPr>
        <w:pStyle w:val="TH"/>
        <w:rPr>
          <w:ins w:id="10393" w:author="" w:date="2018-01-30T23:11:00Z"/>
          <w:highlight w:val="cyan"/>
          <w:lang w:val="sv-SE"/>
          <w:rPrChange w:id="10394" w:author="L015" w:date="2018-02-01T09:01:00Z">
            <w:rPr>
              <w:ins w:id="10395" w:author="" w:date="2018-01-30T23:11:00Z"/>
            </w:rPr>
          </w:rPrChange>
        </w:rPr>
      </w:pPr>
      <w:ins w:id="10396" w:author="" w:date="2018-01-30T23:11:00Z">
        <w:r w:rsidRPr="005445EC">
          <w:rPr>
            <w:bCs/>
            <w:i/>
            <w:iCs/>
            <w:highlight w:val="cyan"/>
            <w:lang w:val="sv-SE"/>
            <w:rPrChange w:id="10397" w:author="L015" w:date="2018-02-01T09:01:00Z">
              <w:rPr>
                <w:bCs/>
                <w:i/>
                <w:iCs/>
              </w:rPr>
            </w:rPrChange>
          </w:rPr>
          <w:t xml:space="preserve">ReportInterval </w:t>
        </w:r>
        <w:r w:rsidRPr="005445EC">
          <w:rPr>
            <w:highlight w:val="cyan"/>
            <w:lang w:val="sv-SE"/>
            <w:rPrChange w:id="10398" w:author="L015" w:date="2018-02-01T09:01:00Z">
              <w:rPr/>
            </w:rPrChange>
          </w:rPr>
          <w:t>information element</w:t>
        </w:r>
      </w:ins>
    </w:p>
    <w:p w14:paraId="7E5DECFF" w14:textId="77777777" w:rsidR="00BF1A50" w:rsidRPr="005445EC" w:rsidRDefault="00BF1A50" w:rsidP="00BF1A50">
      <w:pPr>
        <w:pStyle w:val="PL"/>
        <w:rPr>
          <w:ins w:id="10399" w:author="" w:date="2018-01-30T23:11:00Z"/>
          <w:highlight w:val="cyan"/>
          <w:lang w:val="sv-SE"/>
          <w:rPrChange w:id="10400" w:author="L015" w:date="2018-02-01T09:01:00Z">
            <w:rPr>
              <w:ins w:id="10401" w:author="" w:date="2018-01-30T23:11:00Z"/>
            </w:rPr>
          </w:rPrChange>
        </w:rPr>
      </w:pPr>
      <w:ins w:id="10402" w:author="" w:date="2018-01-30T23:11:00Z">
        <w:r w:rsidRPr="005445EC">
          <w:rPr>
            <w:highlight w:val="cyan"/>
            <w:lang w:val="sv-SE"/>
            <w:rPrChange w:id="10403" w:author="L015" w:date="2018-02-01T09:01:00Z">
              <w:rPr/>
            </w:rPrChange>
          </w:rPr>
          <w:t>-- ASN1START</w:t>
        </w:r>
      </w:ins>
    </w:p>
    <w:p w14:paraId="7459F216" w14:textId="77777777" w:rsidR="00BF1A50" w:rsidRPr="005445EC" w:rsidRDefault="00BF1A50" w:rsidP="00BF1A50">
      <w:pPr>
        <w:pStyle w:val="PL"/>
        <w:rPr>
          <w:ins w:id="10404" w:author="" w:date="2018-01-30T23:11:00Z"/>
          <w:highlight w:val="cyan"/>
          <w:lang w:val="sv-SE"/>
          <w:rPrChange w:id="10405" w:author="L015" w:date="2018-02-01T09:01:00Z">
            <w:rPr>
              <w:ins w:id="10406" w:author="" w:date="2018-01-30T23:11:00Z"/>
            </w:rPr>
          </w:rPrChange>
        </w:rPr>
      </w:pPr>
    </w:p>
    <w:p w14:paraId="77817DA2" w14:textId="77777777" w:rsidR="0053476B" w:rsidRPr="005445EC" w:rsidRDefault="00BF1A50" w:rsidP="00BF1A50">
      <w:pPr>
        <w:pStyle w:val="PL"/>
        <w:rPr>
          <w:ins w:id="10407" w:author="" w:date="2018-01-30T23:16:00Z"/>
          <w:highlight w:val="cyan"/>
          <w:lang w:val="sv-SE"/>
          <w:rPrChange w:id="10408" w:author="L015" w:date="2018-02-01T09:01:00Z">
            <w:rPr>
              <w:ins w:id="10409" w:author="" w:date="2018-01-30T23:16:00Z"/>
            </w:rPr>
          </w:rPrChange>
        </w:rPr>
      </w:pPr>
      <w:ins w:id="10410" w:author="" w:date="2018-01-30T23:11:00Z">
        <w:r w:rsidRPr="005445EC">
          <w:rPr>
            <w:highlight w:val="cyan"/>
            <w:lang w:val="sv-SE"/>
            <w:rPrChange w:id="10411" w:author="L015" w:date="2018-02-01T09:01:00Z">
              <w:rPr/>
            </w:rPrChange>
          </w:rPr>
          <w:t>ReportInterval ::=</w:t>
        </w:r>
        <w:r w:rsidRPr="005445EC">
          <w:rPr>
            <w:highlight w:val="cyan"/>
            <w:lang w:val="sv-SE"/>
            <w:rPrChange w:id="10412" w:author="L015" w:date="2018-02-01T09:01:00Z">
              <w:rPr/>
            </w:rPrChange>
          </w:rPr>
          <w:tab/>
        </w:r>
        <w:r w:rsidRPr="005445EC">
          <w:rPr>
            <w:highlight w:val="cyan"/>
            <w:lang w:val="sv-SE"/>
            <w:rPrChange w:id="10413" w:author="L015" w:date="2018-02-01T09:01:00Z">
              <w:rPr/>
            </w:rPrChange>
          </w:rPr>
          <w:tab/>
        </w:r>
        <w:r w:rsidRPr="005445EC">
          <w:rPr>
            <w:highlight w:val="cyan"/>
            <w:lang w:val="sv-SE"/>
            <w:rPrChange w:id="10414" w:author="L015" w:date="2018-02-01T09:01:00Z">
              <w:rPr/>
            </w:rPrChange>
          </w:rPr>
          <w:tab/>
        </w:r>
        <w:r w:rsidRPr="005445EC">
          <w:rPr>
            <w:highlight w:val="cyan"/>
            <w:lang w:val="sv-SE"/>
            <w:rPrChange w:id="10415" w:author="L015" w:date="2018-02-01T09:01:00Z">
              <w:rPr/>
            </w:rPrChange>
          </w:rPr>
          <w:tab/>
        </w:r>
        <w:r w:rsidRPr="005445EC">
          <w:rPr>
            <w:highlight w:val="cyan"/>
            <w:lang w:val="sv-SE"/>
            <w:rPrChange w:id="10416" w:author="L015" w:date="2018-02-01T09:01:00Z">
              <w:rPr/>
            </w:rPrChange>
          </w:rPr>
          <w:tab/>
          <w:t>ENUMERATED {ms120, ms240, ms480, ms640, ms1024, ms2048, ms5120, ms10240,</w:t>
        </w:r>
      </w:ins>
      <w:ins w:id="10417" w:author="" w:date="2018-01-30T23:14:00Z">
        <w:r w:rsidR="0053476B" w:rsidRPr="005445EC">
          <w:rPr>
            <w:highlight w:val="cyan"/>
            <w:lang w:val="sv-SE"/>
            <w:rPrChange w:id="10418" w:author="L015" w:date="2018-02-01T09:01:00Z">
              <w:rPr/>
            </w:rPrChange>
          </w:rPr>
          <w:t xml:space="preserve"> ms20480, ms40960</w:t>
        </w:r>
      </w:ins>
      <w:ins w:id="10419" w:author="" w:date="2018-01-30T23:15:00Z">
        <w:r w:rsidR="0053476B" w:rsidRPr="005445EC">
          <w:rPr>
            <w:highlight w:val="cyan"/>
            <w:lang w:val="sv-SE"/>
            <w:rPrChange w:id="10420" w:author="L015" w:date="2018-02-01T09:01:00Z">
              <w:rPr/>
            </w:rPrChange>
          </w:rPr>
          <w:t xml:space="preserve">, </w:t>
        </w:r>
      </w:ins>
      <w:ins w:id="10421" w:author="" w:date="2018-01-30T23:11:00Z">
        <w:r w:rsidRPr="005445EC">
          <w:rPr>
            <w:highlight w:val="cyan"/>
            <w:lang w:val="sv-SE"/>
            <w:rPrChange w:id="10422" w:author="L015" w:date="2018-02-01T09:01:00Z">
              <w:rPr/>
            </w:rPrChange>
          </w:rPr>
          <w:t>min1,</w:t>
        </w:r>
      </w:ins>
    </w:p>
    <w:p w14:paraId="6A2A1988" w14:textId="04C53095" w:rsidR="00BF1A50" w:rsidRPr="005445EC" w:rsidRDefault="0053476B" w:rsidP="00BF1A50">
      <w:pPr>
        <w:pStyle w:val="PL"/>
        <w:rPr>
          <w:ins w:id="10423" w:author="" w:date="2018-01-30T23:11:00Z"/>
          <w:highlight w:val="cyan"/>
          <w:lang w:val="sv-SE"/>
          <w:rPrChange w:id="10424" w:author="L015" w:date="2018-02-01T09:01:00Z">
            <w:rPr>
              <w:ins w:id="10425" w:author="" w:date="2018-01-30T23:11:00Z"/>
            </w:rPr>
          </w:rPrChange>
        </w:rPr>
      </w:pPr>
      <w:ins w:id="10426" w:author="" w:date="2018-01-30T23:16:00Z">
        <w:r w:rsidRPr="005445EC">
          <w:rPr>
            <w:highlight w:val="cyan"/>
            <w:lang w:val="sv-SE"/>
            <w:rPrChange w:id="10427" w:author="L015" w:date="2018-02-01T09:01:00Z">
              <w:rPr/>
            </w:rPrChange>
          </w:rPr>
          <w:tab/>
        </w:r>
        <w:r w:rsidRPr="005445EC">
          <w:rPr>
            <w:highlight w:val="cyan"/>
            <w:lang w:val="sv-SE"/>
            <w:rPrChange w:id="10428" w:author="L015" w:date="2018-02-01T09:01:00Z">
              <w:rPr/>
            </w:rPrChange>
          </w:rPr>
          <w:tab/>
        </w:r>
        <w:r w:rsidRPr="005445EC">
          <w:rPr>
            <w:highlight w:val="cyan"/>
            <w:lang w:val="sv-SE"/>
            <w:rPrChange w:id="10429" w:author="L015" w:date="2018-02-01T09:01:00Z">
              <w:rPr/>
            </w:rPrChange>
          </w:rPr>
          <w:tab/>
        </w:r>
        <w:r w:rsidRPr="005445EC">
          <w:rPr>
            <w:highlight w:val="cyan"/>
            <w:lang w:val="sv-SE"/>
            <w:rPrChange w:id="10430" w:author="L015" w:date="2018-02-01T09:01:00Z">
              <w:rPr/>
            </w:rPrChange>
          </w:rPr>
          <w:tab/>
        </w:r>
        <w:r w:rsidRPr="005445EC">
          <w:rPr>
            <w:highlight w:val="cyan"/>
            <w:lang w:val="sv-SE"/>
            <w:rPrChange w:id="10431" w:author="L015" w:date="2018-02-01T09:01:00Z">
              <w:rPr/>
            </w:rPrChange>
          </w:rPr>
          <w:tab/>
        </w:r>
        <w:r w:rsidRPr="005445EC">
          <w:rPr>
            <w:highlight w:val="cyan"/>
            <w:lang w:val="sv-SE"/>
            <w:rPrChange w:id="10432" w:author="L015" w:date="2018-02-01T09:01:00Z">
              <w:rPr/>
            </w:rPrChange>
          </w:rPr>
          <w:tab/>
        </w:r>
        <w:r w:rsidRPr="005445EC">
          <w:rPr>
            <w:highlight w:val="cyan"/>
            <w:lang w:val="sv-SE"/>
            <w:rPrChange w:id="10433" w:author="L015" w:date="2018-02-01T09:01:00Z">
              <w:rPr/>
            </w:rPrChange>
          </w:rPr>
          <w:tab/>
        </w:r>
        <w:r w:rsidRPr="005445EC">
          <w:rPr>
            <w:highlight w:val="cyan"/>
            <w:lang w:val="sv-SE"/>
            <w:rPrChange w:id="10434" w:author="L015" w:date="2018-02-01T09:01:00Z">
              <w:rPr/>
            </w:rPrChange>
          </w:rPr>
          <w:tab/>
        </w:r>
        <w:r w:rsidRPr="005445EC">
          <w:rPr>
            <w:highlight w:val="cyan"/>
            <w:lang w:val="sv-SE"/>
            <w:rPrChange w:id="10435" w:author="L015" w:date="2018-02-01T09:01:00Z">
              <w:rPr/>
            </w:rPrChange>
          </w:rPr>
          <w:tab/>
        </w:r>
        <w:r w:rsidRPr="005445EC">
          <w:rPr>
            <w:highlight w:val="cyan"/>
            <w:lang w:val="sv-SE"/>
            <w:rPrChange w:id="10436" w:author="L015" w:date="2018-02-01T09:01:00Z">
              <w:rPr/>
            </w:rPrChange>
          </w:rPr>
          <w:tab/>
        </w:r>
        <w:r w:rsidRPr="005445EC">
          <w:rPr>
            <w:highlight w:val="cyan"/>
            <w:lang w:val="sv-SE"/>
            <w:rPrChange w:id="10437" w:author="L015" w:date="2018-02-01T09:01:00Z">
              <w:rPr/>
            </w:rPrChange>
          </w:rPr>
          <w:tab/>
        </w:r>
        <w:r w:rsidRPr="005445EC">
          <w:rPr>
            <w:highlight w:val="cyan"/>
            <w:lang w:val="sv-SE"/>
            <w:rPrChange w:id="10438" w:author="L015" w:date="2018-02-01T09:01:00Z">
              <w:rPr/>
            </w:rPrChange>
          </w:rPr>
          <w:tab/>
        </w:r>
        <w:r w:rsidRPr="005445EC">
          <w:rPr>
            <w:highlight w:val="cyan"/>
            <w:lang w:val="sv-SE"/>
            <w:rPrChange w:id="10439" w:author="L015" w:date="2018-02-01T09:01:00Z">
              <w:rPr/>
            </w:rPrChange>
          </w:rPr>
          <w:tab/>
        </w:r>
      </w:ins>
      <w:ins w:id="10440" w:author="" w:date="2018-01-30T23:11:00Z">
        <w:r w:rsidR="00BF1A50" w:rsidRPr="005445EC">
          <w:rPr>
            <w:highlight w:val="cyan"/>
            <w:lang w:val="sv-SE"/>
            <w:rPrChange w:id="10441" w:author="L015" w:date="2018-02-01T09:01:00Z">
              <w:rPr/>
            </w:rPrChange>
          </w:rPr>
          <w:t>min6, min12</w:t>
        </w:r>
        <w:r w:rsidRPr="005445EC">
          <w:rPr>
            <w:highlight w:val="cyan"/>
            <w:lang w:val="sv-SE"/>
            <w:rPrChange w:id="10442" w:author="L015" w:date="2018-02-01T09:01:00Z">
              <w:rPr/>
            </w:rPrChange>
          </w:rPr>
          <w:t xml:space="preserve">, min30, </w:t>
        </w:r>
        <w:r w:rsidR="00BF1A50" w:rsidRPr="005445EC">
          <w:rPr>
            <w:highlight w:val="cyan"/>
            <w:lang w:val="sv-SE"/>
            <w:rPrChange w:id="10443" w:author="L015" w:date="2018-02-01T09:01:00Z">
              <w:rPr/>
            </w:rPrChange>
          </w:rPr>
          <w:t>spare2, spare1}</w:t>
        </w:r>
      </w:ins>
    </w:p>
    <w:p w14:paraId="6C2261A0" w14:textId="77777777" w:rsidR="00BF1A50" w:rsidRPr="005445EC" w:rsidRDefault="00BF1A50" w:rsidP="00BF1A50">
      <w:pPr>
        <w:pStyle w:val="PL"/>
        <w:rPr>
          <w:ins w:id="10444" w:author="" w:date="2018-01-30T23:11:00Z"/>
          <w:highlight w:val="cyan"/>
          <w:lang w:val="sv-SE"/>
          <w:rPrChange w:id="10445" w:author="L015" w:date="2018-02-01T09:01:00Z">
            <w:rPr>
              <w:ins w:id="10446" w:author="" w:date="2018-01-30T23:11:00Z"/>
            </w:rPr>
          </w:rPrChange>
        </w:rPr>
      </w:pPr>
    </w:p>
    <w:p w14:paraId="7E08348D" w14:textId="77777777" w:rsidR="00BF1A50" w:rsidRPr="005445EC" w:rsidRDefault="00BF1A50" w:rsidP="00BF1A50">
      <w:pPr>
        <w:pStyle w:val="PL"/>
        <w:rPr>
          <w:ins w:id="10447" w:author="" w:date="2018-01-30T23:11:00Z"/>
          <w:highlight w:val="cyan"/>
        </w:rPr>
      </w:pPr>
      <w:ins w:id="10448" w:author="" w:date="2018-01-30T23:11:00Z">
        <w:r w:rsidRPr="005445EC">
          <w:rPr>
            <w:highlight w:val="cyan"/>
          </w:rPr>
          <w:t>-- ASN1STOP</w:t>
        </w:r>
      </w:ins>
    </w:p>
    <w:p w14:paraId="38A58140" w14:textId="6BCF7BD5" w:rsidR="00C067B4" w:rsidRPr="005445EC" w:rsidRDefault="00C067B4" w:rsidP="00C067B4">
      <w:pPr>
        <w:pStyle w:val="Heading4"/>
        <w:rPr>
          <w:rFonts w:eastAsia="SimSun"/>
          <w:highlight w:val="cyan"/>
        </w:rPr>
      </w:pPr>
      <w:bookmarkStart w:id="10449"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81"/>
      <w:bookmarkEnd w:id="10449"/>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0" w:author="merged r1" w:date="2018-01-18T13:12:00Z">
        <w:r w:rsidRPr="005445EC">
          <w:rPr>
            <w:highlight w:val="cyan"/>
          </w:rPr>
          <w:delText>FieldLength-AM</w:delText>
        </w:r>
      </w:del>
      <w:ins w:id="10451"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2" w:author="merged r1" w:date="2018-01-18T13:12:00Z">
        <w:r w:rsidRPr="005445EC">
          <w:rPr>
            <w:highlight w:val="cyan"/>
          </w:rPr>
          <w:delText>FieldLength-AM</w:delText>
        </w:r>
      </w:del>
      <w:ins w:id="10453"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4" w:author="merged r1" w:date="2018-01-18T13:12:00Z">
        <w:r w:rsidRPr="005445EC">
          <w:rPr>
            <w:highlight w:val="cyan"/>
          </w:rPr>
          <w:delText>FieldLength-UM</w:delText>
        </w:r>
      </w:del>
      <w:ins w:id="10455"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6" w:author="merged r1" w:date="2018-01-18T13:12:00Z">
        <w:r w:rsidRPr="005445EC">
          <w:rPr>
            <w:highlight w:val="cyan"/>
          </w:rPr>
          <w:delText>FieldLength-UM</w:delText>
        </w:r>
      </w:del>
      <w:ins w:id="10457"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458" w:author="merged r1" w:date="2018-01-18T13:12:00Z">
        <w:r w:rsidRPr="005445EC">
          <w:rPr>
            <w:highlight w:val="cyan"/>
          </w:rPr>
          <w:delText>FieldLength-UM</w:delText>
        </w:r>
      </w:del>
      <w:ins w:id="10459"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460" w:author="merged r1" w:date="2018-01-18T13:12:00Z">
        <w:r w:rsidRPr="005445EC">
          <w:rPr>
            <w:highlight w:val="cyan"/>
          </w:rPr>
          <w:delText>FieldLength-AM</w:delText>
        </w:r>
      </w:del>
      <w:ins w:id="10461"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462" w:author="merged r1" w:date="2018-01-18T13:12:00Z">
              <w:r w:rsidRPr="005445EC">
                <w:rPr>
                  <w:highlight w:val="cyan"/>
                  <w:lang w:eastAsia="en-GB"/>
                </w:rPr>
                <w:delText>ssize6</w:delText>
              </w:r>
            </w:del>
            <w:ins w:id="10463"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464"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Heading4"/>
        <w:rPr>
          <w:highlight w:val="cyan"/>
        </w:rPr>
      </w:pPr>
      <w:bookmarkStart w:id="10465" w:name="_Toc500942748"/>
      <w:bookmarkStart w:id="10466" w:name="_Toc505697587"/>
      <w:r w:rsidRPr="005445EC">
        <w:rPr>
          <w:highlight w:val="cyan"/>
        </w:rPr>
        <w:t>–</w:t>
      </w:r>
      <w:r w:rsidRPr="005445EC">
        <w:rPr>
          <w:highlight w:val="cyan"/>
        </w:rPr>
        <w:tab/>
      </w:r>
      <w:r w:rsidRPr="005445EC">
        <w:rPr>
          <w:i/>
          <w:highlight w:val="cyan"/>
        </w:rPr>
        <w:t>RLF-TimersAndConstants</w:t>
      </w:r>
      <w:bookmarkEnd w:id="10465"/>
      <w:bookmarkEnd w:id="10466"/>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467"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468"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469"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470" w:author="R2-1801206, E128, C012" w:date="2018-01-31T08:20:00Z"/>
          <w:snapToGrid w:val="0"/>
          <w:highlight w:val="cyan"/>
        </w:rPr>
      </w:pPr>
      <w:del w:id="10471"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472"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473" w:author="R2-1801206, E128, C012" w:date="2018-01-31T08:20:00Z"/>
          <w:snapToGrid w:val="0"/>
          <w:highlight w:val="cyan"/>
        </w:rPr>
      </w:pPr>
      <w:ins w:id="10474"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475" w:author="R2-1801206, E128, C012" w:date="2018-01-31T08:20:00Z"/>
          <w:snapToGrid w:val="0"/>
          <w:highlight w:val="cyan"/>
        </w:rPr>
      </w:pPr>
      <w:ins w:id="10476"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477" w:author="R2-1801206, E128, C012" w:date="2018-01-31T08:21:00Z"/>
          <w:highlight w:val="cyan"/>
        </w:rPr>
      </w:pPr>
      <w:ins w:id="10478" w:author="R2-1801206, E128, C012" w:date="2018-01-31T08:20:00Z">
        <w:r w:rsidRPr="005445EC">
          <w:rPr>
            <w:highlight w:val="cyan"/>
          </w:rPr>
          <w:tab/>
        </w:r>
        <w:r w:rsidRPr="005445EC">
          <w:rPr>
            <w:highlight w:val="cyan"/>
          </w:rPr>
          <w:tab/>
        </w:r>
      </w:ins>
      <w:ins w:id="10479" w:author="R2-1801206, E128, C012" w:date="2018-01-31T08:22:00Z">
        <w:r w:rsidRPr="005445EC">
          <w:rPr>
            <w:highlight w:val="cyan"/>
          </w:rPr>
          <w:tab/>
        </w:r>
      </w:ins>
      <w:ins w:id="10480" w:author="R2-1801206, E128, C012" w:date="2018-01-31T08:20:00Z">
        <w:r w:rsidRPr="005445EC">
          <w:rPr>
            <w:highlight w:val="cyan"/>
          </w:rPr>
          <w:t>...</w:t>
        </w:r>
      </w:ins>
    </w:p>
    <w:p w14:paraId="330CA411" w14:textId="1F74ECF6" w:rsidR="005D2EFE" w:rsidRPr="005445EC" w:rsidRDefault="005D2EFE" w:rsidP="005D2EFE">
      <w:pPr>
        <w:pStyle w:val="PL"/>
        <w:rPr>
          <w:ins w:id="10481" w:author="R2-1801206, E128, C012" w:date="2018-01-31T08:20:00Z"/>
          <w:highlight w:val="cyan"/>
        </w:rPr>
      </w:pPr>
      <w:ins w:id="10482"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8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84" w:author="R2-1801206, E128, C012" w:date="2018-01-31T08:33:00Z"/>
        </w:trPr>
        <w:tc>
          <w:tcPr>
            <w:tcW w:w="14062" w:type="dxa"/>
          </w:tcPr>
          <w:p w14:paraId="0AF1492C" w14:textId="2EC1D42D" w:rsidR="00241FA7" w:rsidRPr="005445EC" w:rsidRDefault="00241FA7" w:rsidP="00550625">
            <w:pPr>
              <w:pStyle w:val="TAH"/>
              <w:rPr>
                <w:ins w:id="10485" w:author="R2-1801206, E128, C012" w:date="2018-01-31T08:33:00Z"/>
                <w:highlight w:val="cyan"/>
                <w:lang w:eastAsia="en-GB"/>
              </w:rPr>
            </w:pPr>
            <w:ins w:id="10486" w:author="R2-1801206, E128, C012" w:date="2018-01-31T08:33:00Z">
              <w:r w:rsidRPr="005445EC">
                <w:rPr>
                  <w:i/>
                  <w:noProof/>
                  <w:highlight w:val="cyan"/>
                  <w:lang w:eastAsia="en-GB"/>
                </w:rPr>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87" w:author="R2-1801206, E128, C012" w:date="2018-01-31T08:33:00Z"/>
        </w:trPr>
        <w:tc>
          <w:tcPr>
            <w:tcW w:w="14062" w:type="dxa"/>
          </w:tcPr>
          <w:p w14:paraId="13F90B9F" w14:textId="77777777" w:rsidR="00241FA7" w:rsidRPr="005445EC" w:rsidRDefault="00241FA7" w:rsidP="00241FA7">
            <w:pPr>
              <w:pStyle w:val="TAL"/>
              <w:rPr>
                <w:ins w:id="10488" w:author="R2-1801206, E128, C012" w:date="2018-01-31T08:33:00Z"/>
                <w:b/>
                <w:bCs/>
                <w:i/>
                <w:noProof/>
                <w:highlight w:val="cyan"/>
                <w:lang w:eastAsia="en-GB"/>
              </w:rPr>
            </w:pPr>
            <w:ins w:id="10489"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90" w:author="R2-1801206, E128, C012" w:date="2018-01-31T08:33:00Z"/>
                <w:iCs/>
                <w:noProof/>
                <w:highlight w:val="cyan"/>
                <w:lang w:eastAsia="en-GB"/>
              </w:rPr>
            </w:pPr>
            <w:ins w:id="10491"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492" w:author="R2-1801206, E128, C012" w:date="2018-01-31T08:34:00Z">
              <w:r w:rsidRPr="005445EC">
                <w:rPr>
                  <w:bCs/>
                  <w:noProof/>
                  <w:highlight w:val="cyan"/>
                  <w:lang w:eastAsia="en-GB"/>
                </w:rPr>
                <w:t>to</w:t>
              </w:r>
            </w:ins>
            <w:ins w:id="10493"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494" w:author="R2-1801206, E128, C012" w:date="2018-01-31T08:33:00Z"/>
        </w:trPr>
        <w:tc>
          <w:tcPr>
            <w:tcW w:w="14062" w:type="dxa"/>
          </w:tcPr>
          <w:p w14:paraId="5E87C6D8" w14:textId="77777777" w:rsidR="00241FA7" w:rsidRPr="005445EC" w:rsidRDefault="00241FA7" w:rsidP="00241FA7">
            <w:pPr>
              <w:pStyle w:val="TAL"/>
              <w:rPr>
                <w:ins w:id="10495" w:author="R2-1801206, E128, C012" w:date="2018-01-31T08:33:00Z"/>
                <w:b/>
                <w:bCs/>
                <w:i/>
                <w:noProof/>
                <w:highlight w:val="cyan"/>
                <w:lang w:eastAsia="en-GB"/>
              </w:rPr>
            </w:pPr>
            <w:ins w:id="10496"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497" w:author="R2-1801206, E128, C012" w:date="2018-01-31T08:33:00Z"/>
                <w:b/>
                <w:bCs/>
                <w:i/>
                <w:noProof/>
                <w:highlight w:val="cyan"/>
                <w:lang w:eastAsia="en-GB"/>
              </w:rPr>
            </w:pPr>
            <w:ins w:id="10498" w:author="R2-1801206, E128, C012" w:date="2018-01-31T08:33:00Z">
              <w:r w:rsidRPr="005445EC">
                <w:rPr>
                  <w:iCs/>
                  <w:noProof/>
                  <w:highlight w:val="cyan"/>
                  <w:lang w:eastAsia="en-GB"/>
                </w:rPr>
                <w:t xml:space="preserve">Timers are described in section 7.3. Value ms0 corresponds with 0 ms, ms50 corresponds </w:t>
              </w:r>
            </w:ins>
            <w:ins w:id="10499" w:author="R2-1801206, E128, C012" w:date="2018-01-31T08:34:00Z">
              <w:r w:rsidRPr="005445EC">
                <w:rPr>
                  <w:iCs/>
                  <w:noProof/>
                  <w:highlight w:val="cyan"/>
                  <w:lang w:eastAsia="en-GB"/>
                </w:rPr>
                <w:t>to</w:t>
              </w:r>
            </w:ins>
            <w:ins w:id="10500"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Heading4"/>
        <w:rPr>
          <w:highlight w:val="cyan"/>
        </w:rPr>
      </w:pPr>
      <w:bookmarkStart w:id="10501" w:name="_Toc505697588"/>
      <w:r w:rsidRPr="005445EC">
        <w:rPr>
          <w:highlight w:val="cyan"/>
        </w:rPr>
        <w:t>–</w:t>
      </w:r>
      <w:r w:rsidRPr="005445EC">
        <w:rPr>
          <w:highlight w:val="cyan"/>
        </w:rPr>
        <w:tab/>
      </w:r>
      <w:r w:rsidRPr="005445EC">
        <w:rPr>
          <w:i/>
          <w:highlight w:val="cyan"/>
        </w:rPr>
        <w:t>RNTI-Value</w:t>
      </w:r>
      <w:bookmarkEnd w:id="10501"/>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502"/>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502"/>
      <w:r w:rsidR="00824F11" w:rsidRPr="005445EC">
        <w:rPr>
          <w:rStyle w:val="CommentReference"/>
          <w:rFonts w:ascii="Times New Roman" w:hAnsi="Times New Roman"/>
          <w:noProof w:val="0"/>
          <w:highlight w:val="cyan"/>
          <w:lang w:eastAsia="en-US"/>
        </w:rPr>
        <w:commentReference w:id="10502"/>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rFonts w:eastAsia="MS Mincho"/>
          <w:color w:val="808080"/>
          <w:highlight w:val="cyan"/>
        </w:rPr>
      </w:pPr>
      <w:r w:rsidRPr="005445EC">
        <w:rPr>
          <w:color w:val="808080"/>
          <w:highlight w:val="cyan"/>
        </w:rPr>
        <w:t>-- TAG-RNTI-VALUE-STOP</w:t>
      </w:r>
    </w:p>
    <w:p w14:paraId="342A5E22"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ASN1STOP</w:t>
      </w:r>
    </w:p>
    <w:p w14:paraId="612085C0" w14:textId="77777777" w:rsidR="007A497D" w:rsidRPr="005445EC" w:rsidRDefault="007A497D" w:rsidP="007A497D">
      <w:pPr>
        <w:pStyle w:val="Heading4"/>
        <w:rPr>
          <w:ins w:id="10503" w:author="RIL-Z073" w:date="2018-01-30T22:31:00Z"/>
          <w:highlight w:val="cyan"/>
        </w:rPr>
      </w:pPr>
      <w:bookmarkStart w:id="10504" w:name="_Toc505697589"/>
      <w:bookmarkStart w:id="10505" w:name="_Toc500942749"/>
      <w:ins w:id="10506" w:author="RIL-Z073" w:date="2018-01-30T22:31:00Z">
        <w:r w:rsidRPr="005445EC">
          <w:rPr>
            <w:highlight w:val="cyan"/>
          </w:rPr>
          <w:t>–</w:t>
        </w:r>
        <w:r w:rsidRPr="005445EC">
          <w:rPr>
            <w:highlight w:val="cyan"/>
          </w:rPr>
          <w:tab/>
        </w:r>
        <w:r w:rsidRPr="005445EC">
          <w:rPr>
            <w:i/>
            <w:highlight w:val="cyan"/>
          </w:rPr>
          <w:t>RSRP-Range</w:t>
        </w:r>
        <w:bookmarkEnd w:id="10504"/>
      </w:ins>
    </w:p>
    <w:p w14:paraId="37B7F6CF" w14:textId="5895A598" w:rsidR="007A497D" w:rsidRPr="005445EC" w:rsidRDefault="007A497D">
      <w:pPr>
        <w:rPr>
          <w:ins w:id="10507" w:author="RIL-Z073" w:date="2018-01-30T22:31:00Z"/>
          <w:highlight w:val="cyan"/>
        </w:rPr>
        <w:pPrChange w:id="10508" w:author="R2-1801157" w:date="2018-01-30T16:50:00Z">
          <w:pPr>
            <w:ind w:left="284"/>
          </w:pPr>
        </w:pPrChange>
      </w:pPr>
      <w:ins w:id="10509"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510"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511" w:author="RIL-Z073" w:date="2018-01-30T22:41:00Z">
        <w:r w:rsidRPr="005445EC">
          <w:rPr>
            <w:highlight w:val="cyan"/>
          </w:rPr>
          <w:t>14</w:t>
        </w:r>
      </w:ins>
      <w:ins w:id="10512" w:author="RIL-Z073" w:date="2018-01-30T22:31:00Z">
        <w:r w:rsidRPr="005445EC">
          <w:rPr>
            <w:highlight w:val="cyan"/>
          </w:rPr>
          <w:t>].</w:t>
        </w:r>
      </w:ins>
    </w:p>
    <w:p w14:paraId="278437CC" w14:textId="77777777" w:rsidR="007A497D" w:rsidRPr="005445EC" w:rsidRDefault="007A497D" w:rsidP="00D90216">
      <w:pPr>
        <w:pStyle w:val="TH"/>
        <w:rPr>
          <w:ins w:id="10513" w:author="RIL-Z073" w:date="2018-01-30T22:31:00Z"/>
          <w:highlight w:val="cyan"/>
        </w:rPr>
      </w:pPr>
      <w:ins w:id="10514"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515" w:author="RIL-Z073" w:date="2018-01-30T22:31:00Z"/>
          <w:rFonts w:eastAsia="MS Mincho"/>
          <w:color w:val="808080"/>
          <w:highlight w:val="cyan"/>
        </w:rPr>
      </w:pPr>
      <w:ins w:id="10516" w:author="RIL-Z073" w:date="2018-01-30T22:31:00Z">
        <w:r w:rsidRPr="005445EC">
          <w:rPr>
            <w:rFonts w:eastAsia="MS Mincho"/>
            <w:color w:val="808080"/>
            <w:highlight w:val="cyan"/>
          </w:rPr>
          <w:t>-- ASN1START</w:t>
        </w:r>
      </w:ins>
    </w:p>
    <w:p w14:paraId="50C7E918" w14:textId="094FAE62" w:rsidR="007A497D" w:rsidRPr="005445EC" w:rsidRDefault="007A497D" w:rsidP="007A497D">
      <w:pPr>
        <w:pStyle w:val="PL"/>
        <w:rPr>
          <w:ins w:id="10517" w:author="RIL-Z073" w:date="2018-01-30T22:31:00Z"/>
          <w:color w:val="808080"/>
          <w:highlight w:val="cyan"/>
        </w:rPr>
      </w:pPr>
      <w:ins w:id="10518" w:author="RIL-Z073" w:date="2018-01-30T22:31:00Z">
        <w:r w:rsidRPr="005445EC">
          <w:rPr>
            <w:color w:val="808080"/>
            <w:highlight w:val="cyan"/>
          </w:rPr>
          <w:t>-- TAG-</w:t>
        </w:r>
      </w:ins>
      <w:ins w:id="10519" w:author="RIL-Z073" w:date="2018-01-30T22:34:00Z">
        <w:r w:rsidRPr="005445EC">
          <w:rPr>
            <w:color w:val="808080"/>
            <w:highlight w:val="cyan"/>
          </w:rPr>
          <w:t>RSRP-RANGE</w:t>
        </w:r>
      </w:ins>
      <w:ins w:id="10520" w:author="RIL-Z073" w:date="2018-01-30T22:31:00Z">
        <w:r w:rsidRPr="005445EC">
          <w:rPr>
            <w:color w:val="808080"/>
            <w:highlight w:val="cyan"/>
          </w:rPr>
          <w:t>-START</w:t>
        </w:r>
      </w:ins>
    </w:p>
    <w:p w14:paraId="20462F2A" w14:textId="77777777" w:rsidR="007A497D" w:rsidRPr="005445EC" w:rsidRDefault="007A497D" w:rsidP="007A497D">
      <w:pPr>
        <w:pStyle w:val="PL"/>
        <w:rPr>
          <w:ins w:id="10521" w:author="RIL-Z073" w:date="2018-01-30T22:31:00Z"/>
          <w:highlight w:val="cyan"/>
        </w:rPr>
      </w:pPr>
    </w:p>
    <w:p w14:paraId="7B96EAB5" w14:textId="0FC1782C" w:rsidR="007A497D" w:rsidRPr="005445EC" w:rsidRDefault="007A497D" w:rsidP="007A497D">
      <w:pPr>
        <w:pStyle w:val="PL"/>
        <w:rPr>
          <w:ins w:id="10522" w:author="RIL-Z073" w:date="2018-01-30T22:35:00Z"/>
          <w:highlight w:val="cyan"/>
        </w:rPr>
      </w:pPr>
      <w:ins w:id="10523"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524" w:author="RIL-Z073" w:date="2018-01-30T22:31:00Z"/>
          <w:highlight w:val="cyan"/>
        </w:rPr>
      </w:pPr>
    </w:p>
    <w:p w14:paraId="67B71943" w14:textId="02DA5009" w:rsidR="007A497D" w:rsidRPr="005445EC" w:rsidRDefault="007A497D" w:rsidP="007A497D">
      <w:pPr>
        <w:pStyle w:val="PL"/>
        <w:rPr>
          <w:ins w:id="10525" w:author="RIL-Z073" w:date="2018-01-30T22:31:00Z"/>
          <w:rFonts w:eastAsia="MS Mincho"/>
          <w:color w:val="808080"/>
          <w:highlight w:val="cyan"/>
        </w:rPr>
      </w:pPr>
      <w:ins w:id="10526" w:author="RIL-Z073" w:date="2018-01-30T22:31:00Z">
        <w:r w:rsidRPr="005445EC">
          <w:rPr>
            <w:color w:val="808080"/>
            <w:highlight w:val="cyan"/>
          </w:rPr>
          <w:t>-- TAG-</w:t>
        </w:r>
      </w:ins>
      <w:ins w:id="10527" w:author="RIL-Z073" w:date="2018-01-30T22:34:00Z">
        <w:r w:rsidRPr="005445EC">
          <w:rPr>
            <w:color w:val="808080"/>
            <w:highlight w:val="cyan"/>
          </w:rPr>
          <w:t>RSRP-RANGE</w:t>
        </w:r>
      </w:ins>
      <w:ins w:id="10528" w:author="RIL-Z073" w:date="2018-01-30T22:31:00Z">
        <w:r w:rsidRPr="005445EC">
          <w:rPr>
            <w:color w:val="808080"/>
            <w:highlight w:val="cyan"/>
          </w:rPr>
          <w:t>-STOP</w:t>
        </w:r>
      </w:ins>
    </w:p>
    <w:p w14:paraId="765114C0" w14:textId="77777777" w:rsidR="007A497D" w:rsidRPr="005445EC" w:rsidRDefault="007A497D" w:rsidP="007A497D">
      <w:pPr>
        <w:pStyle w:val="PL"/>
        <w:rPr>
          <w:ins w:id="10529" w:author="RIL-Z073" w:date="2018-01-30T22:31:00Z"/>
          <w:rFonts w:eastAsia="MS Mincho"/>
          <w:color w:val="808080"/>
          <w:highlight w:val="cyan"/>
        </w:rPr>
      </w:pPr>
      <w:ins w:id="10530" w:author="RIL-Z073" w:date="2018-01-30T22:31:00Z">
        <w:r w:rsidRPr="005445EC">
          <w:rPr>
            <w:rFonts w:eastAsia="MS Mincho"/>
            <w:color w:val="808080"/>
            <w:highlight w:val="cyan"/>
          </w:rPr>
          <w:t>-- ASN1STOP</w:t>
        </w:r>
      </w:ins>
    </w:p>
    <w:p w14:paraId="3EB01B99" w14:textId="31CB7152" w:rsidR="007A497D" w:rsidRPr="005445EC" w:rsidRDefault="007A497D" w:rsidP="007A497D">
      <w:pPr>
        <w:pStyle w:val="Heading4"/>
        <w:rPr>
          <w:ins w:id="10531" w:author="RIL-Z073" w:date="2018-01-30T22:44:00Z"/>
          <w:highlight w:val="cyan"/>
        </w:rPr>
      </w:pPr>
      <w:bookmarkStart w:id="10532" w:name="_Toc505697590"/>
      <w:ins w:id="10533" w:author="RIL-Z073" w:date="2018-01-30T22:44:00Z">
        <w:r w:rsidRPr="005445EC">
          <w:rPr>
            <w:highlight w:val="cyan"/>
          </w:rPr>
          <w:t>–</w:t>
        </w:r>
        <w:r w:rsidRPr="005445EC">
          <w:rPr>
            <w:highlight w:val="cyan"/>
          </w:rPr>
          <w:tab/>
        </w:r>
        <w:r w:rsidRPr="005445EC">
          <w:rPr>
            <w:i/>
            <w:highlight w:val="cyan"/>
          </w:rPr>
          <w:t>RSR</w:t>
        </w:r>
      </w:ins>
      <w:ins w:id="10534" w:author="RIL-Z073" w:date="2018-01-30T22:45:00Z">
        <w:r w:rsidRPr="005445EC">
          <w:rPr>
            <w:i/>
            <w:highlight w:val="cyan"/>
          </w:rPr>
          <w:t>Q</w:t>
        </w:r>
      </w:ins>
      <w:ins w:id="10535" w:author="RIL-Z073" w:date="2018-01-30T22:44:00Z">
        <w:r w:rsidRPr="005445EC">
          <w:rPr>
            <w:i/>
            <w:highlight w:val="cyan"/>
          </w:rPr>
          <w:t>-Range</w:t>
        </w:r>
        <w:bookmarkEnd w:id="10532"/>
      </w:ins>
    </w:p>
    <w:p w14:paraId="029D113C" w14:textId="60517145" w:rsidR="007A497D" w:rsidRPr="005445EC" w:rsidRDefault="007A497D" w:rsidP="007A497D">
      <w:pPr>
        <w:rPr>
          <w:ins w:id="10536" w:author="RIL-Z073" w:date="2018-01-30T22:31:00Z"/>
          <w:highlight w:val="cyan"/>
        </w:rPr>
      </w:pPr>
      <w:ins w:id="10537"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538" w:author="RIL-Z073" w:date="2018-01-30T22:31:00Z"/>
          <w:highlight w:val="cyan"/>
        </w:rPr>
      </w:pPr>
      <w:ins w:id="10539"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540" w:author="RIL-Z073" w:date="2018-01-30T22:42:00Z"/>
          <w:rFonts w:eastAsia="MS Mincho"/>
          <w:color w:val="808080"/>
          <w:highlight w:val="cyan"/>
        </w:rPr>
      </w:pPr>
      <w:ins w:id="10541" w:author="RIL-Z073" w:date="2018-01-30T22:42:00Z">
        <w:r w:rsidRPr="005445EC">
          <w:rPr>
            <w:rFonts w:eastAsia="MS Mincho"/>
            <w:color w:val="808080"/>
            <w:highlight w:val="cyan"/>
          </w:rPr>
          <w:t>-- ASN1START</w:t>
        </w:r>
      </w:ins>
    </w:p>
    <w:p w14:paraId="0A6CDFA9" w14:textId="617E68A1" w:rsidR="007A497D" w:rsidRPr="005445EC" w:rsidRDefault="007A497D" w:rsidP="007A497D">
      <w:pPr>
        <w:pStyle w:val="PL"/>
        <w:rPr>
          <w:ins w:id="10542" w:author="RIL-Z073" w:date="2018-01-30T22:42:00Z"/>
          <w:color w:val="808080"/>
          <w:highlight w:val="cyan"/>
        </w:rPr>
      </w:pPr>
      <w:ins w:id="10543"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544" w:author="RIL-Z073" w:date="2018-01-30T22:42:00Z"/>
          <w:highlight w:val="cyan"/>
        </w:rPr>
      </w:pPr>
    </w:p>
    <w:p w14:paraId="0C069873" w14:textId="39D8B3D3" w:rsidR="007A497D" w:rsidRPr="005445EC" w:rsidRDefault="007A497D" w:rsidP="007A497D">
      <w:pPr>
        <w:pStyle w:val="PL"/>
        <w:rPr>
          <w:ins w:id="10545" w:author="RIL-Z073" w:date="2018-01-30T22:42:00Z"/>
          <w:highlight w:val="cyan"/>
        </w:rPr>
      </w:pPr>
      <w:ins w:id="10546"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547" w:author="RIL-Z073" w:date="2018-01-30T22:42:00Z"/>
          <w:highlight w:val="cyan"/>
        </w:rPr>
      </w:pPr>
    </w:p>
    <w:p w14:paraId="1D3A8145" w14:textId="359DD19B" w:rsidR="007A497D" w:rsidRPr="005445EC" w:rsidRDefault="007A497D" w:rsidP="007A497D">
      <w:pPr>
        <w:pStyle w:val="PL"/>
        <w:rPr>
          <w:ins w:id="10548" w:author="RIL-Z073" w:date="2018-01-30T22:42:00Z"/>
          <w:rFonts w:eastAsia="MS Mincho"/>
          <w:color w:val="808080"/>
          <w:highlight w:val="cyan"/>
        </w:rPr>
      </w:pPr>
      <w:ins w:id="10549" w:author="RIL-Z073" w:date="2018-01-30T22:42:00Z">
        <w:r w:rsidRPr="005445EC">
          <w:rPr>
            <w:color w:val="808080"/>
            <w:highlight w:val="cyan"/>
          </w:rPr>
          <w:t>-- TAG-RSRQ-RANGE-STOP</w:t>
        </w:r>
      </w:ins>
    </w:p>
    <w:p w14:paraId="687E05D0" w14:textId="77777777" w:rsidR="007A497D" w:rsidRPr="005445EC" w:rsidRDefault="007A497D" w:rsidP="007A497D">
      <w:pPr>
        <w:pStyle w:val="PL"/>
        <w:rPr>
          <w:ins w:id="10550" w:author="RIL-Z073" w:date="2018-01-30T22:42:00Z"/>
          <w:rFonts w:eastAsia="MS Mincho"/>
          <w:color w:val="808080"/>
          <w:highlight w:val="cyan"/>
        </w:rPr>
      </w:pPr>
      <w:ins w:id="10551" w:author="RIL-Z073" w:date="2018-01-30T22:42:00Z">
        <w:r w:rsidRPr="005445EC">
          <w:rPr>
            <w:rFonts w:eastAsia="MS Mincho"/>
            <w:color w:val="808080"/>
            <w:highlight w:val="cyan"/>
          </w:rPr>
          <w:t>-- ASN1STOP</w:t>
        </w:r>
      </w:ins>
    </w:p>
    <w:p w14:paraId="2DEA67F4" w14:textId="64B9E294" w:rsidR="007A497D" w:rsidRPr="005445EC" w:rsidRDefault="007A497D" w:rsidP="007A497D">
      <w:pPr>
        <w:pStyle w:val="Heading4"/>
        <w:rPr>
          <w:ins w:id="10552" w:author="RIL-Z073" w:date="2018-01-30T22:45:00Z"/>
          <w:highlight w:val="cyan"/>
        </w:rPr>
      </w:pPr>
      <w:bookmarkStart w:id="10553" w:name="_Toc505697591"/>
      <w:ins w:id="10554" w:author="RIL-Z073" w:date="2018-01-30T22:45:00Z">
        <w:r w:rsidRPr="005445EC">
          <w:rPr>
            <w:highlight w:val="cyan"/>
          </w:rPr>
          <w:t>–</w:t>
        </w:r>
        <w:r w:rsidRPr="005445EC">
          <w:rPr>
            <w:highlight w:val="cyan"/>
          </w:rPr>
          <w:tab/>
        </w:r>
        <w:r w:rsidRPr="005445EC">
          <w:rPr>
            <w:i/>
            <w:highlight w:val="cyan"/>
          </w:rPr>
          <w:t>SINR-Range</w:t>
        </w:r>
        <w:bookmarkEnd w:id="10553"/>
      </w:ins>
    </w:p>
    <w:p w14:paraId="623ACA1E" w14:textId="654F6042" w:rsidR="007A497D" w:rsidRPr="005445EC" w:rsidRDefault="007A497D" w:rsidP="007A497D">
      <w:pPr>
        <w:rPr>
          <w:ins w:id="10555" w:author="RIL-Z073" w:date="2018-01-30T22:31:00Z"/>
          <w:highlight w:val="cyan"/>
        </w:rPr>
      </w:pPr>
      <w:ins w:id="10556" w:author="RIL-Z073" w:date="2018-01-30T22:31:00Z">
        <w:r w:rsidRPr="005445EC">
          <w:rPr>
            <w:highlight w:val="cyan"/>
          </w:rPr>
          <w:t xml:space="preserve">The IE </w:t>
        </w:r>
      </w:ins>
      <w:ins w:id="10557" w:author="" w:date="2018-01-31T13:29:00Z">
        <w:r w:rsidRPr="005445EC">
          <w:rPr>
            <w:i/>
            <w:noProof/>
            <w:highlight w:val="cyan"/>
          </w:rPr>
          <w:t>SINR</w:t>
        </w:r>
      </w:ins>
      <w:ins w:id="10558"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559" w:author="RIL-Z073" w:date="2018-01-30T22:31:00Z"/>
          <w:highlight w:val="cyan"/>
        </w:rPr>
      </w:pPr>
      <w:ins w:id="10560"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561" w:author="RIL-Z073" w:date="2018-01-30T22:43:00Z"/>
          <w:rFonts w:eastAsia="MS Mincho"/>
          <w:color w:val="808080"/>
          <w:highlight w:val="cyan"/>
        </w:rPr>
      </w:pPr>
      <w:ins w:id="10562" w:author="RIL-Z073" w:date="2018-01-30T22:43:00Z">
        <w:r w:rsidRPr="005445EC">
          <w:rPr>
            <w:rFonts w:eastAsia="MS Mincho"/>
            <w:color w:val="808080"/>
            <w:highlight w:val="cyan"/>
          </w:rPr>
          <w:t>-- ASN1START</w:t>
        </w:r>
      </w:ins>
    </w:p>
    <w:p w14:paraId="1D74BC3F" w14:textId="78E61072" w:rsidR="007A497D" w:rsidRPr="005445EC" w:rsidRDefault="007A497D" w:rsidP="007A497D">
      <w:pPr>
        <w:pStyle w:val="PL"/>
        <w:rPr>
          <w:ins w:id="10563" w:author="RIL-Z073" w:date="2018-01-30T22:43:00Z"/>
          <w:color w:val="808080"/>
          <w:highlight w:val="cyan"/>
        </w:rPr>
      </w:pPr>
      <w:ins w:id="10564" w:author="RIL-Z073" w:date="2018-01-30T22:43:00Z">
        <w:r w:rsidRPr="005445EC">
          <w:rPr>
            <w:color w:val="808080"/>
            <w:highlight w:val="cyan"/>
          </w:rPr>
          <w:t>-- TAG-</w:t>
        </w:r>
      </w:ins>
      <w:ins w:id="10565" w:author="RIL-Z073" w:date="2018-01-30T22:46:00Z">
        <w:r w:rsidRPr="005445EC">
          <w:rPr>
            <w:highlight w:val="cyan"/>
          </w:rPr>
          <w:t>SINR</w:t>
        </w:r>
      </w:ins>
      <w:ins w:id="10566" w:author="RIL-Z073" w:date="2018-01-30T22:43:00Z">
        <w:r w:rsidRPr="005445EC">
          <w:rPr>
            <w:color w:val="808080"/>
            <w:highlight w:val="cyan"/>
          </w:rPr>
          <w:t>-RANGE-START</w:t>
        </w:r>
      </w:ins>
    </w:p>
    <w:p w14:paraId="22667802" w14:textId="77777777" w:rsidR="007A497D" w:rsidRPr="005445EC" w:rsidRDefault="007A497D" w:rsidP="007A497D">
      <w:pPr>
        <w:pStyle w:val="PL"/>
        <w:rPr>
          <w:ins w:id="10567" w:author="RIL-Z073" w:date="2018-01-30T22:43:00Z"/>
          <w:highlight w:val="cyan"/>
        </w:rPr>
      </w:pPr>
    </w:p>
    <w:p w14:paraId="0FA89FBF" w14:textId="790533F2" w:rsidR="007A497D" w:rsidRPr="005445EC" w:rsidRDefault="007A497D" w:rsidP="007A497D">
      <w:pPr>
        <w:pStyle w:val="PL"/>
        <w:rPr>
          <w:ins w:id="10568" w:author="RIL-Z073" w:date="2018-01-30T22:47:00Z"/>
          <w:highlight w:val="cyan"/>
        </w:rPr>
      </w:pPr>
      <w:ins w:id="10569"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570" w:author="RIL-Z073" w:date="2018-01-30T22:43:00Z"/>
          <w:highlight w:val="cyan"/>
        </w:rPr>
      </w:pPr>
    </w:p>
    <w:p w14:paraId="53050A19" w14:textId="2333BC4A" w:rsidR="007A497D" w:rsidRPr="005445EC" w:rsidRDefault="007A497D" w:rsidP="007A497D">
      <w:pPr>
        <w:pStyle w:val="PL"/>
        <w:rPr>
          <w:ins w:id="10571" w:author="RIL-Z073" w:date="2018-01-30T22:43:00Z"/>
          <w:rFonts w:eastAsia="MS Mincho"/>
          <w:color w:val="808080"/>
          <w:highlight w:val="cyan"/>
        </w:rPr>
      </w:pPr>
      <w:ins w:id="10572" w:author="RIL-Z073" w:date="2018-01-30T22:43:00Z">
        <w:r w:rsidRPr="005445EC">
          <w:rPr>
            <w:color w:val="808080"/>
            <w:highlight w:val="cyan"/>
          </w:rPr>
          <w:t>-- TAG-</w:t>
        </w:r>
      </w:ins>
      <w:ins w:id="10573" w:author="RIL-Z073" w:date="2018-01-30T22:46:00Z">
        <w:r w:rsidRPr="005445EC">
          <w:rPr>
            <w:highlight w:val="cyan"/>
          </w:rPr>
          <w:t>SINR</w:t>
        </w:r>
      </w:ins>
      <w:ins w:id="10574" w:author="RIL-Z073" w:date="2018-01-30T22:43:00Z">
        <w:r w:rsidRPr="005445EC">
          <w:rPr>
            <w:color w:val="808080"/>
            <w:highlight w:val="cyan"/>
          </w:rPr>
          <w:t>-RANGE-STOP</w:t>
        </w:r>
      </w:ins>
    </w:p>
    <w:p w14:paraId="03614544" w14:textId="77777777" w:rsidR="007A497D" w:rsidRPr="005445EC" w:rsidRDefault="007A497D" w:rsidP="007A497D">
      <w:pPr>
        <w:pStyle w:val="PL"/>
        <w:rPr>
          <w:ins w:id="10575" w:author="RIL-Z073" w:date="2018-01-30T22:43:00Z"/>
          <w:rFonts w:eastAsia="MS Mincho"/>
          <w:color w:val="808080"/>
          <w:highlight w:val="cyan"/>
        </w:rPr>
      </w:pPr>
      <w:ins w:id="10576" w:author="RIL-Z073" w:date="2018-01-30T22:43:00Z">
        <w:r w:rsidRPr="005445EC">
          <w:rPr>
            <w:rFonts w:eastAsia="MS Mincho"/>
            <w:color w:val="808080"/>
            <w:highlight w:val="cyan"/>
          </w:rPr>
          <w:t>-- ASN1STOP</w:t>
        </w:r>
      </w:ins>
    </w:p>
    <w:p w14:paraId="27F49483" w14:textId="786F5C43" w:rsidR="00BB6BE9" w:rsidRPr="005445EC" w:rsidRDefault="00BB6BE9" w:rsidP="00BB6BE9">
      <w:pPr>
        <w:pStyle w:val="Heading4"/>
        <w:rPr>
          <w:i/>
          <w:noProof/>
          <w:highlight w:val="cyan"/>
        </w:rPr>
      </w:pPr>
      <w:bookmarkStart w:id="10577"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505"/>
      <w:bookmarkEnd w:id="10577"/>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578" w:name="TSCellIndexr13"/>
      <w:r w:rsidRPr="005445EC">
        <w:rPr>
          <w:color w:val="808080"/>
          <w:highlight w:val="cyan"/>
        </w:rPr>
        <w:t xml:space="preserve">-- </w:t>
      </w:r>
      <w:del w:id="10579" w:author="Rapporteur" w:date="2018-01-29T14:42:00Z">
        <w:r w:rsidRPr="005445EC" w:rsidDel="00134397">
          <w:rPr>
            <w:color w:val="808080"/>
            <w:highlight w:val="cyan"/>
          </w:rPr>
          <w:delText xml:space="preserve">FFS: </w:delText>
        </w:r>
      </w:del>
      <w:ins w:id="10580"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81" w:author="Rapporteur" w:date="2018-01-29T14:43:00Z">
        <w:r w:rsidRPr="005445EC" w:rsidDel="00134397">
          <w:rPr>
            <w:color w:val="808080"/>
            <w:highlight w:val="cyan"/>
          </w:rPr>
          <w:delText xml:space="preserve">and usage </w:delText>
        </w:r>
      </w:del>
      <w:ins w:id="10582" w:author="Rapporteur" w:date="2018-01-29T14:43:00Z">
        <w:r w:rsidR="00134397" w:rsidRPr="005445EC">
          <w:rPr>
            <w:color w:val="808080"/>
            <w:highlight w:val="cyan"/>
          </w:rPr>
          <w:t xml:space="preserve">is shared </w:t>
        </w:r>
      </w:ins>
      <w:r w:rsidRPr="005445EC">
        <w:rPr>
          <w:color w:val="808080"/>
          <w:highlight w:val="cyan"/>
        </w:rPr>
        <w:t xml:space="preserve">across </w:t>
      </w:r>
      <w:ins w:id="10583" w:author="Rapporteur" w:date="2018-01-29T14:43:00Z">
        <w:r w:rsidR="00134397" w:rsidRPr="005445EC">
          <w:rPr>
            <w:color w:val="808080"/>
            <w:highlight w:val="cyan"/>
          </w:rPr>
          <w:t xml:space="preserve">the </w:t>
        </w:r>
      </w:ins>
      <w:r w:rsidRPr="005445EC">
        <w:rPr>
          <w:color w:val="808080"/>
          <w:highlight w:val="cyan"/>
        </w:rPr>
        <w:t>Cell Groups</w:t>
      </w:r>
      <w:del w:id="10584"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578"/>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85"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Heading4"/>
        <w:rPr>
          <w:rFonts w:eastAsia="SimSun"/>
          <w:highlight w:val="cyan"/>
        </w:rPr>
      </w:pPr>
      <w:bookmarkStart w:id="10586" w:name="_Toc500942750"/>
      <w:bookmarkStart w:id="10587"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86"/>
      <w:bookmarkEnd w:id="10587"/>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88"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Heading4"/>
        <w:rPr>
          <w:rFonts w:eastAsia="SimSun"/>
          <w:highlight w:val="cyan"/>
        </w:rPr>
      </w:pPr>
      <w:bookmarkStart w:id="10589" w:name="_Toc500942751"/>
      <w:bookmarkStart w:id="10590" w:name="_Toc505697594"/>
      <w:bookmarkStart w:id="10591"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592"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89"/>
      <w:bookmarkEnd w:id="10590"/>
    </w:p>
    <w:p w14:paraId="0AF3BA4F" w14:textId="25268D62" w:rsidR="001F6158" w:rsidRPr="005445EC" w:rsidRDefault="001F6158" w:rsidP="0053679D">
      <w:pPr>
        <w:rPr>
          <w:ins w:id="10593"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594"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595"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596" w:author="merged r1" w:date="2018-01-22T03:17:00Z"/>
          <w:color w:val="808080"/>
          <w:highlight w:val="cyan"/>
        </w:rPr>
      </w:pPr>
      <w:ins w:id="10597"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598" w:author="merged r1" w:date="2018-01-22T07:34:00Z"/>
          <w:color w:val="808080"/>
          <w:highlight w:val="cyan"/>
        </w:rPr>
      </w:pPr>
      <w:ins w:id="10599"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600" w:author="merged r1" w:date="2018-01-22T03:17:00Z"/>
          <w:highlight w:val="cyan"/>
        </w:rPr>
      </w:pPr>
    </w:p>
    <w:p w14:paraId="122C26B9" w14:textId="10614AB2" w:rsidR="001F6158" w:rsidRPr="005445EC" w:rsidRDefault="001F6158" w:rsidP="00CE00FD">
      <w:pPr>
        <w:pStyle w:val="PL"/>
        <w:rPr>
          <w:ins w:id="10601" w:author="Rapporteur" w:date="2018-01-31T14:42:00Z"/>
          <w:highlight w:val="cyan"/>
        </w:rPr>
      </w:pPr>
      <w:r w:rsidRPr="005445EC">
        <w:rPr>
          <w:highlight w:val="cyan"/>
        </w:rPr>
        <w:t>SchedulingRequestResource</w:t>
      </w:r>
      <w:del w:id="10602"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603" w:author="RB" w:date="2018-02-01T13:51:00Z"/>
          <w:highlight w:val="cyan"/>
        </w:rPr>
      </w:pPr>
      <w:ins w:id="10604"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605" w:author="Rapporteur" w:date="2018-01-31T14:43:00Z">
        <w:r w:rsidRPr="005445EC">
          <w:rPr>
            <w:highlight w:val="cyan"/>
          </w:rPr>
          <w:t>,</w:t>
        </w:r>
      </w:ins>
    </w:p>
    <w:p w14:paraId="1F4C24EC" w14:textId="585D54DD" w:rsidR="0062452D" w:rsidRPr="005445EC" w:rsidRDefault="0062452D" w:rsidP="00CE00FD">
      <w:pPr>
        <w:pStyle w:val="PL"/>
        <w:rPr>
          <w:ins w:id="10606" w:author="RB" w:date="2018-02-01T13:51:00Z"/>
          <w:highlight w:val="cyan"/>
        </w:rPr>
      </w:pPr>
      <w:ins w:id="10607" w:author="RB" w:date="2018-02-01T13:52:00Z">
        <w:r w:rsidRPr="005445EC">
          <w:rPr>
            <w:highlight w:val="cyan"/>
          </w:rPr>
          <w:tab/>
          <w:t xml:space="preserve">-- The ID of the </w:t>
        </w:r>
      </w:ins>
      <w:ins w:id="10608" w:author="RB" w:date="2018-02-01T13:53:00Z">
        <w:r w:rsidRPr="005445EC">
          <w:rPr>
            <w:highlight w:val="cyan"/>
          </w:rPr>
          <w:t>SchedulingRequestConfig</w:t>
        </w:r>
      </w:ins>
      <w:ins w:id="10609"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610"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611"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612" w:author="O005" w:date="2018-02-01T13:54:00Z"/>
          <w:color w:val="808080"/>
          <w:highlight w:val="cyan"/>
        </w:rPr>
      </w:pPr>
      <w:del w:id="10613"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614"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615" w:author="O005" w:date="2018-02-01T13:54:00Z"/>
          <w:color w:val="808080"/>
          <w:highlight w:val="cyan"/>
        </w:rPr>
      </w:pPr>
      <w:ins w:id="10616"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617" w:author="O005" w:date="2018-02-01T13:54:00Z"/>
          <w:color w:val="808080"/>
          <w:highlight w:val="cyan"/>
        </w:rPr>
      </w:pPr>
      <w:ins w:id="10618"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619" w:author="O005" w:date="2018-02-01T13:54:00Z"/>
          <w:color w:val="808080"/>
          <w:highlight w:val="cyan"/>
        </w:rPr>
      </w:pPr>
      <w:ins w:id="10620"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621" w:author="O005" w:date="2018-02-01T13:54:00Z"/>
          <w:color w:val="808080"/>
          <w:highlight w:val="cyan"/>
        </w:rPr>
      </w:pPr>
      <w:ins w:id="10622"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623" w:author="O005" w:date="2018-02-01T13:54:00Z"/>
          <w:color w:val="808080"/>
          <w:highlight w:val="cyan"/>
        </w:rPr>
      </w:pPr>
      <w:ins w:id="10624" w:author="O005" w:date="2018-02-01T13:54:00Z">
        <w:r w:rsidRPr="005445EC">
          <w:rPr>
            <w:color w:val="808080"/>
            <w:highlight w:val="cyan"/>
          </w:rPr>
          <w:tab/>
          <w:t xml:space="preserve">-- </w:t>
        </w:r>
      </w:ins>
      <w:ins w:id="10625" w:author="O005" w:date="2018-02-01T13:56:00Z">
        <w:r w:rsidRPr="005445EC">
          <w:rPr>
            <w:color w:val="808080"/>
            <w:highlight w:val="cyan"/>
          </w:rPr>
          <w:t xml:space="preserve">sym6or7 corresponds to </w:t>
        </w:r>
      </w:ins>
      <w:ins w:id="10626" w:author="O005" w:date="2018-02-01T13:54:00Z">
        <w:r w:rsidRPr="005445EC">
          <w:rPr>
            <w:color w:val="808080"/>
            <w:highlight w:val="cyan"/>
          </w:rPr>
          <w:t xml:space="preserve">6 symbols </w:t>
        </w:r>
      </w:ins>
      <w:ins w:id="10627" w:author="O005" w:date="2018-02-01T13:56:00Z">
        <w:r w:rsidRPr="005445EC">
          <w:rPr>
            <w:color w:val="808080"/>
            <w:highlight w:val="cyan"/>
          </w:rPr>
          <w:t xml:space="preserve">if </w:t>
        </w:r>
      </w:ins>
      <w:ins w:id="10628" w:author="O005" w:date="2018-02-01T13:54:00Z">
        <w:r w:rsidRPr="005445EC">
          <w:rPr>
            <w:color w:val="808080"/>
            <w:highlight w:val="cyan"/>
          </w:rPr>
          <w:t xml:space="preserve">extended cyclic prefix </w:t>
        </w:r>
      </w:ins>
      <w:ins w:id="10629" w:author="O005" w:date="2018-02-01T13:56:00Z">
        <w:r w:rsidRPr="005445EC">
          <w:rPr>
            <w:color w:val="808080"/>
            <w:highlight w:val="cyan"/>
          </w:rPr>
          <w:t xml:space="preserve">and a SCS of </w:t>
        </w:r>
      </w:ins>
      <w:ins w:id="10630" w:author="O005" w:date="2018-02-01T13:54:00Z">
        <w:r w:rsidRPr="005445EC">
          <w:rPr>
            <w:color w:val="808080"/>
            <w:highlight w:val="cyan"/>
          </w:rPr>
          <w:t>60 kHz</w:t>
        </w:r>
      </w:ins>
      <w:ins w:id="10631" w:author="O005" w:date="2018-02-01T13:56:00Z">
        <w:r w:rsidRPr="005445EC">
          <w:rPr>
            <w:color w:val="808080"/>
            <w:highlight w:val="cyan"/>
          </w:rPr>
          <w:t xml:space="preserve"> are configured</w:t>
        </w:r>
      </w:ins>
      <w:ins w:id="10632" w:author="O005" w:date="2018-02-01T13:57:00Z">
        <w:r w:rsidRPr="005445EC">
          <w:rPr>
            <w:color w:val="808080"/>
            <w:highlight w:val="cyan"/>
          </w:rPr>
          <w:t>, otherwise it corresponds to 7 symbols</w:t>
        </w:r>
      </w:ins>
      <w:ins w:id="10633"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634"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635" w:author="O005" w:date="2018-02-01T13:59:00Z"/>
          <w:color w:val="808080"/>
          <w:highlight w:val="cyan"/>
        </w:rPr>
      </w:pPr>
      <w:del w:id="10636"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637" w:author="O005" w:date="2018-02-01T13:59:00Z"/>
          <w:color w:val="808080"/>
          <w:highlight w:val="cyan"/>
        </w:rPr>
      </w:pPr>
      <w:del w:id="10638"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639"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640" w:author="O005" w:date="2018-02-01T13:57:00Z"/>
          <w:highlight w:val="cyan"/>
          <w:lang w:val="sv-SE"/>
        </w:rPr>
      </w:pPr>
      <w:ins w:id="10641"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642" w:author="O005" w:date="2018-02-01T13:58:00Z"/>
          <w:highlight w:val="cyan"/>
          <w:lang w:val="sv-SE"/>
        </w:rPr>
      </w:pPr>
      <w:ins w:id="10643" w:author="O005" w:date="2018-02-01T13:58:00Z">
        <w:r w:rsidRPr="005445EC">
          <w:rPr>
            <w:highlight w:val="cyan"/>
            <w:lang w:val="sv-SE"/>
          </w:rPr>
          <w:tab/>
        </w:r>
        <w:r w:rsidRPr="005445EC">
          <w:rPr>
            <w:highlight w:val="cyan"/>
            <w:lang w:val="sv-SE"/>
          </w:rPr>
          <w:tab/>
          <w:t>sl</w:t>
        </w:r>
      </w:ins>
      <w:ins w:id="10644" w:author="O005" w:date="2018-02-01T13:59:00Z">
        <w:r w:rsidRPr="005445EC">
          <w:rPr>
            <w:highlight w:val="cyan"/>
            <w:lang w:val="sv-SE"/>
          </w:rPr>
          <w:t>8</w:t>
        </w:r>
      </w:ins>
      <w:ins w:id="10645"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646" w:author="O005" w:date="2018-02-01T13:59:00Z">
        <w:r w:rsidRPr="005445EC">
          <w:rPr>
            <w:highlight w:val="cyan"/>
            <w:lang w:val="sv-SE"/>
          </w:rPr>
          <w:t>7</w:t>
        </w:r>
      </w:ins>
      <w:ins w:id="10647"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648" w:author="O005" w:date="2018-02-01T13:59:00Z"/>
          <w:highlight w:val="cyan"/>
          <w:lang w:val="sv-SE"/>
        </w:rPr>
      </w:pPr>
      <w:ins w:id="10649"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650"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651"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652"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653" w:author="Rapporteur" w:date="2018-02-01T14:02:00Z">
        <w:r w:rsidR="00482A54" w:rsidRPr="005445EC">
          <w:rPr>
            <w:highlight w:val="cyan"/>
          </w:rPr>
          <w:tab/>
        </w:r>
        <w:commentRangeStart w:id="10654"/>
        <w:r w:rsidR="00482A54" w:rsidRPr="005445EC">
          <w:rPr>
            <w:highlight w:val="cyan"/>
          </w:rPr>
          <w:t>-- Need M</w:t>
        </w:r>
        <w:commentRangeEnd w:id="10654"/>
        <w:r w:rsidR="00482A54" w:rsidRPr="005445EC">
          <w:rPr>
            <w:rStyle w:val="CommentReference"/>
            <w:rFonts w:ascii="Times New Roman" w:hAnsi="Times New Roman"/>
            <w:noProof w:val="0"/>
            <w:highlight w:val="cyan"/>
            <w:lang w:eastAsia="en-US"/>
          </w:rPr>
          <w:commentReference w:id="10654"/>
        </w:r>
      </w:ins>
    </w:p>
    <w:p w14:paraId="0ADCBB24" w14:textId="77777777" w:rsidR="00D51AE0" w:rsidRPr="005445EC" w:rsidRDefault="001F6158" w:rsidP="00CE00FD">
      <w:pPr>
        <w:pStyle w:val="PL"/>
        <w:rPr>
          <w:ins w:id="10655"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656"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657"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658" w:author="Intel-4439" w:date="2018-02-01T14:01:00Z"/>
          <w:color w:val="808080"/>
          <w:highlight w:val="cyan"/>
        </w:rPr>
      </w:pPr>
      <w:del w:id="10659"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660"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661"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662" w:author="Intel-4439" w:date="2018-02-01T14:02:00Z"/>
          <w:highlight w:val="cyan"/>
        </w:rPr>
      </w:pPr>
      <w:del w:id="10663"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664" w:author="Intel-4439" w:date="2018-02-01T14:02:00Z"/>
          <w:highlight w:val="cyan"/>
        </w:rPr>
      </w:pPr>
      <w:del w:id="10665"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666"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667"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668" w:author="Rapporteur" w:date="2018-02-01T14:02:00Z">
        <w:r w:rsidR="00482A54" w:rsidRPr="005445EC">
          <w:rPr>
            <w:highlight w:val="cyan"/>
          </w:rPr>
          <w:tab/>
        </w:r>
        <w:commentRangeStart w:id="10669"/>
        <w:r w:rsidR="00482A54" w:rsidRPr="005445EC">
          <w:rPr>
            <w:highlight w:val="cyan"/>
          </w:rPr>
          <w:t>-- Need M</w:t>
        </w:r>
      </w:ins>
      <w:commentRangeEnd w:id="10669"/>
      <w:ins w:id="10670" w:author="Rapporteur" w:date="2018-02-01T14:03:00Z">
        <w:r w:rsidR="00482A54" w:rsidRPr="005445EC">
          <w:rPr>
            <w:rStyle w:val="CommentReference"/>
            <w:rFonts w:ascii="Times New Roman" w:hAnsi="Times New Roman"/>
            <w:noProof w:val="0"/>
            <w:highlight w:val="cyan"/>
            <w:lang w:eastAsia="en-US"/>
          </w:rPr>
          <w:commentReference w:id="10669"/>
        </w:r>
      </w:ins>
    </w:p>
    <w:p w14:paraId="51B79289" w14:textId="6C065110" w:rsidR="001F6158" w:rsidRPr="005445EC" w:rsidRDefault="001F6158" w:rsidP="00CE00FD">
      <w:pPr>
        <w:pStyle w:val="PL"/>
        <w:rPr>
          <w:ins w:id="10671" w:author="Rapporteur" w:date="2018-01-31T14:42:00Z"/>
          <w:highlight w:val="cyan"/>
        </w:rPr>
      </w:pPr>
      <w:r w:rsidRPr="005445EC">
        <w:rPr>
          <w:highlight w:val="cyan"/>
        </w:rPr>
        <w:t>}</w:t>
      </w:r>
    </w:p>
    <w:p w14:paraId="68A89335" w14:textId="0416C2F1" w:rsidR="007969C0" w:rsidRPr="005445EC" w:rsidRDefault="007969C0" w:rsidP="00CE00FD">
      <w:pPr>
        <w:pStyle w:val="PL"/>
        <w:rPr>
          <w:ins w:id="10672" w:author="merged r1" w:date="2018-01-22T03:18:00Z"/>
          <w:highlight w:val="cyan"/>
        </w:rPr>
      </w:pPr>
    </w:p>
    <w:p w14:paraId="1A0FA7FE" w14:textId="1F420C4D" w:rsidR="007969C0" w:rsidRPr="005445EC" w:rsidRDefault="007969C0" w:rsidP="007969C0">
      <w:pPr>
        <w:pStyle w:val="PL"/>
        <w:rPr>
          <w:ins w:id="10673" w:author="merged r1" w:date="2018-01-22T03:18:00Z"/>
          <w:color w:val="808080"/>
          <w:highlight w:val="cyan"/>
        </w:rPr>
      </w:pPr>
      <w:ins w:id="10674" w:author="merged r1" w:date="2018-01-22T03:18:00Z">
        <w:r w:rsidRPr="005445EC">
          <w:rPr>
            <w:color w:val="808080"/>
            <w:highlight w:val="cyan"/>
          </w:rPr>
          <w:t>-- TAG-SCHEDULING</w:t>
        </w:r>
      </w:ins>
      <w:ins w:id="10675" w:author="merged r1" w:date="2018-01-22T07:34:00Z">
        <w:r w:rsidR="00CB0CEA" w:rsidRPr="005445EC">
          <w:rPr>
            <w:color w:val="808080"/>
            <w:highlight w:val="cyan"/>
          </w:rPr>
          <w:t>-</w:t>
        </w:r>
      </w:ins>
      <w:ins w:id="10676" w:author="merged r1" w:date="2018-01-22T03:18:00Z">
        <w:r w:rsidRPr="005445EC">
          <w:rPr>
            <w:color w:val="808080"/>
            <w:highlight w:val="cyan"/>
          </w:rPr>
          <w:t>REQUEST</w:t>
        </w:r>
      </w:ins>
      <w:ins w:id="10677" w:author="merged r1" w:date="2018-01-22T07:34:00Z">
        <w:r w:rsidR="00CB0CEA" w:rsidRPr="005445EC">
          <w:rPr>
            <w:color w:val="808080"/>
            <w:highlight w:val="cyan"/>
          </w:rPr>
          <w:t>-</w:t>
        </w:r>
      </w:ins>
      <w:ins w:id="10678" w:author="merged r1" w:date="2018-01-22T03:18:00Z">
        <w:r w:rsidRPr="005445EC">
          <w:rPr>
            <w:color w:val="808080"/>
            <w:highlight w:val="cyan"/>
          </w:rPr>
          <w:t>RESOURCE</w:t>
        </w:r>
      </w:ins>
      <w:ins w:id="10679" w:author="merged r1" w:date="2018-01-22T07:34:00Z">
        <w:r w:rsidR="00CB0CEA" w:rsidRPr="005445EC">
          <w:rPr>
            <w:color w:val="808080"/>
            <w:highlight w:val="cyan"/>
          </w:rPr>
          <w:t>-</w:t>
        </w:r>
      </w:ins>
      <w:ins w:id="10680" w:author="merged r1" w:date="2018-01-22T03:18:00Z">
        <w:r w:rsidRPr="005445EC">
          <w:rPr>
            <w:color w:val="808080"/>
            <w:highlight w:val="cyan"/>
          </w:rPr>
          <w:t>CONFIG-</w:t>
        </w:r>
      </w:ins>
      <w:ins w:id="10681" w:author="merged r1" w:date="2018-01-22T03:19:00Z">
        <w:r w:rsidRPr="005445EC">
          <w:rPr>
            <w:color w:val="808080"/>
            <w:highlight w:val="cyan"/>
          </w:rPr>
          <w:t>STOP</w:t>
        </w:r>
      </w:ins>
    </w:p>
    <w:p w14:paraId="7841524B" w14:textId="23745403" w:rsidR="007969C0" w:rsidRPr="005445EC" w:rsidRDefault="007969C0" w:rsidP="00CE00FD">
      <w:pPr>
        <w:pStyle w:val="PL"/>
        <w:rPr>
          <w:ins w:id="10682" w:author="Rapporteur" w:date="2018-01-31T14:44:00Z"/>
          <w:color w:val="808080"/>
          <w:highlight w:val="cyan"/>
        </w:rPr>
      </w:pPr>
      <w:ins w:id="10683" w:author="merged r1" w:date="2018-01-22T03:19:00Z">
        <w:r w:rsidRPr="005445EC">
          <w:rPr>
            <w:color w:val="808080"/>
            <w:highlight w:val="cyan"/>
          </w:rPr>
          <w:t>-- ASN1STOP</w:t>
        </w:r>
      </w:ins>
    </w:p>
    <w:p w14:paraId="5E0916A4" w14:textId="77777777" w:rsidR="00070B8B" w:rsidRPr="005445EC" w:rsidRDefault="00070B8B" w:rsidP="00070B8B">
      <w:pPr>
        <w:pStyle w:val="Heading4"/>
        <w:rPr>
          <w:ins w:id="10684" w:author="Rapporteur" w:date="2018-01-31T14:44:00Z"/>
          <w:highlight w:val="cyan"/>
        </w:rPr>
      </w:pPr>
      <w:bookmarkStart w:id="10685" w:name="_Toc505697595"/>
      <w:bookmarkEnd w:id="10591"/>
      <w:ins w:id="10686" w:author="Rapporteur" w:date="2018-01-31T14:44:00Z">
        <w:r w:rsidRPr="005445EC">
          <w:rPr>
            <w:highlight w:val="cyan"/>
          </w:rPr>
          <w:t>–</w:t>
        </w:r>
        <w:r w:rsidRPr="005445EC">
          <w:rPr>
            <w:highlight w:val="cyan"/>
          </w:rPr>
          <w:tab/>
        </w:r>
        <w:r w:rsidRPr="005445EC">
          <w:rPr>
            <w:i/>
            <w:highlight w:val="cyan"/>
          </w:rPr>
          <w:t>SchedulingRequestResourceId</w:t>
        </w:r>
        <w:bookmarkEnd w:id="10685"/>
      </w:ins>
    </w:p>
    <w:p w14:paraId="1276DBED" w14:textId="50A7FD08" w:rsidR="00070B8B" w:rsidRPr="005445EC" w:rsidRDefault="00070B8B" w:rsidP="00070B8B">
      <w:pPr>
        <w:rPr>
          <w:ins w:id="10687" w:author="Rapporteur" w:date="2018-01-31T14:44:00Z"/>
          <w:highlight w:val="cyan"/>
        </w:rPr>
      </w:pPr>
      <w:ins w:id="10688"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89"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90" w:author="Rapporteur" w:date="2018-01-31T14:44:00Z"/>
          <w:highlight w:val="cyan"/>
        </w:rPr>
      </w:pPr>
      <w:ins w:id="10691"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692" w:author="Rapporteur" w:date="2018-01-31T14:44:00Z"/>
          <w:highlight w:val="cyan"/>
        </w:rPr>
      </w:pPr>
      <w:ins w:id="10693" w:author="Rapporteur" w:date="2018-01-31T14:44:00Z">
        <w:r w:rsidRPr="005445EC">
          <w:rPr>
            <w:highlight w:val="cyan"/>
          </w:rPr>
          <w:t>-- ASN1START</w:t>
        </w:r>
      </w:ins>
    </w:p>
    <w:p w14:paraId="79007A18" w14:textId="77777777" w:rsidR="00070B8B" w:rsidRPr="005445EC" w:rsidRDefault="00070B8B" w:rsidP="00070B8B">
      <w:pPr>
        <w:pStyle w:val="PL"/>
        <w:rPr>
          <w:ins w:id="10694" w:author="Rapporteur" w:date="2018-01-31T14:44:00Z"/>
          <w:highlight w:val="cyan"/>
        </w:rPr>
      </w:pPr>
      <w:ins w:id="10695"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696" w:author="Rapporteur" w:date="2018-01-31T14:44:00Z"/>
          <w:highlight w:val="cyan"/>
        </w:rPr>
      </w:pPr>
    </w:p>
    <w:p w14:paraId="59734986" w14:textId="6A95A995" w:rsidR="00070B8B" w:rsidRPr="005445EC" w:rsidRDefault="00070B8B" w:rsidP="00070B8B">
      <w:pPr>
        <w:pStyle w:val="PL"/>
        <w:rPr>
          <w:ins w:id="10697" w:author="Rapporteur" w:date="2018-01-31T14:44:00Z"/>
          <w:highlight w:val="cyan"/>
        </w:rPr>
      </w:pPr>
      <w:ins w:id="10698"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699" w:author="Rapporteur" w:date="2018-01-31T14:47:00Z">
        <w:r w:rsidRPr="005445EC">
          <w:rPr>
            <w:highlight w:val="cyan"/>
          </w:rPr>
          <w:t>maxNrofSR-Resoruces</w:t>
        </w:r>
      </w:ins>
      <w:ins w:id="10700" w:author="Rapporteur" w:date="2018-01-31T14:44:00Z">
        <w:r w:rsidRPr="005445EC">
          <w:rPr>
            <w:highlight w:val="cyan"/>
          </w:rPr>
          <w:t>)</w:t>
        </w:r>
      </w:ins>
    </w:p>
    <w:p w14:paraId="0AF42542" w14:textId="77777777" w:rsidR="00070B8B" w:rsidRPr="005445EC" w:rsidRDefault="00070B8B" w:rsidP="00070B8B">
      <w:pPr>
        <w:pStyle w:val="PL"/>
        <w:rPr>
          <w:ins w:id="10701" w:author="Rapporteur" w:date="2018-01-31T14:44:00Z"/>
          <w:highlight w:val="cyan"/>
        </w:rPr>
      </w:pPr>
    </w:p>
    <w:p w14:paraId="2525CE2D" w14:textId="77777777" w:rsidR="00070B8B" w:rsidRPr="005445EC" w:rsidRDefault="00070B8B" w:rsidP="00070B8B">
      <w:pPr>
        <w:pStyle w:val="PL"/>
        <w:rPr>
          <w:ins w:id="10702" w:author="Rapporteur" w:date="2018-01-31T14:44:00Z"/>
          <w:highlight w:val="cyan"/>
        </w:rPr>
      </w:pPr>
      <w:ins w:id="10703"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704" w:author="Rapporteur" w:date="2018-01-31T14:44:00Z">
        <w:r w:rsidRPr="005445EC">
          <w:rPr>
            <w:highlight w:val="cyan"/>
          </w:rPr>
          <w:t>-- ASN1STOP</w:t>
        </w:r>
      </w:ins>
    </w:p>
    <w:p w14:paraId="246037F0" w14:textId="595DFB8A" w:rsidR="00EF0765" w:rsidRPr="005445EC" w:rsidRDefault="001B7262" w:rsidP="00525B68">
      <w:pPr>
        <w:pStyle w:val="Heading4"/>
        <w:rPr>
          <w:rFonts w:eastAsia="SimSun"/>
          <w:highlight w:val="cyan"/>
        </w:rPr>
      </w:pPr>
      <w:bookmarkStart w:id="10705"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705"/>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706" w:author="RIL-H063" w:date="2018-02-06T22:48:00Z"/>
          <w:color w:val="808080"/>
          <w:highlight w:val="cyan"/>
        </w:rPr>
      </w:pPr>
      <w:del w:id="10707"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08"/>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708"/>
      <w:r w:rsidR="00824F11" w:rsidRPr="005445EC">
        <w:rPr>
          <w:rStyle w:val="CommentReference"/>
          <w:rFonts w:ascii="Times New Roman" w:hAnsi="Times New Roman"/>
          <w:noProof w:val="0"/>
          <w:highlight w:val="cyan"/>
          <w:lang w:eastAsia="en-US"/>
        </w:rPr>
        <w:commentReference w:id="10708"/>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Heading4"/>
        <w:rPr>
          <w:rFonts w:eastAsia="SimSun"/>
          <w:highlight w:val="cyan"/>
        </w:rPr>
      </w:pPr>
      <w:bookmarkStart w:id="10709" w:name="_Toc500942752"/>
      <w:bookmarkStart w:id="10710"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709"/>
      <w:bookmarkEnd w:id="10710"/>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711" w:author="merged r1" w:date="2018-01-18T13:12:00Z">
        <w:r w:rsidR="004D547F" w:rsidRPr="005445EC">
          <w:rPr>
            <w:rFonts w:eastAsia="SimSun"/>
            <w:highlight w:val="cyan"/>
            <w:lang w:eastAsia="zh-CN"/>
          </w:rPr>
          <w:delText>pduSession</w:delText>
        </w:r>
      </w:del>
      <w:ins w:id="10712"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713" w:author="Rapporteur" w:date="2018-02-01T14:05:00Z">
        <w:r w:rsidR="001E06D0" w:rsidRPr="005445EC">
          <w:rPr>
            <w:color w:val="808080"/>
            <w:highlight w:val="cyan"/>
          </w:rPr>
          <w:t>-S</w:t>
        </w:r>
      </w:ins>
      <w:del w:id="10714"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715"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716" w:author="merged r1" w:date="2018-01-22T03:32:00Z">
        <w:r w:rsidR="00875E37" w:rsidRPr="005445EC">
          <w:rPr>
            <w:highlight w:val="cyan"/>
          </w:rPr>
          <w:t>-</w:t>
        </w:r>
      </w:ins>
      <w:del w:id="10717" w:author="Rapporteur" w:date="2018-02-01T14:32:00Z">
        <w:r w:rsidRPr="005445EC" w:rsidDel="009A0AE9">
          <w:rPr>
            <w:highlight w:val="cyan"/>
          </w:rPr>
          <w:delText>s</w:delText>
        </w:r>
      </w:del>
      <w:ins w:id="10718"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719"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720"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721"/>
      <w:r w:rsidRPr="005445EC">
        <w:rPr>
          <w:color w:val="808080"/>
          <w:highlight w:val="cyan"/>
        </w:rPr>
        <w:t xml:space="preserve">-- </w:t>
      </w:r>
      <w:ins w:id="10722"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721"/>
      <w:r w:rsidR="007B124C" w:rsidRPr="005445EC">
        <w:rPr>
          <w:rStyle w:val="CommentReference"/>
          <w:rFonts w:ascii="Times New Roman" w:hAnsi="Times New Roman"/>
          <w:noProof w:val="0"/>
          <w:highlight w:val="cyan"/>
          <w:lang w:eastAsia="en-US"/>
        </w:rPr>
        <w:commentReference w:id="10721"/>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723" w:author="Rapporteur" w:date="2018-02-01T14:32:00Z"/>
          <w:color w:val="808080"/>
          <w:highlight w:val="cyan"/>
        </w:rPr>
      </w:pPr>
      <w:del w:id="10724"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725" w:author="" w:date="2018-02-01T14:34:00Z"/>
          <w:highlight w:val="cyan"/>
        </w:rPr>
      </w:pPr>
      <w:ins w:id="10726" w:author="" w:date="2018-02-01T14:34:00Z">
        <w:r w:rsidRPr="005445EC">
          <w:rPr>
            <w:highlight w:val="cyan"/>
          </w:rPr>
          <w:tab/>
          <w:t xml:space="preserve">-- A list of QoS-Flow-IDs that the UE shall map to </w:t>
        </w:r>
      </w:ins>
      <w:ins w:id="10727"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728" w:author="" w:date="2018-02-01T14:33:00Z">
        <w:r w:rsidR="009A0AE9" w:rsidRPr="005445EC">
          <w:rPr>
            <w:highlight w:val="cyan"/>
          </w:rPr>
          <w:t>-F</w:t>
        </w:r>
      </w:ins>
      <w:del w:id="10729" w:author="" w:date="2018-02-01T14:33:00Z">
        <w:r w:rsidRPr="005445EC" w:rsidDel="009A0AE9">
          <w:rPr>
            <w:highlight w:val="cyan"/>
          </w:rPr>
          <w:delText>f</w:delText>
        </w:r>
      </w:del>
      <w:r w:rsidRPr="005445EC">
        <w:rPr>
          <w:highlight w:val="cyan"/>
        </w:rPr>
        <w:t>lows</w:t>
      </w:r>
      <w:ins w:id="10730"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731" w:author="" w:date="2018-02-01T14:35:00Z"/>
          <w:highlight w:val="cyan"/>
        </w:rPr>
      </w:pPr>
      <w:ins w:id="10732"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733"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734"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35" w:author="merged r1" w:date="2018-01-18T13:12:00Z">
              <w:r w:rsidRPr="005445EC">
                <w:rPr>
                  <w:bCs/>
                  <w:i/>
                  <w:noProof/>
                  <w:highlight w:val="cyan"/>
                  <w:lang w:eastAsia="en-GB"/>
                </w:rPr>
                <w:delText>pduSession</w:delText>
              </w:r>
            </w:del>
            <w:ins w:id="10736"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737" w:author="merged r1" w:date="2018-01-18T13:12:00Z"/>
                <w:b/>
                <w:bCs/>
                <w:i/>
                <w:noProof/>
                <w:highlight w:val="cyan"/>
                <w:lang w:eastAsia="en-GB"/>
              </w:rPr>
            </w:pPr>
            <w:del w:id="10738"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739" w:author="merged r1" w:date="2018-01-18T13:12:00Z"/>
                <w:b/>
                <w:bCs/>
                <w:i/>
                <w:noProof/>
                <w:highlight w:val="cyan"/>
                <w:lang w:eastAsia="en-GB"/>
              </w:rPr>
            </w:pPr>
            <w:ins w:id="10740"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741" w:author="merged r1" w:date="2018-01-18T13:12:00Z">
              <w:r w:rsidRPr="005445EC">
                <w:rPr>
                  <w:bCs/>
                  <w:noProof/>
                  <w:highlight w:val="cyan"/>
                  <w:lang w:eastAsia="en-GB"/>
                </w:rPr>
                <w:delText>pduSession</w:delText>
              </w:r>
            </w:del>
            <w:ins w:id="10742"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3" w:author="merged r1" w:date="2018-01-18T13:12:00Z">
              <w:r w:rsidRPr="005445EC">
                <w:rPr>
                  <w:bCs/>
                  <w:i/>
                  <w:noProof/>
                  <w:highlight w:val="cyan"/>
                  <w:lang w:eastAsia="en-GB"/>
                </w:rPr>
                <w:delText>pduSession</w:delText>
              </w:r>
            </w:del>
            <w:ins w:id="10744"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745" w:author="merged r1" w:date="2018-01-18T13:12:00Z"/>
                <w:b/>
                <w:i/>
                <w:iCs/>
                <w:noProof/>
                <w:highlight w:val="cyan"/>
                <w:lang w:eastAsia="en-GB"/>
              </w:rPr>
            </w:pPr>
            <w:del w:id="10746"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747" w:author="merged r1" w:date="2018-01-18T13:12:00Z"/>
                <w:b/>
                <w:i/>
                <w:iCs/>
                <w:noProof/>
                <w:highlight w:val="cyan"/>
                <w:lang w:eastAsia="en-GB"/>
              </w:rPr>
            </w:pPr>
            <w:ins w:id="10748"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749" w:author="merged r1" w:date="2018-01-18T13:12:00Z">
              <w:r w:rsidRPr="005445EC">
                <w:rPr>
                  <w:b/>
                  <w:bCs/>
                  <w:i/>
                  <w:noProof/>
                  <w:highlight w:val="cyan"/>
                  <w:lang w:eastAsia="en-GB"/>
                </w:rPr>
                <w:delText>Header-UL</w:delText>
              </w:r>
            </w:del>
            <w:ins w:id="10750"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1" w:author="merged r1" w:date="2018-01-18T13:12:00Z">
              <w:r w:rsidRPr="005445EC">
                <w:rPr>
                  <w:b/>
                  <w:bCs/>
                  <w:i/>
                  <w:noProof/>
                  <w:highlight w:val="cyan"/>
                  <w:lang w:eastAsia="en-GB"/>
                </w:rPr>
                <w:delText>Header-DL</w:delText>
              </w:r>
            </w:del>
            <w:ins w:id="10752"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753" w:author="Rapporteur" w:date="2018-02-05T09:05:00Z"/>
          <w:highlight w:val="cyan"/>
        </w:rPr>
      </w:pPr>
      <w:bookmarkStart w:id="10754" w:name="_Toc494150107"/>
      <w:bookmarkStart w:id="10755" w:name="_Toc494150158"/>
    </w:p>
    <w:p w14:paraId="3A560C82" w14:textId="77777777" w:rsidR="002D4F5D" w:rsidRPr="005445EC" w:rsidRDefault="002D4F5D" w:rsidP="002D4F5D">
      <w:pPr>
        <w:pStyle w:val="Heading4"/>
        <w:rPr>
          <w:ins w:id="10756" w:author="Rapporteur" w:date="2018-02-05T09:05:00Z"/>
          <w:highlight w:val="cyan"/>
        </w:rPr>
      </w:pPr>
      <w:bookmarkStart w:id="10757" w:name="_Toc505697598"/>
      <w:ins w:id="10758" w:author="Rapporteur" w:date="2018-02-05T09:05:00Z">
        <w:r w:rsidRPr="005445EC">
          <w:rPr>
            <w:highlight w:val="cyan"/>
          </w:rPr>
          <w:t>–</w:t>
        </w:r>
        <w:r w:rsidRPr="005445EC">
          <w:rPr>
            <w:highlight w:val="cyan"/>
          </w:rPr>
          <w:tab/>
        </w:r>
        <w:r w:rsidRPr="005445EC">
          <w:rPr>
            <w:i/>
            <w:highlight w:val="cyan"/>
          </w:rPr>
          <w:t>SearchSpace</w:t>
        </w:r>
        <w:bookmarkEnd w:id="10757"/>
      </w:ins>
    </w:p>
    <w:p w14:paraId="1FC4E110" w14:textId="37DBCC42" w:rsidR="002D4F5D" w:rsidRPr="005445EC" w:rsidRDefault="002D4F5D" w:rsidP="002D4F5D">
      <w:pPr>
        <w:rPr>
          <w:ins w:id="10759" w:author="Rapporteur" w:date="2018-02-05T09:05:00Z"/>
          <w:highlight w:val="cyan"/>
        </w:rPr>
      </w:pPr>
      <w:ins w:id="10760"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761"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762" w:author="Rapporteur" w:date="2018-02-05T09:05:00Z"/>
          <w:highlight w:val="cyan"/>
        </w:rPr>
      </w:pPr>
      <w:ins w:id="10763"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764" w:author="Rapporteur" w:date="2018-02-05T09:05:00Z"/>
          <w:highlight w:val="cyan"/>
        </w:rPr>
      </w:pPr>
      <w:ins w:id="10765" w:author="Rapporteur" w:date="2018-02-05T09:05:00Z">
        <w:r w:rsidRPr="005445EC">
          <w:rPr>
            <w:highlight w:val="cyan"/>
          </w:rPr>
          <w:t>-- ASN1START</w:t>
        </w:r>
      </w:ins>
    </w:p>
    <w:p w14:paraId="6AACADCB" w14:textId="77777777" w:rsidR="002D4F5D" w:rsidRPr="005445EC" w:rsidRDefault="002D4F5D" w:rsidP="002D4F5D">
      <w:pPr>
        <w:pStyle w:val="PL"/>
        <w:rPr>
          <w:ins w:id="10766" w:author="Rapporteur" w:date="2018-02-05T09:05:00Z"/>
          <w:highlight w:val="cyan"/>
        </w:rPr>
      </w:pPr>
      <w:ins w:id="10767" w:author="Rapporteur" w:date="2018-02-05T09:05:00Z">
        <w:r w:rsidRPr="005445EC">
          <w:rPr>
            <w:highlight w:val="cyan"/>
          </w:rPr>
          <w:t>-- TAG-SEARCHSPACE-START</w:t>
        </w:r>
      </w:ins>
    </w:p>
    <w:p w14:paraId="2039AEF9" w14:textId="77777777" w:rsidR="002D4F5D" w:rsidRPr="005445EC" w:rsidRDefault="002D4F5D" w:rsidP="002D4F5D">
      <w:pPr>
        <w:pStyle w:val="PL"/>
        <w:rPr>
          <w:ins w:id="10768" w:author="Rapporteur" w:date="2018-02-05T09:05:00Z"/>
          <w:highlight w:val="cyan"/>
        </w:rPr>
      </w:pPr>
    </w:p>
    <w:p w14:paraId="601A34D1" w14:textId="250B73B3" w:rsidR="002D4F5D" w:rsidRPr="005445EC" w:rsidDel="002D4F5D" w:rsidRDefault="002D4F5D" w:rsidP="002D4F5D">
      <w:pPr>
        <w:pStyle w:val="PL"/>
        <w:rPr>
          <w:del w:id="10769" w:author="Rapporteur" w:date="2018-02-05T09:06:00Z"/>
          <w:color w:val="808080"/>
          <w:highlight w:val="cyan"/>
        </w:rPr>
      </w:pPr>
      <w:del w:id="10770"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771" w:author="L1 Parameters R1-1801276" w:date="2018-02-05T09:19:00Z"/>
          <w:highlight w:val="cyan"/>
        </w:rPr>
      </w:pPr>
      <w:ins w:id="10772"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73"/>
      <w:r w:rsidRPr="005445EC">
        <w:rPr>
          <w:highlight w:val="cyan"/>
        </w:rPr>
        <w:t>SearchSpaceId</w:t>
      </w:r>
      <w:commentRangeEnd w:id="10773"/>
      <w:r w:rsidRPr="005445EC">
        <w:rPr>
          <w:rStyle w:val="CommentReference"/>
          <w:rFonts w:ascii="Times New Roman" w:hAnsi="Times New Roman"/>
          <w:noProof w:val="0"/>
          <w:highlight w:val="cyan"/>
          <w:lang w:eastAsia="en-US"/>
        </w:rPr>
        <w:commentReference w:id="10773"/>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774" w:author="L1 Parameters R1-1801276" w:date="2018-02-05T11:36:00Z"/>
          <w:color w:val="808080"/>
          <w:highlight w:val="cyan"/>
        </w:rPr>
      </w:pPr>
      <w:del w:id="10775"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776" w:author="L1 Parameters R1-1801276" w:date="2018-02-05T11:33:00Z"/>
          <w:highlight w:val="cyan"/>
          <w:lang w:val="sv-SE"/>
        </w:rPr>
      </w:pPr>
      <w:ins w:id="10777"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778" w:author="L1 Parameters R1-1801276" w:date="2018-02-05T11:33:00Z"/>
          <w:highlight w:val="cyan"/>
          <w:lang w:val="sv-SE"/>
        </w:rPr>
      </w:pPr>
      <w:ins w:id="10779"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80" w:author="L1 Parameters R1-1801276" w:date="2018-02-05T11:33:00Z"/>
          <w:highlight w:val="cyan"/>
          <w:lang w:val="sv-SE"/>
        </w:rPr>
      </w:pPr>
      <w:ins w:id="10781" w:author="L1 Parameters R1-1801276" w:date="2018-02-05T11:33:00Z">
        <w:r w:rsidRPr="005445EC">
          <w:rPr>
            <w:highlight w:val="cyan"/>
            <w:lang w:val="sv-SE"/>
          </w:rPr>
          <w:tab/>
        </w:r>
        <w:r w:rsidRPr="005445EC">
          <w:rPr>
            <w:highlight w:val="cyan"/>
            <w:lang w:val="sv-SE"/>
          </w:rPr>
          <w:tab/>
          <w:t>sl1</w:t>
        </w:r>
      </w:ins>
      <w:ins w:id="10782" w:author="L1 Parameters R1-1801276" w:date="2018-02-05T11:34:00Z">
        <w:r w:rsidRPr="005445EC">
          <w:rPr>
            <w:highlight w:val="cyan"/>
            <w:lang w:val="sv-SE"/>
          </w:rPr>
          <w:t>6</w:t>
        </w:r>
      </w:ins>
      <w:ins w:id="10783"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84" w:author="L1 Parameters R1-1801276" w:date="2018-02-05T11:34:00Z">
        <w:r w:rsidRPr="005445EC">
          <w:rPr>
            <w:highlight w:val="cyan"/>
            <w:lang w:val="sv-SE"/>
          </w:rPr>
          <w:t>15</w:t>
        </w:r>
      </w:ins>
      <w:ins w:id="10785"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86"/>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86"/>
      <w:r w:rsidR="00B53FB7" w:rsidRPr="005445EC">
        <w:rPr>
          <w:rStyle w:val="CommentReference"/>
          <w:rFonts w:ascii="Times New Roman" w:hAnsi="Times New Roman"/>
          <w:noProof w:val="0"/>
          <w:highlight w:val="cyan"/>
          <w:lang w:eastAsia="en-US"/>
        </w:rPr>
        <w:commentReference w:id="10786"/>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87"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88" w:author="L1 Parameters R1-1801276" w:date="2018-02-05T13:27:00Z"/>
          <w:highlight w:val="cyan"/>
        </w:rPr>
      </w:pPr>
      <w:ins w:id="10789"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90" w:author="L1 Parameters R1-1801276" w:date="2018-02-05T12:12:00Z"/>
          <w:color w:val="808080"/>
          <w:highlight w:val="cyan"/>
        </w:rPr>
      </w:pPr>
      <w:del w:id="10791"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792" w:author="L1 Parameters R1-1801276" w:date="2018-02-05T13:28:00Z"/>
          <w:highlight w:val="cyan"/>
        </w:rPr>
      </w:pPr>
      <w:ins w:id="10793" w:author="L1 Parameters R1-1801276" w:date="2018-02-05T12:19:00Z">
        <w:r w:rsidRPr="005445EC">
          <w:rPr>
            <w:highlight w:val="cyan"/>
          </w:rPr>
          <w:tab/>
        </w:r>
        <w:r w:rsidRPr="005445EC">
          <w:rPr>
            <w:highlight w:val="cyan"/>
          </w:rPr>
          <w:tab/>
        </w:r>
        <w:r w:rsidRPr="005445EC">
          <w:rPr>
            <w:highlight w:val="cyan"/>
          </w:rPr>
          <w:tab/>
          <w:t xml:space="preserve">-- </w:t>
        </w:r>
      </w:ins>
      <w:ins w:id="10794" w:author="L1 Parameters R1-1801276" w:date="2018-02-05T13:28:00Z">
        <w:r w:rsidR="00744CEE" w:rsidRPr="005445EC">
          <w:rPr>
            <w:highlight w:val="cyan"/>
          </w:rPr>
          <w:t xml:space="preserve">If configured, the </w:t>
        </w:r>
      </w:ins>
      <w:ins w:id="10795" w:author="L1 Parameters R1-1801276" w:date="2018-02-05T12:19:00Z">
        <w:r w:rsidRPr="005445EC">
          <w:rPr>
            <w:highlight w:val="cyan"/>
          </w:rPr>
          <w:t>UE monitors the DCI format</w:t>
        </w:r>
      </w:ins>
      <w:ins w:id="10796" w:author="L1 Parameters R1-1801276" w:date="2018-02-05T13:46:00Z">
        <w:r w:rsidR="00FA7C97" w:rsidRPr="005445EC">
          <w:rPr>
            <w:highlight w:val="cyan"/>
          </w:rPr>
          <w:t>s 0_0 and 1_0</w:t>
        </w:r>
      </w:ins>
      <w:ins w:id="10797"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798" w:author="L1 Parameters R1-1801276" w:date="2018-02-05T12:19:00Z"/>
          <w:highlight w:val="cyan"/>
        </w:rPr>
      </w:pPr>
      <w:ins w:id="10799" w:author="L1 Parameters R1-1801276" w:date="2018-02-05T13:28:00Z">
        <w:r w:rsidRPr="005445EC">
          <w:rPr>
            <w:highlight w:val="cyan"/>
          </w:rPr>
          <w:tab/>
        </w:r>
        <w:r w:rsidRPr="005445EC">
          <w:rPr>
            <w:highlight w:val="cyan"/>
          </w:rPr>
          <w:tab/>
        </w:r>
        <w:r w:rsidRPr="005445EC">
          <w:rPr>
            <w:highlight w:val="cyan"/>
          </w:rPr>
          <w:tab/>
          <w:t xml:space="preserve">-- </w:t>
        </w:r>
      </w:ins>
      <w:ins w:id="10800"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801" w:author="L1 Parameters R1-1801276" w:date="2018-02-05T12:15:00Z"/>
          <w:highlight w:val="cyan"/>
        </w:rPr>
      </w:pPr>
      <w:ins w:id="10802" w:author="L1 Parameters R1-1801276" w:date="2018-02-05T12:15:00Z">
        <w:r w:rsidRPr="005445EC">
          <w:rPr>
            <w:highlight w:val="cyan"/>
          </w:rPr>
          <w:tab/>
        </w:r>
      </w:ins>
      <w:ins w:id="10803" w:author="L1 Parameters R1-1801276" w:date="2018-02-05T12:12:00Z">
        <w:r w:rsidR="001B158D" w:rsidRPr="005445EC">
          <w:rPr>
            <w:highlight w:val="cyan"/>
          </w:rPr>
          <w:tab/>
        </w:r>
        <w:r w:rsidR="001B158D" w:rsidRPr="005445EC">
          <w:rPr>
            <w:highlight w:val="cyan"/>
          </w:rPr>
          <w:tab/>
          <w:t>format0</w:t>
        </w:r>
      </w:ins>
      <w:ins w:id="10804" w:author="L1 Parameters R1-1801276" w:date="2018-02-05T12:15:00Z">
        <w:r w:rsidRPr="005445EC">
          <w:rPr>
            <w:highlight w:val="cyan"/>
          </w:rPr>
          <w:t>-</w:t>
        </w:r>
      </w:ins>
      <w:ins w:id="10805" w:author="L1 Parameters R1-1801276" w:date="2018-02-05T12:12:00Z">
        <w:r w:rsidR="001B158D" w:rsidRPr="005445EC">
          <w:rPr>
            <w:highlight w:val="cyan"/>
          </w:rPr>
          <w:t>0</w:t>
        </w:r>
      </w:ins>
      <w:ins w:id="10806" w:author="L1 Parameters R1-1801276" w:date="2018-02-05T12:15:00Z">
        <w:r w:rsidRPr="005445EC">
          <w:rPr>
            <w:highlight w:val="cyan"/>
          </w:rPr>
          <w:t>-AndFormat1-0</w:t>
        </w:r>
      </w:ins>
      <w:ins w:id="10807"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808" w:author="L1 Parameters R1-1801276" w:date="2018-02-05T12:15:00Z"/>
          <w:highlight w:val="cyan"/>
        </w:rPr>
      </w:pPr>
      <w:ins w:id="10809"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810" w:author="L1 Parameters R1-1801276" w:date="2018-02-05T12:23:00Z"/>
          <w:highlight w:val="cyan"/>
        </w:rPr>
      </w:pPr>
      <w:ins w:id="10811" w:author="L1 Parameters R1-1801276" w:date="2018-02-05T12:15:00Z">
        <w:r w:rsidRPr="005445EC">
          <w:rPr>
            <w:highlight w:val="cyan"/>
          </w:rPr>
          <w:tab/>
        </w:r>
        <w:r w:rsidRPr="005445EC">
          <w:rPr>
            <w:highlight w:val="cyan"/>
          </w:rPr>
          <w:tab/>
        </w:r>
        <w:r w:rsidRPr="005445EC">
          <w:rPr>
            <w:highlight w:val="cyan"/>
          </w:rPr>
          <w:tab/>
          <w:t>}</w:t>
        </w:r>
      </w:ins>
      <w:ins w:id="10812"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13" w:author="L1 Parameters R1-1801276" w:date="2018-02-05T12:15:00Z">
        <w:r w:rsidRPr="005445EC">
          <w:rPr>
            <w:highlight w:val="cyan"/>
          </w:rPr>
          <w:t>,</w:t>
        </w:r>
      </w:ins>
      <w:ins w:id="10814"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815" w:author="L1 Parameters R1-1801276" w:date="2018-02-05T12:24:00Z"/>
          <w:highlight w:val="cyan"/>
        </w:rPr>
      </w:pPr>
      <w:ins w:id="10816" w:author="L1 Parameters R1-1801276" w:date="2018-02-05T12:23:00Z">
        <w:r w:rsidRPr="005445EC">
          <w:rPr>
            <w:highlight w:val="cyan"/>
          </w:rPr>
          <w:tab/>
        </w:r>
        <w:r w:rsidRPr="005445EC">
          <w:rPr>
            <w:highlight w:val="cyan"/>
          </w:rPr>
          <w:tab/>
        </w:r>
        <w:r w:rsidRPr="005445EC">
          <w:rPr>
            <w:highlight w:val="cyan"/>
          </w:rPr>
          <w:tab/>
        </w:r>
      </w:ins>
      <w:ins w:id="10817" w:author="L1 Parameters R1-1801276" w:date="2018-02-05T12:24:00Z">
        <w:r w:rsidRPr="005445EC">
          <w:rPr>
            <w:highlight w:val="cyan"/>
          </w:rPr>
          <w:t xml:space="preserve">-- </w:t>
        </w:r>
      </w:ins>
      <w:ins w:id="10818" w:author="L1 Parameters R1-1801276" w:date="2018-02-05T13:28:00Z">
        <w:r w:rsidR="00744CEE" w:rsidRPr="005445EC">
          <w:rPr>
            <w:highlight w:val="cyan"/>
          </w:rPr>
          <w:t xml:space="preserve">If configured, </w:t>
        </w:r>
      </w:ins>
      <w:ins w:id="10819" w:author="L1 Parameters R1-1801276" w:date="2018-02-05T12:24:00Z">
        <w:r w:rsidRPr="005445EC">
          <w:rPr>
            <w:highlight w:val="cyan"/>
          </w:rPr>
          <w:t xml:space="preserve">UE monitors the DCI format </w:t>
        </w:r>
      </w:ins>
      <w:ins w:id="10820" w:author="L1 Parameters R1-1801276" w:date="2018-02-05T13:46:00Z">
        <w:r w:rsidR="00FA7C97" w:rsidRPr="005445EC">
          <w:rPr>
            <w:highlight w:val="cyan"/>
          </w:rPr>
          <w:t xml:space="preserve">format 2_0 </w:t>
        </w:r>
      </w:ins>
      <w:ins w:id="10821"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822" w:author="L1 Parameters R1-1801276" w:date="2018-02-05T13:23:00Z"/>
          <w:highlight w:val="cyan"/>
        </w:rPr>
      </w:pPr>
      <w:ins w:id="10823"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824" w:author="L1 Parameters R1-1801276" w:date="2018-02-05T12:15:00Z"/>
          <w:highlight w:val="cyan"/>
        </w:rPr>
      </w:pPr>
      <w:ins w:id="10825"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826" w:author="L1 Parameters R1-1801276" w:date="2018-02-05T12:34:00Z"/>
          <w:highlight w:val="cyan"/>
        </w:rPr>
      </w:pPr>
      <w:ins w:id="10827"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828" w:author="L1 Parameters R1-1801276" w:date="2018-02-05T12:34:00Z">
        <w:r w:rsidRPr="005445EC">
          <w:rPr>
            <w:highlight w:val="cyan"/>
          </w:rPr>
          <w:t>,</w:t>
        </w:r>
      </w:ins>
      <w:ins w:id="10829"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830" w:author="L1 Parameters R1-1801276" w:date="2018-02-05T12:16:00Z"/>
          <w:highlight w:val="cyan"/>
        </w:rPr>
      </w:pPr>
      <w:ins w:id="10831"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832" w:author="L1 Parameters R1-1801276" w:date="2018-02-05T12:16:00Z"/>
          <w:highlight w:val="cyan"/>
        </w:rPr>
      </w:pPr>
      <w:ins w:id="10833" w:author="L1 Parameters R1-1801276" w:date="2018-02-05T12:16:00Z">
        <w:r w:rsidRPr="005445EC">
          <w:rPr>
            <w:highlight w:val="cyan"/>
          </w:rPr>
          <w:tab/>
        </w:r>
        <w:r w:rsidRPr="005445EC">
          <w:rPr>
            <w:highlight w:val="cyan"/>
          </w:rPr>
          <w:tab/>
        </w:r>
        <w:r w:rsidRPr="005445EC">
          <w:rPr>
            <w:highlight w:val="cyan"/>
          </w:rPr>
          <w:tab/>
          <w:t>}</w:t>
        </w:r>
      </w:ins>
      <w:ins w:id="10834"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835" w:author="L1 Parameters R1-1801276" w:date="2018-02-05T13:45:00Z">
        <w:r w:rsidR="00FA7C97" w:rsidRPr="005445EC">
          <w:rPr>
            <w:highlight w:val="cyan"/>
          </w:rPr>
          <w:t xml:space="preserve"> </w:t>
        </w:r>
      </w:ins>
      <w:ins w:id="10836" w:author="L1 Parameters R1-1801276" w:date="2018-02-05T13:26:00Z">
        <w:r w:rsidRPr="005445EC">
          <w:rPr>
            <w:highlight w:val="cyan"/>
          </w:rPr>
          <w:t>Need R</w:t>
        </w:r>
      </w:ins>
    </w:p>
    <w:p w14:paraId="755306C6" w14:textId="30B58B32" w:rsidR="00E7417A" w:rsidRPr="005445EC" w:rsidRDefault="00E7417A" w:rsidP="00992294">
      <w:pPr>
        <w:pStyle w:val="PL"/>
        <w:rPr>
          <w:ins w:id="10837" w:author="L1 Parameters R1-1801276" w:date="2018-02-05T12:35:00Z"/>
          <w:highlight w:val="cyan"/>
        </w:rPr>
      </w:pPr>
      <w:ins w:id="10838" w:author="L1 Parameters R1-1801276" w:date="2018-02-05T12:35:00Z">
        <w:r w:rsidRPr="005445EC">
          <w:rPr>
            <w:highlight w:val="cyan"/>
          </w:rPr>
          <w:tab/>
        </w:r>
        <w:r w:rsidRPr="005445EC">
          <w:rPr>
            <w:highlight w:val="cyan"/>
          </w:rPr>
          <w:tab/>
        </w:r>
        <w:r w:rsidRPr="005445EC">
          <w:rPr>
            <w:highlight w:val="cyan"/>
          </w:rPr>
          <w:tab/>
          <w:t xml:space="preserve">-- </w:t>
        </w:r>
      </w:ins>
      <w:ins w:id="10839" w:author="L1 Parameters R1-1801276" w:date="2018-02-05T13:28:00Z">
        <w:r w:rsidR="00744CEE" w:rsidRPr="005445EC">
          <w:rPr>
            <w:highlight w:val="cyan"/>
          </w:rPr>
          <w:t xml:space="preserve">If configured, </w:t>
        </w:r>
      </w:ins>
      <w:ins w:id="10840" w:author="L1 Parameters R1-1801276" w:date="2018-02-05T12:35:00Z">
        <w:r w:rsidRPr="005445EC">
          <w:rPr>
            <w:highlight w:val="cyan"/>
          </w:rPr>
          <w:t xml:space="preserve">UE monitors the DCI format </w:t>
        </w:r>
      </w:ins>
      <w:ins w:id="10841" w:author="L1 Parameters R1-1801276" w:date="2018-02-05T13:46:00Z">
        <w:r w:rsidR="00FA7C97" w:rsidRPr="005445EC">
          <w:rPr>
            <w:highlight w:val="cyan"/>
          </w:rPr>
          <w:t xml:space="preserve">format 2_1 </w:t>
        </w:r>
      </w:ins>
      <w:ins w:id="10842"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843" w:author="L1 Parameters R1-1801276" w:date="2018-02-05T12:16:00Z"/>
          <w:highlight w:val="cyan"/>
        </w:rPr>
      </w:pPr>
      <w:ins w:id="10844"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845" w:author="L1 Parameters R1-1801276" w:date="2018-02-05T12:41:00Z"/>
          <w:highlight w:val="cyan"/>
        </w:rPr>
      </w:pPr>
      <w:ins w:id="10846"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847"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848" w:author="L1 Parameters R1-1801276" w:date="2018-02-05T12:41:00Z"/>
          <w:highlight w:val="cyan"/>
        </w:rPr>
      </w:pPr>
      <w:ins w:id="10849"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850" w:author="L1 Parameters R1-1801276" w:date="2018-02-05T12:51:00Z"/>
          <w:highlight w:val="cyan"/>
        </w:rPr>
      </w:pPr>
      <w:ins w:id="10851"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852"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853" w:author="L1 Parameters R1-1801276" w:date="2018-02-05T12:16:00Z"/>
          <w:highlight w:val="cyan"/>
        </w:rPr>
      </w:pPr>
      <w:ins w:id="10854"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855" w:author="L1 Parameters R1-1801276" w:date="2018-02-05T13:22:00Z"/>
          <w:highlight w:val="cyan"/>
        </w:rPr>
      </w:pPr>
      <w:ins w:id="10856" w:author="L1 Parameters R1-1801276" w:date="2018-02-05T12:16:00Z">
        <w:r w:rsidRPr="005445EC">
          <w:rPr>
            <w:highlight w:val="cyan"/>
          </w:rPr>
          <w:tab/>
        </w:r>
        <w:r w:rsidRPr="005445EC">
          <w:rPr>
            <w:highlight w:val="cyan"/>
          </w:rPr>
          <w:tab/>
        </w:r>
        <w:r w:rsidRPr="005445EC">
          <w:rPr>
            <w:highlight w:val="cyan"/>
          </w:rPr>
          <w:tab/>
          <w:t>}</w:t>
        </w:r>
      </w:ins>
      <w:ins w:id="10857"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58" w:author="L1 Parameters R1-1801276" w:date="2018-02-05T13:44:00Z">
        <w:r w:rsidR="00FA7C97" w:rsidRPr="005445EC">
          <w:rPr>
            <w:highlight w:val="cyan"/>
          </w:rPr>
          <w:tab/>
        </w:r>
      </w:ins>
      <w:ins w:id="10859" w:author="L1 Parameters R1-1801276" w:date="2018-02-05T13:26:00Z">
        <w:r w:rsidR="00FA7C97" w:rsidRPr="005445EC">
          <w:rPr>
            <w:highlight w:val="cyan"/>
          </w:rPr>
          <w:t>-</w:t>
        </w:r>
      </w:ins>
      <w:ins w:id="10860" w:author="L1 Parameters R1-1801276" w:date="2018-02-05T13:44:00Z">
        <w:r w:rsidR="00FA7C97" w:rsidRPr="005445EC">
          <w:rPr>
            <w:highlight w:val="cyan"/>
          </w:rPr>
          <w:t xml:space="preserve">- </w:t>
        </w:r>
      </w:ins>
      <w:ins w:id="10861"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862" w:author="L1 Parameters R1-1801276" w:date="2018-02-05T13:23:00Z"/>
          <w:highlight w:val="cyan"/>
        </w:rPr>
      </w:pPr>
      <w:ins w:id="10863" w:author="L1 Parameters R1-1801276" w:date="2018-02-05T13:23:00Z">
        <w:r w:rsidRPr="005445EC">
          <w:rPr>
            <w:highlight w:val="cyan"/>
          </w:rPr>
          <w:tab/>
        </w:r>
        <w:r w:rsidRPr="005445EC">
          <w:rPr>
            <w:highlight w:val="cyan"/>
          </w:rPr>
          <w:tab/>
        </w:r>
        <w:r w:rsidRPr="005445EC">
          <w:rPr>
            <w:highlight w:val="cyan"/>
          </w:rPr>
          <w:tab/>
          <w:t xml:space="preserve">-- </w:t>
        </w:r>
      </w:ins>
      <w:ins w:id="10864" w:author="L1 Parameters R1-1801276" w:date="2018-02-05T13:28:00Z">
        <w:r w:rsidR="00744CEE" w:rsidRPr="005445EC">
          <w:rPr>
            <w:highlight w:val="cyan"/>
          </w:rPr>
          <w:t xml:space="preserve">If configured, </w:t>
        </w:r>
      </w:ins>
      <w:ins w:id="10865" w:author="L1 Parameters R1-1801276" w:date="2018-02-05T13:23:00Z">
        <w:r w:rsidRPr="005445EC">
          <w:rPr>
            <w:highlight w:val="cyan"/>
          </w:rPr>
          <w:t xml:space="preserve">UE monitors the DCI format </w:t>
        </w:r>
      </w:ins>
      <w:ins w:id="10866" w:author="L1 Parameters R1-1801276" w:date="2018-02-05T13:47:00Z">
        <w:r w:rsidR="00FA7C97" w:rsidRPr="005445EC">
          <w:rPr>
            <w:highlight w:val="cyan"/>
          </w:rPr>
          <w:t xml:space="preserve">2_2 </w:t>
        </w:r>
      </w:ins>
      <w:ins w:id="10867"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868" w:author="L1 Parameters R1-1801276" w:date="2018-02-05T13:22:00Z"/>
          <w:highlight w:val="cyan"/>
        </w:rPr>
      </w:pPr>
      <w:ins w:id="10869"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870" w:author="L1 Parameters R1-1801276" w:date="2018-02-05T13:22:00Z"/>
          <w:highlight w:val="cyan"/>
        </w:rPr>
      </w:pPr>
      <w:ins w:id="10871"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872" w:author="L1 Parameters R1-1801276" w:date="2018-02-05T13:24:00Z"/>
          <w:highlight w:val="cyan"/>
        </w:rPr>
      </w:pPr>
      <w:ins w:id="10873" w:author="L1 Parameters R1-1801276" w:date="2018-02-05T13:22:00Z">
        <w:r w:rsidRPr="005445EC">
          <w:rPr>
            <w:highlight w:val="cyan"/>
          </w:rPr>
          <w:tab/>
        </w:r>
        <w:r w:rsidRPr="005445EC">
          <w:rPr>
            <w:highlight w:val="cyan"/>
          </w:rPr>
          <w:tab/>
        </w:r>
      </w:ins>
      <w:ins w:id="10874" w:author="L1 Parameters R1-1801276" w:date="2018-02-05T13:23:00Z">
        <w:r w:rsidR="000F55B9" w:rsidRPr="005445EC">
          <w:rPr>
            <w:highlight w:val="cyan"/>
          </w:rPr>
          <w:tab/>
        </w:r>
        <w:r w:rsidR="00744CEE" w:rsidRPr="005445EC">
          <w:rPr>
            <w:highlight w:val="cyan"/>
          </w:rPr>
          <w:t>}</w:t>
        </w:r>
      </w:ins>
      <w:ins w:id="10875"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876" w:author="L1 Parameters R1-1801276" w:date="2018-02-05T13:24:00Z"/>
          <w:highlight w:val="cyan"/>
        </w:rPr>
      </w:pPr>
      <w:ins w:id="10877" w:author="L1 Parameters R1-1801276" w:date="2018-02-05T13:24:00Z">
        <w:r w:rsidRPr="005445EC">
          <w:rPr>
            <w:highlight w:val="cyan"/>
          </w:rPr>
          <w:tab/>
        </w:r>
        <w:r w:rsidRPr="005445EC">
          <w:rPr>
            <w:highlight w:val="cyan"/>
          </w:rPr>
          <w:tab/>
        </w:r>
        <w:r w:rsidRPr="005445EC">
          <w:rPr>
            <w:highlight w:val="cyan"/>
          </w:rPr>
          <w:tab/>
          <w:t xml:space="preserve">-- </w:t>
        </w:r>
      </w:ins>
      <w:ins w:id="10878" w:author="L1 Parameters R1-1801276" w:date="2018-02-05T13:28:00Z">
        <w:r w:rsidRPr="005445EC">
          <w:rPr>
            <w:highlight w:val="cyan"/>
          </w:rPr>
          <w:t xml:space="preserve">If configured, </w:t>
        </w:r>
      </w:ins>
      <w:ins w:id="10879" w:author="L1 Parameters R1-1801276" w:date="2018-02-05T13:24:00Z">
        <w:r w:rsidRPr="005445EC">
          <w:rPr>
            <w:highlight w:val="cyan"/>
          </w:rPr>
          <w:t xml:space="preserve">UE monitors the DCI format </w:t>
        </w:r>
      </w:ins>
      <w:ins w:id="10880" w:author="L1 Parameters R1-1801276" w:date="2018-02-05T13:47:00Z">
        <w:r w:rsidR="00FA7C97" w:rsidRPr="005445EC">
          <w:rPr>
            <w:highlight w:val="cyan"/>
          </w:rPr>
          <w:t xml:space="preserve">2_3 </w:t>
        </w:r>
      </w:ins>
      <w:ins w:id="10881"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82" w:author="L1 Parameters R1-1801276" w:date="2018-02-05T13:24:00Z"/>
          <w:highlight w:val="cyan"/>
        </w:rPr>
      </w:pPr>
      <w:ins w:id="10883"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84" w:author="L1 Parameters R1-1801276" w:date="2018-02-05T13:25:00Z"/>
          <w:highlight w:val="cyan"/>
        </w:rPr>
      </w:pPr>
      <w:ins w:id="10885"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86" w:author="L1 Parameters R1-1801276" w:date="2018-02-05T12:12:00Z"/>
          <w:highlight w:val="cyan"/>
        </w:rPr>
      </w:pPr>
      <w:ins w:id="10887" w:author="L1 Parameters R1-1801276" w:date="2018-02-05T13:25:00Z">
        <w:r w:rsidRPr="005445EC">
          <w:rPr>
            <w:highlight w:val="cyan"/>
          </w:rPr>
          <w:tab/>
        </w:r>
        <w:r w:rsidRPr="005445EC">
          <w:rPr>
            <w:highlight w:val="cyan"/>
          </w:rPr>
          <w:tab/>
        </w:r>
        <w:r w:rsidRPr="005445EC">
          <w:rPr>
            <w:highlight w:val="cyan"/>
          </w:rPr>
          <w:tab/>
          <w:t>}</w:t>
        </w:r>
      </w:ins>
      <w:ins w:id="10888"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889" w:author="L1 Parameters R1-1801276" w:date="2018-02-05T13:30:00Z"/>
          <w:highlight w:val="cyan"/>
        </w:rPr>
      </w:pPr>
      <w:ins w:id="10890"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891" w:author="L1 Parameters R1-1801276" w:date="2018-02-05T13:29:00Z"/>
          <w:highlight w:val="cyan"/>
        </w:rPr>
      </w:pPr>
      <w:ins w:id="10892" w:author="L1 Parameters R1-1801276" w:date="2018-02-05T13:30:00Z">
        <w:r w:rsidRPr="005445EC">
          <w:rPr>
            <w:highlight w:val="cyan"/>
          </w:rPr>
          <w:tab/>
        </w:r>
        <w:r w:rsidRPr="005445EC">
          <w:rPr>
            <w:highlight w:val="cyan"/>
          </w:rPr>
          <w:tab/>
          <w:t xml:space="preserve">-- </w:t>
        </w:r>
      </w:ins>
      <w:ins w:id="10893"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894" w:author="L1 Parameters R1-1801276" w:date="2018-02-05T13:34:00Z"/>
          <w:color w:val="808080"/>
          <w:highlight w:val="cyan"/>
        </w:rPr>
      </w:pPr>
      <w:del w:id="10895"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896" w:author="L1 Parameters R1-1801276" w:date="2018-02-05T13:49:00Z"/>
          <w:highlight w:val="cyan"/>
        </w:rPr>
      </w:pPr>
      <w:ins w:id="10897"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898" w:author="L1 Parameters R1-1801276" w:date="2018-02-05T13:50:00Z">
        <w:r w:rsidRPr="005445EC">
          <w:rPr>
            <w:highlight w:val="cyan"/>
          </w:rPr>
          <w:t xml:space="preserve"> DCI formats 0-0 and 1-0</w:t>
        </w:r>
      </w:ins>
      <w:ins w:id="10899" w:author="L1 Parameters R1-1801276" w:date="2018-02-05T13:49:00Z">
        <w:r w:rsidRPr="005445EC">
          <w:rPr>
            <w:highlight w:val="cyan"/>
          </w:rPr>
          <w:t xml:space="preserve"> </w:t>
        </w:r>
      </w:ins>
      <w:ins w:id="10900"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901" w:author="L1 Parameters R1-1801276" w:date="2018-02-05T13:49:00Z"/>
          <w:highlight w:val="cyan"/>
        </w:rPr>
      </w:pPr>
      <w:ins w:id="10902" w:author="L1 Parameters R1-1801276" w:date="2018-02-05T13:35:00Z">
        <w:r w:rsidRPr="005445EC">
          <w:rPr>
            <w:highlight w:val="cyan"/>
          </w:rPr>
          <w:tab/>
        </w:r>
        <w:r w:rsidRPr="005445EC">
          <w:rPr>
            <w:highlight w:val="cyan"/>
          </w:rPr>
          <w:tab/>
        </w:r>
        <w:r w:rsidRPr="005445EC">
          <w:rPr>
            <w:highlight w:val="cyan"/>
          </w:rPr>
          <w:tab/>
          <w:t>format</w:t>
        </w:r>
      </w:ins>
      <w:ins w:id="10903"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904" w:author="L1 Parameters R1-1801276" w:date="2018-02-05T13:49:00Z">
        <w:r w:rsidR="003761C0" w:rsidRPr="005445EC">
          <w:rPr>
            <w:highlight w:val="cyan"/>
          </w:rPr>
          <w:t>formats</w:t>
        </w:r>
      </w:ins>
      <w:ins w:id="10905" w:author="L1 Parameters R1-1801276" w:date="2018-02-05T13:35:00Z">
        <w:r w:rsidRPr="005445EC">
          <w:rPr>
            <w:highlight w:val="cyan"/>
          </w:rPr>
          <w:t>0-0-And</w:t>
        </w:r>
      </w:ins>
      <w:ins w:id="10906" w:author="L1 Parameters R1-1801276" w:date="2018-02-05T13:48:00Z">
        <w:r w:rsidR="003761C0" w:rsidRPr="005445EC">
          <w:rPr>
            <w:highlight w:val="cyan"/>
          </w:rPr>
          <w:t>-</w:t>
        </w:r>
      </w:ins>
      <w:ins w:id="10907" w:author="L1 Parameters R1-1801276" w:date="2018-02-05T13:35:00Z">
        <w:r w:rsidRPr="005445EC">
          <w:rPr>
            <w:highlight w:val="cyan"/>
          </w:rPr>
          <w:t>1-0</w:t>
        </w:r>
      </w:ins>
      <w:ins w:id="10908"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909" w:author="L1 Parameters R1-1801276" w:date="2018-02-05T13:34:00Z"/>
          <w:highlight w:val="cyan"/>
        </w:rPr>
      </w:pPr>
      <w:ins w:id="10910" w:author="L1 Parameters R1-1801276" w:date="2018-02-05T13:49:00Z">
        <w:r w:rsidRPr="005445EC">
          <w:rPr>
            <w:highlight w:val="cyan"/>
          </w:rPr>
          <w:tab/>
        </w:r>
        <w:r w:rsidRPr="005445EC">
          <w:rPr>
            <w:highlight w:val="cyan"/>
          </w:rPr>
          <w:tab/>
        </w:r>
        <w:r w:rsidRPr="005445EC">
          <w:rPr>
            <w:highlight w:val="cyan"/>
          </w:rPr>
          <w:tab/>
          <w:t>...</w:t>
        </w:r>
      </w:ins>
      <w:ins w:id="10911"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912" w:author="Rapporteur" w:date="2018-02-05T11:39:00Z"/>
          <w:highlight w:val="cyan"/>
        </w:rPr>
      </w:pPr>
      <w:ins w:id="10913" w:author="Rapporteur" w:date="2018-02-05T11:39:00Z">
        <w:r w:rsidRPr="005445EC">
          <w:rPr>
            <w:highlight w:val="cyan"/>
          </w:rPr>
          <w:t>-- TAG-SEARCHSPACE-STOP</w:t>
        </w:r>
      </w:ins>
    </w:p>
    <w:p w14:paraId="6D9831BC" w14:textId="7A022EA5" w:rsidR="009017EE" w:rsidRPr="005445EC" w:rsidRDefault="009017EE" w:rsidP="009017EE">
      <w:pPr>
        <w:pStyle w:val="PL"/>
        <w:rPr>
          <w:ins w:id="10914" w:author="Rapporteur" w:date="2018-02-05T11:41:00Z"/>
          <w:highlight w:val="cyan"/>
        </w:rPr>
      </w:pPr>
      <w:ins w:id="10915" w:author="Rapporteur" w:date="2018-02-05T11:39:00Z">
        <w:r w:rsidRPr="005445EC">
          <w:rPr>
            <w:highlight w:val="cyan"/>
          </w:rPr>
          <w:t>-- ASN1STOP</w:t>
        </w:r>
      </w:ins>
    </w:p>
    <w:p w14:paraId="33502939" w14:textId="77777777" w:rsidR="00E969A0" w:rsidRPr="005445EC" w:rsidRDefault="00E969A0" w:rsidP="00E969A0">
      <w:pPr>
        <w:pStyle w:val="Heading4"/>
        <w:rPr>
          <w:ins w:id="10916" w:author="Rapporteur" w:date="2018-02-05T11:41:00Z"/>
          <w:highlight w:val="cyan"/>
        </w:rPr>
      </w:pPr>
      <w:bookmarkStart w:id="10917" w:name="_Toc505697599"/>
      <w:ins w:id="10918" w:author="Rapporteur" w:date="2018-02-05T11:41:00Z">
        <w:r w:rsidRPr="005445EC">
          <w:rPr>
            <w:highlight w:val="cyan"/>
          </w:rPr>
          <w:t>–</w:t>
        </w:r>
        <w:r w:rsidRPr="005445EC">
          <w:rPr>
            <w:highlight w:val="cyan"/>
          </w:rPr>
          <w:tab/>
        </w:r>
        <w:r w:rsidRPr="005445EC">
          <w:rPr>
            <w:i/>
            <w:highlight w:val="cyan"/>
          </w:rPr>
          <w:t>SlotFormatIndicatorSFI</w:t>
        </w:r>
        <w:bookmarkEnd w:id="10917"/>
      </w:ins>
    </w:p>
    <w:p w14:paraId="4206ABE9" w14:textId="7E0867AF" w:rsidR="00E969A0" w:rsidRPr="005445EC" w:rsidRDefault="00E969A0" w:rsidP="00E969A0">
      <w:pPr>
        <w:rPr>
          <w:ins w:id="10919" w:author="Rapporteur" w:date="2018-02-05T11:41:00Z"/>
          <w:highlight w:val="cyan"/>
        </w:rPr>
      </w:pPr>
      <w:ins w:id="10920"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921" w:author="Rapporteur" w:date="2018-02-05T11:41:00Z"/>
          <w:highlight w:val="cyan"/>
        </w:rPr>
      </w:pPr>
      <w:ins w:id="10922"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923" w:author="Rapporteur" w:date="2018-02-05T11:41:00Z"/>
          <w:highlight w:val="cyan"/>
        </w:rPr>
      </w:pPr>
      <w:ins w:id="10924" w:author="Rapporteur" w:date="2018-02-05T11:41:00Z">
        <w:r w:rsidRPr="005445EC">
          <w:rPr>
            <w:highlight w:val="cyan"/>
          </w:rPr>
          <w:t>-- ASN1START</w:t>
        </w:r>
      </w:ins>
    </w:p>
    <w:p w14:paraId="17B06495" w14:textId="77777777" w:rsidR="00E969A0" w:rsidRPr="005445EC" w:rsidRDefault="00E969A0" w:rsidP="00E969A0">
      <w:pPr>
        <w:pStyle w:val="PL"/>
        <w:rPr>
          <w:ins w:id="10925" w:author="Rapporteur" w:date="2018-02-05T11:41:00Z"/>
          <w:highlight w:val="cyan"/>
        </w:rPr>
      </w:pPr>
      <w:ins w:id="10926"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927" w:author="Rapporteur" w:date="2018-02-05T11:41:00Z"/>
          <w:highlight w:val="cyan"/>
        </w:rPr>
      </w:pPr>
    </w:p>
    <w:p w14:paraId="1DBBED20" w14:textId="4A9014B6" w:rsidR="00425B34" w:rsidRPr="005445EC" w:rsidDel="00E969A0" w:rsidRDefault="00425B34" w:rsidP="00425B34">
      <w:pPr>
        <w:pStyle w:val="PL"/>
        <w:rPr>
          <w:del w:id="10928" w:author="Rapporteur" w:date="2018-02-05T11:41:00Z"/>
          <w:color w:val="808080"/>
          <w:highlight w:val="cyan"/>
        </w:rPr>
      </w:pPr>
      <w:del w:id="10929"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930"/>
      <w:r w:rsidRPr="005445EC">
        <w:rPr>
          <w:highlight w:val="cyan"/>
        </w:rPr>
        <w:t xml:space="preserve">SlotFormatIndicatorSFI </w:t>
      </w:r>
      <w:commentRangeEnd w:id="10930"/>
      <w:r w:rsidR="00B53FB7" w:rsidRPr="005445EC">
        <w:rPr>
          <w:rStyle w:val="CommentReference"/>
          <w:rFonts w:ascii="Times New Roman" w:hAnsi="Times New Roman"/>
          <w:noProof w:val="0"/>
          <w:highlight w:val="cyan"/>
          <w:lang w:eastAsia="en-US"/>
        </w:rPr>
        <w:commentReference w:id="10930"/>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931" w:author="Ericsson" w:date="2018-02-05T13:56:00Z"/>
          <w:highlight w:val="cyan"/>
        </w:rPr>
      </w:pPr>
      <w:del w:id="10932"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933" w:author="L1 Parameters R1-1801276" w:date="2018-02-05T13:51:00Z"/>
          <w:color w:val="808080"/>
          <w:highlight w:val="cyan"/>
        </w:rPr>
      </w:pPr>
      <w:commentRangeStart w:id="10934"/>
      <w:del w:id="10935"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936" w:author="L1 Parameters R1-1801276" w:date="2018-02-05T13:51:00Z"/>
          <w:highlight w:val="cyan"/>
        </w:rPr>
      </w:pPr>
      <w:del w:id="10937"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934"/>
      <w:r w:rsidR="00B53FB7" w:rsidRPr="005445EC">
        <w:rPr>
          <w:rStyle w:val="CommentReference"/>
          <w:rFonts w:ascii="Times New Roman" w:hAnsi="Times New Roman"/>
          <w:noProof w:val="0"/>
          <w:highlight w:val="cyan"/>
          <w:lang w:eastAsia="en-US"/>
        </w:rPr>
        <w:commentReference w:id="10934"/>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938"/>
      <w:r w:rsidRPr="005445EC">
        <w:rPr>
          <w:highlight w:val="cyan"/>
        </w:rPr>
        <w:t>sfi-RNTI</w:t>
      </w:r>
      <w:commentRangeEnd w:id="10938"/>
      <w:r w:rsidR="00B53FB7" w:rsidRPr="005445EC">
        <w:rPr>
          <w:rStyle w:val="CommentReference"/>
          <w:rFonts w:ascii="Times New Roman" w:hAnsi="Times New Roman"/>
          <w:noProof w:val="0"/>
          <w:highlight w:val="cyan"/>
          <w:lang w:eastAsia="en-US"/>
        </w:rPr>
        <w:commentReference w:id="10938"/>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939" w:author="L1 Parameters R1-1801276" w:date="2018-02-05T18:32:00Z"/>
          <w:color w:val="808080"/>
          <w:highlight w:val="cyan"/>
        </w:rPr>
      </w:pPr>
      <w:del w:id="10940"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941" w:author="L1 Parameters R1-1801276" w:date="2018-02-05T18:32:00Z"/>
          <w:color w:val="808080"/>
          <w:highlight w:val="cyan"/>
        </w:rPr>
      </w:pPr>
      <w:del w:id="10942"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943" w:author="L1 Parameters R1-1801276" w:date="2018-02-05T18:32:00Z"/>
          <w:color w:val="808080"/>
          <w:highlight w:val="cyan"/>
        </w:rPr>
      </w:pPr>
      <w:del w:id="10944"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945" w:author="L1 Parameters R1-1801276" w:date="2018-02-05T18:32:00Z"/>
          <w:color w:val="808080"/>
          <w:highlight w:val="cyan"/>
        </w:rPr>
      </w:pPr>
      <w:del w:id="10946"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947" w:author="L1 Parameters R1-1801276" w:date="2018-02-05T18:32:00Z"/>
          <w:color w:val="808080"/>
          <w:highlight w:val="cyan"/>
        </w:rPr>
      </w:pPr>
      <w:del w:id="10948"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949" w:author="L1 Parameters R1-1801276" w:date="2018-02-05T18:32:00Z"/>
          <w:color w:val="808080"/>
          <w:highlight w:val="cyan"/>
        </w:rPr>
      </w:pPr>
      <w:del w:id="10950"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951" w:author="L1 Parameters R1-1801276" w:date="2018-02-05T18:32:00Z"/>
          <w:highlight w:val="cyan"/>
        </w:rPr>
      </w:pPr>
      <w:commentRangeStart w:id="10952"/>
      <w:del w:id="10953"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952"/>
      <w:ins w:id="10954" w:author="Rapporteur" w:date="2018-02-05T14:35:00Z">
        <w:r w:rsidR="00EE5E38" w:rsidRPr="005445EC">
          <w:rPr>
            <w:highlight w:val="cyan"/>
          </w:rPr>
          <w:t>,</w:t>
        </w:r>
      </w:ins>
      <w:r w:rsidR="00B53FB7" w:rsidRPr="005445EC">
        <w:rPr>
          <w:rStyle w:val="CommentReference"/>
          <w:rFonts w:ascii="Times New Roman" w:hAnsi="Times New Roman"/>
          <w:noProof w:val="0"/>
          <w:highlight w:val="cyan"/>
          <w:lang w:eastAsia="en-US"/>
        </w:rPr>
        <w:commentReference w:id="10952"/>
      </w:r>
    </w:p>
    <w:p w14:paraId="6B88754A" w14:textId="77777777" w:rsidR="00425B34" w:rsidRPr="005445EC" w:rsidDel="00B53FB7" w:rsidRDefault="00425B34" w:rsidP="00425B34">
      <w:pPr>
        <w:pStyle w:val="PL"/>
        <w:rPr>
          <w:del w:id="10955" w:author="Ericsson" w:date="2018-02-05T13:57:00Z"/>
          <w:highlight w:val="cyan"/>
        </w:rPr>
      </w:pPr>
      <w:del w:id="10956"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957" w:author="Rapporteur" w:date="2018-02-05T11:41:00Z"/>
          <w:highlight w:val="cyan"/>
        </w:rPr>
      </w:pPr>
    </w:p>
    <w:p w14:paraId="7ABFFE36" w14:textId="77777777" w:rsidR="00E969A0" w:rsidRPr="005445EC" w:rsidRDefault="00E969A0" w:rsidP="00E969A0">
      <w:pPr>
        <w:pStyle w:val="PL"/>
        <w:rPr>
          <w:ins w:id="10958" w:author="Rapporteur" w:date="2018-02-05T11:41:00Z"/>
          <w:highlight w:val="cyan"/>
        </w:rPr>
      </w:pPr>
      <w:ins w:id="10959"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960" w:author="Rapporteur" w:date="2018-02-05T11:41:00Z">
        <w:r w:rsidRPr="005445EC">
          <w:rPr>
            <w:highlight w:val="cyan"/>
          </w:rPr>
          <w:t>-- ASN1STOP</w:t>
        </w:r>
      </w:ins>
    </w:p>
    <w:p w14:paraId="46534D81" w14:textId="77777777" w:rsidR="009017EE" w:rsidRPr="005445EC" w:rsidRDefault="009017EE" w:rsidP="009017EE">
      <w:pPr>
        <w:pStyle w:val="Heading4"/>
        <w:rPr>
          <w:ins w:id="10961" w:author="Rapporteur" w:date="2018-02-05T11:39:00Z"/>
          <w:highlight w:val="cyan"/>
        </w:rPr>
      </w:pPr>
      <w:bookmarkStart w:id="10962" w:name="_Toc505697600"/>
      <w:ins w:id="10963" w:author="Rapporteur" w:date="2018-02-05T11:39:00Z">
        <w:r w:rsidRPr="005445EC">
          <w:rPr>
            <w:highlight w:val="cyan"/>
          </w:rPr>
          <w:t>–</w:t>
        </w:r>
        <w:r w:rsidRPr="005445EC">
          <w:rPr>
            <w:highlight w:val="cyan"/>
          </w:rPr>
          <w:tab/>
        </w:r>
        <w:r w:rsidRPr="005445EC">
          <w:rPr>
            <w:i/>
            <w:highlight w:val="cyan"/>
          </w:rPr>
          <w:t>DownlinkPreemption</w:t>
        </w:r>
        <w:bookmarkEnd w:id="10962"/>
      </w:ins>
    </w:p>
    <w:p w14:paraId="04D117BF" w14:textId="0A02DF7F" w:rsidR="009017EE" w:rsidRPr="005445EC" w:rsidRDefault="009017EE" w:rsidP="009017EE">
      <w:pPr>
        <w:rPr>
          <w:ins w:id="10964" w:author="Rapporteur" w:date="2018-02-05T11:39:00Z"/>
          <w:highlight w:val="cyan"/>
        </w:rPr>
      </w:pPr>
      <w:ins w:id="10965"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966" w:author="Rapporteur" w:date="2018-02-05T11:39:00Z"/>
          <w:highlight w:val="cyan"/>
        </w:rPr>
      </w:pPr>
      <w:ins w:id="10967"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968" w:author="Rapporteur" w:date="2018-02-05T11:39:00Z"/>
          <w:highlight w:val="cyan"/>
        </w:rPr>
      </w:pPr>
      <w:ins w:id="10969" w:author="Rapporteur" w:date="2018-02-05T11:39:00Z">
        <w:r w:rsidRPr="005445EC">
          <w:rPr>
            <w:highlight w:val="cyan"/>
          </w:rPr>
          <w:t>-- ASN1START</w:t>
        </w:r>
      </w:ins>
    </w:p>
    <w:p w14:paraId="4024E6ED" w14:textId="77777777" w:rsidR="009017EE" w:rsidRPr="005445EC" w:rsidRDefault="009017EE" w:rsidP="009017EE">
      <w:pPr>
        <w:pStyle w:val="PL"/>
        <w:rPr>
          <w:ins w:id="10970" w:author="Rapporteur" w:date="2018-02-05T11:39:00Z"/>
          <w:highlight w:val="cyan"/>
        </w:rPr>
      </w:pPr>
      <w:ins w:id="10971" w:author="Rapporteur" w:date="2018-02-05T11:39:00Z">
        <w:r w:rsidRPr="005445EC">
          <w:rPr>
            <w:highlight w:val="cyan"/>
          </w:rPr>
          <w:t>-- TAG-DOWNLINKPREEMPTION-START</w:t>
        </w:r>
      </w:ins>
    </w:p>
    <w:p w14:paraId="62BBF321" w14:textId="77777777" w:rsidR="009017EE" w:rsidRPr="005445EC" w:rsidRDefault="009017EE" w:rsidP="009017EE">
      <w:pPr>
        <w:pStyle w:val="PL"/>
        <w:rPr>
          <w:ins w:id="10972"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973"/>
      <w:r w:rsidRPr="005445EC">
        <w:rPr>
          <w:highlight w:val="cyan"/>
        </w:rPr>
        <w:t xml:space="preserve">DownlinkPreemption </w:t>
      </w:r>
      <w:commentRangeEnd w:id="10973"/>
      <w:r w:rsidR="000E35AE" w:rsidRPr="005445EC">
        <w:rPr>
          <w:rStyle w:val="CommentReference"/>
          <w:rFonts w:ascii="Times New Roman" w:hAnsi="Times New Roman"/>
          <w:noProof w:val="0"/>
          <w:highlight w:val="cyan"/>
          <w:lang w:eastAsia="en-US"/>
        </w:rPr>
        <w:commentReference w:id="10973"/>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974" w:author="L1 Parameters R1-1801276" w:date="2018-02-05T13:58:00Z"/>
          <w:highlight w:val="cyan"/>
        </w:rPr>
      </w:pPr>
      <w:del w:id="10975"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976" w:author="L1 Parameters R1-1801276" w:date="2018-02-05T13:59:00Z"/>
          <w:color w:val="808080"/>
          <w:highlight w:val="cyan"/>
        </w:rPr>
      </w:pPr>
      <w:commentRangeStart w:id="10977"/>
      <w:del w:id="10978"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979" w:author="L1 Parameters R1-1801276" w:date="2018-02-05T13:59:00Z"/>
          <w:highlight w:val="cyan"/>
        </w:rPr>
      </w:pPr>
      <w:del w:id="10980"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977"/>
      <w:r w:rsidR="000E35AE" w:rsidRPr="005445EC">
        <w:rPr>
          <w:rStyle w:val="CommentReference"/>
          <w:rFonts w:ascii="Times New Roman" w:hAnsi="Times New Roman"/>
          <w:noProof w:val="0"/>
          <w:highlight w:val="cyan"/>
          <w:lang w:eastAsia="en-US"/>
        </w:rPr>
        <w:commentReference w:id="10977"/>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81" w:author="Rapporteur" w:date="2018-02-05T09:22:00Z"/>
          <w:color w:val="808080"/>
          <w:highlight w:val="cyan"/>
        </w:rPr>
      </w:pPr>
      <w:del w:id="10982"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83"/>
      <w:r w:rsidRPr="005445EC">
        <w:rPr>
          <w:highlight w:val="cyan"/>
        </w:rPr>
        <w:t>int-RNTI</w:t>
      </w:r>
      <w:commentRangeEnd w:id="10983"/>
      <w:r w:rsidR="000E35AE" w:rsidRPr="005445EC">
        <w:rPr>
          <w:rStyle w:val="CommentReference"/>
          <w:rFonts w:ascii="Times New Roman" w:hAnsi="Times New Roman"/>
          <w:noProof w:val="0"/>
          <w:highlight w:val="cyan"/>
          <w:lang w:eastAsia="en-US"/>
        </w:rPr>
        <w:commentReference w:id="10983"/>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84" w:author="L1 Parameters R1-1801276" w:date="2018-02-05T09:19:00Z"/>
          <w:color w:val="808080"/>
          <w:highlight w:val="cyan"/>
        </w:rPr>
      </w:pPr>
      <w:del w:id="10985"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86" w:author="L1 Parameters R1-1801276" w:date="2018-02-05T09:19:00Z"/>
          <w:color w:val="808080"/>
          <w:highlight w:val="cyan"/>
        </w:rPr>
      </w:pPr>
      <w:del w:id="10987"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88" w:author="L1 Parameters R1-1801276" w:date="2018-02-05T09:19:00Z"/>
          <w:highlight w:val="cyan"/>
        </w:rPr>
      </w:pPr>
      <w:del w:id="10989"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90" w:author="L1 Parameters R1-1801276" w:date="2018-02-05T13:58:00Z"/>
          <w:highlight w:val="cyan"/>
        </w:rPr>
      </w:pPr>
      <w:del w:id="10991"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0992" w:author="L1 Parameters R1-1801276" w:date="2018-02-05T11:35:00Z"/>
          <w:highlight w:val="cyan"/>
        </w:rPr>
      </w:pPr>
    </w:p>
    <w:p w14:paraId="2241C840" w14:textId="63646DEE" w:rsidR="004D31F8" w:rsidRPr="005445EC" w:rsidRDefault="004D31F8" w:rsidP="004D31F8">
      <w:pPr>
        <w:pStyle w:val="PL"/>
        <w:rPr>
          <w:ins w:id="10993" w:author="L1 Parameters R1-1801276" w:date="2018-02-05T11:35:00Z"/>
          <w:highlight w:val="cyan"/>
        </w:rPr>
      </w:pPr>
      <w:ins w:id="10994" w:author="L1 Parameters R1-1801276" w:date="2018-02-05T11:35:00Z">
        <w:r w:rsidRPr="005445EC">
          <w:rPr>
            <w:highlight w:val="cyan"/>
          </w:rPr>
          <w:tab/>
          <w:t xml:space="preserve">-- Slots for PDCCH Monitoring </w:t>
        </w:r>
      </w:ins>
      <w:ins w:id="10995" w:author="L1 Parameters R1-1801276" w:date="2018-02-05T11:37:00Z">
        <w:r w:rsidRPr="005445EC">
          <w:rPr>
            <w:highlight w:val="cyan"/>
          </w:rPr>
          <w:t xml:space="preserve">of INT_RNTI </w:t>
        </w:r>
      </w:ins>
      <w:ins w:id="10996" w:author="L1 Parameters R1-1801276" w:date="2018-02-05T11:35:00Z">
        <w:r w:rsidRPr="005445EC">
          <w:rPr>
            <w:highlight w:val="cyan"/>
          </w:rPr>
          <w:t>configured as periodicity and offset</w:t>
        </w:r>
      </w:ins>
      <w:ins w:id="10997" w:author="L1 Parameters R1-1801276" w:date="2018-02-05T11:37:00Z">
        <w:r w:rsidRPr="005445EC">
          <w:rPr>
            <w:highlight w:val="cyan"/>
          </w:rPr>
          <w:t>.</w:t>
        </w:r>
      </w:ins>
      <w:ins w:id="10998"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0999" w:author="L1 Parameters R1-1801276" w:date="2018-02-05T11:35:00Z"/>
          <w:highlight w:val="cyan"/>
        </w:rPr>
      </w:pPr>
      <w:ins w:id="11000"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1001" w:author="L1 Parameters R1-1801276" w:date="2018-02-05T11:35:00Z"/>
          <w:highlight w:val="cyan"/>
        </w:rPr>
      </w:pPr>
      <w:ins w:id="11002"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1003" w:author="L1 Parameters R1-1801276" w:date="2018-02-05T11:35:00Z"/>
          <w:highlight w:val="cyan"/>
        </w:rPr>
      </w:pPr>
      <w:ins w:id="11004"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1005" w:author="L1 Parameters R1-1801276" w:date="2018-02-05T11:35:00Z"/>
          <w:highlight w:val="cyan"/>
        </w:rPr>
      </w:pPr>
      <w:ins w:id="11006"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1007" w:author="L1 Parameters R1-1801276" w:date="2018-02-05T11:35:00Z"/>
          <w:highlight w:val="cyan"/>
        </w:rPr>
      </w:pPr>
      <w:ins w:id="11008" w:author="L1 Parameters R1-1801276" w:date="2018-02-05T11:35:00Z">
        <w:r w:rsidRPr="005445EC">
          <w:rPr>
            <w:highlight w:val="cyan"/>
          </w:rPr>
          <w:tab/>
          <w:t>}</w:t>
        </w:r>
      </w:ins>
      <w:ins w:id="11009" w:author="Rapporteur" w:date="2018-02-05T14:37:00Z">
        <w:r w:rsidR="00EE5E38" w:rsidRPr="005445EC">
          <w:rPr>
            <w:highlight w:val="cyan"/>
          </w:rPr>
          <w:t>,</w:t>
        </w:r>
      </w:ins>
      <w:ins w:id="11010"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1011" w:author="Rapporteur" w:date="2018-02-05T09:05:00Z"/>
          <w:highlight w:val="cyan"/>
        </w:rPr>
      </w:pPr>
      <w:r w:rsidRPr="005445EC">
        <w:rPr>
          <w:highlight w:val="cyan"/>
        </w:rPr>
        <w:t>}</w:t>
      </w:r>
    </w:p>
    <w:p w14:paraId="4907512D" w14:textId="77777777" w:rsidR="009017EE" w:rsidRPr="005445EC" w:rsidRDefault="009017EE" w:rsidP="009017EE">
      <w:pPr>
        <w:pStyle w:val="PL"/>
        <w:rPr>
          <w:ins w:id="11012" w:author="Rapporteur" w:date="2018-02-05T11:38:00Z"/>
          <w:highlight w:val="cyan"/>
        </w:rPr>
      </w:pPr>
    </w:p>
    <w:p w14:paraId="7D2E4B17" w14:textId="77777777" w:rsidR="009017EE" w:rsidRPr="005445EC" w:rsidRDefault="009017EE" w:rsidP="009017EE">
      <w:pPr>
        <w:pStyle w:val="PL"/>
        <w:rPr>
          <w:ins w:id="11013" w:author="Rapporteur" w:date="2018-02-05T11:38:00Z"/>
          <w:highlight w:val="cyan"/>
        </w:rPr>
      </w:pPr>
      <w:ins w:id="11014" w:author="Rapporteur" w:date="2018-02-05T11:38:00Z">
        <w:r w:rsidRPr="005445EC">
          <w:rPr>
            <w:highlight w:val="cyan"/>
          </w:rPr>
          <w:t>-- TAG-DOWNLINKPREEMPTION-STOP</w:t>
        </w:r>
      </w:ins>
    </w:p>
    <w:p w14:paraId="01B72689" w14:textId="76CF706C" w:rsidR="009017EE" w:rsidRPr="005445EC" w:rsidRDefault="009017EE" w:rsidP="00002C5B">
      <w:pPr>
        <w:pStyle w:val="PL"/>
        <w:rPr>
          <w:ins w:id="11015" w:author="Rapporteur" w:date="2018-02-05T08:59:00Z"/>
          <w:highlight w:val="cyan"/>
        </w:rPr>
      </w:pPr>
      <w:ins w:id="11016" w:author="Rapporteur" w:date="2018-02-05T11:38:00Z">
        <w:r w:rsidRPr="005445EC">
          <w:rPr>
            <w:highlight w:val="cyan"/>
          </w:rPr>
          <w:t>-- ASN1STOP</w:t>
        </w:r>
      </w:ins>
    </w:p>
    <w:p w14:paraId="6420DF29" w14:textId="77777777" w:rsidR="00363881" w:rsidRPr="005445EC" w:rsidRDefault="00363881" w:rsidP="00363881">
      <w:pPr>
        <w:pStyle w:val="Heading4"/>
        <w:rPr>
          <w:ins w:id="11017" w:author="Rapporteur" w:date="2018-02-05T08:59:00Z"/>
          <w:highlight w:val="cyan"/>
        </w:rPr>
      </w:pPr>
      <w:bookmarkStart w:id="11018" w:name="_Toc505697601"/>
      <w:ins w:id="11019" w:author="Rapporteur" w:date="2018-02-05T08:59:00Z">
        <w:r w:rsidRPr="005445EC">
          <w:rPr>
            <w:highlight w:val="cyan"/>
          </w:rPr>
          <w:t>–</w:t>
        </w:r>
        <w:r w:rsidRPr="005445EC">
          <w:rPr>
            <w:highlight w:val="cyan"/>
          </w:rPr>
          <w:tab/>
        </w:r>
        <w:r w:rsidRPr="005445EC">
          <w:rPr>
            <w:i/>
            <w:highlight w:val="cyan"/>
          </w:rPr>
          <w:t>SearchSpaceId</w:t>
        </w:r>
        <w:bookmarkEnd w:id="11018"/>
      </w:ins>
    </w:p>
    <w:p w14:paraId="510F382A" w14:textId="54EF1B61" w:rsidR="00363881" w:rsidRPr="005445EC" w:rsidRDefault="00363881" w:rsidP="00363881">
      <w:pPr>
        <w:rPr>
          <w:ins w:id="11020" w:author="Rapporteur" w:date="2018-02-05T08:59:00Z"/>
          <w:highlight w:val="cyan"/>
        </w:rPr>
      </w:pPr>
      <w:ins w:id="11021"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1022" w:author="Rapporteur" w:date="2018-02-05T09:00:00Z">
        <w:r w:rsidRPr="005445EC">
          <w:rPr>
            <w:i/>
            <w:highlight w:val="cyan"/>
          </w:rPr>
          <w:t>SearchSpaceId</w:t>
        </w:r>
        <w:r w:rsidRPr="005445EC">
          <w:rPr>
            <w:highlight w:val="cyan"/>
          </w:rPr>
          <w:t xml:space="preserve"> </w:t>
        </w:r>
      </w:ins>
      <w:ins w:id="11023" w:author="Rapporteur" w:date="2018-02-05T08:59:00Z">
        <w:r w:rsidRPr="005445EC">
          <w:rPr>
            <w:highlight w:val="cyan"/>
          </w:rPr>
          <w:t>= 0</w:t>
        </w:r>
      </w:ins>
      <w:ins w:id="11024" w:author="Rapporteur" w:date="2018-02-05T09:00:00Z">
        <w:r w:rsidRPr="005445EC">
          <w:rPr>
            <w:highlight w:val="cyan"/>
          </w:rPr>
          <w:t xml:space="preserve"> identifies the search space configured via PBCH (MIB) and in ServingCellConfigCommon. </w:t>
        </w:r>
      </w:ins>
      <w:ins w:id="11025" w:author="Rapporteur" w:date="2018-02-05T11:30:00Z">
        <w:r w:rsidR="00D66916" w:rsidRPr="005445EC">
          <w:rPr>
            <w:highlight w:val="cyan"/>
          </w:rPr>
          <w:t xml:space="preserve">The number of Search Spaces per BWP is limited to </w:t>
        </w:r>
      </w:ins>
      <w:ins w:id="11026"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1027" w:author="Rapporteur" w:date="2018-02-05T08:59:00Z"/>
          <w:highlight w:val="cyan"/>
        </w:rPr>
      </w:pPr>
      <w:ins w:id="11028"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1029" w:author="Rapporteur" w:date="2018-02-05T08:59:00Z"/>
          <w:highlight w:val="cyan"/>
        </w:rPr>
      </w:pPr>
      <w:ins w:id="11030" w:author="Rapporteur" w:date="2018-02-05T08:59:00Z">
        <w:r w:rsidRPr="005445EC">
          <w:rPr>
            <w:highlight w:val="cyan"/>
          </w:rPr>
          <w:t>-- ASN1START</w:t>
        </w:r>
      </w:ins>
    </w:p>
    <w:p w14:paraId="6503E3B0" w14:textId="77777777" w:rsidR="00363881" w:rsidRPr="005445EC" w:rsidRDefault="00363881" w:rsidP="00363881">
      <w:pPr>
        <w:pStyle w:val="PL"/>
        <w:rPr>
          <w:ins w:id="11031" w:author="Rapporteur" w:date="2018-02-05T08:59:00Z"/>
          <w:highlight w:val="cyan"/>
        </w:rPr>
      </w:pPr>
      <w:ins w:id="11032" w:author="Rapporteur" w:date="2018-02-05T08:59:00Z">
        <w:r w:rsidRPr="005445EC">
          <w:rPr>
            <w:highlight w:val="cyan"/>
          </w:rPr>
          <w:t>-- TAG-SEARCHSPACEID-START</w:t>
        </w:r>
      </w:ins>
    </w:p>
    <w:p w14:paraId="0E627EB6" w14:textId="77777777" w:rsidR="00363881" w:rsidRPr="005445EC" w:rsidRDefault="00363881" w:rsidP="00363881">
      <w:pPr>
        <w:pStyle w:val="PL"/>
        <w:rPr>
          <w:ins w:id="11033" w:author="Rapporteur" w:date="2018-02-05T08:59:00Z"/>
          <w:highlight w:val="cyan"/>
        </w:rPr>
      </w:pPr>
    </w:p>
    <w:p w14:paraId="2DD04EC2" w14:textId="7C701A53" w:rsidR="00363881" w:rsidRPr="005445EC" w:rsidRDefault="00363881" w:rsidP="00363881">
      <w:pPr>
        <w:pStyle w:val="PL"/>
        <w:rPr>
          <w:ins w:id="11034" w:author="Rapporteur" w:date="2018-02-05T08:59:00Z"/>
          <w:highlight w:val="cyan"/>
        </w:rPr>
      </w:pPr>
      <w:ins w:id="11035"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1036" w:author="Rapporteur" w:date="2018-02-05T08:59:00Z"/>
          <w:highlight w:val="cyan"/>
        </w:rPr>
      </w:pPr>
    </w:p>
    <w:p w14:paraId="11795AB5" w14:textId="77777777" w:rsidR="00363881" w:rsidRPr="005445EC" w:rsidRDefault="00363881" w:rsidP="00363881">
      <w:pPr>
        <w:pStyle w:val="PL"/>
        <w:rPr>
          <w:ins w:id="11037" w:author="Rapporteur" w:date="2018-02-05T08:59:00Z"/>
          <w:highlight w:val="cyan"/>
        </w:rPr>
      </w:pPr>
      <w:ins w:id="11038"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1039" w:author="Rapporteur" w:date="2018-02-05T08:59:00Z">
        <w:r w:rsidRPr="005445EC">
          <w:rPr>
            <w:highlight w:val="cyan"/>
          </w:rPr>
          <w:t>-- ASN1STOP</w:t>
        </w:r>
      </w:ins>
    </w:p>
    <w:p w14:paraId="533751DF" w14:textId="5E15EF3F" w:rsidR="00900240" w:rsidRPr="005445EC" w:rsidRDefault="00900240" w:rsidP="00900240">
      <w:pPr>
        <w:pStyle w:val="Heading4"/>
        <w:ind w:left="864" w:hanging="864"/>
        <w:rPr>
          <w:highlight w:val="cyan"/>
        </w:rPr>
      </w:pPr>
      <w:bookmarkStart w:id="11040" w:name="_Toc500942753"/>
      <w:bookmarkStart w:id="11041" w:name="_Toc505697602"/>
      <w:r w:rsidRPr="005445EC">
        <w:rPr>
          <w:highlight w:val="cyan"/>
        </w:rPr>
        <w:t>–</w:t>
      </w:r>
      <w:r w:rsidRPr="005445EC">
        <w:rPr>
          <w:highlight w:val="cyan"/>
        </w:rPr>
        <w:tab/>
      </w:r>
      <w:r w:rsidRPr="005445EC">
        <w:rPr>
          <w:i/>
          <w:noProof/>
          <w:highlight w:val="cyan"/>
        </w:rPr>
        <w:t>SecurityAlgorithmConfig</w:t>
      </w:r>
      <w:bookmarkEnd w:id="10754"/>
      <w:bookmarkEnd w:id="11040"/>
      <w:bookmarkEnd w:id="11041"/>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042"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1043"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1044"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1045"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1046"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47"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Heading4"/>
        <w:rPr>
          <w:noProof/>
          <w:highlight w:val="cyan"/>
        </w:rPr>
      </w:pPr>
      <w:bookmarkStart w:id="11048" w:name="_Toc500942754"/>
      <w:bookmarkStart w:id="11049"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755"/>
      <w:bookmarkEnd w:id="11048"/>
      <w:bookmarkEnd w:id="11049"/>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1050" w:name="TServCellIndexr13"/>
      <w:r w:rsidRPr="005445EC">
        <w:rPr>
          <w:highlight w:val="cyan"/>
        </w:rPr>
        <w:t>ServCellIndex</w:t>
      </w:r>
      <w:bookmarkEnd w:id="11050"/>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1051"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Heading4"/>
        <w:rPr>
          <w:highlight w:val="cyan"/>
        </w:rPr>
      </w:pPr>
      <w:bookmarkStart w:id="11052" w:name="_Toc500942755"/>
      <w:bookmarkStart w:id="11053" w:name="_Toc505697604"/>
      <w:r w:rsidRPr="005445EC">
        <w:rPr>
          <w:highlight w:val="cyan"/>
        </w:rPr>
        <w:t>–</w:t>
      </w:r>
      <w:r w:rsidRPr="005445EC">
        <w:rPr>
          <w:highlight w:val="cyan"/>
        </w:rPr>
        <w:tab/>
      </w:r>
      <w:r w:rsidRPr="005445EC">
        <w:rPr>
          <w:i/>
          <w:highlight w:val="cyan"/>
        </w:rPr>
        <w:t>ServingCellConfigCommon</w:t>
      </w:r>
      <w:bookmarkEnd w:id="11052"/>
      <w:bookmarkEnd w:id="11053"/>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1054" w:author="merged r1" w:date="2018-01-18T13:12:00Z"/>
          <w:color w:val="808080"/>
          <w:highlight w:val="cyan"/>
        </w:rPr>
      </w:pPr>
      <w:del w:id="11055"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1056" w:author="R2-1801620" w:date="2018-02-01T14:48:00Z"/>
          <w:color w:val="808080"/>
          <w:highlight w:val="cyan"/>
        </w:rPr>
      </w:pPr>
      <w:del w:id="11057" w:author="R2-1801620" w:date="2018-02-01T14:48:00Z">
        <w:r w:rsidRPr="005445EC" w:rsidDel="00AA049C">
          <w:rPr>
            <w:highlight w:val="cyan"/>
          </w:rPr>
          <w:tab/>
        </w:r>
        <w:r w:rsidRPr="005445EC" w:rsidDel="00AA049C">
          <w:rPr>
            <w:color w:val="808080"/>
            <w:highlight w:val="cyan"/>
          </w:rPr>
          <w:delText xml:space="preserve">-- </w:delText>
        </w:r>
        <w:bookmarkStart w:id="11058" w:name="_Hlk495573594"/>
        <w:r w:rsidRPr="005445EC" w:rsidDel="00AA049C">
          <w:rPr>
            <w:color w:val="808080"/>
            <w:highlight w:val="cyan"/>
          </w:rPr>
          <w:delText>FFS: Need to indicate initial BWP here</w:delText>
        </w:r>
        <w:bookmarkEnd w:id="11058"/>
        <w:r w:rsidRPr="005445EC" w:rsidDel="00AA049C">
          <w:rPr>
            <w:color w:val="808080"/>
            <w:highlight w:val="cyan"/>
          </w:rPr>
          <w:delText>?</w:delText>
        </w:r>
      </w:del>
    </w:p>
    <w:p w14:paraId="7FC76CFD" w14:textId="75AAEBC1" w:rsidR="00C66C86" w:rsidRPr="005445EC" w:rsidDel="00AA049C" w:rsidRDefault="00C66C86" w:rsidP="00CE00FD">
      <w:pPr>
        <w:pStyle w:val="PL"/>
        <w:rPr>
          <w:del w:id="11059" w:author="Rapporteur" w:date="2018-02-01T14:48:00Z"/>
          <w:color w:val="808080"/>
          <w:highlight w:val="cyan"/>
        </w:rPr>
      </w:pPr>
      <w:del w:id="11060"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1061"/>
      <w:r w:rsidRPr="005445EC">
        <w:rPr>
          <w:color w:val="808080"/>
          <w:highlight w:val="cyan"/>
        </w:rPr>
        <w:t>HOAndS</w:t>
      </w:r>
      <w:ins w:id="11062" w:author="Rapporteur" w:date="2018-02-01T14:50:00Z">
        <w:r w:rsidR="009B6A79" w:rsidRPr="005445EC">
          <w:rPr>
            <w:color w:val="808080"/>
            <w:highlight w:val="cyan"/>
          </w:rPr>
          <w:t>erv</w:t>
        </w:r>
      </w:ins>
      <w:r w:rsidRPr="005445EC">
        <w:rPr>
          <w:color w:val="808080"/>
          <w:highlight w:val="cyan"/>
        </w:rPr>
        <w:t>CellAdd</w:t>
      </w:r>
      <w:commentRangeEnd w:id="11061"/>
      <w:r w:rsidR="00515DB6" w:rsidRPr="005445EC">
        <w:rPr>
          <w:rStyle w:val="CommentReference"/>
          <w:rFonts w:ascii="Times New Roman" w:hAnsi="Times New Roman"/>
          <w:noProof w:val="0"/>
          <w:highlight w:val="cyan"/>
          <w:lang w:eastAsia="en-US"/>
        </w:rPr>
        <w:commentReference w:id="11061"/>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1063"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1064" w:author="R2-1801620" w:date="2018-01-29T13:36:00Z"/>
          <w:color w:val="808080"/>
          <w:highlight w:val="cyan"/>
        </w:rPr>
      </w:pPr>
      <w:ins w:id="11065"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1066" w:author="R2-1801620" w:date="2018-01-29T12:26:00Z">
        <w:r w:rsidRPr="005445EC" w:rsidDel="0096338D">
          <w:rPr>
            <w:highlight w:val="cyan"/>
          </w:rPr>
          <w:delText>andwidth</w:delText>
        </w:r>
      </w:del>
      <w:ins w:id="11067" w:author="R2-1801620" w:date="2018-01-29T12:26:00Z">
        <w:r w:rsidR="0096338D" w:rsidRPr="005445EC">
          <w:rPr>
            <w:highlight w:val="cyan"/>
          </w:rPr>
          <w:t>W</w:t>
        </w:r>
      </w:ins>
      <w:r w:rsidRPr="005445EC">
        <w:rPr>
          <w:highlight w:val="cyan"/>
        </w:rPr>
        <w:t>P</w:t>
      </w:r>
      <w:del w:id="11068"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1069" w:author="R2-1801620" w:date="2018-01-29T12:26:00Z">
        <w:r w:rsidRPr="005445EC" w:rsidDel="0096338D">
          <w:rPr>
            <w:highlight w:val="cyan"/>
          </w:rPr>
          <w:delText>andwidth</w:delText>
        </w:r>
      </w:del>
      <w:ins w:id="11070" w:author="R2-1801620" w:date="2018-01-29T12:26:00Z">
        <w:r w:rsidR="0096338D" w:rsidRPr="005445EC">
          <w:rPr>
            <w:highlight w:val="cyan"/>
          </w:rPr>
          <w:t>W</w:t>
        </w:r>
      </w:ins>
      <w:r w:rsidRPr="005445EC">
        <w:rPr>
          <w:highlight w:val="cyan"/>
        </w:rPr>
        <w:t>P</w:t>
      </w:r>
      <w:del w:id="11071" w:author="R2-1801620" w:date="2018-01-29T12:26:00Z">
        <w:r w:rsidRPr="005445EC" w:rsidDel="0096338D">
          <w:rPr>
            <w:highlight w:val="cyan"/>
          </w:rPr>
          <w:delText>art</w:delText>
        </w:r>
      </w:del>
      <w:ins w:id="11072"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073" w:author="Rapporteur" w:date="2018-02-01T14:55:00Z">
        <w:r w:rsidR="00CA1962" w:rsidRPr="005445EC">
          <w:rPr>
            <w:highlight w:val="cyan"/>
          </w:rPr>
          <w:tab/>
          <w:t>-- Cond FFS</w:t>
        </w:r>
      </w:ins>
    </w:p>
    <w:p w14:paraId="14F9023D" w14:textId="6D74EDDF" w:rsidR="00B608A4" w:rsidRPr="005445EC" w:rsidRDefault="00B608A4" w:rsidP="00CE00FD">
      <w:pPr>
        <w:pStyle w:val="PL"/>
        <w:rPr>
          <w:ins w:id="11074" w:author="R2-1801620" w:date="2018-01-29T13:34:00Z"/>
          <w:highlight w:val="cyan"/>
        </w:rPr>
      </w:pPr>
    </w:p>
    <w:p w14:paraId="39D6851D" w14:textId="78222370" w:rsidR="002A5CA2" w:rsidRPr="005445EC" w:rsidRDefault="002A5CA2" w:rsidP="00CE00FD">
      <w:pPr>
        <w:pStyle w:val="PL"/>
        <w:rPr>
          <w:ins w:id="11075" w:author="R2-1801620" w:date="2018-01-29T13:35:00Z"/>
          <w:highlight w:val="cyan"/>
        </w:rPr>
      </w:pPr>
      <w:ins w:id="11076" w:author="R2-1801620" w:date="2018-01-29T13:34:00Z">
        <w:r w:rsidRPr="005445EC">
          <w:rPr>
            <w:highlight w:val="cyan"/>
          </w:rPr>
          <w:tab/>
          <w:t xml:space="preserve">-- FFS: Possibly remove the condition on uplinkConfigCommon or replace by </w:t>
        </w:r>
      </w:ins>
      <w:ins w:id="11077"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1078" w:author="R2-1801620" w:date="2018-01-29T13:35:00Z">
        <w:r w:rsidRPr="005445EC">
          <w:rPr>
            <w:highlight w:val="cyan"/>
          </w:rPr>
          <w:tab/>
          <w:t xml:space="preserve">-- only be sent when upon reconfiguration with sync and upon </w:t>
        </w:r>
      </w:ins>
      <w:ins w:id="11079" w:author="R2-1801620" w:date="2018-01-29T13:36:00Z">
        <w:r w:rsidRPr="005445EC">
          <w:rPr>
            <w:highlight w:val="cyan"/>
          </w:rPr>
          <w:t>PSCell/</w:t>
        </w:r>
      </w:ins>
      <w:ins w:id="11080" w:author="R2-1801620" w:date="2018-01-29T13:35:00Z">
        <w:r w:rsidRPr="005445EC">
          <w:rPr>
            <w:highlight w:val="cyan"/>
          </w:rPr>
          <w:t>SCell addition</w:t>
        </w:r>
      </w:ins>
      <w:ins w:id="11081"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82" w:author="R2-1801620" w:date="2018-01-29T12:27:00Z">
        <w:r w:rsidRPr="005445EC" w:rsidDel="0096338D">
          <w:rPr>
            <w:color w:val="808080"/>
            <w:highlight w:val="cyan"/>
          </w:rPr>
          <w:delText>InterFreqHOAndUplinkSCellAdd</w:delText>
        </w:r>
      </w:del>
      <w:ins w:id="11083"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84" w:author="R2-1801620" w:date="2018-01-29T12:27:00Z"/>
          <w:highlight w:val="cyan"/>
        </w:rPr>
      </w:pPr>
      <w:r w:rsidRPr="005445EC">
        <w:rPr>
          <w:highlight w:val="cyan"/>
        </w:rPr>
        <w:tab/>
        <w:t>supplementaryUplink</w:t>
      </w:r>
      <w:ins w:id="11085"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86"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87" w:author="R2-1801620" w:date="2018-01-29T12:27:00Z"/>
          <w:highlight w:val="cyan"/>
        </w:rPr>
      </w:pPr>
      <w:del w:id="11088"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89"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90" w:author="R2-1801620" w:date="2018-01-29T12:27:00Z"/>
          <w:color w:val="808080"/>
          <w:highlight w:val="cyan"/>
        </w:rPr>
      </w:pPr>
      <w:del w:id="11091"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092"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093" w:name="_Hlk493885951"/>
      <w:r w:rsidRPr="005445EC">
        <w:rPr>
          <w:highlight w:val="cyan"/>
        </w:rPr>
        <w:t>ssb-PositionsInBurst</w:t>
      </w:r>
      <w:bookmarkEnd w:id="11093"/>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094"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095" w:author="merged r1" w:date="2018-01-18T13:12:00Z">
        <w:r w:rsidRPr="005445EC">
          <w:rPr>
            <w:color w:val="808080"/>
            <w:highlight w:val="cyan"/>
          </w:rPr>
          <w:delText>R</w:delText>
        </w:r>
      </w:del>
      <w:ins w:id="11096"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097" w:author="R2-1801620" w:date="2018-01-29T12:31:00Z">
        <w:r w:rsidRPr="005445EC" w:rsidDel="007E19ED">
          <w:rPr>
            <w:highlight w:val="cyan"/>
          </w:rPr>
          <w:delText>c</w:delText>
        </w:r>
      </w:del>
      <w:ins w:id="11098"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099" w:author="R2-1801620" w:date="2018-01-29T12:31:00Z">
        <w:r w:rsidRPr="005445EC" w:rsidDel="007E19ED">
          <w:rPr>
            <w:highlight w:val="cyan"/>
          </w:rPr>
          <w:delText>c</w:delText>
        </w:r>
      </w:del>
      <w:ins w:id="11100"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101" w:author="R2-1801620" w:date="2018-01-29T12:28:00Z"/>
          <w:color w:val="808080"/>
          <w:highlight w:val="cyan"/>
        </w:rPr>
      </w:pPr>
      <w:del w:id="11102"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103" w:author="merged r1" w:date="2018-01-18T13:12:00Z">
        <w:del w:id="11104"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105" w:author="R2-1801620" w:date="2018-01-29T12:32:00Z"/>
          <w:color w:val="808080"/>
          <w:highlight w:val="cyan"/>
        </w:rPr>
      </w:pPr>
      <w:del w:id="11106"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107" w:author="R2-1801620" w:date="2018-01-29T12:32:00Z"/>
          <w:color w:val="808080"/>
          <w:highlight w:val="cyan"/>
        </w:rPr>
      </w:pPr>
      <w:del w:id="11108"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109" w:author="R2-1801620" w:date="2018-01-29T12:32:00Z"/>
          <w:color w:val="808080"/>
          <w:highlight w:val="cyan"/>
        </w:rPr>
      </w:pPr>
      <w:del w:id="11110"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111" w:author="R2-1801620" w:date="2018-01-29T12:32:00Z"/>
          <w:color w:val="808080"/>
          <w:highlight w:val="cyan"/>
        </w:rPr>
      </w:pPr>
      <w:del w:id="11112"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113" w:author="R2-1801620" w:date="2018-01-29T12:32:00Z"/>
          <w:color w:val="808080"/>
          <w:highlight w:val="cyan"/>
        </w:rPr>
      </w:pPr>
      <w:del w:id="11114"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115"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116"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117" w:author="R2-1801620" w:date="2018-01-29T12:33:00Z">
        <w:r w:rsidRPr="005445EC" w:rsidDel="007E19ED">
          <w:rPr>
            <w:highlight w:val="cyan"/>
          </w:rPr>
          <w:delText>andwidth</w:delText>
        </w:r>
      </w:del>
      <w:ins w:id="11118" w:author="R2-1801620" w:date="2018-01-29T12:33:00Z">
        <w:r w:rsidR="007E19ED" w:rsidRPr="005445EC">
          <w:rPr>
            <w:highlight w:val="cyan"/>
          </w:rPr>
          <w:t>W</w:t>
        </w:r>
      </w:ins>
      <w:r w:rsidRPr="005445EC">
        <w:rPr>
          <w:highlight w:val="cyan"/>
        </w:rPr>
        <w:t>P</w:t>
      </w:r>
      <w:del w:id="11119"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120" w:author="R2-1801620" w:date="2018-01-29T12:33:00Z">
        <w:r w:rsidRPr="005445EC" w:rsidDel="007E19ED">
          <w:rPr>
            <w:highlight w:val="cyan"/>
          </w:rPr>
          <w:delText>andwidth</w:delText>
        </w:r>
      </w:del>
      <w:ins w:id="11121" w:author="R2-1801620" w:date="2018-01-29T12:33:00Z">
        <w:r w:rsidR="007E19ED" w:rsidRPr="005445EC">
          <w:rPr>
            <w:highlight w:val="cyan"/>
          </w:rPr>
          <w:t>W</w:t>
        </w:r>
      </w:ins>
      <w:r w:rsidRPr="005445EC">
        <w:rPr>
          <w:highlight w:val="cyan"/>
        </w:rPr>
        <w:t>P</w:t>
      </w:r>
      <w:del w:id="11122" w:author="R2-1801620" w:date="2018-01-29T12:33:00Z">
        <w:r w:rsidRPr="005445EC" w:rsidDel="007E19ED">
          <w:rPr>
            <w:highlight w:val="cyan"/>
          </w:rPr>
          <w:delText>art</w:delText>
        </w:r>
      </w:del>
      <w:ins w:id="11123"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124" w:author="R2-1801620" w:date="2018-01-29T12:33:00Z">
        <w:r w:rsidR="007E19ED" w:rsidRPr="005445EC">
          <w:rPr>
            <w:color w:val="808080"/>
            <w:highlight w:val="cyan"/>
          </w:rPr>
          <w:t>FS</w:t>
        </w:r>
      </w:ins>
      <w:del w:id="11125"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126"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12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445EC" w14:paraId="74ABDE45" w14:textId="77777777" w:rsidTr="009B6A79">
        <w:trPr>
          <w:ins w:id="11128" w:author="Rapporteur" w:date="2018-02-01T14:50:00Z"/>
        </w:trPr>
        <w:tc>
          <w:tcPr>
            <w:tcW w:w="2834" w:type="dxa"/>
          </w:tcPr>
          <w:p w14:paraId="52726C3B" w14:textId="28D10F9C" w:rsidR="009B6A79" w:rsidRPr="005445EC" w:rsidRDefault="009B6A79" w:rsidP="009B6A79">
            <w:pPr>
              <w:pStyle w:val="TAH"/>
              <w:rPr>
                <w:ins w:id="11129" w:author="Rapporteur" w:date="2018-02-01T14:50:00Z"/>
                <w:highlight w:val="cyan"/>
              </w:rPr>
            </w:pPr>
            <w:ins w:id="11130"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131" w:author="Rapporteur" w:date="2018-02-01T14:50:00Z"/>
                <w:highlight w:val="cyan"/>
              </w:rPr>
            </w:pPr>
            <w:ins w:id="11132" w:author="Rapporteur" w:date="2018-02-01T14:50:00Z">
              <w:r w:rsidRPr="005445EC">
                <w:rPr>
                  <w:highlight w:val="cyan"/>
                </w:rPr>
                <w:t>Explanation</w:t>
              </w:r>
            </w:ins>
          </w:p>
        </w:tc>
      </w:tr>
      <w:tr w:rsidR="009B6A79" w:rsidRPr="005445EC" w14:paraId="4A37F7AD" w14:textId="77777777" w:rsidTr="009B6A79">
        <w:trPr>
          <w:ins w:id="11133" w:author="Rapporteur" w:date="2018-02-01T14:50:00Z"/>
        </w:trPr>
        <w:tc>
          <w:tcPr>
            <w:tcW w:w="2834" w:type="dxa"/>
          </w:tcPr>
          <w:p w14:paraId="711A7845" w14:textId="62965B2F" w:rsidR="009B6A79" w:rsidRPr="005445EC" w:rsidRDefault="009B6A79" w:rsidP="009B6A79">
            <w:pPr>
              <w:pStyle w:val="TAL"/>
              <w:rPr>
                <w:ins w:id="11134" w:author="Rapporteur" w:date="2018-02-01T14:50:00Z"/>
                <w:i/>
                <w:highlight w:val="cyan"/>
              </w:rPr>
            </w:pPr>
            <w:ins w:id="11135"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136" w:author="Rapporteur" w:date="2018-02-01T14:50:00Z"/>
                <w:highlight w:val="cyan"/>
              </w:rPr>
            </w:pPr>
            <w:ins w:id="11137" w:author="Rapporteur" w:date="2018-02-01T14:51:00Z">
              <w:r w:rsidRPr="005445EC">
                <w:rPr>
                  <w:highlight w:val="cyan"/>
                </w:rPr>
                <w:t xml:space="preserve">This field is mandatory present for inter-cell handover and upon </w:t>
              </w:r>
            </w:ins>
            <w:ins w:id="11138" w:author="Rapporteur" w:date="2018-02-01T14:52:00Z">
              <w:r w:rsidRPr="005445EC">
                <w:rPr>
                  <w:highlight w:val="cyan"/>
                </w:rPr>
                <w:t>serving cell (</w:t>
              </w:r>
            </w:ins>
            <w:ins w:id="11139" w:author="Rapporteur" w:date="2018-02-01T14:51:00Z">
              <w:r w:rsidRPr="005445EC">
                <w:rPr>
                  <w:highlight w:val="cyan"/>
                </w:rPr>
                <w:t>PSCell/SCell</w:t>
              </w:r>
            </w:ins>
            <w:ins w:id="11140" w:author="Rapporteur" w:date="2018-02-01T14:52:00Z">
              <w:r w:rsidRPr="005445EC">
                <w:rPr>
                  <w:highlight w:val="cyan"/>
                </w:rPr>
                <w:t>)</w:t>
              </w:r>
            </w:ins>
            <w:ins w:id="11141" w:author="Rapporteur" w:date="2018-02-01T14:51:00Z">
              <w:r w:rsidRPr="005445EC">
                <w:rPr>
                  <w:highlight w:val="cyan"/>
                </w:rPr>
                <w:t xml:space="preserve"> addition. Otherwise, the field is absent. </w:t>
              </w:r>
            </w:ins>
          </w:p>
        </w:tc>
      </w:tr>
      <w:tr w:rsidR="009B6A79" w:rsidRPr="005445EC" w14:paraId="7BB74FC0" w14:textId="77777777" w:rsidTr="009B6A79">
        <w:trPr>
          <w:ins w:id="11142" w:author="Rapporteur" w:date="2018-02-01T14:51:00Z"/>
        </w:trPr>
        <w:tc>
          <w:tcPr>
            <w:tcW w:w="2834" w:type="dxa"/>
          </w:tcPr>
          <w:p w14:paraId="725B620B" w14:textId="6954ACCC" w:rsidR="009B6A79" w:rsidRPr="005445EC" w:rsidRDefault="009B6A79" w:rsidP="009B6A79">
            <w:pPr>
              <w:pStyle w:val="TAL"/>
              <w:rPr>
                <w:ins w:id="11143" w:author="Rapporteur" w:date="2018-02-01T14:51:00Z"/>
                <w:i/>
                <w:highlight w:val="cyan"/>
              </w:rPr>
            </w:pPr>
            <w:ins w:id="11144" w:author="Rapporteur" w:date="2018-02-01T14:51:00Z">
              <w:r w:rsidRPr="005445EC">
                <w:rPr>
                  <w:i/>
                  <w:highlight w:val="cyan"/>
                </w:rPr>
                <w:t>InterFreqHOAndS</w:t>
              </w:r>
            </w:ins>
            <w:ins w:id="11145" w:author="Rapporteur" w:date="2018-02-01T14:52:00Z">
              <w:r w:rsidRPr="005445EC">
                <w:rPr>
                  <w:i/>
                  <w:highlight w:val="cyan"/>
                </w:rPr>
                <w:t>erv</w:t>
              </w:r>
            </w:ins>
            <w:ins w:id="11146"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147" w:author="Rapporteur" w:date="2018-02-01T14:51:00Z"/>
                <w:highlight w:val="cyan"/>
              </w:rPr>
            </w:pPr>
            <w:ins w:id="11148"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149" w:author="Rapporteur" w:date="2018-02-01T14:50:00Z"/>
          <w:highlight w:val="cyan"/>
        </w:rPr>
      </w:pPr>
    </w:p>
    <w:p w14:paraId="20CED0ED" w14:textId="74D8D662" w:rsidR="00BB6BE9" w:rsidRPr="005445EC" w:rsidRDefault="00BB6BE9" w:rsidP="00BB6BE9">
      <w:pPr>
        <w:pStyle w:val="Heading4"/>
        <w:rPr>
          <w:highlight w:val="cyan"/>
        </w:rPr>
      </w:pPr>
      <w:bookmarkStart w:id="11150" w:name="_Toc500942756"/>
      <w:bookmarkStart w:id="11151" w:name="_Toc505697605"/>
      <w:bookmarkStart w:id="11152" w:name="_Hlk500922656"/>
      <w:r w:rsidRPr="005445EC">
        <w:rPr>
          <w:highlight w:val="cyan"/>
        </w:rPr>
        <w:t>–</w:t>
      </w:r>
      <w:r w:rsidRPr="005445EC">
        <w:rPr>
          <w:highlight w:val="cyan"/>
        </w:rPr>
        <w:tab/>
      </w:r>
      <w:r w:rsidRPr="005445EC">
        <w:rPr>
          <w:i/>
          <w:highlight w:val="cyan"/>
        </w:rPr>
        <w:t>ServingCellConfig</w:t>
      </w:r>
      <w:del w:id="11153" w:author="R2-1801620" w:date="2018-01-29T12:34:00Z">
        <w:r w:rsidRPr="005445EC" w:rsidDel="007E19ED">
          <w:rPr>
            <w:i/>
            <w:highlight w:val="cyan"/>
          </w:rPr>
          <w:delText>Dedicated</w:delText>
        </w:r>
      </w:del>
      <w:bookmarkEnd w:id="11150"/>
      <w:bookmarkEnd w:id="11151"/>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154"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155" w:author="R2-1801620" w:date="2018-01-29T12:34:00Z">
        <w:r w:rsidR="007E19ED" w:rsidRPr="005445EC">
          <w:rPr>
            <w:highlight w:val="cyan"/>
          </w:rPr>
          <w:t xml:space="preserve">mostly </w:t>
        </w:r>
      </w:ins>
      <w:r w:rsidRPr="005445EC">
        <w:rPr>
          <w:highlight w:val="cyan"/>
        </w:rPr>
        <w:t>UE specific</w:t>
      </w:r>
      <w:ins w:id="11156"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157"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158"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159"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160" w:author="R2-1801620" w:date="2018-01-29T12:36:00Z">
        <w:r w:rsidRPr="005445EC" w:rsidDel="00135D25">
          <w:rPr>
            <w:highlight w:val="cyan"/>
          </w:rPr>
          <w:delText>c</w:delText>
        </w:r>
      </w:del>
      <w:ins w:id="11161"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162"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163"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164" w:author="R2-1801620" w:date="2018-01-29T12:36:00Z"/>
          <w:highlight w:val="cyan"/>
        </w:rPr>
      </w:pPr>
      <w:del w:id="11165"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166" w:author="R2-1801620" w:date="2018-01-29T13:00:00Z"/>
          <w:highlight w:val="cyan"/>
        </w:rPr>
      </w:pPr>
      <w:ins w:id="11167"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168" w:author="R2-1801620" w:date="2018-01-29T12:36:00Z"/>
          <w:highlight w:val="cyan"/>
        </w:rPr>
      </w:pPr>
      <w:ins w:id="11169" w:author="R2-1801620" w:date="2018-01-29T13:00:00Z">
        <w:r w:rsidRPr="005445EC">
          <w:rPr>
            <w:highlight w:val="cyan"/>
          </w:rPr>
          <w:tab/>
          <w:t xml:space="preserve">-- FFS: Discuss and then clarify in condition which serving cells </w:t>
        </w:r>
      </w:ins>
      <w:ins w:id="11170"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171" w:author="R2-1801620" w:date="2018-01-29T12:36:00Z"/>
          <w:highlight w:val="cyan"/>
        </w:rPr>
      </w:pPr>
      <w:ins w:id="11172"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173" w:author="R2-1801620" w:date="2018-01-29T12:37:00Z">
        <w:r w:rsidRPr="005445EC">
          <w:rPr>
            <w:highlight w:val="cyan"/>
          </w:rPr>
          <w:t>WP-</w:t>
        </w:r>
      </w:ins>
      <w:ins w:id="11174" w:author="R2-1801620" w:date="2018-01-29T12:36:00Z">
        <w:r w:rsidRPr="005445EC">
          <w:rPr>
            <w:highlight w:val="cyan"/>
          </w:rPr>
          <w:t>Dedicated</w:t>
        </w:r>
        <w:r w:rsidRPr="005445EC">
          <w:rPr>
            <w:highlight w:val="cyan"/>
          </w:rPr>
          <w:tab/>
        </w:r>
      </w:ins>
      <w:ins w:id="11175" w:author="R2-1801620" w:date="2018-01-29T12:37:00Z">
        <w:r w:rsidRPr="005445EC">
          <w:rPr>
            <w:highlight w:val="cyan"/>
          </w:rPr>
          <w:tab/>
        </w:r>
        <w:r w:rsidRPr="005445EC">
          <w:rPr>
            <w:highlight w:val="cyan"/>
          </w:rPr>
          <w:tab/>
        </w:r>
        <w:r w:rsidRPr="005445EC">
          <w:rPr>
            <w:highlight w:val="cyan"/>
          </w:rPr>
          <w:tab/>
        </w:r>
      </w:ins>
      <w:ins w:id="1117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177" w:author="R2-1801620" w:date="2018-01-29T12:39:00Z">
        <w:r w:rsidR="003A79EA" w:rsidRPr="005445EC">
          <w:rPr>
            <w:highlight w:val="cyan"/>
          </w:rPr>
          <w:tab/>
        </w:r>
      </w:ins>
      <w:ins w:id="11178" w:author="R2-1801620" w:date="2018-01-29T12:36:00Z">
        <w:r w:rsidRPr="005445EC">
          <w:rPr>
            <w:highlight w:val="cyan"/>
          </w:rPr>
          <w:t>-- Need M</w:t>
        </w:r>
      </w:ins>
    </w:p>
    <w:p w14:paraId="35DF3DA4" w14:textId="77777777" w:rsidR="00135D25" w:rsidRPr="005445EC" w:rsidRDefault="00135D25" w:rsidP="00135D25">
      <w:pPr>
        <w:pStyle w:val="PL"/>
        <w:rPr>
          <w:ins w:id="11179" w:author="R2-1801620" w:date="2018-01-29T12:36:00Z"/>
          <w:highlight w:val="cyan"/>
        </w:rPr>
      </w:pPr>
    </w:p>
    <w:p w14:paraId="23B229E0" w14:textId="443A6353" w:rsidR="00135D25" w:rsidRPr="005445EC" w:rsidRDefault="00135D25" w:rsidP="00135D25">
      <w:pPr>
        <w:pStyle w:val="PL"/>
        <w:rPr>
          <w:ins w:id="11180" w:author="R2-1801620" w:date="2018-01-29T12:36:00Z"/>
          <w:color w:val="808080"/>
          <w:highlight w:val="cyan"/>
        </w:rPr>
      </w:pPr>
      <w:ins w:id="11181" w:author="R2-1801620" w:date="2018-01-29T12:36:00Z">
        <w:r w:rsidRPr="005445EC">
          <w:rPr>
            <w:highlight w:val="cyan"/>
          </w:rPr>
          <w:tab/>
        </w:r>
        <w:r w:rsidRPr="005445EC">
          <w:rPr>
            <w:color w:val="808080"/>
            <w:highlight w:val="cyan"/>
          </w:rPr>
          <w:t xml:space="preserve">-- </w:t>
        </w:r>
      </w:ins>
      <w:ins w:id="11182" w:author="R2-1801620" w:date="2018-01-29T12:39:00Z">
        <w:r w:rsidR="003A79EA" w:rsidRPr="005445EC">
          <w:rPr>
            <w:color w:val="808080"/>
            <w:highlight w:val="cyan"/>
          </w:rPr>
          <w:t xml:space="preserve">List of </w:t>
        </w:r>
      </w:ins>
      <w:ins w:id="11183" w:author="R2-1801620" w:date="2018-01-29T12:36:00Z">
        <w:r w:rsidRPr="005445EC">
          <w:rPr>
            <w:color w:val="808080"/>
            <w:highlight w:val="cyan"/>
          </w:rPr>
          <w:t xml:space="preserve">additional </w:t>
        </w:r>
      </w:ins>
      <w:ins w:id="11184" w:author="R2-1801620" w:date="2018-01-29T12:39:00Z">
        <w:r w:rsidR="003A79EA" w:rsidRPr="005445EC">
          <w:rPr>
            <w:color w:val="808080"/>
            <w:highlight w:val="cyan"/>
          </w:rPr>
          <w:t xml:space="preserve">downlink </w:t>
        </w:r>
      </w:ins>
      <w:ins w:id="11185" w:author="R2-1801620" w:date="2018-01-29T12:36:00Z">
        <w:r w:rsidRPr="005445EC">
          <w:rPr>
            <w:color w:val="808080"/>
            <w:highlight w:val="cyan"/>
          </w:rPr>
          <w:t xml:space="preserve">bandwidth parts </w:t>
        </w:r>
      </w:ins>
      <w:ins w:id="11186" w:author="R2-1801620" w:date="2018-01-29T12:39:00Z">
        <w:r w:rsidR="003A79EA" w:rsidRPr="005445EC">
          <w:rPr>
            <w:color w:val="808080"/>
            <w:highlight w:val="cyan"/>
          </w:rPr>
          <w:t>to be released</w:t>
        </w:r>
      </w:ins>
      <w:ins w:id="11187"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88" w:author="R2-1801620" w:date="2018-01-29T12:36:00Z"/>
          <w:highlight w:val="cyan"/>
        </w:rPr>
      </w:pPr>
      <w:ins w:id="11189" w:author="R2-1801620" w:date="2018-01-29T12:36:00Z">
        <w:r w:rsidRPr="005445EC">
          <w:rPr>
            <w:highlight w:val="cyan"/>
          </w:rPr>
          <w:tab/>
          <w:t>downlinkB</w:t>
        </w:r>
      </w:ins>
      <w:ins w:id="11190" w:author="R2-1801620" w:date="2018-01-29T12:37:00Z">
        <w:r w:rsidRPr="005445EC">
          <w:rPr>
            <w:highlight w:val="cyan"/>
          </w:rPr>
          <w:t>WP-</w:t>
        </w:r>
      </w:ins>
      <w:ins w:id="11191"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92" w:author="R2-1801620" w:date="2018-01-29T12:37:00Z">
        <w:r w:rsidRPr="005445EC">
          <w:rPr>
            <w:highlight w:val="cyan"/>
          </w:rPr>
          <w:t>WP</w:t>
        </w:r>
      </w:ins>
      <w:ins w:id="11193"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194" w:author="R2-1801620" w:date="2018-01-29T12:38:00Z">
        <w:r w:rsidRPr="005445EC">
          <w:rPr>
            <w:highlight w:val="cyan"/>
          </w:rPr>
          <w:t>WP-</w:t>
        </w:r>
      </w:ins>
      <w:ins w:id="11195" w:author="R2-1801620" w:date="2018-01-29T12:36:00Z">
        <w:r w:rsidRPr="005445EC">
          <w:rPr>
            <w:highlight w:val="cyan"/>
          </w:rPr>
          <w:t>Id</w:t>
        </w:r>
        <w:r w:rsidRPr="005445EC">
          <w:rPr>
            <w:highlight w:val="cyan"/>
          </w:rPr>
          <w:tab/>
        </w:r>
        <w:r w:rsidRPr="005445EC">
          <w:rPr>
            <w:highlight w:val="cyan"/>
          </w:rPr>
          <w:tab/>
        </w:r>
      </w:ins>
      <w:ins w:id="11196"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197"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198" w:author="R2-1801620" w:date="2018-01-29T12:39:00Z"/>
          <w:color w:val="808080"/>
          <w:highlight w:val="cyan"/>
        </w:rPr>
      </w:pPr>
      <w:ins w:id="11199" w:author="R2-1801620" w:date="2018-01-29T12:39:00Z">
        <w:r w:rsidRPr="005445EC">
          <w:rPr>
            <w:highlight w:val="cyan"/>
          </w:rPr>
          <w:tab/>
        </w:r>
        <w:r w:rsidRPr="005445EC">
          <w:rPr>
            <w:color w:val="808080"/>
            <w:highlight w:val="cyan"/>
          </w:rPr>
          <w:t xml:space="preserve">-- List of additional downlink bandwidth parts to be </w:t>
        </w:r>
      </w:ins>
      <w:ins w:id="11200" w:author="R2-1801620" w:date="2018-01-29T12:40:00Z">
        <w:r w:rsidRPr="005445EC">
          <w:rPr>
            <w:color w:val="808080"/>
            <w:highlight w:val="cyan"/>
          </w:rPr>
          <w:t>added or modified</w:t>
        </w:r>
      </w:ins>
      <w:ins w:id="11201"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202" w:author="R2-1801620" w:date="2018-01-29T12:36:00Z"/>
          <w:highlight w:val="cyan"/>
        </w:rPr>
      </w:pPr>
      <w:ins w:id="11203" w:author="R2-1801620" w:date="2018-01-29T12:36:00Z">
        <w:r w:rsidRPr="005445EC">
          <w:rPr>
            <w:highlight w:val="cyan"/>
          </w:rPr>
          <w:tab/>
          <w:t>downlinkB</w:t>
        </w:r>
      </w:ins>
      <w:ins w:id="11204" w:author="R2-1801620" w:date="2018-01-29T12:37:00Z">
        <w:r w:rsidRPr="005445EC">
          <w:rPr>
            <w:highlight w:val="cyan"/>
          </w:rPr>
          <w:t>WP-</w:t>
        </w:r>
      </w:ins>
      <w:ins w:id="11205"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06" w:author="R2-1801620" w:date="2018-01-29T12:38:00Z">
        <w:r w:rsidRPr="005445EC">
          <w:rPr>
            <w:highlight w:val="cyan"/>
          </w:rPr>
          <w:t>WPs</w:t>
        </w:r>
      </w:ins>
      <w:ins w:id="11207"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208" w:author="R2-1801620" w:date="2018-01-29T12:38:00Z">
        <w:r w:rsidRPr="005445EC">
          <w:rPr>
            <w:highlight w:val="cyan"/>
          </w:rPr>
          <w:t>WP</w:t>
        </w:r>
      </w:ins>
      <w:ins w:id="11209" w:author="R2-1801620" w:date="2018-01-29T12:36:00Z">
        <w:r w:rsidRPr="005445EC">
          <w:rPr>
            <w:highlight w:val="cyan"/>
          </w:rPr>
          <w:tab/>
        </w:r>
      </w:ins>
      <w:ins w:id="11210"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11"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212" w:author="R2-1801620" w:date="2018-01-29T12:36:00Z"/>
          <w:highlight w:val="cyan"/>
        </w:rPr>
      </w:pPr>
    </w:p>
    <w:p w14:paraId="74ECC499" w14:textId="77777777" w:rsidR="00135D25" w:rsidRPr="005445EC" w:rsidRDefault="00135D25" w:rsidP="00135D25">
      <w:pPr>
        <w:pStyle w:val="PL"/>
        <w:rPr>
          <w:ins w:id="11213" w:author="R2-1801620" w:date="2018-01-29T12:36:00Z"/>
          <w:color w:val="808080"/>
          <w:highlight w:val="cyan"/>
        </w:rPr>
      </w:pPr>
      <w:ins w:id="11214"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215" w:author="R2-1801620" w:date="2018-01-29T12:36:00Z"/>
          <w:color w:val="808080"/>
          <w:highlight w:val="cyan"/>
        </w:rPr>
      </w:pPr>
      <w:ins w:id="11216" w:author="R2-1801620" w:date="2018-01-29T12:36:00Z">
        <w:r w:rsidRPr="005445EC">
          <w:rPr>
            <w:color w:val="808080"/>
            <w:highlight w:val="cyan"/>
          </w:rPr>
          <w:tab/>
          <w:t xml:space="preserve">-- The initial bandwidth part is referred to by </w:t>
        </w:r>
      </w:ins>
      <w:ins w:id="11217" w:author="R2-1801620" w:date="2018-01-29T12:41:00Z">
        <w:r w:rsidR="00842766" w:rsidRPr="005445EC">
          <w:rPr>
            <w:color w:val="808080"/>
            <w:highlight w:val="cyan"/>
          </w:rPr>
          <w:t>BWP-</w:t>
        </w:r>
      </w:ins>
      <w:ins w:id="11218" w:author="R2-1801620" w:date="2018-01-29T12:36:00Z">
        <w:r w:rsidRPr="005445EC">
          <w:rPr>
            <w:color w:val="808080"/>
            <w:highlight w:val="cyan"/>
          </w:rPr>
          <w:t>Id = 0.</w:t>
        </w:r>
      </w:ins>
    </w:p>
    <w:p w14:paraId="22A841C0" w14:textId="1B488F70" w:rsidR="00135D25" w:rsidRPr="005445EC" w:rsidRDefault="00135D25" w:rsidP="00135D25">
      <w:pPr>
        <w:pStyle w:val="PL"/>
        <w:rPr>
          <w:ins w:id="11219" w:author="R2-1801620" w:date="2018-01-29T12:36:00Z"/>
          <w:color w:val="808080"/>
          <w:highlight w:val="cyan"/>
        </w:rPr>
      </w:pPr>
      <w:ins w:id="11220" w:author="R2-1801620" w:date="2018-01-29T12:36:00Z">
        <w:r w:rsidRPr="005445EC">
          <w:rPr>
            <w:highlight w:val="cyan"/>
          </w:rPr>
          <w:tab/>
          <w:t>firstActiveDownlinkB</w:t>
        </w:r>
      </w:ins>
      <w:ins w:id="11221" w:author="R2-1801620" w:date="2018-01-29T12:46:00Z">
        <w:r w:rsidR="00C405AD" w:rsidRPr="005445EC">
          <w:rPr>
            <w:highlight w:val="cyan"/>
          </w:rPr>
          <w:t>WP</w:t>
        </w:r>
      </w:ins>
      <w:ins w:id="11222"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223" w:author="R2-1801620" w:date="2018-01-29T12:41:00Z">
        <w:r w:rsidR="00842766" w:rsidRPr="005445EC">
          <w:rPr>
            <w:highlight w:val="cyan"/>
          </w:rPr>
          <w:t>WP-</w:t>
        </w:r>
      </w:ins>
      <w:ins w:id="11224" w:author="R2-1801620" w:date="2018-01-29T12:36:00Z">
        <w:r w:rsidRPr="005445EC">
          <w:rPr>
            <w:highlight w:val="cyan"/>
          </w:rPr>
          <w:t>Id</w:t>
        </w:r>
        <w:r w:rsidRPr="005445EC">
          <w:rPr>
            <w:highlight w:val="cyan"/>
          </w:rPr>
          <w:tab/>
        </w:r>
      </w:ins>
      <w:ins w:id="11225"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22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227" w:author="R2-1801620" w:date="2018-01-29T12:36:00Z"/>
          <w:highlight w:val="cyan"/>
        </w:rPr>
      </w:pPr>
    </w:p>
    <w:p w14:paraId="114AFD2E" w14:textId="77777777" w:rsidR="00135D25" w:rsidRPr="005445EC" w:rsidRDefault="00135D25" w:rsidP="00135D25">
      <w:pPr>
        <w:pStyle w:val="PL"/>
        <w:rPr>
          <w:ins w:id="11228" w:author="R2-1801620" w:date="2018-01-29T12:36:00Z"/>
          <w:color w:val="808080"/>
          <w:highlight w:val="cyan"/>
        </w:rPr>
      </w:pPr>
      <w:ins w:id="11229"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230" w:author="R2-1801620" w:date="2018-01-29T12:36:00Z"/>
          <w:color w:val="808080"/>
          <w:highlight w:val="cyan"/>
        </w:rPr>
      </w:pPr>
      <w:ins w:id="11231"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232" w:author="R2-1801620" w:date="2018-01-29T12:36:00Z"/>
          <w:color w:val="808080"/>
          <w:highlight w:val="cyan"/>
        </w:rPr>
      </w:pPr>
      <w:ins w:id="11233"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234" w:author="R2-1801620" w:date="2018-01-29T12:36:00Z"/>
          <w:color w:val="808080"/>
          <w:highlight w:val="cyan"/>
        </w:rPr>
      </w:pPr>
      <w:ins w:id="11235"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236" w:author="R2-1801620" w:date="2018-01-29T12:36:00Z"/>
          <w:highlight w:val="cyan"/>
        </w:rPr>
      </w:pPr>
      <w:ins w:id="11237"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238" w:author="R2-1801620" w:date="2018-01-29T12:44:00Z">
        <w:r w:rsidR="00842766" w:rsidRPr="005445EC">
          <w:rPr>
            <w:highlight w:val="cyan"/>
          </w:rPr>
          <w:tab/>
        </w:r>
      </w:ins>
      <w:ins w:id="11239"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240" w:author="R2-1801620" w:date="2018-01-29T12:36:00Z"/>
          <w:highlight w:val="cyan"/>
        </w:rPr>
      </w:pPr>
      <w:ins w:id="11241"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242" w:author="R2-1801620" w:date="2018-01-29T12:36:00Z"/>
          <w:color w:val="808080"/>
          <w:highlight w:val="cyan"/>
        </w:rPr>
      </w:pPr>
      <w:ins w:id="11243"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244" w:author="R2-1801620" w:date="2018-01-29T12:42:00Z">
        <w:r w:rsidR="00842766" w:rsidRPr="005445EC">
          <w:rPr>
            <w:highlight w:val="cyan"/>
          </w:rPr>
          <w:t xml:space="preserve"> </w:t>
        </w:r>
      </w:ins>
      <w:ins w:id="11245"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246" w:author="R2-1801620" w:date="2018-01-29T12:36:00Z"/>
          <w:highlight w:val="cyan"/>
        </w:rPr>
      </w:pPr>
    </w:p>
    <w:p w14:paraId="262945BC" w14:textId="26E337BF" w:rsidR="00135D25" w:rsidRPr="005445EC" w:rsidRDefault="00135D25" w:rsidP="00135D25">
      <w:pPr>
        <w:pStyle w:val="PL"/>
        <w:rPr>
          <w:ins w:id="11247" w:author="R2-1801620" w:date="2018-01-29T12:36:00Z"/>
          <w:color w:val="808080"/>
          <w:highlight w:val="cyan"/>
        </w:rPr>
      </w:pPr>
      <w:ins w:id="11248"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249" w:author="R2-1801620" w:date="2018-01-29T12:42:00Z">
        <w:r w:rsidR="00842766" w:rsidRPr="005445EC">
          <w:rPr>
            <w:color w:val="808080"/>
            <w:highlight w:val="cyan"/>
          </w:rPr>
          <w:t xml:space="preserve">BWP-Id </w:t>
        </w:r>
      </w:ins>
      <w:ins w:id="11250" w:author="R2-1801620" w:date="2018-01-29T12:36:00Z">
        <w:r w:rsidRPr="005445EC">
          <w:rPr>
            <w:color w:val="808080"/>
            <w:highlight w:val="cyan"/>
          </w:rPr>
          <w:t>= 0.</w:t>
        </w:r>
      </w:ins>
    </w:p>
    <w:p w14:paraId="18651351" w14:textId="77777777" w:rsidR="00135D25" w:rsidRPr="005445EC" w:rsidRDefault="00135D25" w:rsidP="00135D25">
      <w:pPr>
        <w:pStyle w:val="PL"/>
        <w:rPr>
          <w:ins w:id="11251" w:author="R2-1801620" w:date="2018-01-29T12:36:00Z"/>
          <w:color w:val="808080"/>
          <w:highlight w:val="cyan"/>
        </w:rPr>
      </w:pPr>
      <w:ins w:id="11252"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253" w:author="R2-1801620" w:date="2018-01-29T12:36:00Z"/>
          <w:color w:val="808080"/>
          <w:highlight w:val="cyan"/>
        </w:rPr>
      </w:pPr>
      <w:ins w:id="11254"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255" w:author="R2-1801620" w:date="2018-01-29T12:36:00Z"/>
          <w:color w:val="808080"/>
          <w:highlight w:val="cyan"/>
        </w:rPr>
      </w:pPr>
      <w:ins w:id="11256" w:author="R2-1801620" w:date="2018-01-29T12:36:00Z">
        <w:r w:rsidRPr="005445EC">
          <w:rPr>
            <w:highlight w:val="cyan"/>
          </w:rPr>
          <w:tab/>
        </w:r>
        <w:r w:rsidRPr="005445EC">
          <w:rPr>
            <w:color w:val="808080"/>
            <w:highlight w:val="cyan"/>
          </w:rPr>
          <w:t>-- (see 38.211, 38.213, section 12</w:t>
        </w:r>
      </w:ins>
      <w:ins w:id="11257" w:author="R2-1801620" w:date="2018-01-29T12:43:00Z">
        <w:r w:rsidR="00842766" w:rsidRPr="005445EC">
          <w:rPr>
            <w:color w:val="808080"/>
            <w:highlight w:val="cyan"/>
          </w:rPr>
          <w:t xml:space="preserve"> and 38.321, section 5.15</w:t>
        </w:r>
      </w:ins>
      <w:ins w:id="11258" w:author="R2-1801620" w:date="2018-01-29T12:36:00Z">
        <w:r w:rsidRPr="005445EC">
          <w:rPr>
            <w:color w:val="808080"/>
            <w:highlight w:val="cyan"/>
          </w:rPr>
          <w:t>)</w:t>
        </w:r>
      </w:ins>
    </w:p>
    <w:p w14:paraId="57DF0D17" w14:textId="77777777" w:rsidR="00135D25" w:rsidRPr="005445EC" w:rsidRDefault="00135D25" w:rsidP="00135D25">
      <w:pPr>
        <w:pStyle w:val="PL"/>
        <w:rPr>
          <w:ins w:id="11259" w:author="R2-1801620" w:date="2018-01-29T12:36:00Z"/>
          <w:color w:val="808080"/>
          <w:highlight w:val="cyan"/>
        </w:rPr>
      </w:pPr>
      <w:ins w:id="11260"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261" w:author="R2-1801620" w:date="2018-01-29T12:36:00Z"/>
          <w:highlight w:val="cyan"/>
        </w:rPr>
      </w:pPr>
      <w:ins w:id="11262" w:author="R2-1801620" w:date="2018-01-29T12:36:00Z">
        <w:r w:rsidRPr="005445EC">
          <w:rPr>
            <w:highlight w:val="cyan"/>
          </w:rPr>
          <w:tab/>
          <w:t>defaultDownlinkB</w:t>
        </w:r>
      </w:ins>
      <w:ins w:id="11263" w:author="R2-1801620" w:date="2018-01-29T12:46:00Z">
        <w:r w:rsidR="00C405AD" w:rsidRPr="005445EC">
          <w:rPr>
            <w:highlight w:val="cyan"/>
          </w:rPr>
          <w:t>WP</w:t>
        </w:r>
      </w:ins>
      <w:ins w:id="11264"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65" w:author="R2-1801620" w:date="2018-01-29T12:44:00Z">
        <w:r w:rsidR="00842766" w:rsidRPr="005445EC">
          <w:rPr>
            <w:highlight w:val="cyan"/>
          </w:rPr>
          <w:t>WP-</w:t>
        </w:r>
      </w:ins>
      <w:ins w:id="11266" w:author="R2-1801620" w:date="2018-01-29T12:36:00Z">
        <w:r w:rsidRPr="005445EC">
          <w:rPr>
            <w:highlight w:val="cyan"/>
          </w:rPr>
          <w:t>Id</w:t>
        </w:r>
        <w:r w:rsidRPr="005445EC">
          <w:rPr>
            <w:highlight w:val="cyan"/>
          </w:rPr>
          <w:tab/>
        </w:r>
      </w:ins>
      <w:ins w:id="11267" w:author="R2-1801620" w:date="2018-01-29T12:44:00Z">
        <w:r w:rsidR="00842766" w:rsidRPr="005445EC">
          <w:rPr>
            <w:highlight w:val="cyan"/>
          </w:rPr>
          <w:tab/>
        </w:r>
        <w:r w:rsidR="00842766" w:rsidRPr="005445EC">
          <w:rPr>
            <w:highlight w:val="cyan"/>
          </w:rPr>
          <w:tab/>
        </w:r>
      </w:ins>
      <w:ins w:id="11268" w:author="R2-1801620" w:date="2018-01-29T12:36:00Z">
        <w:r w:rsidRPr="005445EC">
          <w:rPr>
            <w:highlight w:val="cyan"/>
          </w:rPr>
          <w:tab/>
        </w:r>
        <w:r w:rsidRPr="005445EC">
          <w:rPr>
            <w:highlight w:val="cyan"/>
          </w:rPr>
          <w:tab/>
        </w:r>
      </w:ins>
      <w:ins w:id="11269" w:author="R2-1801620" w:date="2018-01-29T12:44:00Z">
        <w:r w:rsidR="00842766" w:rsidRPr="005445EC">
          <w:rPr>
            <w:highlight w:val="cyan"/>
          </w:rPr>
          <w:tab/>
        </w:r>
        <w:r w:rsidR="00842766" w:rsidRPr="005445EC">
          <w:rPr>
            <w:highlight w:val="cyan"/>
          </w:rPr>
          <w:tab/>
        </w:r>
      </w:ins>
      <w:ins w:id="11270"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271" w:author="R2-1801620" w:date="2018-01-29T12:36:00Z"/>
          <w:highlight w:val="cyan"/>
        </w:rPr>
      </w:pPr>
    </w:p>
    <w:p w14:paraId="1B241332" w14:textId="4F06A363" w:rsidR="00135D25" w:rsidRPr="005445EC" w:rsidRDefault="00135D25" w:rsidP="00135D25">
      <w:pPr>
        <w:pStyle w:val="PL"/>
        <w:rPr>
          <w:ins w:id="11272" w:author="R2-1801620" w:date="2018-01-29T12:36:00Z"/>
          <w:highlight w:val="cyan"/>
        </w:rPr>
      </w:pPr>
      <w:ins w:id="11273"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74" w:author="R2-1801620" w:date="2018-01-29T12:44:00Z">
        <w:r w:rsidR="00842766" w:rsidRPr="005445EC">
          <w:rPr>
            <w:highlight w:val="cyan"/>
          </w:rPr>
          <w:tab/>
        </w:r>
        <w:r w:rsidR="00842766" w:rsidRPr="005445EC">
          <w:rPr>
            <w:highlight w:val="cyan"/>
          </w:rPr>
          <w:tab/>
        </w:r>
      </w:ins>
      <w:ins w:id="1127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276" w:author="R2-1801620" w:date="2018-01-29T12:36:00Z"/>
          <w:highlight w:val="cyan"/>
        </w:rPr>
      </w:pPr>
      <w:ins w:id="11277"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78" w:author="R2-1801620" w:date="2018-01-29T12:44:00Z">
        <w:r w:rsidR="00842766" w:rsidRPr="005445EC">
          <w:rPr>
            <w:highlight w:val="cyan"/>
          </w:rPr>
          <w:tab/>
        </w:r>
        <w:r w:rsidR="00842766" w:rsidRPr="005445EC">
          <w:rPr>
            <w:highlight w:val="cyan"/>
          </w:rPr>
          <w:tab/>
        </w:r>
      </w:ins>
      <w:ins w:id="1127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80" w:author="" w:date="2018-02-01T15:10:00Z"/>
          <w:color w:val="808080"/>
          <w:highlight w:val="cyan"/>
        </w:rPr>
      </w:pPr>
      <w:commentRangeStart w:id="11281"/>
      <w:del w:id="11282"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81"/>
      <w:r w:rsidR="000E759C" w:rsidRPr="005445EC">
        <w:rPr>
          <w:rStyle w:val="CommentReference"/>
          <w:rFonts w:ascii="Times New Roman" w:hAnsi="Times New Roman"/>
          <w:noProof w:val="0"/>
          <w:highlight w:val="cyan"/>
          <w:lang w:eastAsia="en-US"/>
        </w:rPr>
        <w:commentReference w:id="11281"/>
      </w:r>
      <w:del w:id="11283"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84" w:author="" w:date="2018-02-01T15:10:00Z"/>
          <w:color w:val="808080"/>
          <w:highlight w:val="cyan"/>
        </w:rPr>
      </w:pPr>
      <w:del w:id="11285"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86" w:author="" w:date="2018-02-01T15:10:00Z"/>
          <w:color w:val="808080"/>
          <w:highlight w:val="cyan"/>
        </w:rPr>
      </w:pPr>
      <w:del w:id="11287"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88" w:author="" w:date="2018-02-01T15:10:00Z"/>
          <w:highlight w:val="cyan"/>
        </w:rPr>
      </w:pPr>
      <w:del w:id="11289"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90" w:author="" w:date="2018-02-01T15:11:00Z"/>
          <w:color w:val="808080"/>
          <w:highlight w:val="cyan"/>
        </w:rPr>
      </w:pPr>
      <w:commentRangeStart w:id="11291"/>
      <w:del w:id="11292" w:author="" w:date="2018-02-01T15:11:00Z">
        <w:r w:rsidRPr="005445EC" w:rsidDel="000E759C">
          <w:rPr>
            <w:highlight w:val="cyan"/>
          </w:rPr>
          <w:tab/>
        </w:r>
        <w:r w:rsidRPr="005445EC" w:rsidDel="000E759C">
          <w:rPr>
            <w:color w:val="808080"/>
            <w:highlight w:val="cyan"/>
          </w:rPr>
          <w:delText xml:space="preserve">-- Identifer </w:delText>
        </w:r>
        <w:commentRangeEnd w:id="11291"/>
        <w:r w:rsidR="000E759C" w:rsidRPr="005445EC" w:rsidDel="000E759C">
          <w:rPr>
            <w:rStyle w:val="CommentReference"/>
            <w:rFonts w:ascii="Times New Roman" w:hAnsi="Times New Roman"/>
            <w:noProof w:val="0"/>
            <w:highlight w:val="cyan"/>
            <w:lang w:eastAsia="en-US"/>
          </w:rPr>
          <w:commentReference w:id="11291"/>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293" w:author="" w:date="2018-02-01T15:11:00Z"/>
          <w:color w:val="808080"/>
          <w:highlight w:val="cyan"/>
        </w:rPr>
      </w:pPr>
      <w:del w:id="11294"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295" w:author="" w:date="2018-02-01T15:11:00Z"/>
          <w:color w:val="808080"/>
          <w:highlight w:val="cyan"/>
        </w:rPr>
      </w:pPr>
      <w:del w:id="11296"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297" w:author="" w:date="2018-02-01T15:11:00Z"/>
          <w:highlight w:val="cyan"/>
        </w:rPr>
      </w:pPr>
      <w:del w:id="11298"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299" w:author="R2-1801620" w:date="2018-01-29T12:45:00Z"/>
          <w:color w:val="808080"/>
          <w:highlight w:val="cyan"/>
        </w:rPr>
      </w:pPr>
      <w:del w:id="11300"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301" w:author="R2-1801620" w:date="2018-01-29T12:45:00Z"/>
          <w:highlight w:val="cyan"/>
        </w:rPr>
      </w:pPr>
      <w:del w:id="11302"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303"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304" w:author="R2-1801620" w:date="2018-01-29T12:45:00Z"/>
          <w:color w:val="808080"/>
          <w:highlight w:val="cyan"/>
        </w:rPr>
      </w:pPr>
      <w:del w:id="11305"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306" w:author="R2-1801620" w:date="2018-01-29T12:45:00Z"/>
          <w:highlight w:val="cyan"/>
        </w:rPr>
      </w:pPr>
      <w:del w:id="11307"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308" w:author="R2-1801620" w:date="2018-01-29T12:45:00Z"/>
          <w:highlight w:val="cyan"/>
        </w:rPr>
      </w:pPr>
      <w:del w:id="11309"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310"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311" w:author="R2-1801620" w:date="2018-01-29T12:45:00Z"/>
          <w:color w:val="808080"/>
          <w:highlight w:val="cyan"/>
        </w:rPr>
      </w:pPr>
      <w:del w:id="11312"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313" w:author="R2-1801620" w:date="2018-01-29T12:45:00Z"/>
          <w:highlight w:val="cyan"/>
        </w:rPr>
      </w:pPr>
    </w:p>
    <w:p w14:paraId="595453A3" w14:textId="7596CF93" w:rsidR="008C0D8C" w:rsidRPr="005445EC" w:rsidDel="000E3311" w:rsidRDefault="008C0D8C" w:rsidP="00CE00FD">
      <w:pPr>
        <w:pStyle w:val="PL"/>
        <w:rPr>
          <w:del w:id="11314" w:author="R2-1801620" w:date="2018-01-29T12:45:00Z"/>
          <w:highlight w:val="cyan"/>
        </w:rPr>
      </w:pPr>
      <w:del w:id="11315"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316" w:author="R2-1801620" w:date="2018-01-29T12:45:00Z"/>
          <w:highlight w:val="cyan"/>
        </w:rPr>
      </w:pPr>
    </w:p>
    <w:p w14:paraId="3BACCB76" w14:textId="77777777" w:rsidR="00200224" w:rsidRPr="005445EC" w:rsidRDefault="00200224" w:rsidP="00200224">
      <w:pPr>
        <w:pStyle w:val="PL"/>
        <w:rPr>
          <w:ins w:id="11317" w:author="merged r1" w:date="2018-01-22T06:27:00Z"/>
          <w:highlight w:val="cyan"/>
          <w:lang w:eastAsia="ja-JP"/>
        </w:rPr>
      </w:pPr>
      <w:ins w:id="11318"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319" w:author="merged r1" w:date="2018-01-22T06:26:00Z"/>
          <w:highlight w:val="cyan"/>
          <w:lang w:eastAsia="ja-JP"/>
        </w:rPr>
      </w:pPr>
      <w:ins w:id="11320"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321"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322"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323" w:author="R2-1801620" w:date="2018-01-29T12:45:00Z"/>
          <w:highlight w:val="cyan"/>
        </w:rPr>
      </w:pPr>
      <w:r w:rsidRPr="005445EC">
        <w:rPr>
          <w:highlight w:val="cyan"/>
        </w:rPr>
        <w:t>}</w:t>
      </w:r>
    </w:p>
    <w:p w14:paraId="2246FDE0" w14:textId="6D2FEABA" w:rsidR="00C405AD" w:rsidRPr="005445EC" w:rsidRDefault="00C405AD" w:rsidP="00CE00FD">
      <w:pPr>
        <w:pStyle w:val="PL"/>
        <w:rPr>
          <w:ins w:id="11324" w:author="R2-1801620" w:date="2018-01-29T12:45:00Z"/>
          <w:highlight w:val="cyan"/>
        </w:rPr>
      </w:pPr>
    </w:p>
    <w:p w14:paraId="430E71DA" w14:textId="77777777" w:rsidR="00C405AD" w:rsidRPr="005445EC" w:rsidRDefault="00C405AD" w:rsidP="00C405AD">
      <w:pPr>
        <w:pStyle w:val="PL"/>
        <w:rPr>
          <w:ins w:id="11325" w:author="R2-1801620" w:date="2018-01-29T12:45:00Z"/>
          <w:highlight w:val="cyan"/>
        </w:rPr>
      </w:pPr>
      <w:ins w:id="11326"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327" w:author="R2-1801620" w:date="2018-01-29T12:45:00Z"/>
          <w:highlight w:val="cyan"/>
        </w:rPr>
      </w:pPr>
      <w:ins w:id="11328"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329" w:author="R2-1801620" w:date="2018-01-29T13:01:00Z"/>
          <w:highlight w:val="cyan"/>
        </w:rPr>
      </w:pPr>
      <w:ins w:id="11330"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331" w:author="R2-1801620" w:date="2018-01-29T12:45:00Z"/>
          <w:highlight w:val="cyan"/>
        </w:rPr>
      </w:pPr>
      <w:ins w:id="11332"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333" w:author="R2-1801620" w:date="2018-01-29T12:46:00Z">
        <w:r w:rsidRPr="005445EC">
          <w:rPr>
            <w:highlight w:val="cyan"/>
          </w:rPr>
          <w:t>WP-</w:t>
        </w:r>
      </w:ins>
      <w:ins w:id="11334" w:author="R2-1801620" w:date="2018-01-29T12:45:00Z">
        <w:r w:rsidRPr="005445EC">
          <w:rPr>
            <w:highlight w:val="cyan"/>
          </w:rPr>
          <w:t>Dedicated</w:t>
        </w:r>
      </w:ins>
      <w:ins w:id="11335" w:author="R2-1801620" w:date="2018-01-29T12:46:00Z">
        <w:r w:rsidRPr="005445EC">
          <w:rPr>
            <w:highlight w:val="cyan"/>
          </w:rPr>
          <w:tab/>
        </w:r>
        <w:r w:rsidRPr="005445EC">
          <w:rPr>
            <w:highlight w:val="cyan"/>
          </w:rPr>
          <w:tab/>
        </w:r>
        <w:r w:rsidRPr="005445EC">
          <w:rPr>
            <w:highlight w:val="cyan"/>
          </w:rPr>
          <w:tab/>
        </w:r>
      </w:ins>
      <w:ins w:id="11336"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337" w:author="R2-1801620" w:date="2018-01-29T12:45:00Z"/>
          <w:highlight w:val="cyan"/>
        </w:rPr>
      </w:pPr>
    </w:p>
    <w:p w14:paraId="0BD05407" w14:textId="77777777" w:rsidR="00C405AD" w:rsidRPr="005445EC" w:rsidRDefault="00C405AD" w:rsidP="00C405AD">
      <w:pPr>
        <w:pStyle w:val="PL"/>
        <w:rPr>
          <w:ins w:id="11338" w:author="R2-1801620" w:date="2018-01-29T12:45:00Z"/>
          <w:color w:val="808080"/>
          <w:highlight w:val="cyan"/>
        </w:rPr>
      </w:pPr>
      <w:ins w:id="11339"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340" w:author="R2-1801620" w:date="2018-01-29T12:45:00Z"/>
          <w:color w:val="808080"/>
          <w:highlight w:val="cyan"/>
        </w:rPr>
      </w:pPr>
      <w:ins w:id="11341"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342" w:author="R2-1801620" w:date="2018-01-29T12:45:00Z"/>
          <w:highlight w:val="cyan"/>
        </w:rPr>
      </w:pPr>
      <w:ins w:id="11343" w:author="R2-1801620" w:date="2018-01-29T12:45:00Z">
        <w:r w:rsidRPr="005445EC">
          <w:rPr>
            <w:highlight w:val="cyan"/>
          </w:rPr>
          <w:tab/>
          <w:t>uplink</w:t>
        </w:r>
      </w:ins>
      <w:ins w:id="11344" w:author="R2-1801620" w:date="2018-01-29T12:47:00Z">
        <w:r w:rsidRPr="005445EC">
          <w:rPr>
            <w:highlight w:val="cyan"/>
          </w:rPr>
          <w:t>BWP-</w:t>
        </w:r>
      </w:ins>
      <w:ins w:id="11345"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346" w:author="R2-1801620" w:date="2018-01-29T12:47:00Z">
        <w:r w:rsidRPr="005445EC">
          <w:rPr>
            <w:highlight w:val="cyan"/>
          </w:rPr>
          <w:tab/>
        </w:r>
      </w:ins>
      <w:ins w:id="11347"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348" w:author="R2-1801620" w:date="2018-01-29T12:48:00Z">
        <w:r w:rsidRPr="005445EC">
          <w:rPr>
            <w:highlight w:val="cyan"/>
          </w:rPr>
          <w:t>WP</w:t>
        </w:r>
      </w:ins>
      <w:ins w:id="11349"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350" w:author="R2-1801620" w:date="2018-01-29T12:48:00Z">
        <w:r w:rsidRPr="005445EC">
          <w:rPr>
            <w:highlight w:val="cyan"/>
          </w:rPr>
          <w:t>WP-</w:t>
        </w:r>
      </w:ins>
      <w:ins w:id="11351" w:author="R2-1801620" w:date="2018-01-29T12:45:00Z">
        <w:r w:rsidRPr="005445EC">
          <w:rPr>
            <w:highlight w:val="cyan"/>
          </w:rPr>
          <w:t>Id</w:t>
        </w:r>
        <w:r w:rsidRPr="005445EC">
          <w:rPr>
            <w:highlight w:val="cyan"/>
          </w:rPr>
          <w:tab/>
        </w:r>
      </w:ins>
      <w:ins w:id="11352"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53"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354" w:author="R2-1801620" w:date="2018-01-29T12:45:00Z"/>
          <w:highlight w:val="cyan"/>
        </w:rPr>
      </w:pPr>
      <w:ins w:id="11355" w:author="R2-1801620" w:date="2018-01-29T12:45:00Z">
        <w:r w:rsidRPr="005445EC">
          <w:rPr>
            <w:highlight w:val="cyan"/>
          </w:rPr>
          <w:tab/>
          <w:t>uplinkB</w:t>
        </w:r>
      </w:ins>
      <w:ins w:id="11356" w:author="R2-1801620" w:date="2018-01-29T12:47:00Z">
        <w:r w:rsidRPr="005445EC">
          <w:rPr>
            <w:highlight w:val="cyan"/>
          </w:rPr>
          <w:t>WP-</w:t>
        </w:r>
      </w:ins>
      <w:ins w:id="11357" w:author="R2-1801620" w:date="2018-01-29T12:45:00Z">
        <w:r w:rsidRPr="005445EC">
          <w:rPr>
            <w:highlight w:val="cyan"/>
          </w:rPr>
          <w:t>ToAddModList</w:t>
        </w:r>
        <w:r w:rsidRPr="005445EC">
          <w:rPr>
            <w:highlight w:val="cyan"/>
          </w:rPr>
          <w:tab/>
        </w:r>
        <w:r w:rsidRPr="005445EC">
          <w:rPr>
            <w:highlight w:val="cyan"/>
          </w:rPr>
          <w:tab/>
        </w:r>
      </w:ins>
      <w:ins w:id="11358" w:author="R2-1801620" w:date="2018-01-29T12:47:00Z">
        <w:r w:rsidRPr="005445EC">
          <w:rPr>
            <w:highlight w:val="cyan"/>
          </w:rPr>
          <w:tab/>
        </w:r>
      </w:ins>
      <w:ins w:id="11359"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360" w:name="_Hlk505587232"/>
        <w:r w:rsidRPr="005445EC">
          <w:rPr>
            <w:highlight w:val="cyan"/>
          </w:rPr>
          <w:t>maxNrofB</w:t>
        </w:r>
      </w:ins>
      <w:ins w:id="11361" w:author="R2-1801620" w:date="2018-01-29T12:48:00Z">
        <w:r w:rsidRPr="005445EC">
          <w:rPr>
            <w:highlight w:val="cyan"/>
          </w:rPr>
          <w:t>WP</w:t>
        </w:r>
      </w:ins>
      <w:bookmarkEnd w:id="11360"/>
      <w:ins w:id="11362"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363"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64"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365" w:author="R2-1801620" w:date="2018-01-29T12:45:00Z"/>
          <w:highlight w:val="cyan"/>
        </w:rPr>
      </w:pPr>
    </w:p>
    <w:p w14:paraId="1B1B33D6" w14:textId="77777777" w:rsidR="00C405AD" w:rsidRPr="005445EC" w:rsidRDefault="00C405AD" w:rsidP="00C405AD">
      <w:pPr>
        <w:pStyle w:val="PL"/>
        <w:rPr>
          <w:ins w:id="11366" w:author="R2-1801620" w:date="2018-01-29T12:45:00Z"/>
          <w:color w:val="808080"/>
          <w:highlight w:val="cyan"/>
        </w:rPr>
      </w:pPr>
      <w:ins w:id="11367"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368" w:author="R2-1801620" w:date="2018-01-29T12:45:00Z"/>
          <w:color w:val="808080"/>
          <w:highlight w:val="cyan"/>
        </w:rPr>
      </w:pPr>
      <w:ins w:id="11369"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370" w:author="R2-1801620" w:date="2018-01-29T12:45:00Z"/>
          <w:highlight w:val="cyan"/>
        </w:rPr>
      </w:pPr>
      <w:ins w:id="11371" w:author="R2-1801620" w:date="2018-01-29T12:45:00Z">
        <w:r w:rsidRPr="005445EC">
          <w:rPr>
            <w:highlight w:val="cyan"/>
          </w:rPr>
          <w:tab/>
          <w:t>firstActiveUplinkB</w:t>
        </w:r>
      </w:ins>
      <w:ins w:id="11372" w:author="R2-1801620" w:date="2018-01-29T12:49:00Z">
        <w:r w:rsidR="008C4C9E" w:rsidRPr="005445EC">
          <w:rPr>
            <w:highlight w:val="cyan"/>
          </w:rPr>
          <w:t>WP</w:t>
        </w:r>
      </w:ins>
      <w:ins w:id="11373"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374" w:author="R2-1801620" w:date="2018-01-29T12:49:00Z">
        <w:r w:rsidR="008C4C9E" w:rsidRPr="005445EC">
          <w:rPr>
            <w:highlight w:val="cyan"/>
          </w:rPr>
          <w:t>WP-</w:t>
        </w:r>
      </w:ins>
      <w:ins w:id="11375"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376" w:author="R2-1801620" w:date="2018-01-29T12:49:00Z">
        <w:r w:rsidR="008C4C9E" w:rsidRPr="005445EC">
          <w:rPr>
            <w:highlight w:val="cyan"/>
          </w:rPr>
          <w:tab/>
        </w:r>
        <w:r w:rsidR="008C4C9E" w:rsidRPr="005445EC">
          <w:rPr>
            <w:highlight w:val="cyan"/>
          </w:rPr>
          <w:tab/>
        </w:r>
        <w:r w:rsidR="008C4C9E" w:rsidRPr="005445EC">
          <w:rPr>
            <w:highlight w:val="cyan"/>
          </w:rPr>
          <w:tab/>
        </w:r>
      </w:ins>
      <w:ins w:id="11377"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378"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379"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80"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Heading4"/>
        <w:rPr>
          <w:ins w:id="11381" w:author="" w:date="2018-02-01T17:24:00Z"/>
          <w:highlight w:val="cyan"/>
        </w:rPr>
      </w:pPr>
      <w:bookmarkStart w:id="11382" w:name="_Toc505697606"/>
      <w:ins w:id="11383" w:author="" w:date="2018-02-01T17:24:00Z">
        <w:r w:rsidRPr="005445EC">
          <w:rPr>
            <w:highlight w:val="cyan"/>
          </w:rPr>
          <w:t>–</w:t>
        </w:r>
        <w:r w:rsidRPr="005445EC">
          <w:rPr>
            <w:highlight w:val="cyan"/>
          </w:rPr>
          <w:tab/>
        </w:r>
        <w:r w:rsidRPr="005445EC">
          <w:rPr>
            <w:i/>
            <w:highlight w:val="cyan"/>
          </w:rPr>
          <w:t>SlotFormatCombinationsPerCell</w:t>
        </w:r>
        <w:bookmarkEnd w:id="11382"/>
      </w:ins>
    </w:p>
    <w:p w14:paraId="757F0FBC" w14:textId="77777777" w:rsidR="00387E29" w:rsidRPr="005445EC" w:rsidRDefault="00387E29" w:rsidP="00387E29">
      <w:pPr>
        <w:rPr>
          <w:ins w:id="11384" w:author="" w:date="2018-02-01T17:24:00Z"/>
          <w:highlight w:val="cyan"/>
        </w:rPr>
      </w:pPr>
      <w:ins w:id="11385"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86" w:author="" w:date="2018-02-01T17:24:00Z"/>
          <w:highlight w:val="cyan"/>
        </w:rPr>
      </w:pPr>
      <w:ins w:id="11387"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88" w:author="" w:date="2018-02-01T17:24:00Z"/>
          <w:highlight w:val="cyan"/>
        </w:rPr>
      </w:pPr>
      <w:ins w:id="11389" w:author="" w:date="2018-02-01T17:24:00Z">
        <w:r w:rsidRPr="005445EC">
          <w:rPr>
            <w:highlight w:val="cyan"/>
          </w:rPr>
          <w:t>-- ASN1START</w:t>
        </w:r>
      </w:ins>
    </w:p>
    <w:p w14:paraId="056B30BF" w14:textId="77777777" w:rsidR="00387E29" w:rsidRPr="005445EC" w:rsidRDefault="00387E29" w:rsidP="00387E29">
      <w:pPr>
        <w:pStyle w:val="PL"/>
        <w:rPr>
          <w:ins w:id="11390" w:author="" w:date="2018-02-01T17:24:00Z"/>
          <w:highlight w:val="cyan"/>
        </w:rPr>
      </w:pPr>
      <w:ins w:id="11391" w:author="" w:date="2018-02-01T17:24:00Z">
        <w:r w:rsidRPr="005445EC">
          <w:rPr>
            <w:highlight w:val="cyan"/>
          </w:rPr>
          <w:t>-- TAG-SLOTFORMATCOMBINATIONSPERCELL-START</w:t>
        </w:r>
      </w:ins>
    </w:p>
    <w:p w14:paraId="14A6D8AD" w14:textId="77777777" w:rsidR="00387E29" w:rsidRPr="005445EC" w:rsidRDefault="00387E29" w:rsidP="00387E29">
      <w:pPr>
        <w:pStyle w:val="PL"/>
        <w:rPr>
          <w:ins w:id="11392"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393" w:author="merged r1" w:date="2018-01-18T13:12:00Z">
        <w:r w:rsidRPr="005445EC">
          <w:rPr>
            <w:color w:val="808080"/>
            <w:highlight w:val="cyan"/>
          </w:rPr>
          <w:delText>Mapping</w:delText>
        </w:r>
      </w:del>
      <w:ins w:id="11394" w:author="merged r1" w:date="2018-01-18T13:12:00Z">
        <w:r w:rsidRPr="005445EC">
          <w:rPr>
            <w:color w:val="808080"/>
            <w:highlight w:val="cyan"/>
          </w:rPr>
          <w:t>The SlotFormatCombinations applicable</w:t>
        </w:r>
      </w:ins>
      <w:r w:rsidRPr="005445EC">
        <w:rPr>
          <w:color w:val="808080"/>
          <w:highlight w:val="cyan"/>
        </w:rPr>
        <w:t xml:space="preserve"> for </w:t>
      </w:r>
      <w:del w:id="11395" w:author="merged r1" w:date="2018-01-18T13:12:00Z">
        <w:r w:rsidRPr="005445EC">
          <w:rPr>
            <w:color w:val="808080"/>
            <w:highlight w:val="cyan"/>
          </w:rPr>
          <w:delText>a given</w:delText>
        </w:r>
      </w:del>
      <w:ins w:id="11396" w:author="merged r1" w:date="2018-01-18T13:12:00Z">
        <w:r w:rsidRPr="005445EC">
          <w:rPr>
            <w:color w:val="808080"/>
            <w:highlight w:val="cyan"/>
          </w:rPr>
          <w:t>one serving</w:t>
        </w:r>
      </w:ins>
      <w:r w:rsidRPr="005445EC">
        <w:rPr>
          <w:color w:val="808080"/>
          <w:highlight w:val="cyan"/>
        </w:rPr>
        <w:t xml:space="preserve"> cell</w:t>
      </w:r>
      <w:del w:id="11397" w:author="merged r1" w:date="2018-01-18T13:12:00Z">
        <w:r w:rsidRPr="005445EC">
          <w:rPr>
            <w:color w:val="808080"/>
            <w:highlight w:val="cyan"/>
          </w:rPr>
          <w:delText xml:space="preserve"> to SFI value within DCI message.</w:delText>
        </w:r>
      </w:del>
      <w:ins w:id="11398"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399" w:author="merged r1" w:date="2018-01-18T13:12:00Z">
        <w:r w:rsidRPr="005445EC">
          <w:rPr>
            <w:color w:val="808080"/>
            <w:highlight w:val="cyan"/>
          </w:rPr>
          <w:delText>FFS_Section</w:delText>
        </w:r>
      </w:del>
      <w:ins w:id="11400"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401" w:author="merged r1" w:date="2018-01-18T13:12:00Z">
        <w:r w:rsidRPr="005445EC">
          <w:rPr>
            <w:color w:val="808080"/>
            <w:highlight w:val="cyan"/>
          </w:rPr>
          <w:t xml:space="preserve"> DCI</w:t>
        </w:r>
      </w:ins>
      <w:ins w:id="11402"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403"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404" w:author="L1 Parameters R1-1801276" w:date="2018-02-05T18:44:00Z">
        <w:r w:rsidR="001A66BA" w:rsidRPr="005445EC">
          <w:rPr>
            <w:highlight w:val="cyan"/>
          </w:rPr>
          <w:t>,</w:t>
        </w:r>
      </w:ins>
    </w:p>
    <w:p w14:paraId="42F2B5D9" w14:textId="09FB39FB" w:rsidR="001A66BA" w:rsidRPr="005445EC" w:rsidRDefault="00CC412D" w:rsidP="00CC412D">
      <w:pPr>
        <w:pStyle w:val="PL"/>
        <w:rPr>
          <w:ins w:id="11405" w:author="L1 Parameters R1-1801276" w:date="2018-02-05T18:44:00Z"/>
          <w:highlight w:val="cyan"/>
        </w:rPr>
      </w:pPr>
      <w:ins w:id="11406" w:author="L1 Parameters R1-1801276" w:date="2018-02-05T18:46:00Z">
        <w:r w:rsidRPr="005445EC">
          <w:rPr>
            <w:highlight w:val="cyan"/>
          </w:rPr>
          <w:tab/>
          <w:t xml:space="preserve">-- </w:t>
        </w:r>
      </w:ins>
      <w:ins w:id="11407" w:author="L1 Parameters R1-1801276" w:date="2018-02-05T18:48:00Z">
        <w:r w:rsidRPr="005445EC">
          <w:rPr>
            <w:highlight w:val="cyan"/>
          </w:rPr>
          <w:t>R</w:t>
        </w:r>
      </w:ins>
      <w:ins w:id="11408" w:author="L1 Parameters R1-1801276" w:date="2018-02-05T18:46:00Z">
        <w:r w:rsidRPr="005445EC">
          <w:rPr>
            <w:highlight w:val="cyan"/>
          </w:rPr>
          <w:t xml:space="preserve">eference subcarrier spacing for this Slot Format </w:t>
        </w:r>
      </w:ins>
      <w:ins w:id="11409" w:author="L1 Parameters R1-1801276" w:date="2018-02-05T18:48:00Z">
        <w:r w:rsidRPr="005445EC">
          <w:rPr>
            <w:highlight w:val="cyan"/>
          </w:rPr>
          <w:t xml:space="preserve">Combination. </w:t>
        </w:r>
      </w:ins>
      <w:ins w:id="11410"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411" w:author="L1 Parameters R1-1801276" w:date="2018-02-05T18:45:00Z"/>
          <w:highlight w:val="cyan"/>
        </w:rPr>
      </w:pPr>
      <w:ins w:id="11412"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413" w:author="L1 Parameters R1-1801276" w:date="2018-02-05T18:45:00Z">
        <w:r w:rsidRPr="005445EC">
          <w:rPr>
            <w:highlight w:val="cyan"/>
          </w:rPr>
          <w:t>,</w:t>
        </w:r>
      </w:ins>
    </w:p>
    <w:p w14:paraId="4A9DFF95" w14:textId="49058F43" w:rsidR="00CC412D" w:rsidRPr="005445EC" w:rsidRDefault="00CC412D" w:rsidP="00CC412D">
      <w:pPr>
        <w:pStyle w:val="PL"/>
        <w:rPr>
          <w:ins w:id="11414" w:author="L1 Parameters R1-1801276" w:date="2018-02-05T18:54:00Z"/>
          <w:highlight w:val="cyan"/>
        </w:rPr>
      </w:pPr>
      <w:ins w:id="11415" w:author="L1 Parameters R1-1801276" w:date="2018-02-05T18:49:00Z">
        <w:r w:rsidRPr="005445EC">
          <w:rPr>
            <w:highlight w:val="cyan"/>
          </w:rPr>
          <w:tab/>
          <w:t xml:space="preserve">-- Reference subcarrier spacing for </w:t>
        </w:r>
      </w:ins>
      <w:ins w:id="11416" w:author="L1 Parameters R1-1801276" w:date="2018-02-05T18:50:00Z">
        <w:r w:rsidRPr="005445EC">
          <w:rPr>
            <w:highlight w:val="cyan"/>
          </w:rPr>
          <w:t xml:space="preserve">a </w:t>
        </w:r>
      </w:ins>
      <w:ins w:id="11417" w:author="L1 Parameters R1-1801276" w:date="2018-02-05T18:49:00Z">
        <w:r w:rsidRPr="005445EC">
          <w:rPr>
            <w:highlight w:val="cyan"/>
          </w:rPr>
          <w:t xml:space="preserve">Slot Format Combination </w:t>
        </w:r>
      </w:ins>
      <w:ins w:id="11418" w:author="L1 Parameters R1-1801276" w:date="2018-02-05T18:50:00Z">
        <w:r w:rsidRPr="005445EC">
          <w:rPr>
            <w:highlight w:val="cyan"/>
          </w:rPr>
          <w:t>on an FDD or SUL cell</w:t>
        </w:r>
      </w:ins>
      <w:ins w:id="11419"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420" w:author="L1 Parameters R1-1801276" w:date="2018-02-05T18:50:00Z"/>
          <w:highlight w:val="cyan"/>
        </w:rPr>
      </w:pPr>
      <w:ins w:id="11421" w:author="L1 Parameters R1-1801276" w:date="2018-02-05T18:54:00Z">
        <w:r w:rsidRPr="005445EC">
          <w:rPr>
            <w:highlight w:val="cyan"/>
          </w:rPr>
          <w:tab/>
          <w:t>-- Corresponds to L1 parameter 'SFI-scs</w:t>
        </w:r>
      </w:ins>
      <w:ins w:id="11422" w:author="L1 Parameters R1-1801276" w:date="2018-02-05T18:55:00Z">
        <w:r w:rsidRPr="005445EC">
          <w:rPr>
            <w:highlight w:val="cyan"/>
          </w:rPr>
          <w:t>2</w:t>
        </w:r>
      </w:ins>
      <w:ins w:id="11423" w:author="L1 Parameters R1-1801276" w:date="2018-02-05T18:54:00Z">
        <w:r w:rsidRPr="005445EC">
          <w:rPr>
            <w:highlight w:val="cyan"/>
          </w:rPr>
          <w:t>' (see 38.213, section FFS_Section)</w:t>
        </w:r>
      </w:ins>
      <w:ins w:id="11424" w:author="L1 Parameters R1-1801276" w:date="2018-02-05T18:55:00Z">
        <w:r w:rsidRPr="005445EC">
          <w:rPr>
            <w:highlight w:val="cyan"/>
          </w:rPr>
          <w:t>.</w:t>
        </w:r>
      </w:ins>
    </w:p>
    <w:p w14:paraId="521C065A" w14:textId="4E6A5667" w:rsidR="00CC412D" w:rsidRPr="005445EC" w:rsidRDefault="00CC412D" w:rsidP="00CC412D">
      <w:pPr>
        <w:pStyle w:val="PL"/>
        <w:rPr>
          <w:ins w:id="11425" w:author="L1 Parameters R1-1801276" w:date="2018-02-05T18:51:00Z"/>
          <w:highlight w:val="cyan"/>
        </w:rPr>
      </w:pPr>
      <w:ins w:id="11426" w:author="L1 Parameters R1-1801276" w:date="2018-02-05T18:50:00Z">
        <w:r w:rsidRPr="005445EC">
          <w:rPr>
            <w:highlight w:val="cyan"/>
          </w:rPr>
          <w:tab/>
          <w:t xml:space="preserve">-- </w:t>
        </w:r>
      </w:ins>
      <w:ins w:id="11427" w:author="L1 Parameters R1-1801276" w:date="2018-02-05T18:49:00Z">
        <w:r w:rsidRPr="005445EC">
          <w:rPr>
            <w:highlight w:val="cyan"/>
          </w:rPr>
          <w:t xml:space="preserve">For FDD, </w:t>
        </w:r>
      </w:ins>
      <w:ins w:id="11428" w:author="L1 Parameters R1-1801276" w:date="2018-02-05T18:51:00Z">
        <w:r w:rsidRPr="005445EC">
          <w:rPr>
            <w:highlight w:val="cyan"/>
          </w:rPr>
          <w:t>subcarrierSpacing (</w:t>
        </w:r>
      </w:ins>
      <w:ins w:id="11429" w:author="L1 Parameters R1-1801276" w:date="2018-02-05T18:49:00Z">
        <w:r w:rsidRPr="005445EC">
          <w:rPr>
            <w:highlight w:val="cyan"/>
          </w:rPr>
          <w:t>SFI-scs</w:t>
        </w:r>
      </w:ins>
      <w:ins w:id="11430" w:author="L1 Parameters R1-1801276" w:date="2018-02-05T18:51:00Z">
        <w:r w:rsidRPr="005445EC">
          <w:rPr>
            <w:highlight w:val="cyan"/>
          </w:rPr>
          <w:t>)</w:t>
        </w:r>
      </w:ins>
      <w:ins w:id="11431" w:author="L1 Parameters R1-1801276" w:date="2018-02-05T18:49:00Z">
        <w:r w:rsidRPr="005445EC">
          <w:rPr>
            <w:highlight w:val="cyan"/>
          </w:rPr>
          <w:t xml:space="preserve"> is the reference SCS for DL BWP and </w:t>
        </w:r>
      </w:ins>
      <w:ins w:id="11432" w:author="L1 Parameters R1-1801276" w:date="2018-02-05T18:51:00Z">
        <w:r w:rsidRPr="005445EC">
          <w:rPr>
            <w:highlight w:val="cyan"/>
          </w:rPr>
          <w:t>subcarrierSpacing2 (</w:t>
        </w:r>
      </w:ins>
      <w:ins w:id="11433" w:author="L1 Parameters R1-1801276" w:date="2018-02-05T18:49:00Z">
        <w:r w:rsidRPr="005445EC">
          <w:rPr>
            <w:highlight w:val="cyan"/>
          </w:rPr>
          <w:t>SFI-scs2</w:t>
        </w:r>
      </w:ins>
      <w:ins w:id="11434" w:author="L1 Parameters R1-1801276" w:date="2018-02-05T18:51:00Z">
        <w:r w:rsidRPr="005445EC">
          <w:rPr>
            <w:highlight w:val="cyan"/>
          </w:rPr>
          <w:t>)</w:t>
        </w:r>
      </w:ins>
      <w:ins w:id="11435" w:author="L1 Parameters R1-1801276" w:date="2018-02-05T18:49:00Z">
        <w:r w:rsidRPr="005445EC">
          <w:rPr>
            <w:highlight w:val="cyan"/>
          </w:rPr>
          <w:t xml:space="preserve"> is the reference SCS for UL BWP</w:t>
        </w:r>
      </w:ins>
      <w:ins w:id="11436" w:author="L1 Parameters R1-1801276" w:date="2018-02-05T18:51:00Z">
        <w:r w:rsidRPr="005445EC">
          <w:rPr>
            <w:highlight w:val="cyan"/>
          </w:rPr>
          <w:t>.</w:t>
        </w:r>
      </w:ins>
    </w:p>
    <w:p w14:paraId="4DFB1696" w14:textId="77777777" w:rsidR="00CC412D" w:rsidRPr="005445EC" w:rsidRDefault="00CC412D" w:rsidP="00CC412D">
      <w:pPr>
        <w:pStyle w:val="PL"/>
        <w:rPr>
          <w:ins w:id="11437" w:author="L1 Parameters R1-1801276" w:date="2018-02-05T18:54:00Z"/>
          <w:highlight w:val="cyan"/>
        </w:rPr>
      </w:pPr>
      <w:ins w:id="11438" w:author="L1 Parameters R1-1801276" w:date="2018-02-05T18:51:00Z">
        <w:r w:rsidRPr="005445EC">
          <w:rPr>
            <w:highlight w:val="cyan"/>
          </w:rPr>
          <w:tab/>
          <w:t xml:space="preserve">-- </w:t>
        </w:r>
      </w:ins>
      <w:ins w:id="11439" w:author="L1 Parameters R1-1801276" w:date="2018-02-05T18:49:00Z">
        <w:r w:rsidRPr="005445EC">
          <w:rPr>
            <w:highlight w:val="cyan"/>
          </w:rPr>
          <w:t xml:space="preserve">For SUL, </w:t>
        </w:r>
      </w:ins>
      <w:ins w:id="11440" w:author="L1 Parameters R1-1801276" w:date="2018-02-05T18:53:00Z">
        <w:r w:rsidRPr="005445EC">
          <w:rPr>
            <w:highlight w:val="cyan"/>
          </w:rPr>
          <w:t>subcarrierSpacing (</w:t>
        </w:r>
      </w:ins>
      <w:ins w:id="11441" w:author="L1 Parameters R1-1801276" w:date="2018-02-05T18:49:00Z">
        <w:r w:rsidRPr="005445EC">
          <w:rPr>
            <w:highlight w:val="cyan"/>
          </w:rPr>
          <w:t>SFI-scs</w:t>
        </w:r>
      </w:ins>
      <w:ins w:id="11442" w:author="L1 Parameters R1-1801276" w:date="2018-02-05T18:54:00Z">
        <w:r w:rsidRPr="005445EC">
          <w:rPr>
            <w:highlight w:val="cyan"/>
          </w:rPr>
          <w:t>)</w:t>
        </w:r>
      </w:ins>
      <w:ins w:id="11443" w:author="L1 Parameters R1-1801276" w:date="2018-02-05T18:49:00Z">
        <w:r w:rsidRPr="005445EC">
          <w:rPr>
            <w:highlight w:val="cyan"/>
          </w:rPr>
          <w:t xml:space="preserve"> is the reference SCS for non-SUL carrier </w:t>
        </w:r>
      </w:ins>
      <w:ins w:id="11444" w:author="L1 Parameters R1-1801276" w:date="2018-02-05T18:54:00Z">
        <w:r w:rsidRPr="005445EC">
          <w:rPr>
            <w:highlight w:val="cyan"/>
          </w:rPr>
          <w:t>and subcarrierSpacing2 (</w:t>
        </w:r>
      </w:ins>
      <w:ins w:id="11445" w:author="L1 Parameters R1-1801276" w:date="2018-02-05T18:49:00Z">
        <w:r w:rsidRPr="005445EC">
          <w:rPr>
            <w:highlight w:val="cyan"/>
          </w:rPr>
          <w:t>SFI-scs2</w:t>
        </w:r>
      </w:ins>
      <w:ins w:id="11446" w:author="L1 Parameters R1-1801276" w:date="2018-02-05T18:54:00Z">
        <w:r w:rsidRPr="005445EC">
          <w:rPr>
            <w:highlight w:val="cyan"/>
          </w:rPr>
          <w:t>)</w:t>
        </w:r>
      </w:ins>
      <w:ins w:id="11447"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448" w:author="L1 Parameters R1-1801276" w:date="2018-02-05T18:49:00Z"/>
          <w:highlight w:val="cyan"/>
        </w:rPr>
      </w:pPr>
      <w:ins w:id="11449" w:author="L1 Parameters R1-1801276" w:date="2018-02-05T18:54:00Z">
        <w:r w:rsidRPr="005445EC">
          <w:rPr>
            <w:highlight w:val="cyan"/>
          </w:rPr>
          <w:tab/>
          <w:t xml:space="preserve">-- </w:t>
        </w:r>
      </w:ins>
      <w:ins w:id="11450" w:author="L1 Parameters R1-1801276" w:date="2018-02-05T18:49:00Z">
        <w:r w:rsidRPr="005445EC">
          <w:rPr>
            <w:highlight w:val="cyan"/>
          </w:rPr>
          <w:t>SCS for SUL carrier</w:t>
        </w:r>
      </w:ins>
      <w:ins w:id="11451"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452"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453" w:author="" w:date="2018-02-01T17:24:00Z"/>
          <w:highlight w:val="cyan"/>
        </w:rPr>
      </w:pPr>
    </w:p>
    <w:p w14:paraId="39B64B59" w14:textId="77777777" w:rsidR="00387E29" w:rsidRPr="005445EC" w:rsidRDefault="00387E29" w:rsidP="00387E29">
      <w:pPr>
        <w:pStyle w:val="PL"/>
        <w:rPr>
          <w:ins w:id="11454" w:author="" w:date="2018-02-01T17:24:00Z"/>
          <w:highlight w:val="cyan"/>
        </w:rPr>
      </w:pPr>
      <w:ins w:id="11455"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456" w:author="" w:date="2018-02-01T17:24:00Z">
        <w:r w:rsidRPr="005445EC">
          <w:rPr>
            <w:highlight w:val="cyan"/>
          </w:rPr>
          <w:t>-- ASN1STOP</w:t>
        </w:r>
      </w:ins>
    </w:p>
    <w:p w14:paraId="2DDA43C3" w14:textId="6AF40FAB" w:rsidR="00E93EEB" w:rsidRPr="005445EC" w:rsidRDefault="00E93EEB" w:rsidP="00E93EEB">
      <w:pPr>
        <w:pStyle w:val="Heading4"/>
        <w:rPr>
          <w:highlight w:val="cyan"/>
        </w:rPr>
      </w:pPr>
      <w:bookmarkStart w:id="11457" w:name="_Toc500942757"/>
      <w:bookmarkStart w:id="11458" w:name="_Toc505697607"/>
      <w:bookmarkEnd w:id="11152"/>
      <w:r w:rsidRPr="005445EC">
        <w:rPr>
          <w:highlight w:val="cyan"/>
        </w:rPr>
        <w:t>–</w:t>
      </w:r>
      <w:r w:rsidRPr="005445EC">
        <w:rPr>
          <w:highlight w:val="cyan"/>
        </w:rPr>
        <w:tab/>
      </w:r>
      <w:r w:rsidRPr="005445EC">
        <w:rPr>
          <w:i/>
          <w:highlight w:val="cyan"/>
        </w:rPr>
        <w:t>SRB-Identity</w:t>
      </w:r>
      <w:bookmarkEnd w:id="11457"/>
      <w:bookmarkEnd w:id="11458"/>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Heading4"/>
        <w:rPr>
          <w:i/>
          <w:highlight w:val="cyan"/>
        </w:rPr>
      </w:pPr>
      <w:bookmarkStart w:id="11459" w:name="_Toc500942758"/>
      <w:bookmarkStart w:id="11460" w:name="_Toc505697608"/>
      <w:r w:rsidRPr="005445EC">
        <w:rPr>
          <w:highlight w:val="cyan"/>
        </w:rPr>
        <w:t>–</w:t>
      </w:r>
      <w:r w:rsidRPr="005445EC">
        <w:rPr>
          <w:highlight w:val="cyan"/>
        </w:rPr>
        <w:tab/>
      </w:r>
      <w:r w:rsidRPr="005445EC">
        <w:rPr>
          <w:i/>
          <w:highlight w:val="cyan"/>
        </w:rPr>
        <w:t>SPS-Config</w:t>
      </w:r>
      <w:bookmarkEnd w:id="11459"/>
      <w:bookmarkEnd w:id="11460"/>
    </w:p>
    <w:p w14:paraId="74E0C89D" w14:textId="50B890A9" w:rsidR="00DE5D29" w:rsidRPr="005445EC" w:rsidDel="00D732A9" w:rsidRDefault="00DE5D29" w:rsidP="00DE5D29">
      <w:pPr>
        <w:pStyle w:val="EditorsNote"/>
        <w:rPr>
          <w:del w:id="11461" w:author="Ericsson" w:date="2018-02-02T15:31:00Z"/>
          <w:highlight w:val="cyan"/>
        </w:rPr>
      </w:pPr>
      <w:del w:id="11462"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463"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464"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465"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466"/>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466"/>
      <w:r w:rsidR="00684949" w:rsidRPr="005445EC">
        <w:rPr>
          <w:rStyle w:val="CommentReference"/>
          <w:rFonts w:ascii="Times New Roman" w:hAnsi="Times New Roman"/>
          <w:noProof w:val="0"/>
          <w:highlight w:val="cyan"/>
          <w:lang w:eastAsia="en-US"/>
        </w:rPr>
        <w:commentReference w:id="11466"/>
      </w:r>
    </w:p>
    <w:p w14:paraId="69A59EB8" w14:textId="25C23B5F" w:rsidR="0001722F" w:rsidRPr="005445EC" w:rsidDel="00D732A9" w:rsidRDefault="0001722F" w:rsidP="00CE00FD">
      <w:pPr>
        <w:pStyle w:val="PL"/>
        <w:rPr>
          <w:del w:id="11467" w:author="Ericsson" w:date="2018-02-02T15:29:00Z"/>
          <w:highlight w:val="cyan"/>
        </w:rPr>
      </w:pPr>
      <w:del w:id="11468"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469" w:author="Ericsson" w:date="2018-02-02T15:33:00Z"/>
          <w:color w:val="808080"/>
          <w:highlight w:val="cyan"/>
        </w:rPr>
      </w:pPr>
      <w:del w:id="11470"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471" w:author="Ericsson" w:date="2018-02-02T15:33:00Z"/>
          <w:color w:val="808080"/>
          <w:highlight w:val="cyan"/>
        </w:rPr>
      </w:pPr>
      <w:del w:id="11472"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473" w:author="Ericsson" w:date="2018-02-02T15:33:00Z"/>
          <w:color w:val="808080"/>
          <w:highlight w:val="cyan"/>
        </w:rPr>
      </w:pPr>
      <w:del w:id="11474"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475" w:author="Ericsson" w:date="2018-02-02T15:33:00Z"/>
          <w:color w:val="808080"/>
          <w:highlight w:val="cyan"/>
        </w:rPr>
      </w:pPr>
      <w:del w:id="11476"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477" w:author="Ericsson" w:date="2018-02-02T15:33:00Z"/>
          <w:highlight w:val="cyan"/>
        </w:rPr>
      </w:pPr>
      <w:del w:id="11478"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479"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80" w:author="RAN2 tdoc number R2-1801509" w:date="2018-02-02T18:54:00Z">
            <w:rPr/>
          </w:rPrChange>
        </w:rPr>
        <w:t>spare6, spare5, spare4, spare3, spare2, spare1</w:t>
      </w:r>
      <w:r w:rsidR="0001722F" w:rsidRPr="005445EC">
        <w:rPr>
          <w:highlight w:val="cyan"/>
          <w:lang w:val="sv-SE"/>
          <w:rPrChange w:id="11481" w:author="RAN2 tdoc number R2-1801509" w:date="2018-02-02T18:54:00Z">
            <w:rPr/>
          </w:rPrChange>
        </w:rPr>
        <w:t>}</w:t>
      </w:r>
      <w:commentRangeStart w:id="11482"/>
      <w:del w:id="11483" w:author="Ericsson" w:date="2018-02-02T15:41:00Z">
        <w:r w:rsidR="0001722F" w:rsidRPr="005445EC" w:rsidDel="00C87DCB">
          <w:rPr>
            <w:highlight w:val="cyan"/>
            <w:lang w:val="sv-SE"/>
            <w:rPrChange w:id="11484" w:author="RAN2 tdoc number R2-1801509" w:date="2018-02-02T18:54:00Z">
              <w:rPr/>
            </w:rPrChange>
          </w:rPr>
          <w:tab/>
        </w:r>
        <w:r w:rsidR="0001722F" w:rsidRPr="005445EC" w:rsidDel="00C87DCB">
          <w:rPr>
            <w:highlight w:val="cyan"/>
            <w:lang w:val="sv-SE"/>
            <w:rPrChange w:id="11485" w:author="RAN2 tdoc number R2-1801509" w:date="2018-02-02T18:54:00Z">
              <w:rPr/>
            </w:rPrChange>
          </w:rPr>
          <w:tab/>
        </w:r>
        <w:r w:rsidRPr="005445EC" w:rsidDel="00C87DCB">
          <w:rPr>
            <w:highlight w:val="cyan"/>
            <w:lang w:val="sv-SE"/>
            <w:rPrChange w:id="11486" w:author="RAN2 tdoc number R2-1801509" w:date="2018-02-02T18:54:00Z">
              <w:rPr/>
            </w:rPrChange>
          </w:rPr>
          <w:tab/>
        </w:r>
        <w:r w:rsidRPr="005445EC" w:rsidDel="00C87DCB">
          <w:rPr>
            <w:highlight w:val="cyan"/>
            <w:lang w:val="sv-SE"/>
            <w:rPrChange w:id="11487" w:author="RAN2 tdoc number R2-1801509" w:date="2018-02-02T18:54:00Z">
              <w:rPr/>
            </w:rPrChange>
          </w:rPr>
          <w:tab/>
        </w:r>
        <w:r w:rsidR="0001722F" w:rsidRPr="005445EC" w:rsidDel="00C87DCB">
          <w:rPr>
            <w:highlight w:val="cyan"/>
            <w:lang w:val="sv-SE"/>
            <w:rPrChange w:id="11488" w:author="RAN2 tdoc number R2-1801509" w:date="2018-02-02T18:54:00Z">
              <w:rPr/>
            </w:rPrChange>
          </w:rPr>
          <w:tab/>
        </w:r>
        <w:r w:rsidR="00616B6C" w:rsidRPr="005445EC" w:rsidDel="00C87DCB">
          <w:rPr>
            <w:highlight w:val="cyan"/>
            <w:lang w:val="sv-SE"/>
            <w:rPrChange w:id="11489" w:author="RAN2 tdoc number R2-1801509" w:date="2018-02-02T18:54:00Z">
              <w:rPr/>
            </w:rPrChange>
          </w:rPr>
          <w:tab/>
        </w:r>
        <w:r w:rsidR="0001722F" w:rsidRPr="005445EC" w:rsidDel="00C87DCB">
          <w:rPr>
            <w:color w:val="993366"/>
            <w:highlight w:val="cyan"/>
            <w:lang w:val="sv-SE"/>
            <w:rPrChange w:id="11490" w:author="RAN2 tdoc number R2-1801509" w:date="2018-02-02T18:54:00Z">
              <w:rPr>
                <w:color w:val="993366"/>
              </w:rPr>
            </w:rPrChange>
          </w:rPr>
          <w:delText>OPTIONAL</w:delText>
        </w:r>
      </w:del>
      <w:commentRangeEnd w:id="11482"/>
      <w:r w:rsidR="00C87DCB" w:rsidRPr="005445EC">
        <w:rPr>
          <w:rStyle w:val="CommentReference"/>
          <w:rFonts w:ascii="Times New Roman" w:hAnsi="Times New Roman"/>
          <w:noProof w:val="0"/>
          <w:highlight w:val="cyan"/>
          <w:lang w:eastAsia="en-US"/>
        </w:rPr>
        <w:commentReference w:id="11482"/>
      </w:r>
      <w:r w:rsidR="0001722F" w:rsidRPr="005445EC">
        <w:rPr>
          <w:highlight w:val="cyan"/>
          <w:lang w:val="sv-SE"/>
          <w:rPrChange w:id="11491"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492"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493"/>
      <w:r w:rsidRPr="005445EC">
        <w:rPr>
          <w:highlight w:val="cyan"/>
        </w:rPr>
        <w:t>8</w:t>
      </w:r>
      <w:commentRangeEnd w:id="11493"/>
      <w:r w:rsidR="00935C81" w:rsidRPr="005445EC">
        <w:rPr>
          <w:rStyle w:val="CommentReference"/>
          <w:rFonts w:ascii="Times New Roman" w:hAnsi="Times New Roman"/>
          <w:noProof w:val="0"/>
          <w:highlight w:val="cyan"/>
          <w:lang w:eastAsia="en-US"/>
        </w:rPr>
        <w:commentReference w:id="11493"/>
      </w:r>
      <w:r w:rsidRPr="005445EC">
        <w:rPr>
          <w:highlight w:val="cyan"/>
        </w:rPr>
        <w:t>)</w:t>
      </w:r>
      <w:commentRangeStart w:id="11494"/>
      <w:del w:id="11495"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494"/>
      <w:r w:rsidR="00C87DCB" w:rsidRPr="005445EC">
        <w:rPr>
          <w:rStyle w:val="CommentReference"/>
          <w:rFonts w:ascii="Times New Roman" w:hAnsi="Times New Roman"/>
          <w:noProof w:val="0"/>
          <w:highlight w:val="cyan"/>
          <w:lang w:eastAsia="en-US"/>
        </w:rPr>
        <w:commentReference w:id="11494"/>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496" w:author="Ericsson" w:date="2018-02-02T15:37:00Z">
        <w:r w:rsidR="00FA612E" w:rsidRPr="005445EC">
          <w:rPr>
            <w:color w:val="808080"/>
            <w:highlight w:val="cyan"/>
          </w:rPr>
          <w:t xml:space="preserve">The network configures </w:t>
        </w:r>
      </w:ins>
      <w:ins w:id="11497" w:author="Ericsson" w:date="2018-02-02T15:38:00Z">
        <w:r w:rsidR="00FA612E" w:rsidRPr="005445EC">
          <w:rPr>
            <w:color w:val="808080"/>
            <w:highlight w:val="cyan"/>
          </w:rPr>
          <w:t>the resource either as format0 or format1.</w:t>
        </w:r>
      </w:ins>
      <w:ins w:id="11498"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499" w:author="Ericsson" w:date="2018-02-02T15:37:00Z"/>
          <w:color w:val="808080"/>
          <w:highlight w:val="cyan"/>
        </w:rPr>
      </w:pPr>
      <w:commentRangeStart w:id="11500"/>
      <w:del w:id="11501"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500"/>
      <w:r w:rsidR="00FA612E" w:rsidRPr="005445EC">
        <w:rPr>
          <w:rStyle w:val="CommentReference"/>
          <w:rFonts w:ascii="Times New Roman" w:hAnsi="Times New Roman"/>
          <w:noProof w:val="0"/>
          <w:highlight w:val="cyan"/>
          <w:lang w:eastAsia="en-US"/>
        </w:rPr>
        <w:commentReference w:id="11500"/>
      </w:r>
    </w:p>
    <w:p w14:paraId="1538141E" w14:textId="68F48883" w:rsidR="009B3F56" w:rsidRPr="005445EC" w:rsidDel="00FA612E" w:rsidRDefault="009B3F56" w:rsidP="00FA612E">
      <w:pPr>
        <w:pStyle w:val="PL"/>
        <w:rPr>
          <w:del w:id="11502"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503" w:author="Ericsson" w:date="2018-02-02T15:36:00Z">
        <w:r w:rsidR="00FA612E" w:rsidRPr="005445EC">
          <w:rPr>
            <w:highlight w:val="cyan"/>
          </w:rPr>
          <w:t>PUCCH-Resource</w:t>
        </w:r>
      </w:ins>
      <w:del w:id="11504"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505" w:author="Ericsson" w:date="2018-02-02T15:36:00Z"/>
          <w:color w:val="808080"/>
          <w:highlight w:val="cyan"/>
        </w:rPr>
      </w:pPr>
      <w:del w:id="11506"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507" w:author="Ericsson" w:date="2018-02-02T15:36:00Z"/>
          <w:color w:val="808080"/>
          <w:highlight w:val="cyan"/>
        </w:rPr>
      </w:pPr>
      <w:del w:id="11508"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509"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10"/>
      <w:r w:rsidRPr="005445EC">
        <w:rPr>
          <w:color w:val="993366"/>
          <w:highlight w:val="cyan"/>
        </w:rPr>
        <w:t>OPTIONAL</w:t>
      </w:r>
      <w:r w:rsidR="00DE5D29" w:rsidRPr="005445EC">
        <w:rPr>
          <w:highlight w:val="cyan"/>
        </w:rPr>
        <w:tab/>
      </w:r>
      <w:ins w:id="11511" w:author="Ericsson" w:date="2018-02-02T15:43:00Z">
        <w:r w:rsidR="00C87DCB" w:rsidRPr="005445EC">
          <w:rPr>
            <w:highlight w:val="cyan"/>
          </w:rPr>
          <w:t>-- Need M</w:t>
        </w:r>
        <w:commentRangeEnd w:id="11510"/>
        <w:r w:rsidR="00C87DCB" w:rsidRPr="005445EC">
          <w:rPr>
            <w:rStyle w:val="CommentReference"/>
            <w:rFonts w:ascii="Times New Roman" w:hAnsi="Times New Roman"/>
            <w:noProof w:val="0"/>
            <w:highlight w:val="cyan"/>
            <w:lang w:eastAsia="en-US"/>
          </w:rPr>
          <w:commentReference w:id="11510"/>
        </w:r>
      </w:ins>
    </w:p>
    <w:p w14:paraId="2C77B5E0" w14:textId="79D3BFEB" w:rsidR="0001722F" w:rsidRPr="005445EC" w:rsidDel="00592637" w:rsidRDefault="0001722F" w:rsidP="00CE00FD">
      <w:pPr>
        <w:pStyle w:val="PL"/>
        <w:rPr>
          <w:del w:id="11512" w:author="" w:date="2018-02-02T14:55:00Z"/>
          <w:highlight w:val="cyan"/>
        </w:rPr>
      </w:pPr>
      <w:r w:rsidRPr="005445EC">
        <w:rPr>
          <w:highlight w:val="cyan"/>
        </w:rPr>
        <w:t>}</w:t>
      </w:r>
      <w:del w:id="11513"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514" w:author="" w:date="2018-02-02T14:55:00Z"/>
          <w:color w:val="808080"/>
          <w:highlight w:val="cyan"/>
        </w:rPr>
      </w:pPr>
      <w:del w:id="11515" w:author="" w:date="2018-02-02T14:55:00Z">
        <w:r w:rsidRPr="005445EC" w:rsidDel="00592637">
          <w:rPr>
            <w:highlight w:val="cyan"/>
          </w:rPr>
          <w:tab/>
        </w:r>
        <w:commentRangeStart w:id="11516"/>
        <w:r w:rsidRPr="005445EC" w:rsidDel="00592637">
          <w:rPr>
            <w:color w:val="808080"/>
            <w:highlight w:val="cyan"/>
          </w:rPr>
          <w:delText>-- U</w:delText>
        </w:r>
      </w:del>
      <w:commentRangeEnd w:id="11516"/>
      <w:r w:rsidR="00592637" w:rsidRPr="005445EC">
        <w:rPr>
          <w:rStyle w:val="CommentReference"/>
          <w:rFonts w:ascii="Times New Roman" w:hAnsi="Times New Roman"/>
          <w:noProof w:val="0"/>
          <w:highlight w:val="cyan"/>
          <w:lang w:eastAsia="en-US"/>
        </w:rPr>
        <w:commentReference w:id="11516"/>
      </w:r>
      <w:del w:id="11517"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518" w:author="" w:date="2018-02-02T14:55:00Z"/>
          <w:color w:val="808080"/>
          <w:highlight w:val="cyan"/>
        </w:rPr>
      </w:pPr>
      <w:del w:id="11519"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520" w:author="" w:date="2018-02-02T14:55:00Z"/>
          <w:highlight w:val="cyan"/>
        </w:rPr>
      </w:pPr>
      <w:del w:id="11521"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522" w:author="" w:date="2018-02-02T14:55:00Z"/>
          <w:color w:val="808080"/>
          <w:highlight w:val="cyan"/>
        </w:rPr>
      </w:pPr>
      <w:del w:id="11523"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524" w:author="" w:date="2018-02-02T14:55:00Z"/>
          <w:highlight w:val="cyan"/>
        </w:rPr>
      </w:pPr>
      <w:del w:id="11525"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526" w:author="" w:date="2018-02-02T14:55:00Z"/>
          <w:color w:val="808080"/>
          <w:highlight w:val="cyan"/>
        </w:rPr>
      </w:pPr>
      <w:del w:id="11527"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528" w:author="" w:date="2018-02-02T14:55:00Z"/>
          <w:highlight w:val="cyan"/>
          <w:rPrChange w:id="11529" w:author="RAN2 tdoc number R2-1801509" w:date="2018-02-02T18:54:00Z">
            <w:rPr>
              <w:del w:id="11530" w:author="" w:date="2018-02-02T14:55:00Z"/>
              <w:lang w:val="sv-SE"/>
            </w:rPr>
          </w:rPrChange>
        </w:rPr>
      </w:pPr>
      <w:del w:id="11531" w:author="" w:date="2018-02-02T14:55:00Z">
        <w:r w:rsidRPr="005445EC" w:rsidDel="00592637">
          <w:rPr>
            <w:highlight w:val="cyan"/>
          </w:rPr>
          <w:tab/>
        </w:r>
        <w:r w:rsidRPr="005445EC" w:rsidDel="00592637">
          <w:rPr>
            <w:highlight w:val="cyan"/>
          </w:rPr>
          <w:tab/>
        </w:r>
        <w:r w:rsidRPr="005445EC" w:rsidDel="00592637">
          <w:rPr>
            <w:highlight w:val="cyan"/>
            <w:rPrChange w:id="11532" w:author="RAN2 tdoc number R2-1801509" w:date="2018-02-02T18:54:00Z">
              <w:rPr>
                <w:lang w:val="sv-SE"/>
              </w:rPr>
            </w:rPrChange>
          </w:rPr>
          <w:delText>p0-PUSCH-Alpha</w:delText>
        </w:r>
        <w:r w:rsidRPr="005445EC" w:rsidDel="00592637">
          <w:rPr>
            <w:highlight w:val="cyan"/>
            <w:rPrChange w:id="11533" w:author="RAN2 tdoc number R2-1801509" w:date="2018-02-02T18:54:00Z">
              <w:rPr>
                <w:lang w:val="sv-SE"/>
              </w:rPr>
            </w:rPrChange>
          </w:rPr>
          <w:tab/>
        </w:r>
        <w:r w:rsidRPr="005445EC" w:rsidDel="00592637">
          <w:rPr>
            <w:highlight w:val="cyan"/>
            <w:rPrChange w:id="11534" w:author="RAN2 tdoc number R2-1801509" w:date="2018-02-02T18:54:00Z">
              <w:rPr>
                <w:lang w:val="sv-SE"/>
              </w:rPr>
            </w:rPrChange>
          </w:rPr>
          <w:tab/>
        </w:r>
        <w:r w:rsidRPr="005445EC" w:rsidDel="00592637">
          <w:rPr>
            <w:highlight w:val="cyan"/>
            <w:rPrChange w:id="11535" w:author="RAN2 tdoc number R2-1801509" w:date="2018-02-02T18:54:00Z">
              <w:rPr>
                <w:lang w:val="sv-SE"/>
              </w:rPr>
            </w:rPrChange>
          </w:rPr>
          <w:tab/>
        </w:r>
        <w:r w:rsidRPr="005445EC" w:rsidDel="00592637">
          <w:rPr>
            <w:highlight w:val="cyan"/>
            <w:rPrChange w:id="11536" w:author="RAN2 tdoc number R2-1801509" w:date="2018-02-02T18:54:00Z">
              <w:rPr>
                <w:lang w:val="sv-SE"/>
              </w:rPr>
            </w:rPrChange>
          </w:rPr>
          <w:tab/>
        </w:r>
        <w:r w:rsidRPr="005445EC" w:rsidDel="00592637">
          <w:rPr>
            <w:highlight w:val="cyan"/>
            <w:rPrChange w:id="11537" w:author="RAN2 tdoc number R2-1801509" w:date="2018-02-02T18:54:00Z">
              <w:rPr>
                <w:lang w:val="sv-SE"/>
              </w:rPr>
            </w:rPrChange>
          </w:rPr>
          <w:tab/>
        </w:r>
        <w:r w:rsidRPr="005445EC" w:rsidDel="00592637">
          <w:rPr>
            <w:highlight w:val="cyan"/>
            <w:rPrChange w:id="11538" w:author="RAN2 tdoc number R2-1801509" w:date="2018-02-02T18:54:00Z">
              <w:rPr>
                <w:lang w:val="sv-SE"/>
              </w:rPr>
            </w:rPrChange>
          </w:rPr>
          <w:tab/>
        </w:r>
        <w:r w:rsidRPr="005445EC" w:rsidDel="00592637">
          <w:rPr>
            <w:highlight w:val="cyan"/>
            <w:rPrChange w:id="11539" w:author="RAN2 tdoc number R2-1801509" w:date="2018-02-02T18:54:00Z">
              <w:rPr>
                <w:lang w:val="sv-SE"/>
              </w:rPr>
            </w:rPrChange>
          </w:rPr>
          <w:tab/>
          <w:delText>P0-PUSCH-AlphaSetId</w:delText>
        </w:r>
        <w:r w:rsidR="00E04CAA" w:rsidRPr="005445EC" w:rsidDel="00592637">
          <w:rPr>
            <w:highlight w:val="cyan"/>
            <w:rPrChange w:id="11540"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541" w:author="" w:date="2018-02-02T14:55:00Z"/>
          <w:color w:val="808080"/>
          <w:highlight w:val="cyan"/>
        </w:rPr>
      </w:pPr>
      <w:del w:id="11542" w:author="" w:date="2018-02-02T14:55:00Z">
        <w:r w:rsidRPr="005445EC" w:rsidDel="00592637">
          <w:rPr>
            <w:highlight w:val="cyan"/>
            <w:rPrChange w:id="11543" w:author="RAN2 tdoc number R2-1801509" w:date="2018-02-02T18:54:00Z">
              <w:rPr>
                <w:lang w:val="sv-SE"/>
              </w:rPr>
            </w:rPrChange>
          </w:rPr>
          <w:tab/>
        </w:r>
        <w:r w:rsidRPr="005445EC" w:rsidDel="00592637">
          <w:rPr>
            <w:highlight w:val="cyan"/>
            <w:rPrChange w:id="11544"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545" w:author="" w:date="2018-02-02T14:55:00Z"/>
          <w:color w:val="808080"/>
          <w:highlight w:val="cyan"/>
        </w:rPr>
      </w:pPr>
      <w:del w:id="11546"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547" w:author="" w:date="2018-02-02T14:55:00Z"/>
          <w:highlight w:val="cyan"/>
        </w:rPr>
      </w:pPr>
      <w:del w:id="11548"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549" w:author="" w:date="2018-02-02T14:55:00Z"/>
          <w:color w:val="808080"/>
          <w:highlight w:val="cyan"/>
        </w:rPr>
      </w:pPr>
      <w:del w:id="11550"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551" w:author="" w:date="2018-02-02T14:55:00Z"/>
          <w:color w:val="808080"/>
          <w:highlight w:val="cyan"/>
        </w:rPr>
      </w:pPr>
      <w:del w:id="1155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553" w:author="" w:date="2018-02-02T14:55:00Z"/>
          <w:highlight w:val="cyan"/>
        </w:rPr>
      </w:pPr>
      <w:del w:id="11554"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555" w:author="" w:date="2018-02-02T14:55:00Z"/>
          <w:highlight w:val="cyan"/>
        </w:rPr>
      </w:pPr>
    </w:p>
    <w:p w14:paraId="51F1A384" w14:textId="28E40F32" w:rsidR="0018706C" w:rsidRPr="005445EC" w:rsidDel="00592637" w:rsidRDefault="0018706C" w:rsidP="00CE00FD">
      <w:pPr>
        <w:pStyle w:val="PL"/>
        <w:rPr>
          <w:del w:id="11556" w:author="" w:date="2018-02-02T14:55:00Z"/>
          <w:color w:val="808080"/>
          <w:highlight w:val="cyan"/>
        </w:rPr>
      </w:pPr>
      <w:del w:id="11557"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558" w:author="" w:date="2018-02-02T14:55:00Z"/>
          <w:highlight w:val="cyan"/>
        </w:rPr>
      </w:pPr>
      <w:del w:id="11559"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560" w:author="" w:date="2018-02-02T14:55:00Z"/>
          <w:color w:val="808080"/>
          <w:highlight w:val="cyan"/>
        </w:rPr>
      </w:pPr>
      <w:del w:id="11561"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562" w:author="" w:date="2018-02-02T14:55:00Z"/>
          <w:color w:val="808080"/>
          <w:highlight w:val="cyan"/>
        </w:rPr>
      </w:pPr>
      <w:del w:id="11563"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564" w:author="" w:date="2018-02-02T14:55:00Z"/>
          <w:highlight w:val="cyan"/>
        </w:rPr>
      </w:pPr>
      <w:del w:id="11565"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566" w:author="" w:date="2018-02-02T14:55:00Z"/>
          <w:color w:val="808080"/>
          <w:highlight w:val="cyan"/>
        </w:rPr>
      </w:pPr>
      <w:del w:id="11567"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568" w:author="" w:date="2018-02-02T14:55:00Z"/>
          <w:color w:val="808080"/>
          <w:highlight w:val="cyan"/>
        </w:rPr>
      </w:pPr>
      <w:del w:id="11569"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570" w:author="" w:date="2018-02-02T14:55:00Z"/>
          <w:color w:val="808080"/>
          <w:highlight w:val="cyan"/>
        </w:rPr>
      </w:pPr>
      <w:del w:id="11571"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572" w:author="" w:date="2018-02-02T14:55:00Z"/>
          <w:color w:val="808080"/>
          <w:highlight w:val="cyan"/>
        </w:rPr>
      </w:pPr>
      <w:del w:id="11573"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574" w:author="" w:date="2018-02-02T14:55:00Z"/>
          <w:color w:val="808080"/>
          <w:highlight w:val="cyan"/>
        </w:rPr>
      </w:pPr>
      <w:del w:id="11575"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576" w:author="" w:date="2018-02-02T14:55:00Z"/>
          <w:color w:val="808080"/>
          <w:highlight w:val="cyan"/>
        </w:rPr>
      </w:pPr>
      <w:del w:id="11577"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578" w:author="" w:date="2018-02-02T14:55:00Z"/>
          <w:color w:val="808080"/>
          <w:highlight w:val="cyan"/>
        </w:rPr>
      </w:pPr>
      <w:del w:id="11579"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80" w:author="" w:date="2018-02-02T14:55:00Z"/>
          <w:highlight w:val="cyan"/>
        </w:rPr>
      </w:pPr>
      <w:del w:id="11581"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82" w:author="" w:date="2018-02-02T14:55:00Z"/>
          <w:highlight w:val="cyan"/>
        </w:rPr>
      </w:pPr>
      <w:del w:id="1158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84" w:author="" w:date="2018-02-02T14:55:00Z"/>
          <w:highlight w:val="cyan"/>
        </w:rPr>
      </w:pPr>
    </w:p>
    <w:p w14:paraId="43D544D3" w14:textId="77777777" w:rsidR="00DE5D29" w:rsidRPr="005445EC" w:rsidDel="00592637" w:rsidRDefault="00DE5D29" w:rsidP="00CE00FD">
      <w:pPr>
        <w:pStyle w:val="PL"/>
        <w:rPr>
          <w:del w:id="11585" w:author="" w:date="2018-02-02T14:55:00Z"/>
          <w:color w:val="808080"/>
          <w:highlight w:val="cyan"/>
        </w:rPr>
      </w:pPr>
      <w:del w:id="11586"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87" w:author="" w:date="2018-02-02T14:55:00Z"/>
          <w:color w:val="808080"/>
          <w:highlight w:val="cyan"/>
        </w:rPr>
      </w:pPr>
      <w:del w:id="11588"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89" w:author="" w:date="2018-02-02T14:55:00Z"/>
          <w:highlight w:val="cyan"/>
        </w:rPr>
      </w:pPr>
      <w:del w:id="11590"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591" w:author="" w:date="2018-02-02T14:55:00Z"/>
          <w:highlight w:val="cyan"/>
        </w:rPr>
      </w:pPr>
      <w:del w:id="11592"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593" w:author="" w:date="2018-02-02T14:55:00Z"/>
          <w:color w:val="808080"/>
          <w:highlight w:val="cyan"/>
        </w:rPr>
      </w:pPr>
      <w:del w:id="1159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595" w:author="" w:date="2018-02-02T14:55:00Z"/>
          <w:highlight w:val="cyan"/>
        </w:rPr>
      </w:pPr>
      <w:del w:id="1159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597" w:author="" w:date="2018-02-02T14:55:00Z"/>
          <w:color w:val="808080"/>
          <w:highlight w:val="cyan"/>
        </w:rPr>
      </w:pPr>
      <w:del w:id="1159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599" w:author="" w:date="2018-02-02T14:55:00Z"/>
          <w:highlight w:val="cyan"/>
        </w:rPr>
      </w:pPr>
      <w:del w:id="1160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601" w:author="" w:date="2018-02-02T14:55:00Z"/>
          <w:color w:val="808080"/>
          <w:highlight w:val="cyan"/>
        </w:rPr>
      </w:pPr>
      <w:del w:id="1160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603" w:author="" w:date="2018-02-02T14:55:00Z"/>
          <w:highlight w:val="cyan"/>
        </w:rPr>
      </w:pPr>
      <w:del w:id="1160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605" w:author="" w:date="2018-02-02T14:55:00Z"/>
          <w:highlight w:val="cyan"/>
        </w:rPr>
      </w:pPr>
      <w:del w:id="1160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607" w:author="" w:date="2018-02-02T14:55:00Z"/>
          <w:highlight w:val="cyan"/>
        </w:rPr>
      </w:pPr>
    </w:p>
    <w:p w14:paraId="18E3EDFD" w14:textId="77777777" w:rsidR="009B4BDC" w:rsidRPr="005445EC" w:rsidDel="00592637" w:rsidRDefault="009B4BDC" w:rsidP="00CE00FD">
      <w:pPr>
        <w:pStyle w:val="PL"/>
        <w:rPr>
          <w:del w:id="11608" w:author="" w:date="2018-02-02T14:55:00Z"/>
          <w:color w:val="808080"/>
          <w:highlight w:val="cyan"/>
        </w:rPr>
      </w:pPr>
      <w:del w:id="1160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610" w:author="" w:date="2018-02-02T14:55:00Z"/>
          <w:color w:val="808080"/>
          <w:highlight w:val="cyan"/>
        </w:rPr>
      </w:pPr>
      <w:del w:id="1161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612" w:author="" w:date="2018-02-02T14:55:00Z"/>
          <w:color w:val="808080"/>
          <w:highlight w:val="cyan"/>
        </w:rPr>
      </w:pPr>
      <w:del w:id="1161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614" w:author="" w:date="2018-02-02T14:55:00Z"/>
          <w:highlight w:val="cyan"/>
        </w:rPr>
      </w:pPr>
      <w:del w:id="11615"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616" w:author="" w:date="2018-02-02T14:55:00Z"/>
          <w:highlight w:val="cyan"/>
        </w:rPr>
      </w:pPr>
      <w:del w:id="11617"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618" w:author="" w:date="2018-02-02T14:55:00Z"/>
          <w:color w:val="808080"/>
          <w:highlight w:val="cyan"/>
        </w:rPr>
      </w:pPr>
      <w:del w:id="11619"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620" w:author="" w:date="2018-02-02T14:55:00Z"/>
          <w:color w:val="808080"/>
          <w:highlight w:val="cyan"/>
        </w:rPr>
      </w:pPr>
      <w:del w:id="11621"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622" w:author="Ericsson" w:date="2018-02-02T15:32:00Z"/>
          <w:highlight w:val="cyan"/>
        </w:rPr>
      </w:pPr>
      <w:del w:id="11623"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624" w:author="" w:date="2018-02-02T14:54:00Z"/>
          <w:highlight w:val="cyan"/>
        </w:rPr>
      </w:pPr>
    </w:p>
    <w:p w14:paraId="189918DD" w14:textId="77777777" w:rsidR="00592637" w:rsidRPr="005445EC" w:rsidRDefault="00592637" w:rsidP="00592637">
      <w:pPr>
        <w:pStyle w:val="Heading4"/>
        <w:rPr>
          <w:ins w:id="11625" w:author="" w:date="2018-02-02T14:54:00Z"/>
          <w:highlight w:val="cyan"/>
        </w:rPr>
      </w:pPr>
      <w:bookmarkStart w:id="11626" w:name="_Toc505697609"/>
      <w:ins w:id="11627" w:author="" w:date="2018-02-02T14:54:00Z">
        <w:r w:rsidRPr="005445EC">
          <w:rPr>
            <w:highlight w:val="cyan"/>
          </w:rPr>
          <w:t>–</w:t>
        </w:r>
        <w:r w:rsidRPr="005445EC">
          <w:rPr>
            <w:highlight w:val="cyan"/>
          </w:rPr>
          <w:tab/>
        </w:r>
        <w:commentRangeStart w:id="11628"/>
        <w:r w:rsidRPr="005445EC">
          <w:rPr>
            <w:i/>
            <w:highlight w:val="cyan"/>
          </w:rPr>
          <w:t>ConfiguredGrantConfig</w:t>
        </w:r>
      </w:ins>
      <w:commentRangeEnd w:id="11628"/>
      <w:r w:rsidR="00DA5708" w:rsidRPr="005445EC">
        <w:rPr>
          <w:rStyle w:val="CommentReference"/>
          <w:rFonts w:ascii="Times New Roman" w:hAnsi="Times New Roman"/>
          <w:highlight w:val="cyan"/>
        </w:rPr>
        <w:commentReference w:id="11628"/>
      </w:r>
      <w:bookmarkEnd w:id="11626"/>
    </w:p>
    <w:p w14:paraId="2B3C63A7" w14:textId="6B983BBB" w:rsidR="00592637" w:rsidRPr="005445EC" w:rsidRDefault="00592637" w:rsidP="00592637">
      <w:pPr>
        <w:rPr>
          <w:ins w:id="11629" w:author="" w:date="2018-02-02T14:54:00Z"/>
          <w:highlight w:val="cyan"/>
        </w:rPr>
      </w:pPr>
      <w:ins w:id="11630"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631"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632" w:author="" w:date="2018-02-02T14:54:00Z"/>
          <w:highlight w:val="cyan"/>
        </w:rPr>
      </w:pPr>
      <w:ins w:id="11633"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634" w:author="" w:date="2018-02-02T14:54:00Z"/>
          <w:highlight w:val="cyan"/>
        </w:rPr>
      </w:pPr>
      <w:ins w:id="11635" w:author="" w:date="2018-02-02T14:54:00Z">
        <w:r w:rsidRPr="005445EC">
          <w:rPr>
            <w:highlight w:val="cyan"/>
          </w:rPr>
          <w:t>-- ASN1START</w:t>
        </w:r>
      </w:ins>
    </w:p>
    <w:p w14:paraId="49FA0E2E" w14:textId="77777777" w:rsidR="00592637" w:rsidRPr="005445EC" w:rsidRDefault="00592637" w:rsidP="00592637">
      <w:pPr>
        <w:pStyle w:val="PL"/>
        <w:rPr>
          <w:ins w:id="11636" w:author="" w:date="2018-02-02T14:54:00Z"/>
          <w:highlight w:val="cyan"/>
        </w:rPr>
      </w:pPr>
      <w:ins w:id="11637" w:author="" w:date="2018-02-02T14:54:00Z">
        <w:r w:rsidRPr="005445EC">
          <w:rPr>
            <w:highlight w:val="cyan"/>
          </w:rPr>
          <w:t>-- TAG-CONFIGUREDGRANTCONFIG-START</w:t>
        </w:r>
      </w:ins>
    </w:p>
    <w:p w14:paraId="25F7A00A" w14:textId="77777777" w:rsidR="00592637" w:rsidRPr="005445EC" w:rsidRDefault="00592637" w:rsidP="00592637">
      <w:pPr>
        <w:pStyle w:val="PL"/>
        <w:rPr>
          <w:ins w:id="11638"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639" w:author="" w:date="2018-02-02T14:56:00Z">
        <w:r w:rsidRPr="005445EC">
          <w:rPr>
            <w:highlight w:val="cyan"/>
          </w:rPr>
          <w:t>ConfiguredGrantConfig</w:t>
        </w:r>
      </w:ins>
      <w:ins w:id="11640"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641" w:author="" w:date="2018-02-02T15:00:00Z">
        <w:r w:rsidRPr="005445EC" w:rsidDel="00E266B2">
          <w:rPr>
            <w:color w:val="808080"/>
            <w:highlight w:val="cyan"/>
          </w:rPr>
          <w:delText>FFS_Section</w:delText>
        </w:r>
      </w:del>
      <w:ins w:id="11642"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643" w:author="" w:date="2018-02-02T14:59:00Z">
        <w:r w:rsidRPr="005445EC">
          <w:rPr>
            <w:highlight w:val="cyan"/>
          </w:rPr>
          <w:tab/>
          <w:t xml:space="preserve">-- Need </w:t>
        </w:r>
        <w:commentRangeStart w:id="11644"/>
        <w:r w:rsidRPr="005445EC">
          <w:rPr>
            <w:highlight w:val="cyan"/>
          </w:rPr>
          <w:t>R</w:t>
        </w:r>
        <w:commentRangeEnd w:id="11644"/>
        <w:r w:rsidRPr="005445EC">
          <w:rPr>
            <w:rStyle w:val="CommentReference"/>
            <w:rFonts w:ascii="Times New Roman" w:hAnsi="Times New Roman"/>
            <w:noProof w:val="0"/>
            <w:highlight w:val="cyan"/>
            <w:lang w:eastAsia="en-US"/>
          </w:rPr>
          <w:commentReference w:id="11644"/>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645" w:author="" w:date="2018-02-02T15:01:00Z">
        <w:r w:rsidR="00E266B2" w:rsidRPr="005445EC">
          <w:rPr>
            <w:color w:val="808080"/>
            <w:highlight w:val="cyan"/>
          </w:rPr>
          <w:t>3</w:t>
        </w:r>
      </w:ins>
      <w:r w:rsidRPr="005445EC">
        <w:rPr>
          <w:color w:val="808080"/>
          <w:highlight w:val="cyan"/>
        </w:rPr>
        <w:t>21</w:t>
      </w:r>
      <w:del w:id="11646" w:author="" w:date="2018-02-02T15:01:00Z">
        <w:r w:rsidRPr="005445EC" w:rsidDel="00E266B2">
          <w:rPr>
            <w:color w:val="808080"/>
            <w:highlight w:val="cyan"/>
          </w:rPr>
          <w:delText>4</w:delText>
        </w:r>
      </w:del>
      <w:r w:rsidRPr="005445EC">
        <w:rPr>
          <w:color w:val="808080"/>
          <w:highlight w:val="cyan"/>
        </w:rPr>
        <w:t xml:space="preserve">, section </w:t>
      </w:r>
      <w:del w:id="11647" w:author="" w:date="2018-02-02T15:01:00Z">
        <w:r w:rsidRPr="005445EC" w:rsidDel="00E266B2">
          <w:rPr>
            <w:color w:val="808080"/>
            <w:highlight w:val="cyan"/>
          </w:rPr>
          <w:delText>FFS_Section</w:delText>
        </w:r>
      </w:del>
      <w:ins w:id="11648"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649" w:author="" w:date="2018-02-02T15:01:00Z">
        <w:r w:rsidRPr="005445EC" w:rsidDel="00E266B2">
          <w:rPr>
            <w:highlight w:val="cyan"/>
          </w:rPr>
          <w:delText>ffsValue</w:delText>
        </w:r>
      </w:del>
      <w:ins w:id="11650" w:author="" w:date="2018-02-02T15:01:00Z">
        <w:r w:rsidR="00E266B2" w:rsidRPr="005445EC">
          <w:rPr>
            <w:highlight w:val="cyan"/>
          </w:rPr>
          <w:t>16</w:t>
        </w:r>
      </w:ins>
      <w:r w:rsidRPr="005445EC">
        <w:rPr>
          <w:highlight w:val="cyan"/>
        </w:rPr>
        <w:t>)</w:t>
      </w:r>
      <w:del w:id="11651"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652" w:author="" w:date="2018-02-02T15:02:00Z">
        <w:r w:rsidR="00E266B2" w:rsidRPr="005445EC">
          <w:rPr>
            <w:color w:val="808080"/>
            <w:highlight w:val="cyan"/>
          </w:rPr>
          <w:t>3</w:t>
        </w:r>
      </w:ins>
      <w:r w:rsidRPr="005445EC">
        <w:rPr>
          <w:color w:val="808080"/>
          <w:highlight w:val="cyan"/>
        </w:rPr>
        <w:t>21</w:t>
      </w:r>
      <w:del w:id="11653" w:author="" w:date="2018-02-02T15:02:00Z">
        <w:r w:rsidRPr="005445EC" w:rsidDel="00E266B2">
          <w:rPr>
            <w:color w:val="808080"/>
            <w:highlight w:val="cyan"/>
          </w:rPr>
          <w:delText>4</w:delText>
        </w:r>
      </w:del>
      <w:r w:rsidRPr="005445EC">
        <w:rPr>
          <w:color w:val="808080"/>
          <w:highlight w:val="cyan"/>
        </w:rPr>
        <w:t xml:space="preserve">, section </w:t>
      </w:r>
      <w:del w:id="11654" w:author="" w:date="2018-02-02T15:02:00Z">
        <w:r w:rsidRPr="005445EC" w:rsidDel="00E266B2">
          <w:rPr>
            <w:color w:val="808080"/>
            <w:highlight w:val="cyan"/>
          </w:rPr>
          <w:delText>FFS_Section</w:delText>
        </w:r>
      </w:del>
      <w:ins w:id="11655"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56"/>
      <w:r w:rsidRPr="005445EC">
        <w:rPr>
          <w:color w:val="993366"/>
          <w:highlight w:val="cyan"/>
        </w:rPr>
        <w:t>OPTIONAL</w:t>
      </w:r>
      <w:commentRangeEnd w:id="11656"/>
      <w:r w:rsidR="008C2BE0" w:rsidRPr="005445EC">
        <w:rPr>
          <w:rStyle w:val="CommentReference"/>
          <w:rFonts w:ascii="Times New Roman" w:hAnsi="Times New Roman"/>
          <w:noProof w:val="0"/>
          <w:highlight w:val="cyan"/>
          <w:lang w:eastAsia="en-US"/>
        </w:rPr>
        <w:commentReference w:id="11656"/>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657" w:author="" w:date="2018-02-02T15:02:00Z">
        <w:r w:rsidRPr="005445EC" w:rsidDel="00E266B2">
          <w:rPr>
            <w:color w:val="808080"/>
            <w:highlight w:val="cyan"/>
          </w:rPr>
          <w:delText>FFS_Section</w:delText>
        </w:r>
      </w:del>
      <w:ins w:id="11658"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659"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660" w:author="" w:date="2018-02-02T15:04:00Z"/>
          <w:highlight w:val="cyan"/>
        </w:rPr>
      </w:pPr>
      <w:ins w:id="11661"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662" w:author="" w:date="2018-02-02T15:04:00Z"/>
          <w:highlight w:val="cyan"/>
        </w:rPr>
      </w:pPr>
      <w:ins w:id="11663"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664"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665" w:author="Ericsson" w:date="2018-02-02T15:20:00Z">
        <w:r w:rsidRPr="005445EC" w:rsidDel="003E4A5A">
          <w:rPr>
            <w:color w:val="808080"/>
            <w:highlight w:val="cyan"/>
          </w:rPr>
          <w:delText xml:space="preserve">UL-SPS </w:delText>
        </w:r>
      </w:del>
      <w:ins w:id="11666" w:author="Ericsson" w:date="2018-02-02T15:21:00Z">
        <w:r w:rsidR="003E4A5A" w:rsidRPr="005445EC">
          <w:rPr>
            <w:color w:val="808080"/>
            <w:highlight w:val="cyan"/>
          </w:rPr>
          <w:t>Selection between "c</w:t>
        </w:r>
      </w:ins>
      <w:ins w:id="11667" w:author="Ericsson" w:date="2018-02-02T15:20:00Z">
        <w:r w:rsidR="003E4A5A" w:rsidRPr="005445EC">
          <w:rPr>
            <w:color w:val="808080"/>
            <w:highlight w:val="cyan"/>
          </w:rPr>
          <w:t xml:space="preserve">onfigured </w:t>
        </w:r>
      </w:ins>
      <w:ins w:id="11668" w:author="Ericsson" w:date="2018-02-02T15:21:00Z">
        <w:r w:rsidR="003E4A5A" w:rsidRPr="005445EC">
          <w:rPr>
            <w:color w:val="808080"/>
            <w:highlight w:val="cyan"/>
          </w:rPr>
          <w:t>g</w:t>
        </w:r>
      </w:ins>
      <w:ins w:id="11669" w:author="Ericsson" w:date="2018-02-02T15:20:00Z">
        <w:r w:rsidR="003E4A5A" w:rsidRPr="005445EC">
          <w:rPr>
            <w:color w:val="808080"/>
            <w:highlight w:val="cyan"/>
          </w:rPr>
          <w:t>rant</w:t>
        </w:r>
      </w:ins>
      <w:ins w:id="11670" w:author="Ericsson" w:date="2018-02-02T15:21:00Z">
        <w:r w:rsidR="003E4A5A" w:rsidRPr="005445EC">
          <w:rPr>
            <w:color w:val="808080"/>
            <w:highlight w:val="cyan"/>
          </w:rPr>
          <w:t>"</w:t>
        </w:r>
      </w:ins>
      <w:ins w:id="11671"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672"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673" w:author="Ericsson" w:date="2018-02-02T15:20:00Z">
        <w:r w:rsidR="003E4A5A" w:rsidRPr="005445EC">
          <w:rPr>
            <w:color w:val="808080"/>
            <w:highlight w:val="cyan"/>
          </w:rPr>
          <w:t xml:space="preserve">or with UL grant configured by DCI addressed to CS-RNTI </w:t>
        </w:r>
      </w:ins>
      <w:del w:id="11674" w:author="Ericsson" w:date="2018-02-02T15:21:00Z">
        <w:r w:rsidRPr="005445EC" w:rsidDel="003E4A5A">
          <w:rPr>
            <w:color w:val="808080"/>
            <w:highlight w:val="cyan"/>
          </w:rPr>
          <w:delText xml:space="preserve">If not provided or set to release, use UL-SPS transmission with UL grant configured </w:delText>
        </w:r>
        <w:commentRangeStart w:id="11675"/>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676"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677" w:author="Ericsson" w:date="2018-02-02T15:16:00Z">
        <w:r w:rsidR="00592637" w:rsidRPr="005445EC" w:rsidDel="003E4A5A">
          <w:rPr>
            <w:highlight w:val="cyan"/>
          </w:rPr>
          <w:delText xml:space="preserve">setup </w:delText>
        </w:r>
      </w:del>
      <w:ins w:id="11678"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679" w:author="Ericsson" w:date="2018-02-02T15:22:00Z"/>
          <w:color w:val="808080"/>
          <w:highlight w:val="cyan"/>
        </w:rPr>
      </w:pPr>
      <w:del w:id="11680"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81" w:author="Ericsson" w:date="2018-02-02T15:22:00Z"/>
          <w:highlight w:val="cyan"/>
        </w:rPr>
      </w:pPr>
      <w:ins w:id="11682"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83" w:name="OLE_LINK193"/>
      <w:bookmarkStart w:id="11684" w:name="OLE_LINK194"/>
      <w:bookmarkStart w:id="11685" w:name="OLE_LINK195"/>
      <w:ins w:id="11686"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87" w:name="OLE_LINK190"/>
        <w:bookmarkStart w:id="11688" w:name="OLE_LINK191"/>
        <w:bookmarkStart w:id="11689" w:name="OLE_LINK192"/>
        <w:r w:rsidR="00CF6103" w:rsidRPr="005445EC">
          <w:rPr>
            <w:rFonts w:hint="eastAsia"/>
            <w:highlight w:val="cyan"/>
            <w:lang w:eastAsia="zh-CN"/>
          </w:rPr>
          <w:t>..</w:t>
        </w:r>
        <w:bookmarkEnd w:id="11687"/>
        <w:bookmarkEnd w:id="11688"/>
        <w:bookmarkEnd w:id="11689"/>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83"/>
      <w:bookmarkEnd w:id="11684"/>
      <w:bookmarkEnd w:id="11685"/>
      <w:del w:id="11690"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691" w:author="Ericsson" w:date="2018-02-02T15:22:00Z"/>
          <w:color w:val="808080"/>
          <w:highlight w:val="cyan"/>
          <w:lang w:eastAsia="zh-CN"/>
        </w:rPr>
      </w:pPr>
      <w:ins w:id="11692"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693" w:author="Ericsson" w:date="2018-02-02T15:22:00Z"/>
          <w:color w:val="808080"/>
          <w:highlight w:val="cyan"/>
          <w:lang w:eastAsia="zh-CN"/>
        </w:rPr>
      </w:pPr>
      <w:ins w:id="11694"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695" w:author="Ericsson" w:date="2018-02-02T15:23:00Z">
        <w:r w:rsidRPr="005445EC" w:rsidDel="003E4A5A">
          <w:rPr>
            <w:highlight w:val="cyan"/>
          </w:rPr>
          <w:delText>ENUMERATED {ffsTypeAndValue}</w:delText>
        </w:r>
      </w:del>
      <w:ins w:id="11696"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697" w:author="Ericsson" w:date="2018-02-02T15:23:00Z"/>
          <w:color w:val="808080"/>
          <w:highlight w:val="cyan"/>
          <w:lang w:eastAsia="zh-CN"/>
        </w:rPr>
      </w:pPr>
      <w:ins w:id="11698" w:author="Ericsson" w:date="2018-02-02T15:23:00Z">
        <w:r w:rsidRPr="005445EC">
          <w:rPr>
            <w:color w:val="808080"/>
            <w:highlight w:val="cyan"/>
            <w:lang w:eastAsia="zh-CN"/>
          </w:rPr>
          <w:t xml:space="preserve">            -- Corresponding to the DCI field of freq domain resource assignment, and </w:t>
        </w:r>
      </w:ins>
      <w:ins w:id="11699" w:author="Ericsson" w:date="2018-02-02T15:25:00Z">
        <w:r w:rsidRPr="005445EC">
          <w:rPr>
            <w:color w:val="808080"/>
            <w:highlight w:val="cyan"/>
            <w:lang w:eastAsia="zh-CN"/>
          </w:rPr>
          <w:t>FFS</w:t>
        </w:r>
      </w:ins>
      <w:ins w:id="11700"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701" w:author="Ericsson" w:date="2018-02-02T15:23:00Z"/>
          <w:color w:val="808080"/>
          <w:highlight w:val="cyan"/>
          <w:lang w:eastAsia="zh-CN"/>
        </w:rPr>
      </w:pPr>
      <w:ins w:id="11702"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703" w:author="Ericsson" w:date="2018-02-02T15:25:00Z">
        <w:r w:rsidRPr="005445EC" w:rsidDel="00CF6103">
          <w:rPr>
            <w:highlight w:val="cyan"/>
          </w:rPr>
          <w:delText>ENUMERATED {ffsTypeAndValue}</w:delText>
        </w:r>
      </w:del>
      <w:ins w:id="11704"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705"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706" w:author="Ericsson" w:date="2018-02-02T15:25:00Z">
        <w:r w:rsidR="00CF6103" w:rsidRPr="005445EC">
          <w:rPr>
            <w:color w:val="808080"/>
            <w:highlight w:val="cyan"/>
          </w:rPr>
          <w:t xml:space="preserve"> </w:t>
        </w:r>
      </w:ins>
      <w:ins w:id="11707"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708"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709" w:author="Ericsson" w:date="2018-02-02T15:26:00Z">
        <w:r w:rsidR="00CF6103" w:rsidRPr="005445EC">
          <w:rPr>
            <w:highlight w:val="cyan"/>
          </w:rPr>
          <w:t>INTEGER (0..31)</w:t>
        </w:r>
      </w:ins>
      <w:del w:id="11710"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711" w:author="Ericsson" w:date="2018-02-02T15:26:00Z"/>
          <w:color w:val="808080"/>
          <w:highlight w:val="cyan"/>
        </w:rPr>
      </w:pPr>
      <w:ins w:id="11712"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713"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714" w:author="Ericsson" w:date="2018-02-02T15:27:00Z">
        <w:r w:rsidRPr="005445EC" w:rsidDel="00CF6103">
          <w:rPr>
            <w:highlight w:val="cyan"/>
          </w:rPr>
          <w:delText xml:space="preserve">ffs </w:delText>
        </w:r>
      </w:del>
      <w:r w:rsidRPr="005445EC">
        <w:rPr>
          <w:highlight w:val="cyan"/>
        </w:rPr>
        <w:t xml:space="preserve">FFS_Value </w:t>
      </w:r>
      <w:del w:id="11715"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716"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717" w:author="Ericsson" w:date="2018-02-02T15:17:00Z"/>
          <w:highlight w:val="cyan"/>
        </w:rPr>
      </w:pPr>
      <w:ins w:id="11718"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719" w:author="Ericsson" w:date="2018-02-02T15:17:00Z"/>
          <w:color w:val="993366"/>
          <w:highlight w:val="cyan"/>
        </w:rPr>
      </w:pPr>
      <w:r w:rsidRPr="005445EC">
        <w:rPr>
          <w:highlight w:val="cyan"/>
        </w:rPr>
        <w:tab/>
      </w:r>
      <w:r w:rsidRPr="005445EC">
        <w:rPr>
          <w:highlight w:val="cyan"/>
        </w:rPr>
        <w:tab/>
      </w:r>
      <w:del w:id="11720" w:author="Ericsson" w:date="2018-02-02T15:16:00Z">
        <w:r w:rsidRPr="005445EC" w:rsidDel="003E4A5A">
          <w:rPr>
            <w:highlight w:val="cyan"/>
          </w:rPr>
          <w:delText>release</w:delText>
        </w:r>
      </w:del>
      <w:ins w:id="11721"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722"/>
      <w:del w:id="11723" w:author="Ericsson" w:date="2018-02-02T15:17:00Z">
        <w:r w:rsidRPr="005445EC" w:rsidDel="003E4A5A">
          <w:rPr>
            <w:color w:val="993366"/>
            <w:highlight w:val="cyan"/>
          </w:rPr>
          <w:delText>NULL</w:delText>
        </w:r>
      </w:del>
      <w:ins w:id="11724"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725" w:author="Ericsson" w:date="2018-02-02T15:17:00Z"/>
          <w:color w:val="993366"/>
          <w:highlight w:val="cyan"/>
        </w:rPr>
      </w:pPr>
      <w:ins w:id="11726" w:author="Ericsson" w:date="2018-02-02T15:27:00Z">
        <w:r w:rsidRPr="005445EC">
          <w:rPr>
            <w:color w:val="993366"/>
            <w:highlight w:val="cyan"/>
          </w:rPr>
          <w:tab/>
        </w:r>
      </w:ins>
      <w:ins w:id="11727"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728" w:author="Ericsson" w:date="2018-02-02T15:17:00Z">
        <w:r w:rsidRPr="005445EC">
          <w:rPr>
            <w:color w:val="993366"/>
            <w:highlight w:val="cyan"/>
          </w:rPr>
          <w:tab/>
        </w:r>
        <w:r w:rsidRPr="005445EC">
          <w:rPr>
            <w:color w:val="993366"/>
            <w:highlight w:val="cyan"/>
          </w:rPr>
          <w:tab/>
          <w:t>}</w:t>
        </w:r>
      </w:ins>
      <w:commentRangeEnd w:id="11722"/>
      <w:ins w:id="11729" w:author="Ericsson" w:date="2018-02-02T15:27:00Z">
        <w:r w:rsidR="00CF6103" w:rsidRPr="005445EC">
          <w:rPr>
            <w:rStyle w:val="CommentReference"/>
            <w:rFonts w:ascii="Times New Roman" w:hAnsi="Times New Roman"/>
            <w:noProof w:val="0"/>
            <w:highlight w:val="cyan"/>
            <w:lang w:eastAsia="en-US"/>
          </w:rPr>
          <w:commentReference w:id="11722"/>
        </w:r>
      </w:ins>
      <w:commentRangeEnd w:id="11675"/>
      <w:r w:rsidR="00684949" w:rsidRPr="005445EC">
        <w:rPr>
          <w:rStyle w:val="CommentReference"/>
          <w:rFonts w:ascii="Times New Roman" w:hAnsi="Times New Roman"/>
          <w:noProof w:val="0"/>
          <w:highlight w:val="cyan"/>
          <w:lang w:eastAsia="en-US"/>
        </w:rPr>
        <w:commentReference w:id="11675"/>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730"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731" w:author="" w:date="2018-02-02T14:54:00Z"/>
          <w:highlight w:val="cyan"/>
        </w:rPr>
      </w:pPr>
    </w:p>
    <w:p w14:paraId="694B3FD2" w14:textId="77777777" w:rsidR="00592637" w:rsidRPr="005445EC" w:rsidRDefault="00592637" w:rsidP="00592637">
      <w:pPr>
        <w:pStyle w:val="PL"/>
        <w:rPr>
          <w:ins w:id="11732" w:author="" w:date="2018-02-02T14:54:00Z"/>
          <w:highlight w:val="cyan"/>
        </w:rPr>
      </w:pPr>
      <w:ins w:id="11733"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734" w:author="" w:date="2018-02-02T14:54:00Z">
          <w:pPr/>
        </w:pPrChange>
      </w:pPr>
      <w:ins w:id="11735" w:author="" w:date="2018-02-02T14:54:00Z">
        <w:r w:rsidRPr="005445EC">
          <w:rPr>
            <w:highlight w:val="cyan"/>
          </w:rPr>
          <w:t>-- ASN1STOP</w:t>
        </w:r>
      </w:ins>
    </w:p>
    <w:p w14:paraId="1D33F152" w14:textId="36E0581F" w:rsidR="00BB6BE9" w:rsidRPr="005445EC" w:rsidRDefault="00BB6BE9" w:rsidP="00BB6BE9">
      <w:pPr>
        <w:pStyle w:val="Heading4"/>
        <w:rPr>
          <w:highlight w:val="cyan"/>
        </w:rPr>
      </w:pPr>
      <w:bookmarkStart w:id="11736" w:name="_Toc500942759"/>
      <w:bookmarkStart w:id="11737" w:name="_Toc505697610"/>
      <w:r w:rsidRPr="005445EC">
        <w:rPr>
          <w:highlight w:val="cyan"/>
        </w:rPr>
        <w:t>–</w:t>
      </w:r>
      <w:r w:rsidRPr="005445EC">
        <w:rPr>
          <w:highlight w:val="cyan"/>
        </w:rPr>
        <w:tab/>
      </w:r>
      <w:r w:rsidRPr="005445EC">
        <w:rPr>
          <w:i/>
          <w:highlight w:val="cyan"/>
        </w:rPr>
        <w:t>SRS-Config</w:t>
      </w:r>
      <w:bookmarkEnd w:id="11736"/>
      <w:bookmarkEnd w:id="11737"/>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738"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738"/>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739"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740" w:author="merged r1" w:date="2018-01-18T13:12:00Z">
        <w:r w:rsidRPr="005445EC">
          <w:rPr>
            <w:color w:val="808080"/>
            <w:highlight w:val="cyan"/>
          </w:rPr>
          <w:delText>not enabled</w:delText>
        </w:r>
      </w:del>
      <w:ins w:id="11741"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742"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743" w:author="merged r1" w:date="2018-01-18T13:12:00Z">
        <w:r w:rsidR="00C57B24" w:rsidRPr="005445EC">
          <w:rPr>
            <w:color w:val="808080"/>
            <w:highlight w:val="cyan"/>
          </w:rPr>
          <w:delText>R</w:delText>
        </w:r>
      </w:del>
      <w:ins w:id="11744"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745" w:author="" w:date="2018-02-02T08:58:00Z"/>
          <w:color w:val="808080"/>
          <w:highlight w:val="cyan"/>
        </w:rPr>
      </w:pPr>
      <w:commentRangeStart w:id="11746"/>
      <w:del w:id="11747" w:author="" w:date="2018-02-02T08:58:00Z">
        <w:r w:rsidRPr="005445EC" w:rsidDel="001231DA">
          <w:rPr>
            <w:highlight w:val="cyan"/>
          </w:rPr>
          <w:tab/>
        </w:r>
        <w:r w:rsidRPr="005445EC" w:rsidDel="001231DA">
          <w:rPr>
            <w:color w:val="808080"/>
            <w:highlight w:val="cyan"/>
          </w:rPr>
          <w:delText>--</w:delText>
        </w:r>
      </w:del>
      <w:commentRangeEnd w:id="11746"/>
      <w:r w:rsidR="007352F9" w:rsidRPr="005445EC">
        <w:rPr>
          <w:rStyle w:val="CommentReference"/>
          <w:rFonts w:ascii="Times New Roman" w:hAnsi="Times New Roman"/>
          <w:noProof w:val="0"/>
          <w:highlight w:val="cyan"/>
          <w:lang w:eastAsia="en-US"/>
        </w:rPr>
        <w:commentReference w:id="11746"/>
      </w:r>
      <w:del w:id="11748"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749" w:author="" w:date="2018-02-01T15:16:00Z"/>
          <w:del w:id="11750" w:author="" w:date="2018-02-02T08:58:00Z"/>
          <w:highlight w:val="cyan"/>
        </w:rPr>
      </w:pPr>
      <w:del w:id="11751"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752" w:author="" w:date="2018-02-01T15:16:00Z">
        <w:del w:id="11753"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754" w:author="" w:date="2018-02-01T15:16:00Z"/>
          <w:color w:val="808080"/>
          <w:highlight w:val="cyan"/>
        </w:rPr>
      </w:pPr>
      <w:ins w:id="11755"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756" w:author="" w:date="2018-02-01T15:16:00Z"/>
          <w:color w:val="808080"/>
          <w:highlight w:val="cyan"/>
        </w:rPr>
      </w:pPr>
      <w:ins w:id="11757"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758" w:author="" w:date="2018-02-01T15:16:00Z"/>
          <w:color w:val="808080"/>
          <w:highlight w:val="cyan"/>
        </w:rPr>
      </w:pPr>
      <w:ins w:id="11759" w:author="" w:date="2018-02-01T15:16:00Z">
        <w:r w:rsidRPr="005445EC">
          <w:rPr>
            <w:color w:val="808080"/>
            <w:highlight w:val="cyan"/>
          </w:rPr>
          <w:tab/>
          <w:t xml:space="preserve">-- FFS_CHECK: Check with RAN1 whether this was correctly moved </w:t>
        </w:r>
      </w:ins>
      <w:ins w:id="11760" w:author="" w:date="2018-02-01T15:17:00Z">
        <w:r w:rsidRPr="005445EC">
          <w:rPr>
            <w:color w:val="808080"/>
            <w:highlight w:val="cyan"/>
          </w:rPr>
          <w:t xml:space="preserve">by RAN2 </w:t>
        </w:r>
      </w:ins>
      <w:ins w:id="11761" w:author="" w:date="2018-02-01T15:16:00Z">
        <w:r w:rsidRPr="005445EC">
          <w:rPr>
            <w:color w:val="808080"/>
            <w:highlight w:val="cyan"/>
          </w:rPr>
          <w:t xml:space="preserve">to </w:t>
        </w:r>
      </w:ins>
      <w:ins w:id="11762"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763" w:author="" w:date="2018-02-01T15:16:00Z"/>
          <w:highlight w:val="cyan"/>
        </w:rPr>
      </w:pPr>
      <w:ins w:id="11764"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765" w:author="" w:date="2018-02-01T17:29:00Z">
        <w:r w:rsidR="00292662" w:rsidRPr="005445EC">
          <w:rPr>
            <w:highlight w:val="cyan"/>
          </w:rPr>
          <w:t>SRS-CarrierSwitching</w:t>
        </w:r>
      </w:ins>
      <w:ins w:id="11766"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767"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768" w:author="" w:date="2018-02-01T17:04:00Z"/>
          <w:color w:val="808080"/>
          <w:highlight w:val="cyan"/>
        </w:rPr>
      </w:pPr>
      <w:del w:id="11769"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770" w:name="_Hlk493885834"/>
      <w:r w:rsidRPr="005445EC">
        <w:rPr>
          <w:highlight w:val="cyan"/>
        </w:rPr>
        <w:t>aperiodicSRS-ResourceTrigger</w:t>
      </w:r>
      <w:bookmarkEnd w:id="11770"/>
      <w:del w:id="11771"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772"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773" w:author="" w:date="2018-02-01T17:00:00Z">
        <w:r w:rsidR="0027125D" w:rsidRPr="005445EC">
          <w:rPr>
            <w:color w:val="993366"/>
            <w:highlight w:val="cyan"/>
          </w:rPr>
          <w:t>INTEGER</w:t>
        </w:r>
      </w:ins>
      <w:r w:rsidR="00FA55BE" w:rsidRPr="005445EC">
        <w:rPr>
          <w:highlight w:val="cyan"/>
        </w:rPr>
        <w:t xml:space="preserve"> (</w:t>
      </w:r>
      <w:del w:id="11774" w:author="" w:date="2018-02-01T17:00:00Z">
        <w:r w:rsidR="00FA55BE" w:rsidRPr="005445EC" w:rsidDel="0027125D">
          <w:rPr>
            <w:highlight w:val="cyan"/>
          </w:rPr>
          <w:delText>1</w:delText>
        </w:r>
      </w:del>
      <w:ins w:id="11775" w:author="" w:date="2018-02-01T17:00:00Z">
        <w:r w:rsidR="0027125D" w:rsidRPr="005445EC">
          <w:rPr>
            <w:highlight w:val="cyan"/>
          </w:rPr>
          <w:t>0</w:t>
        </w:r>
      </w:ins>
      <w:r w:rsidR="00FA55BE" w:rsidRPr="005445EC">
        <w:rPr>
          <w:highlight w:val="cyan"/>
        </w:rPr>
        <w:t>..maxNrofSRS</w:t>
      </w:r>
      <w:ins w:id="11776" w:author="" w:date="2018-02-01T17:00:00Z">
        <w:r w:rsidR="00E30D58" w:rsidRPr="005445EC">
          <w:rPr>
            <w:highlight w:val="cyan"/>
          </w:rPr>
          <w:t>-</w:t>
        </w:r>
      </w:ins>
      <w:r w:rsidR="00FA55BE" w:rsidRPr="005445EC">
        <w:rPr>
          <w:highlight w:val="cyan"/>
        </w:rPr>
        <w:t>TriggerStates</w:t>
      </w:r>
      <w:ins w:id="11777" w:author="" w:date="2018-02-01T17:00:00Z">
        <w:r w:rsidR="0027125D" w:rsidRPr="005445EC">
          <w:rPr>
            <w:highlight w:val="cyan"/>
          </w:rPr>
          <w:t>-1</w:t>
        </w:r>
      </w:ins>
      <w:r w:rsidR="00FA55BE" w:rsidRPr="005445EC">
        <w:rPr>
          <w:highlight w:val="cyan"/>
        </w:rPr>
        <w:t>)</w:t>
      </w:r>
      <w:del w:id="11778"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779" w:author="Rapporteur" w:date="2018-02-05T13:34:00Z">
        <w:r w:rsidR="003171F0" w:rsidRPr="005445EC">
          <w:rPr>
            <w:highlight w:val="cyan"/>
          </w:rPr>
          <w:t>-</w:t>
        </w:r>
      </w:ins>
      <w:ins w:id="11780"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81"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82"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83" w:author="merged r1" w:date="2018-01-18T13:12:00Z">
        <w:r w:rsidRPr="005445EC">
          <w:rPr>
            <w:color w:val="808080"/>
            <w:highlight w:val="cyan"/>
          </w:rPr>
          <w:delText>M</w:delText>
        </w:r>
      </w:del>
      <w:ins w:id="11784"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85" w:author="Rapporteur" w:date="2018-02-01T17:05:00Z">
        <w:r w:rsidR="00945C97" w:rsidRPr="005445EC">
          <w:rPr>
            <w:highlight w:val="cyan"/>
          </w:rPr>
          <w:t>-</w:t>
        </w:r>
      </w:ins>
      <w:r w:rsidR="003171F0" w:rsidRPr="005445EC">
        <w:rPr>
          <w:highlight w:val="cyan"/>
        </w:rPr>
        <w:t>RS</w:t>
      </w:r>
      <w:del w:id="11786" w:author="Rapporteur" w:date="2018-02-05T13:30:00Z">
        <w:r w:rsidRPr="005445EC">
          <w:rPr>
            <w:highlight w:val="cyan"/>
          </w:rPr>
          <w:delText>rs</w:delText>
        </w:r>
      </w:del>
      <w:ins w:id="11787"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88"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89"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90" w:author="Rapporteur" w:date="2018-02-05T13:30:00Z">
        <w:r w:rsidRPr="005445EC" w:rsidDel="003171F0">
          <w:rPr>
            <w:color w:val="808080"/>
            <w:highlight w:val="cyan"/>
          </w:rPr>
          <w:delText>'</w:delText>
        </w:r>
      </w:del>
      <w:ins w:id="11791" w:author="Rapporteur" w:date="2018-02-05T13:30:00Z">
        <w:r w:rsidR="003171F0" w:rsidRPr="005445EC">
          <w:rPr>
            <w:color w:val="808080"/>
            <w:highlight w:val="cyan"/>
          </w:rPr>
          <w:t>‘</w:t>
        </w:r>
      </w:ins>
      <w:r w:rsidRPr="005445EC">
        <w:rPr>
          <w:color w:val="808080"/>
          <w:highlight w:val="cyan"/>
        </w:rPr>
        <w:t>srs-pcadjustment-state-config</w:t>
      </w:r>
      <w:del w:id="11792" w:author="Rapporteur" w:date="2018-02-05T13:30:00Z">
        <w:r w:rsidRPr="005445EC">
          <w:rPr>
            <w:color w:val="808080"/>
            <w:highlight w:val="cyan"/>
          </w:rPr>
          <w:delText>'</w:delText>
        </w:r>
      </w:del>
      <w:ins w:id="11793"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794"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795"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796" w:author="" w:date="2018-02-02T08:45:00Z">
        <w:r w:rsidR="00B03BB5" w:rsidRPr="005445EC" w:rsidDel="00620672">
          <w:rPr>
            <w:color w:val="808080"/>
            <w:highlight w:val="cyan"/>
          </w:rPr>
          <w:delText>M</w:delText>
        </w:r>
      </w:del>
      <w:ins w:id="11797"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798" w:author="Rapporteur" w:date="2018-02-05T13:30:00Z">
        <w:r w:rsidRPr="005445EC">
          <w:rPr>
            <w:highlight w:val="cyan"/>
          </w:rPr>
          <w:delText>...</w:delText>
        </w:r>
      </w:del>
      <w:ins w:id="11799"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800"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801" w:author="Rapporteur" w:date="2018-02-05T13:30:00Z">
        <w:r w:rsidR="00906DA6" w:rsidRPr="005445EC" w:rsidDel="003171F0">
          <w:rPr>
            <w:color w:val="808080"/>
            <w:highlight w:val="cyan"/>
          </w:rPr>
          <w:delText>e</w:delText>
        </w:r>
      </w:del>
      <w:ins w:id="11802" w:author="Rapporteur" w:date="2018-02-05T13:30:00Z">
        <w:r w:rsidR="003171F0" w:rsidRPr="005445EC">
          <w:rPr>
            <w:color w:val="808080"/>
            <w:highlight w:val="cyan"/>
          </w:rPr>
          <w:t>‘</w:t>
        </w:r>
      </w:ins>
      <w:r w:rsidR="00906DA6" w:rsidRPr="005445EC">
        <w:rPr>
          <w:color w:val="808080"/>
          <w:highlight w:val="cyan"/>
        </w:rPr>
        <w:t>r 'SRS-TransmissionC</w:t>
      </w:r>
      <w:del w:id="11803" w:author="Rapporteur" w:date="2018-02-05T13:30:00Z">
        <w:r w:rsidR="00906DA6" w:rsidRPr="005445EC" w:rsidDel="003171F0">
          <w:rPr>
            <w:color w:val="808080"/>
            <w:highlight w:val="cyan"/>
          </w:rPr>
          <w:delText>o</w:delText>
        </w:r>
      </w:del>
      <w:ins w:id="11804"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805" w:author="" w:date="2018-02-01T17:07:00Z"/>
          <w:color w:val="808080"/>
          <w:highlight w:val="cyan"/>
        </w:rPr>
      </w:pPr>
      <w:del w:id="11806"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807"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808" w:author="" w:date="2018-02-01T17:07:00Z">
        <w:r w:rsidRPr="005445EC">
          <w:rPr>
            <w:highlight w:val="cyan"/>
          </w:rPr>
          <w:tab/>
        </w:r>
        <w:r w:rsidRPr="005445EC">
          <w:rPr>
            <w:highlight w:val="cyan"/>
          </w:rPr>
          <w:tab/>
        </w:r>
        <w:r w:rsidRPr="005445EC">
          <w:rPr>
            <w:highlight w:val="cyan"/>
          </w:rPr>
          <w:tab/>
          <w:t>combOffset</w:t>
        </w:r>
      </w:ins>
      <w:ins w:id="11809" w:author="Nokia R2-1800832" w:date="2018-02-02T17:05:00Z">
        <w:r w:rsidR="00B52388" w:rsidRPr="005445EC">
          <w:rPr>
            <w:highlight w:val="cyan"/>
          </w:rPr>
          <w:t>-n2</w:t>
        </w:r>
      </w:ins>
      <w:ins w:id="11810"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11" w:author="Rapporteur" w:date="2018-02-05T13:30:00Z">
        <w:r w:rsidRPr="005445EC" w:rsidDel="003171F0">
          <w:rPr>
            <w:color w:val="808080"/>
            <w:highlight w:val="cyan"/>
          </w:rPr>
          <w:delText>e</w:delText>
        </w:r>
      </w:del>
      <w:ins w:id="11812" w:author="Rapporteur" w:date="2018-02-05T13:30:00Z">
        <w:r w:rsidR="003171F0" w:rsidRPr="005445EC">
          <w:rPr>
            <w:color w:val="808080"/>
            <w:highlight w:val="cyan"/>
          </w:rPr>
          <w:t>‘</w:t>
        </w:r>
      </w:ins>
      <w:r w:rsidRPr="005445EC">
        <w:rPr>
          <w:color w:val="808080"/>
          <w:highlight w:val="cyan"/>
        </w:rPr>
        <w:t>r 'SRS-CyclicShiftCon</w:t>
      </w:r>
      <w:del w:id="11813" w:author="Rapporteur" w:date="2018-02-05T13:30:00Z">
        <w:r w:rsidRPr="005445EC" w:rsidDel="003171F0">
          <w:rPr>
            <w:color w:val="808080"/>
            <w:highlight w:val="cyan"/>
          </w:rPr>
          <w:delText>f</w:delText>
        </w:r>
      </w:del>
      <w:ins w:id="11814"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815"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816"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817" w:author="" w:date="2018-02-01T17:07:00Z"/>
          <w:highlight w:val="cyan"/>
        </w:rPr>
      </w:pPr>
      <w:ins w:id="11818" w:author="" w:date="2018-02-01T17:07:00Z">
        <w:r w:rsidRPr="005445EC">
          <w:rPr>
            <w:highlight w:val="cyan"/>
          </w:rPr>
          <w:tab/>
        </w:r>
        <w:r w:rsidRPr="005445EC">
          <w:rPr>
            <w:highlight w:val="cyan"/>
          </w:rPr>
          <w:tab/>
        </w:r>
        <w:r w:rsidRPr="005445EC">
          <w:rPr>
            <w:highlight w:val="cyan"/>
          </w:rPr>
          <w:tab/>
          <w:t>combOffset</w:t>
        </w:r>
      </w:ins>
      <w:ins w:id="11819" w:author="Nokia R2-1800832" w:date="2018-02-02T17:05:00Z">
        <w:r w:rsidR="00B52388" w:rsidRPr="005445EC">
          <w:rPr>
            <w:highlight w:val="cyan"/>
          </w:rPr>
          <w:t>-n4</w:t>
        </w:r>
      </w:ins>
      <w:ins w:id="11820"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21" w:author="Rapporteur" w:date="2018-02-05T13:30:00Z">
        <w:r w:rsidRPr="005445EC" w:rsidDel="003171F0">
          <w:rPr>
            <w:color w:val="808080"/>
            <w:highlight w:val="cyan"/>
          </w:rPr>
          <w:delText>e</w:delText>
        </w:r>
      </w:del>
      <w:ins w:id="11822" w:author="Rapporteur" w:date="2018-02-05T13:30:00Z">
        <w:r w:rsidR="003171F0" w:rsidRPr="005445EC">
          <w:rPr>
            <w:color w:val="808080"/>
            <w:highlight w:val="cyan"/>
          </w:rPr>
          <w:t>‘</w:t>
        </w:r>
      </w:ins>
      <w:r w:rsidRPr="005445EC">
        <w:rPr>
          <w:color w:val="808080"/>
          <w:highlight w:val="cyan"/>
        </w:rPr>
        <w:t>r 'SRS-CyclicShiftCon</w:t>
      </w:r>
      <w:del w:id="11823" w:author="Rapporteur" w:date="2018-02-05T13:30:00Z">
        <w:r w:rsidRPr="005445EC" w:rsidDel="003171F0">
          <w:rPr>
            <w:color w:val="808080"/>
            <w:highlight w:val="cyan"/>
          </w:rPr>
          <w:delText>f</w:delText>
        </w:r>
      </w:del>
      <w:ins w:id="11824"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825"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826"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827"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828"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829" w:author="Rapporteur" w:date="2018-02-05T13:30:00Z">
        <w:r w:rsidRPr="005445EC">
          <w:rPr>
            <w:color w:val="808080"/>
            <w:highlight w:val="cyan"/>
          </w:rPr>
          <w:delText>5</w:delText>
        </w:r>
      </w:del>
      <w:ins w:id="11830" w:author="Rapporteur" w:date="2018-02-05T13:30:00Z">
        <w:r w:rsidR="003171F0" w:rsidRPr="005445EC">
          <w:rPr>
            <w:color w:val="808080"/>
            <w:highlight w:val="cyan"/>
          </w:rPr>
          <w:t>“</w:t>
        </w:r>
      </w:ins>
      <w:r w:rsidRPr="005445EC">
        <w:rPr>
          <w:color w:val="808080"/>
          <w:highlight w:val="cyan"/>
        </w:rPr>
        <w:t>;</w:t>
      </w:r>
      <w:del w:id="11831" w:author="Rapporteur" w:date="2018-02-05T13:30:00Z">
        <w:r w:rsidRPr="005445EC" w:rsidDel="003171F0">
          <w:rPr>
            <w:color w:val="808080"/>
            <w:highlight w:val="cyan"/>
          </w:rPr>
          <w:delText xml:space="preserve"> </w:delText>
        </w:r>
      </w:del>
      <w:ins w:id="11832" w:author="Rapporteur" w:date="2018-02-05T13:30:00Z">
        <w:r w:rsidR="003171F0" w:rsidRPr="005445EC">
          <w:rPr>
            <w:color w:val="808080"/>
            <w:highlight w:val="cyan"/>
          </w:rPr>
          <w:t>”</w:t>
        </w:r>
      </w:ins>
      <w:r w:rsidRPr="005445EC">
        <w:rPr>
          <w:color w:val="808080"/>
          <w:highlight w:val="cyan"/>
        </w:rPr>
        <w:t>"0" refers to the last symbo</w:t>
      </w:r>
      <w:del w:id="11833" w:author="Rapporteur" w:date="2018-02-05T13:30:00Z">
        <w:r w:rsidRPr="005445EC">
          <w:rPr>
            <w:color w:val="808080"/>
            <w:highlight w:val="cyan"/>
          </w:rPr>
          <w:delText>l</w:delText>
        </w:r>
      </w:del>
      <w:ins w:id="11834" w:author="Rapporteur" w:date="2018-02-05T13:30:00Z">
        <w:r w:rsidR="003171F0" w:rsidRPr="005445EC">
          <w:rPr>
            <w:color w:val="808080"/>
            <w:highlight w:val="cyan"/>
          </w:rPr>
          <w:t>“</w:t>
        </w:r>
      </w:ins>
      <w:r w:rsidRPr="005445EC">
        <w:rPr>
          <w:color w:val="808080"/>
          <w:highlight w:val="cyan"/>
        </w:rPr>
        <w:t>,</w:t>
      </w:r>
      <w:del w:id="11835" w:author="Rapporteur" w:date="2018-02-05T13:30:00Z">
        <w:r w:rsidRPr="005445EC" w:rsidDel="003171F0">
          <w:rPr>
            <w:color w:val="808080"/>
            <w:highlight w:val="cyan"/>
          </w:rPr>
          <w:delText xml:space="preserve"> </w:delText>
        </w:r>
      </w:del>
      <w:ins w:id="11836"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837" w:author="Rapporteur" w:date="2018-02-05T13:30:00Z">
        <w:r w:rsidR="006B10BF" w:rsidRPr="005445EC" w:rsidDel="003171F0">
          <w:rPr>
            <w:color w:val="808080"/>
            <w:highlight w:val="cyan"/>
          </w:rPr>
          <w:delText>e</w:delText>
        </w:r>
      </w:del>
      <w:ins w:id="11838" w:author="Rapporteur" w:date="2018-02-05T13:30:00Z">
        <w:r w:rsidR="003171F0" w:rsidRPr="005445EC">
          <w:rPr>
            <w:color w:val="808080"/>
            <w:highlight w:val="cyan"/>
          </w:rPr>
          <w:t>‘</w:t>
        </w:r>
      </w:ins>
      <w:r w:rsidR="006B10BF" w:rsidRPr="005445EC">
        <w:rPr>
          <w:color w:val="808080"/>
          <w:highlight w:val="cyan"/>
        </w:rPr>
        <w:t>r 'SRS-ResourceMapp</w:t>
      </w:r>
      <w:del w:id="11839" w:author="Rapporteur" w:date="2018-02-05T13:30:00Z">
        <w:r w:rsidR="006B10BF" w:rsidRPr="005445EC" w:rsidDel="003171F0">
          <w:rPr>
            <w:color w:val="808080"/>
            <w:highlight w:val="cyan"/>
          </w:rPr>
          <w:delText>i</w:delText>
        </w:r>
      </w:del>
      <w:ins w:id="11840"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841"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842" w:author="Rapporteur" w:date="2018-02-05T13:30:00Z">
        <w:r w:rsidRPr="005445EC" w:rsidDel="003171F0">
          <w:rPr>
            <w:color w:val="808080"/>
            <w:highlight w:val="cyan"/>
          </w:rPr>
          <w:delText>e</w:delText>
        </w:r>
      </w:del>
      <w:ins w:id="11843" w:author="Rapporteur" w:date="2018-02-05T13:30:00Z">
        <w:r w:rsidR="003171F0" w:rsidRPr="005445EC">
          <w:rPr>
            <w:color w:val="808080"/>
            <w:highlight w:val="cyan"/>
          </w:rPr>
          <w:t>‘</w:t>
        </w:r>
      </w:ins>
      <w:r w:rsidRPr="005445EC">
        <w:rPr>
          <w:color w:val="808080"/>
          <w:highlight w:val="cyan"/>
        </w:rPr>
        <w:t>r '</w:t>
      </w:r>
      <w:bookmarkStart w:id="11844" w:name="_Hlk501127760"/>
      <w:r w:rsidRPr="005445EC">
        <w:rPr>
          <w:color w:val="808080"/>
          <w:highlight w:val="cyan"/>
        </w:rPr>
        <w:t>SRS-</w:t>
      </w:r>
      <w:bookmarkEnd w:id="11844"/>
      <w:r w:rsidRPr="005445EC">
        <w:rPr>
          <w:color w:val="808080"/>
          <w:highlight w:val="cyan"/>
        </w:rPr>
        <w:t>FreqDomainPosit</w:t>
      </w:r>
      <w:del w:id="11845" w:author="Rapporteur" w:date="2018-02-05T13:30:00Z">
        <w:r w:rsidRPr="005445EC" w:rsidDel="003171F0">
          <w:rPr>
            <w:color w:val="808080"/>
            <w:highlight w:val="cyan"/>
          </w:rPr>
          <w:delText>i</w:delText>
        </w:r>
      </w:del>
      <w:ins w:id="11846"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847" w:author="Rapporteur" w:date="2018-02-05T13:30:00Z">
        <w:r w:rsidRPr="005445EC" w:rsidDel="003171F0">
          <w:rPr>
            <w:color w:val="808080"/>
            <w:highlight w:val="cyan"/>
          </w:rPr>
          <w:delText>e</w:delText>
        </w:r>
      </w:del>
      <w:ins w:id="11848" w:author="Rapporteur" w:date="2018-02-05T13:30:00Z">
        <w:r w:rsidR="003171F0" w:rsidRPr="005445EC">
          <w:rPr>
            <w:color w:val="808080"/>
            <w:highlight w:val="cyan"/>
          </w:rPr>
          <w:t>‘</w:t>
        </w:r>
      </w:ins>
      <w:r w:rsidRPr="005445EC">
        <w:rPr>
          <w:color w:val="808080"/>
          <w:highlight w:val="cyan"/>
        </w:rPr>
        <w:t>r 'SRS-FreqHopp</w:t>
      </w:r>
      <w:del w:id="11849" w:author="Rapporteur" w:date="2018-02-05T13:30:00Z">
        <w:r w:rsidRPr="005445EC" w:rsidDel="003171F0">
          <w:rPr>
            <w:color w:val="808080"/>
            <w:highlight w:val="cyan"/>
          </w:rPr>
          <w:delText>i</w:delText>
        </w:r>
      </w:del>
      <w:ins w:id="11850"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851" w:author="Nokia R2-1800832" w:date="2018-02-02T17:05:00Z">
        <w:r w:rsidRPr="005445EC">
          <w:rPr>
            <w:highlight w:val="cyan"/>
          </w:rPr>
          <w:delText>_</w:delText>
        </w:r>
      </w:del>
      <w:ins w:id="11852"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853" w:author="Nokia R2-1800832" w:date="2018-02-02T17:05:00Z">
        <w:r w:rsidRPr="005445EC">
          <w:rPr>
            <w:highlight w:val="cyan"/>
            <w:lang w:val="sv-SE"/>
          </w:rPr>
          <w:delText>_</w:delText>
        </w:r>
      </w:del>
      <w:ins w:id="11854"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855" w:author="Nokia R2-1800832" w:date="2018-02-02T17:05:00Z">
        <w:r w:rsidRPr="005445EC">
          <w:rPr>
            <w:highlight w:val="cyan"/>
            <w:lang w:val="sv-SE"/>
          </w:rPr>
          <w:delText>_</w:delText>
        </w:r>
      </w:del>
      <w:ins w:id="11856"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857" w:author="Rapporteur" w:date="2018-02-05T13:30:00Z">
        <w:r w:rsidRPr="005445EC" w:rsidDel="003171F0">
          <w:rPr>
            <w:color w:val="808080"/>
            <w:highlight w:val="cyan"/>
          </w:rPr>
          <w:delText>e</w:delText>
        </w:r>
      </w:del>
      <w:ins w:id="11858" w:author="Rapporteur" w:date="2018-02-05T13:30:00Z">
        <w:r w:rsidR="003171F0" w:rsidRPr="005445EC">
          <w:rPr>
            <w:color w:val="808080"/>
            <w:highlight w:val="cyan"/>
          </w:rPr>
          <w:t>‘</w:t>
        </w:r>
      </w:ins>
      <w:r w:rsidRPr="005445EC">
        <w:rPr>
          <w:color w:val="808080"/>
          <w:highlight w:val="cyan"/>
        </w:rPr>
        <w:t>r 'SRS-GroupSequenceHopp</w:t>
      </w:r>
      <w:del w:id="11859" w:author="Rapporteur" w:date="2018-02-05T13:30:00Z">
        <w:r w:rsidRPr="005445EC" w:rsidDel="003171F0">
          <w:rPr>
            <w:color w:val="808080"/>
            <w:highlight w:val="cyan"/>
          </w:rPr>
          <w:delText>i</w:delText>
        </w:r>
      </w:del>
      <w:ins w:id="11860"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861"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862" w:author="L1 Parameters R1-1801276" w:date="2018-02-05T19:02:00Z"/>
          <w:color w:val="808080"/>
          <w:highlight w:val="cyan"/>
        </w:rPr>
      </w:pPr>
      <w:r w:rsidRPr="005445EC">
        <w:rPr>
          <w:highlight w:val="cyan"/>
        </w:rPr>
        <w:tab/>
      </w:r>
      <w:r w:rsidRPr="005445EC">
        <w:rPr>
          <w:color w:val="808080"/>
          <w:highlight w:val="cyan"/>
        </w:rPr>
        <w:t>-- Corresponds to L1 paramet</w:t>
      </w:r>
      <w:del w:id="11863" w:author="Rapporteur" w:date="2018-02-05T13:30:00Z">
        <w:r w:rsidRPr="005445EC" w:rsidDel="003171F0">
          <w:rPr>
            <w:color w:val="808080"/>
            <w:highlight w:val="cyan"/>
          </w:rPr>
          <w:delText>e</w:delText>
        </w:r>
      </w:del>
      <w:ins w:id="11864" w:author="Rapporteur" w:date="2018-02-05T13:30:00Z">
        <w:r w:rsidR="003171F0" w:rsidRPr="005445EC">
          <w:rPr>
            <w:color w:val="808080"/>
            <w:highlight w:val="cyan"/>
          </w:rPr>
          <w:t>‘</w:t>
        </w:r>
      </w:ins>
      <w:r w:rsidRPr="005445EC">
        <w:rPr>
          <w:color w:val="808080"/>
          <w:highlight w:val="cyan"/>
        </w:rPr>
        <w:t>r 'SRS-ResourceConfigT</w:t>
      </w:r>
      <w:del w:id="11865" w:author="Rapporteur" w:date="2018-02-05T13:30:00Z">
        <w:r w:rsidRPr="005445EC" w:rsidDel="003171F0">
          <w:rPr>
            <w:color w:val="808080"/>
            <w:highlight w:val="cyan"/>
          </w:rPr>
          <w:delText>y</w:delText>
        </w:r>
      </w:del>
      <w:ins w:id="11866"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867"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868" w:author="L1 Parameters R1-1801276" w:date="2018-02-05T19:02:00Z"/>
          <w:color w:val="808080"/>
          <w:highlight w:val="cyan"/>
        </w:rPr>
      </w:pPr>
      <w:ins w:id="11869"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870" w:author="L1 Parameters R1-1801276" w:date="2018-02-05T19:02:00Z">
        <w:r w:rsidRPr="005445EC">
          <w:rPr>
            <w:color w:val="808080"/>
            <w:highlight w:val="cyan"/>
          </w:rPr>
          <w:tab/>
          <w:t>-- time domain behavior on periodic, aperiodic and semi-persistent SRS</w:t>
        </w:r>
      </w:ins>
      <w:ins w:id="11871"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872"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873" w:author="" w:date="2018-02-02T08:12:00Z">
        <w:r w:rsidRPr="005445EC" w:rsidDel="000D2C47">
          <w:rPr>
            <w:color w:val="993366"/>
            <w:highlight w:val="cyan"/>
          </w:rPr>
          <w:delText>SEQUENCE</w:delText>
        </w:r>
        <w:r w:rsidRPr="005445EC" w:rsidDel="000D2C47">
          <w:rPr>
            <w:highlight w:val="cyan"/>
          </w:rPr>
          <w:delText xml:space="preserve"> </w:delText>
        </w:r>
      </w:del>
      <w:ins w:id="11874" w:author="" w:date="2018-02-02T08:12:00Z">
        <w:r w:rsidR="000D2C47" w:rsidRPr="005445EC">
          <w:rPr>
            <w:color w:val="993366"/>
            <w:highlight w:val="cyan"/>
          </w:rPr>
          <w:t>NULL</w:t>
        </w:r>
      </w:ins>
      <w:ins w:id="11875" w:author="Rapporteur" w:date="2018-02-05T08:08:00Z">
        <w:r w:rsidR="004E3C8D" w:rsidRPr="005445EC">
          <w:rPr>
            <w:color w:val="993366"/>
            <w:highlight w:val="cyan"/>
          </w:rPr>
          <w:t>,</w:t>
        </w:r>
      </w:ins>
      <w:del w:id="11876" w:author="" w:date="2018-02-02T08:12:00Z">
        <w:r w:rsidRPr="005445EC" w:rsidDel="000D2C47">
          <w:rPr>
            <w:highlight w:val="cyan"/>
          </w:rPr>
          <w:delText>{</w:delText>
        </w:r>
      </w:del>
    </w:p>
    <w:p w14:paraId="45F5D406" w14:textId="166752B3" w:rsidR="00820EC0" w:rsidRPr="005445EC" w:rsidRDefault="00820EC0" w:rsidP="00CE00FD">
      <w:pPr>
        <w:pStyle w:val="PL"/>
        <w:rPr>
          <w:del w:id="11877" w:author="Rapporteur" w:date="2018-02-05T08:08:00Z"/>
          <w:highlight w:val="cyan"/>
        </w:rPr>
      </w:pPr>
      <w:del w:id="11878"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879"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80" w:author="" w:date="2018-02-02T09:01:00Z"/>
          <w:color w:val="808080"/>
          <w:highlight w:val="cyan"/>
        </w:rPr>
      </w:pPr>
      <w:ins w:id="11881"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82" w:author="Rapporteur" w:date="2018-02-05T13:30:00Z">
          <w:r w:rsidRPr="005445EC" w:rsidDel="003171F0">
            <w:rPr>
              <w:color w:val="808080"/>
              <w:highlight w:val="cyan"/>
            </w:rPr>
            <w:delText>i</w:delText>
          </w:r>
        </w:del>
      </w:ins>
      <w:ins w:id="11883" w:author="Rapporteur" w:date="2018-02-05T13:30:00Z">
        <w:r w:rsidR="003171F0" w:rsidRPr="005445EC">
          <w:rPr>
            <w:color w:val="808080"/>
            <w:highlight w:val="cyan"/>
          </w:rPr>
          <w:t>“</w:t>
        </w:r>
      </w:ins>
      <w:ins w:id="11884" w:author="" w:date="2018-02-02T08:14:00Z">
        <w:r w:rsidRPr="005445EC">
          <w:rPr>
            <w:color w:val="808080"/>
            <w:highlight w:val="cyan"/>
          </w:rPr>
          <w:t>n "number of sl</w:t>
        </w:r>
        <w:del w:id="11885" w:author="Rapporteur" w:date="2018-02-05T13:30:00Z">
          <w:r w:rsidRPr="005445EC" w:rsidDel="003171F0">
            <w:rPr>
              <w:color w:val="808080"/>
              <w:highlight w:val="cyan"/>
            </w:rPr>
            <w:delText>o</w:delText>
          </w:r>
        </w:del>
      </w:ins>
      <w:ins w:id="11886" w:author="Rapporteur" w:date="2018-02-05T13:30:00Z">
        <w:r w:rsidR="003171F0" w:rsidRPr="005445EC">
          <w:rPr>
            <w:color w:val="808080"/>
            <w:highlight w:val="cyan"/>
          </w:rPr>
          <w:t>”</w:t>
        </w:r>
      </w:ins>
      <w:ins w:id="11887" w:author="" w:date="2018-02-02T08:14:00Z">
        <w:r w:rsidRPr="005445EC">
          <w:rPr>
            <w:color w:val="808080"/>
            <w:highlight w:val="cyan"/>
          </w:rPr>
          <w:t>ts"</w:t>
        </w:r>
      </w:ins>
      <w:ins w:id="11888" w:author="" w:date="2018-02-02T09:01:00Z">
        <w:r w:rsidR="00211A40" w:rsidRPr="005445EC">
          <w:rPr>
            <w:color w:val="808080"/>
            <w:highlight w:val="cyan"/>
          </w:rPr>
          <w:t>.</w:t>
        </w:r>
      </w:ins>
    </w:p>
    <w:p w14:paraId="0DD7CF53" w14:textId="168C50AD" w:rsidR="00211A40" w:rsidRPr="005445EC" w:rsidRDefault="00211A40" w:rsidP="00211A40">
      <w:pPr>
        <w:pStyle w:val="PL"/>
        <w:rPr>
          <w:ins w:id="11889" w:author="" w:date="2018-02-02T09:01:00Z"/>
          <w:color w:val="808080"/>
          <w:highlight w:val="cyan"/>
        </w:rPr>
      </w:pPr>
      <w:ins w:id="11890"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891" w:author="" w:date="2018-02-02T08:14:00Z"/>
          <w:color w:val="808080"/>
          <w:highlight w:val="cyan"/>
        </w:rPr>
      </w:pPr>
      <w:ins w:id="11892"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893"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894" w:author="" w:date="2018-02-02T08:14:00Z"/>
          <w:color w:val="808080"/>
          <w:highlight w:val="cyan"/>
        </w:rPr>
      </w:pPr>
      <w:ins w:id="11895"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96" w:author="Rapporteur" w:date="2018-02-05T13:30:00Z">
          <w:r w:rsidRPr="005445EC" w:rsidDel="003171F0">
            <w:rPr>
              <w:color w:val="808080"/>
              <w:highlight w:val="cyan"/>
            </w:rPr>
            <w:delText>e</w:delText>
          </w:r>
        </w:del>
      </w:ins>
      <w:ins w:id="11897" w:author="Rapporteur" w:date="2018-02-05T13:30:00Z">
        <w:r w:rsidR="003171F0" w:rsidRPr="005445EC">
          <w:rPr>
            <w:color w:val="808080"/>
            <w:highlight w:val="cyan"/>
          </w:rPr>
          <w:t>‘</w:t>
        </w:r>
      </w:ins>
      <w:ins w:id="11898" w:author="" w:date="2018-02-02T08:14:00Z">
        <w:r w:rsidRPr="005445EC">
          <w:rPr>
            <w:color w:val="808080"/>
            <w:highlight w:val="cyan"/>
          </w:rPr>
          <w:t>r 'SRS-SlotCon</w:t>
        </w:r>
        <w:del w:id="11899" w:author="Rapporteur" w:date="2018-02-05T13:30:00Z">
          <w:r w:rsidRPr="005445EC" w:rsidDel="003171F0">
            <w:rPr>
              <w:color w:val="808080"/>
              <w:highlight w:val="cyan"/>
            </w:rPr>
            <w:delText>f</w:delText>
          </w:r>
        </w:del>
      </w:ins>
      <w:ins w:id="11900" w:author="Rapporteur" w:date="2018-02-05T13:30:00Z">
        <w:r w:rsidR="003171F0" w:rsidRPr="005445EC">
          <w:rPr>
            <w:color w:val="808080"/>
            <w:highlight w:val="cyan"/>
          </w:rPr>
          <w:t>’</w:t>
        </w:r>
      </w:ins>
      <w:ins w:id="11901"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902" w:author="" w:date="2018-02-02T08:15:00Z">
        <w:r w:rsidRPr="005445EC">
          <w:rPr>
            <w:highlight w:val="cyan"/>
          </w:rPr>
          <w:tab/>
        </w:r>
        <w:r w:rsidRPr="005445EC">
          <w:rPr>
            <w:highlight w:val="cyan"/>
          </w:rPr>
          <w:tab/>
        </w:r>
      </w:ins>
      <w:ins w:id="11903" w:author="" w:date="2018-02-02T08:14:00Z">
        <w:r w:rsidRPr="005445EC">
          <w:rPr>
            <w:highlight w:val="cyan"/>
          </w:rPr>
          <w:tab/>
          <w:t>periodicityAndOffset</w:t>
        </w:r>
      </w:ins>
      <w:ins w:id="11904" w:author="Nokia R2-1800832" w:date="2018-02-02T17:07:00Z">
        <w:r w:rsidR="00B52388" w:rsidRPr="005445EC">
          <w:rPr>
            <w:highlight w:val="cyan"/>
          </w:rPr>
          <w:t>-sp</w:t>
        </w:r>
      </w:ins>
      <w:ins w:id="11905"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906" w:author="" w:date="2018-02-02T08:15:00Z"/>
          <w:color w:val="808080"/>
          <w:highlight w:val="cyan"/>
        </w:rPr>
      </w:pPr>
      <w:ins w:id="11907"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908" w:author="Rapporteur" w:date="2018-02-05T13:30:00Z">
          <w:r w:rsidRPr="005445EC" w:rsidDel="003171F0">
            <w:rPr>
              <w:color w:val="808080"/>
              <w:highlight w:val="cyan"/>
            </w:rPr>
            <w:delText>i</w:delText>
          </w:r>
        </w:del>
      </w:ins>
      <w:ins w:id="11909" w:author="Rapporteur" w:date="2018-02-05T13:30:00Z">
        <w:r w:rsidR="003171F0" w:rsidRPr="005445EC">
          <w:rPr>
            <w:color w:val="808080"/>
            <w:highlight w:val="cyan"/>
          </w:rPr>
          <w:t>“</w:t>
        </w:r>
      </w:ins>
      <w:ins w:id="11910" w:author="" w:date="2018-02-02T08:15:00Z">
        <w:r w:rsidRPr="005445EC">
          <w:rPr>
            <w:color w:val="808080"/>
            <w:highlight w:val="cyan"/>
          </w:rPr>
          <w:t>n "number of sl</w:t>
        </w:r>
        <w:del w:id="11911" w:author="Rapporteur" w:date="2018-02-05T13:30:00Z">
          <w:r w:rsidRPr="005445EC" w:rsidDel="003171F0">
            <w:rPr>
              <w:color w:val="808080"/>
              <w:highlight w:val="cyan"/>
            </w:rPr>
            <w:delText>o</w:delText>
          </w:r>
        </w:del>
      </w:ins>
      <w:ins w:id="11912" w:author="Rapporteur" w:date="2018-02-05T13:30:00Z">
        <w:r w:rsidR="003171F0" w:rsidRPr="005445EC">
          <w:rPr>
            <w:color w:val="808080"/>
            <w:highlight w:val="cyan"/>
          </w:rPr>
          <w:t>”</w:t>
        </w:r>
      </w:ins>
      <w:ins w:id="11913" w:author="" w:date="2018-02-02T08:15:00Z">
        <w:r w:rsidRPr="005445EC">
          <w:rPr>
            <w:color w:val="808080"/>
            <w:highlight w:val="cyan"/>
          </w:rPr>
          <w:t xml:space="preserve">ts" </w:t>
        </w:r>
      </w:ins>
    </w:p>
    <w:p w14:paraId="3928F6C4" w14:textId="77777777" w:rsidR="00211A40" w:rsidRPr="005445EC" w:rsidRDefault="00211A40" w:rsidP="00211A40">
      <w:pPr>
        <w:pStyle w:val="PL"/>
        <w:rPr>
          <w:ins w:id="11914" w:author="" w:date="2018-02-02T09:01:00Z"/>
          <w:color w:val="808080"/>
          <w:highlight w:val="cyan"/>
        </w:rPr>
      </w:pPr>
      <w:ins w:id="11915"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916" w:author="" w:date="2018-02-02T09:01:00Z"/>
          <w:color w:val="808080"/>
          <w:highlight w:val="cyan"/>
        </w:rPr>
      </w:pPr>
      <w:ins w:id="11917"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918" w:author="" w:date="2018-02-02T08:15:00Z"/>
          <w:color w:val="808080"/>
          <w:highlight w:val="cyan"/>
        </w:rPr>
      </w:pPr>
      <w:ins w:id="11919"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20" w:author="Rapporteur" w:date="2018-02-05T13:30:00Z">
          <w:r w:rsidRPr="005445EC" w:rsidDel="003171F0">
            <w:rPr>
              <w:color w:val="808080"/>
              <w:highlight w:val="cyan"/>
            </w:rPr>
            <w:delText>e</w:delText>
          </w:r>
        </w:del>
      </w:ins>
      <w:ins w:id="11921" w:author="Rapporteur" w:date="2018-02-05T13:30:00Z">
        <w:r w:rsidR="003171F0" w:rsidRPr="005445EC">
          <w:rPr>
            <w:color w:val="808080"/>
            <w:highlight w:val="cyan"/>
          </w:rPr>
          <w:t>‘</w:t>
        </w:r>
      </w:ins>
      <w:ins w:id="11922" w:author="" w:date="2018-02-02T08:15:00Z">
        <w:r w:rsidRPr="005445EC">
          <w:rPr>
            <w:color w:val="808080"/>
            <w:highlight w:val="cyan"/>
          </w:rPr>
          <w:t>r 'SRS-SlotCon</w:t>
        </w:r>
        <w:del w:id="11923" w:author="Rapporteur" w:date="2018-02-05T13:30:00Z">
          <w:r w:rsidRPr="005445EC" w:rsidDel="003171F0">
            <w:rPr>
              <w:color w:val="808080"/>
              <w:highlight w:val="cyan"/>
            </w:rPr>
            <w:delText>f</w:delText>
          </w:r>
        </w:del>
      </w:ins>
      <w:ins w:id="11924" w:author="Rapporteur" w:date="2018-02-05T13:30:00Z">
        <w:r w:rsidR="003171F0" w:rsidRPr="005445EC">
          <w:rPr>
            <w:color w:val="808080"/>
            <w:highlight w:val="cyan"/>
          </w:rPr>
          <w:t>’</w:t>
        </w:r>
      </w:ins>
      <w:ins w:id="11925"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926" w:author="" w:date="2018-02-02T08:15:00Z"/>
          <w:highlight w:val="cyan"/>
        </w:rPr>
      </w:pPr>
      <w:ins w:id="11927" w:author="" w:date="2018-02-02T08:15:00Z">
        <w:r w:rsidRPr="005445EC">
          <w:rPr>
            <w:highlight w:val="cyan"/>
          </w:rPr>
          <w:tab/>
        </w:r>
        <w:r w:rsidRPr="005445EC">
          <w:rPr>
            <w:highlight w:val="cyan"/>
          </w:rPr>
          <w:tab/>
        </w:r>
        <w:r w:rsidRPr="005445EC">
          <w:rPr>
            <w:highlight w:val="cyan"/>
          </w:rPr>
          <w:tab/>
          <w:t>periodicityAndOffset</w:t>
        </w:r>
      </w:ins>
      <w:ins w:id="11928" w:author="Nokia R2-1800832" w:date="2018-02-02T17:07:00Z">
        <w:r w:rsidR="00B52388" w:rsidRPr="005445EC">
          <w:rPr>
            <w:highlight w:val="cyan"/>
          </w:rPr>
          <w:t>-sp</w:t>
        </w:r>
      </w:ins>
      <w:ins w:id="11929"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930" w:author="" w:date="2018-02-02T08:15:00Z"/>
          <w:color w:val="808080"/>
          <w:highlight w:val="cyan"/>
        </w:rPr>
      </w:pPr>
      <w:del w:id="11931"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932" w:author="Rapporteur" w:date="2018-02-05T13:30:00Z">
        <w:r w:rsidR="00BF007C" w:rsidRPr="005445EC" w:rsidDel="003171F0">
          <w:rPr>
            <w:color w:val="808080"/>
            <w:highlight w:val="cyan"/>
          </w:rPr>
          <w:delText>i</w:delText>
        </w:r>
      </w:del>
      <w:ins w:id="11933" w:author="Rapporteur" w:date="2018-02-05T13:30:00Z">
        <w:r w:rsidR="003171F0" w:rsidRPr="005445EC">
          <w:rPr>
            <w:color w:val="808080"/>
            <w:highlight w:val="cyan"/>
          </w:rPr>
          <w:t>“</w:t>
        </w:r>
      </w:ins>
      <w:del w:id="11934" w:author="" w:date="2018-02-02T08:15:00Z">
        <w:r w:rsidR="00BF007C" w:rsidRPr="005445EC" w:rsidDel="0099455B">
          <w:rPr>
            <w:color w:val="808080"/>
            <w:highlight w:val="cyan"/>
          </w:rPr>
          <w:delText>n "number of sl</w:delText>
        </w:r>
      </w:del>
      <w:del w:id="11935" w:author="Rapporteur" w:date="2018-02-05T13:30:00Z">
        <w:r w:rsidR="00BF007C" w:rsidRPr="005445EC" w:rsidDel="003171F0">
          <w:rPr>
            <w:color w:val="808080"/>
            <w:highlight w:val="cyan"/>
          </w:rPr>
          <w:delText>o</w:delText>
        </w:r>
      </w:del>
      <w:ins w:id="11936" w:author="Rapporteur" w:date="2018-02-05T13:30:00Z">
        <w:r w:rsidR="003171F0" w:rsidRPr="005445EC">
          <w:rPr>
            <w:color w:val="808080"/>
            <w:highlight w:val="cyan"/>
          </w:rPr>
          <w:t>”</w:t>
        </w:r>
      </w:ins>
      <w:del w:id="11937"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938" w:author="" w:date="2018-02-02T08:15:00Z"/>
          <w:color w:val="808080"/>
          <w:highlight w:val="cyan"/>
        </w:rPr>
      </w:pPr>
      <w:del w:id="11939" w:author="" w:date="2018-02-02T08:15:00Z">
        <w:r w:rsidRPr="005445EC" w:rsidDel="0099455B">
          <w:rPr>
            <w:highlight w:val="cyan"/>
          </w:rPr>
          <w:tab/>
        </w:r>
        <w:r w:rsidRPr="005445EC" w:rsidDel="0099455B">
          <w:rPr>
            <w:color w:val="808080"/>
            <w:highlight w:val="cyan"/>
          </w:rPr>
          <w:delText>-- Corresponds to L1 paramet</w:delText>
        </w:r>
      </w:del>
      <w:del w:id="11940" w:author="Rapporteur" w:date="2018-02-05T13:30:00Z">
        <w:r w:rsidRPr="005445EC" w:rsidDel="003171F0">
          <w:rPr>
            <w:color w:val="808080"/>
            <w:highlight w:val="cyan"/>
          </w:rPr>
          <w:delText>e</w:delText>
        </w:r>
      </w:del>
      <w:ins w:id="11941" w:author="Rapporteur" w:date="2018-02-05T13:30:00Z">
        <w:r w:rsidR="003171F0" w:rsidRPr="005445EC">
          <w:rPr>
            <w:color w:val="808080"/>
            <w:highlight w:val="cyan"/>
          </w:rPr>
          <w:t>‘</w:t>
        </w:r>
      </w:ins>
      <w:del w:id="11942" w:author="" w:date="2018-02-02T08:15:00Z">
        <w:r w:rsidRPr="005445EC" w:rsidDel="0099455B">
          <w:rPr>
            <w:color w:val="808080"/>
            <w:highlight w:val="cyan"/>
          </w:rPr>
          <w:delText>r 'SRS-SlotCon</w:delText>
        </w:r>
      </w:del>
      <w:del w:id="11943" w:author="Rapporteur" w:date="2018-02-05T13:30:00Z">
        <w:r w:rsidRPr="005445EC" w:rsidDel="003171F0">
          <w:rPr>
            <w:color w:val="808080"/>
            <w:highlight w:val="cyan"/>
          </w:rPr>
          <w:delText>f</w:delText>
        </w:r>
      </w:del>
      <w:ins w:id="11944" w:author="Rapporteur" w:date="2018-02-05T13:30:00Z">
        <w:r w:rsidR="003171F0" w:rsidRPr="005445EC">
          <w:rPr>
            <w:color w:val="808080"/>
            <w:highlight w:val="cyan"/>
          </w:rPr>
          <w:t>’</w:t>
        </w:r>
      </w:ins>
      <w:del w:id="11945"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946" w:author="" w:date="2018-02-02T08:15:00Z"/>
          <w:highlight w:val="cyan"/>
        </w:rPr>
      </w:pPr>
      <w:del w:id="11947"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948" w:author="" w:date="2018-02-02T08:15:00Z"/>
          <w:highlight w:val="cyan"/>
        </w:rPr>
      </w:pPr>
      <w:del w:id="11949"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950" w:author="" w:date="2018-02-02T08:15:00Z"/>
          <w:highlight w:val="cyan"/>
        </w:rPr>
      </w:pPr>
      <w:del w:id="11951"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952" w:author="" w:date="2018-02-02T08:15:00Z"/>
          <w:highlight w:val="cyan"/>
          <w:lang w:val="sv-SE"/>
        </w:rPr>
      </w:pPr>
      <w:del w:id="11953"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954" w:author="" w:date="2018-02-02T08:15:00Z"/>
          <w:highlight w:val="cyan"/>
          <w:lang w:val="sv-SE"/>
        </w:rPr>
      </w:pPr>
      <w:del w:id="11955"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956" w:author="" w:date="2018-02-02T08:15:00Z"/>
          <w:highlight w:val="cyan"/>
          <w:lang w:val="sv-SE"/>
        </w:rPr>
      </w:pPr>
      <w:del w:id="11957"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958" w:author="" w:date="2018-02-02T08:15:00Z"/>
          <w:highlight w:val="cyan"/>
          <w:lang w:val="sv-SE"/>
        </w:rPr>
      </w:pPr>
      <w:del w:id="11959"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960" w:author="" w:date="2018-02-02T08:15:00Z"/>
          <w:highlight w:val="cyan"/>
          <w:lang w:val="sv-SE"/>
        </w:rPr>
      </w:pPr>
      <w:del w:id="11961"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962" w:author="" w:date="2018-02-02T08:15:00Z"/>
          <w:highlight w:val="cyan"/>
          <w:lang w:val="sv-SE"/>
        </w:rPr>
      </w:pPr>
      <w:del w:id="11963"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964" w:author="" w:date="2018-02-02T08:15:00Z"/>
          <w:highlight w:val="cyan"/>
          <w:lang w:val="sv-SE"/>
        </w:rPr>
      </w:pPr>
      <w:del w:id="11965"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966" w:author="" w:date="2018-02-02T08:15:00Z"/>
          <w:highlight w:val="cyan"/>
          <w:lang w:val="sv-SE"/>
        </w:rPr>
      </w:pPr>
      <w:del w:id="11967"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968" w:author="" w:date="2018-02-02T08:15:00Z"/>
          <w:highlight w:val="cyan"/>
          <w:lang w:val="sv-SE"/>
        </w:rPr>
      </w:pPr>
      <w:del w:id="11969"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970" w:author="" w:date="2018-02-02T08:15:00Z"/>
          <w:highlight w:val="cyan"/>
        </w:rPr>
      </w:pPr>
      <w:del w:id="11971"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972" w:author="" w:date="2018-02-02T08:15:00Z"/>
          <w:highlight w:val="cyan"/>
        </w:rPr>
      </w:pPr>
      <w:del w:id="11973"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974" w:author="Rapporteur" w:date="2018-02-05T13:30:00Z">
        <w:r w:rsidR="00092C93" w:rsidRPr="005445EC" w:rsidDel="003171F0">
          <w:rPr>
            <w:color w:val="808080"/>
            <w:highlight w:val="cyan"/>
          </w:rPr>
          <w:delText>e</w:delText>
        </w:r>
      </w:del>
      <w:ins w:id="11975" w:author="Rapporteur" w:date="2018-02-05T13:30:00Z">
        <w:r w:rsidR="003171F0" w:rsidRPr="005445EC">
          <w:rPr>
            <w:color w:val="808080"/>
            <w:highlight w:val="cyan"/>
          </w:rPr>
          <w:t>‘</w:t>
        </w:r>
      </w:ins>
      <w:r w:rsidR="00092C93" w:rsidRPr="005445EC">
        <w:rPr>
          <w:color w:val="808080"/>
          <w:highlight w:val="cyan"/>
        </w:rPr>
        <w:t>r 'SRS-Sequenc</w:t>
      </w:r>
      <w:del w:id="11976" w:author="Rapporteur" w:date="2018-02-05T13:30:00Z">
        <w:r w:rsidR="00092C93" w:rsidRPr="005445EC" w:rsidDel="003171F0">
          <w:rPr>
            <w:color w:val="808080"/>
            <w:highlight w:val="cyan"/>
          </w:rPr>
          <w:delText>e</w:delText>
        </w:r>
      </w:del>
      <w:ins w:id="11977"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978" w:author="" w:date="2018-02-01T15:16:00Z"/>
          <w:color w:val="808080"/>
          <w:highlight w:val="cyan"/>
        </w:rPr>
      </w:pPr>
      <w:del w:id="11979"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80" w:author="" w:date="2018-02-01T15:16:00Z"/>
          <w:color w:val="808080"/>
          <w:highlight w:val="cyan"/>
        </w:rPr>
      </w:pPr>
      <w:del w:id="11981" w:author="" w:date="2018-02-01T15:16:00Z">
        <w:r w:rsidRPr="005445EC" w:rsidDel="00640386">
          <w:rPr>
            <w:highlight w:val="cyan"/>
          </w:rPr>
          <w:tab/>
        </w:r>
        <w:r w:rsidRPr="005445EC" w:rsidDel="00640386">
          <w:rPr>
            <w:color w:val="808080"/>
            <w:highlight w:val="cyan"/>
          </w:rPr>
          <w:delText>-- Corresponds to L1 paramet</w:delText>
        </w:r>
      </w:del>
      <w:del w:id="11982" w:author="Rapporteur" w:date="2018-02-05T13:30:00Z">
        <w:r w:rsidRPr="005445EC" w:rsidDel="003171F0">
          <w:rPr>
            <w:color w:val="808080"/>
            <w:highlight w:val="cyan"/>
          </w:rPr>
          <w:delText>e</w:delText>
        </w:r>
      </w:del>
      <w:ins w:id="11983" w:author="Rapporteur" w:date="2018-02-05T13:30:00Z">
        <w:r w:rsidR="003171F0" w:rsidRPr="005445EC">
          <w:rPr>
            <w:color w:val="808080"/>
            <w:highlight w:val="cyan"/>
          </w:rPr>
          <w:t>‘</w:t>
        </w:r>
      </w:ins>
      <w:del w:id="11984" w:author="" w:date="2018-02-01T15:16:00Z">
        <w:r w:rsidRPr="005445EC" w:rsidDel="00640386">
          <w:rPr>
            <w:color w:val="808080"/>
            <w:highlight w:val="cyan"/>
          </w:rPr>
          <w:delText>r 'SRS-CarrierSwitch</w:delText>
        </w:r>
      </w:del>
      <w:del w:id="11985" w:author="Rapporteur" w:date="2018-02-05T13:30:00Z">
        <w:r w:rsidRPr="005445EC" w:rsidDel="003171F0">
          <w:rPr>
            <w:color w:val="808080"/>
            <w:highlight w:val="cyan"/>
          </w:rPr>
          <w:delText>i</w:delText>
        </w:r>
      </w:del>
      <w:ins w:id="11986" w:author="Rapporteur" w:date="2018-02-05T13:30:00Z">
        <w:r w:rsidR="003171F0" w:rsidRPr="005445EC">
          <w:rPr>
            <w:color w:val="808080"/>
            <w:highlight w:val="cyan"/>
          </w:rPr>
          <w:t>’</w:t>
        </w:r>
      </w:ins>
      <w:del w:id="11987"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88" w:author="" w:date="2018-02-01T15:16:00Z"/>
          <w:highlight w:val="cyan"/>
        </w:rPr>
      </w:pPr>
      <w:del w:id="11989"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90" w:author="L018" w:date="2018-02-02T09:15:00Z"/>
          <w:color w:val="808080"/>
          <w:highlight w:val="cyan"/>
        </w:rPr>
      </w:pPr>
      <w:del w:id="11991"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1992" w:author="L018" w:date="2018-02-02T09:15:00Z"/>
          <w:color w:val="808080"/>
          <w:highlight w:val="cyan"/>
        </w:rPr>
      </w:pPr>
      <w:del w:id="11993"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1994" w:author="L018" w:date="2018-02-02T09:15:00Z"/>
          <w:color w:val="808080"/>
          <w:highlight w:val="cyan"/>
        </w:rPr>
      </w:pPr>
      <w:del w:id="11995"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1996" w:author="L018" w:date="2018-02-02T09:15:00Z"/>
          <w:color w:val="808080"/>
          <w:highlight w:val="cyan"/>
        </w:rPr>
      </w:pPr>
      <w:del w:id="11997" w:author="L018" w:date="2018-02-02T09:15:00Z">
        <w:r w:rsidRPr="005445EC" w:rsidDel="00954A91">
          <w:rPr>
            <w:highlight w:val="cyan"/>
          </w:rPr>
          <w:tab/>
        </w:r>
        <w:r w:rsidRPr="005445EC" w:rsidDel="00954A91">
          <w:rPr>
            <w:color w:val="808080"/>
            <w:highlight w:val="cyan"/>
          </w:rPr>
          <w:delText>-- Corresponds to L1 paramet</w:delText>
        </w:r>
      </w:del>
      <w:del w:id="11998" w:author="Rapporteur" w:date="2018-02-05T13:30:00Z">
        <w:r w:rsidRPr="005445EC" w:rsidDel="003171F0">
          <w:rPr>
            <w:color w:val="808080"/>
            <w:highlight w:val="cyan"/>
          </w:rPr>
          <w:delText>e</w:delText>
        </w:r>
      </w:del>
      <w:ins w:id="11999" w:author="Rapporteur" w:date="2018-02-05T13:30:00Z">
        <w:r w:rsidR="003171F0" w:rsidRPr="005445EC">
          <w:rPr>
            <w:color w:val="808080"/>
            <w:highlight w:val="cyan"/>
          </w:rPr>
          <w:t>‘</w:t>
        </w:r>
      </w:ins>
      <w:del w:id="12000" w:author="L018" w:date="2018-02-02T09:15:00Z">
        <w:r w:rsidRPr="005445EC" w:rsidDel="00954A91">
          <w:rPr>
            <w:color w:val="808080"/>
            <w:highlight w:val="cyan"/>
          </w:rPr>
          <w:delText>r 'DlMeasRS</w:delText>
        </w:r>
      </w:del>
      <w:del w:id="12001" w:author="Rapporteur" w:date="2018-02-05T13:30:00Z">
        <w:r w:rsidRPr="005445EC" w:rsidDel="003171F0">
          <w:rPr>
            <w:color w:val="808080"/>
            <w:highlight w:val="cyan"/>
          </w:rPr>
          <w:delText>R</w:delText>
        </w:r>
      </w:del>
      <w:ins w:id="12002" w:author="Rapporteur" w:date="2018-02-05T13:30:00Z">
        <w:r w:rsidR="003171F0" w:rsidRPr="005445EC">
          <w:rPr>
            <w:color w:val="808080"/>
            <w:highlight w:val="cyan"/>
          </w:rPr>
          <w:t>’</w:t>
        </w:r>
      </w:ins>
      <w:del w:id="12003"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2004" w:author="L018" w:date="2018-02-02T09:15:00Z"/>
          <w:highlight w:val="cyan"/>
        </w:rPr>
      </w:pPr>
      <w:del w:id="12005" w:author="L018" w:date="2018-02-02T09:15:00Z">
        <w:r w:rsidRPr="005445EC" w:rsidDel="00954A91">
          <w:rPr>
            <w:highlight w:val="cyan"/>
          </w:rPr>
          <w:tab/>
          <w:delText>downlink</w:delText>
        </w:r>
        <w:r w:rsidR="00CB0A0A" w:rsidRPr="005445EC" w:rsidDel="00954A91">
          <w:rPr>
            <w:highlight w:val="cyan"/>
          </w:rPr>
          <w:delText>Refer</w:delText>
        </w:r>
      </w:del>
      <w:ins w:id="12006" w:author="Rapporteur" w:date="2018-02-02T09:03:00Z">
        <w:del w:id="12007" w:author="L018" w:date="2018-02-02T09:15:00Z">
          <w:r w:rsidR="0036751E" w:rsidRPr="005445EC" w:rsidDel="00954A91">
            <w:rPr>
              <w:highlight w:val="cyan"/>
            </w:rPr>
            <w:delText>e</w:delText>
          </w:r>
        </w:del>
      </w:ins>
      <w:del w:id="12008"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2009" w:author="Rapporteur" w:date="2018-02-05T13:30:00Z">
        <w:r w:rsidRPr="005445EC" w:rsidDel="003171F0">
          <w:rPr>
            <w:color w:val="808080"/>
            <w:highlight w:val="cyan"/>
          </w:rPr>
          <w:delText>e</w:delText>
        </w:r>
      </w:del>
      <w:ins w:id="12010" w:author="Rapporteur" w:date="2018-02-05T13:30:00Z">
        <w:r w:rsidR="003171F0" w:rsidRPr="005445EC">
          <w:rPr>
            <w:color w:val="808080"/>
            <w:highlight w:val="cyan"/>
          </w:rPr>
          <w:t>‘</w:t>
        </w:r>
      </w:ins>
      <w:r w:rsidRPr="005445EC">
        <w:rPr>
          <w:color w:val="808080"/>
          <w:highlight w:val="cyan"/>
        </w:rPr>
        <w:t>r 'SRS-SpatialRelationI</w:t>
      </w:r>
      <w:del w:id="12011" w:author="Rapporteur" w:date="2018-02-05T13:30:00Z">
        <w:r w:rsidRPr="005445EC" w:rsidDel="003171F0">
          <w:rPr>
            <w:color w:val="808080"/>
            <w:highlight w:val="cyan"/>
          </w:rPr>
          <w:delText>n</w:delText>
        </w:r>
      </w:del>
      <w:ins w:id="12012"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2013" w:author="Stefan Wager" w:date="2018-02-02T08:36:00Z"/>
          <w:color w:val="808080"/>
          <w:highlight w:val="cyan"/>
        </w:rPr>
      </w:pPr>
      <w:del w:id="12014"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2015"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2016" w:author="merged r1" w:date="2018-01-18T13:12:00Z">
        <w:r w:rsidRPr="005445EC">
          <w:rPr>
            <w:highlight w:val="cyan"/>
          </w:rPr>
          <w:delText>fullAndPartialAndNoneCoherent</w:delText>
        </w:r>
      </w:del>
      <w:ins w:id="12017"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2018"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2019"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2020" w:author="" w:date="2018-02-02T08:13:00Z"/>
          <w:color w:val="808080"/>
          <w:highlight w:val="cyan"/>
        </w:rPr>
      </w:pPr>
    </w:p>
    <w:p w14:paraId="1CEAB6DF" w14:textId="77777777" w:rsidR="001A7B27" w:rsidRPr="005445EC" w:rsidRDefault="001A7B27" w:rsidP="001A7B27">
      <w:pPr>
        <w:pStyle w:val="PL"/>
        <w:rPr>
          <w:ins w:id="12021" w:author="" w:date="2018-02-02T08:13:00Z"/>
          <w:highlight w:val="cyan"/>
        </w:rPr>
      </w:pPr>
      <w:ins w:id="12022"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2023" w:author="" w:date="2018-02-02T08:13:00Z"/>
          <w:highlight w:val="cyan"/>
        </w:rPr>
      </w:pPr>
      <w:ins w:id="12024"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2025" w:author="" w:date="2018-02-02T08:13:00Z"/>
          <w:highlight w:val="cyan"/>
          <w:lang w:val="sv-SE"/>
          <w:rPrChange w:id="12026" w:author="RAN2 tdoc number R2-1801509" w:date="2018-02-02T18:54:00Z">
            <w:rPr>
              <w:ins w:id="12027" w:author="" w:date="2018-02-02T08:13:00Z"/>
            </w:rPr>
          </w:rPrChange>
        </w:rPr>
      </w:pPr>
      <w:ins w:id="12028" w:author="" w:date="2018-02-02T08:13:00Z">
        <w:r w:rsidRPr="005445EC">
          <w:rPr>
            <w:highlight w:val="cyan"/>
          </w:rPr>
          <w:tab/>
        </w:r>
        <w:r w:rsidRPr="005445EC">
          <w:rPr>
            <w:highlight w:val="cyan"/>
            <w:lang w:val="sv-SE"/>
            <w:rPrChange w:id="12029" w:author="RAN2 tdoc number R2-1801509" w:date="2018-02-02T18:54:00Z">
              <w:rPr/>
            </w:rPrChange>
          </w:rPr>
          <w:t>sl2</w:t>
        </w:r>
        <w:r w:rsidRPr="005445EC">
          <w:rPr>
            <w:highlight w:val="cyan"/>
            <w:lang w:val="sv-SE"/>
            <w:rPrChange w:id="12030" w:author="RAN2 tdoc number R2-1801509" w:date="2018-02-02T18:54:00Z">
              <w:rPr/>
            </w:rPrChange>
          </w:rPr>
          <w:tab/>
        </w:r>
        <w:r w:rsidRPr="005445EC">
          <w:rPr>
            <w:highlight w:val="cyan"/>
            <w:lang w:val="sv-SE"/>
            <w:rPrChange w:id="12031" w:author="RAN2 tdoc number R2-1801509" w:date="2018-02-02T18:54:00Z">
              <w:rPr/>
            </w:rPrChange>
          </w:rPr>
          <w:tab/>
        </w:r>
        <w:r w:rsidRPr="005445EC">
          <w:rPr>
            <w:highlight w:val="cyan"/>
            <w:lang w:val="sv-SE"/>
            <w:rPrChange w:id="12032" w:author="RAN2 tdoc number R2-1801509" w:date="2018-02-02T18:54:00Z">
              <w:rPr/>
            </w:rPrChange>
          </w:rPr>
          <w:tab/>
        </w:r>
        <w:r w:rsidRPr="005445EC">
          <w:rPr>
            <w:highlight w:val="cyan"/>
            <w:lang w:val="sv-SE"/>
            <w:rPrChange w:id="12033" w:author="RAN2 tdoc number R2-1801509" w:date="2018-02-02T18:54:00Z">
              <w:rPr/>
            </w:rPrChange>
          </w:rPr>
          <w:tab/>
        </w:r>
        <w:r w:rsidRPr="005445EC">
          <w:rPr>
            <w:highlight w:val="cyan"/>
            <w:lang w:val="sv-SE"/>
            <w:rPrChange w:id="12034" w:author="RAN2 tdoc number R2-1801509" w:date="2018-02-02T18:54:00Z">
              <w:rPr/>
            </w:rPrChange>
          </w:rPr>
          <w:tab/>
        </w:r>
        <w:r w:rsidRPr="005445EC">
          <w:rPr>
            <w:highlight w:val="cyan"/>
            <w:lang w:val="sv-SE"/>
            <w:rPrChange w:id="12035" w:author="RAN2 tdoc number R2-1801509" w:date="2018-02-02T18:54:00Z">
              <w:rPr/>
            </w:rPrChange>
          </w:rPr>
          <w:tab/>
        </w:r>
        <w:r w:rsidRPr="005445EC">
          <w:rPr>
            <w:highlight w:val="cyan"/>
            <w:lang w:val="sv-SE"/>
            <w:rPrChange w:id="12036" w:author="RAN2 tdoc number R2-1801509" w:date="2018-02-02T18:54:00Z">
              <w:rPr/>
            </w:rPrChange>
          </w:rPr>
          <w:tab/>
        </w:r>
        <w:r w:rsidRPr="005445EC">
          <w:rPr>
            <w:highlight w:val="cyan"/>
            <w:lang w:val="sv-SE"/>
            <w:rPrChange w:id="12037" w:author="RAN2 tdoc number R2-1801509" w:date="2018-02-02T18:54:00Z">
              <w:rPr/>
            </w:rPrChange>
          </w:rPr>
          <w:tab/>
        </w:r>
        <w:r w:rsidRPr="005445EC">
          <w:rPr>
            <w:highlight w:val="cyan"/>
            <w:lang w:val="sv-SE"/>
            <w:rPrChange w:id="12038" w:author="RAN2 tdoc number R2-1801509" w:date="2018-02-02T18:54:00Z">
              <w:rPr/>
            </w:rPrChange>
          </w:rPr>
          <w:tab/>
        </w:r>
        <w:r w:rsidRPr="005445EC">
          <w:rPr>
            <w:highlight w:val="cyan"/>
            <w:lang w:val="sv-SE"/>
            <w:rPrChange w:id="12039" w:author="RAN2 tdoc number R2-1801509" w:date="2018-02-02T18:54:00Z">
              <w:rPr/>
            </w:rPrChange>
          </w:rPr>
          <w:tab/>
        </w:r>
        <w:r w:rsidRPr="005445EC">
          <w:rPr>
            <w:color w:val="993366"/>
            <w:highlight w:val="cyan"/>
            <w:lang w:val="sv-SE"/>
            <w:rPrChange w:id="12040" w:author="RAN2 tdoc number R2-1801509" w:date="2018-02-02T18:54:00Z">
              <w:rPr>
                <w:color w:val="993366"/>
              </w:rPr>
            </w:rPrChange>
          </w:rPr>
          <w:t>INTEGER</w:t>
        </w:r>
        <w:r w:rsidRPr="005445EC">
          <w:rPr>
            <w:highlight w:val="cyan"/>
            <w:lang w:val="sv-SE"/>
            <w:rPrChange w:id="12041" w:author="RAN2 tdoc number R2-1801509" w:date="2018-02-02T18:54:00Z">
              <w:rPr/>
            </w:rPrChange>
          </w:rPr>
          <w:t xml:space="preserve">(0..1), </w:t>
        </w:r>
      </w:ins>
    </w:p>
    <w:p w14:paraId="0FBE25C2" w14:textId="1CD9D9E6" w:rsidR="001F3C31" w:rsidRPr="005445EC" w:rsidRDefault="001F3C31" w:rsidP="001F3C31">
      <w:pPr>
        <w:pStyle w:val="PL"/>
        <w:rPr>
          <w:ins w:id="12042" w:author="Ericsson" w:date="2018-02-05T14:20:00Z"/>
          <w:highlight w:val="cyan"/>
          <w:lang w:val="sv-SE"/>
        </w:rPr>
      </w:pPr>
      <w:ins w:id="12043" w:author="Ericsson" w:date="2018-02-05T14:20:00Z">
        <w:r w:rsidRPr="005445EC">
          <w:rPr>
            <w:highlight w:val="cyan"/>
            <w:lang w:val="sv-SE"/>
          </w:rPr>
          <w:tab/>
          <w:t>sl</w:t>
        </w:r>
      </w:ins>
      <w:ins w:id="12044" w:author="Ericsson" w:date="2018-02-05T14:21:00Z">
        <w:r w:rsidRPr="005445EC">
          <w:rPr>
            <w:highlight w:val="cyan"/>
            <w:lang w:val="sv-SE"/>
          </w:rPr>
          <w:t>4</w:t>
        </w:r>
      </w:ins>
      <w:ins w:id="12045"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46" w:author="Ericsson" w:date="2018-02-05T14:21:00Z">
        <w:r w:rsidRPr="005445EC">
          <w:rPr>
            <w:highlight w:val="cyan"/>
            <w:lang w:val="sv-SE"/>
          </w:rPr>
          <w:t>3</w:t>
        </w:r>
      </w:ins>
      <w:ins w:id="12047"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2048" w:author="" w:date="2018-02-02T08:13:00Z"/>
          <w:highlight w:val="cyan"/>
          <w:lang w:val="sv-SE"/>
        </w:rPr>
      </w:pPr>
      <w:ins w:id="12049" w:author="" w:date="2018-02-02T08:13:00Z">
        <w:r w:rsidRPr="005445EC">
          <w:rPr>
            <w:highlight w:val="cyan"/>
            <w:lang w:val="sv-SE"/>
            <w:rPrChange w:id="12050"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2051" w:author="Ericsson" w:date="2018-02-05T14:20:00Z"/>
          <w:highlight w:val="cyan"/>
          <w:lang w:val="sv-SE"/>
        </w:rPr>
      </w:pPr>
      <w:ins w:id="12052" w:author="Ericsson" w:date="2018-02-05T14:20:00Z">
        <w:r w:rsidRPr="005445EC">
          <w:rPr>
            <w:highlight w:val="cyan"/>
            <w:lang w:val="sv-SE"/>
          </w:rPr>
          <w:tab/>
          <w:t>sl</w:t>
        </w:r>
      </w:ins>
      <w:ins w:id="12053" w:author="Ericsson" w:date="2018-02-05T14:21:00Z">
        <w:r w:rsidRPr="005445EC">
          <w:rPr>
            <w:highlight w:val="cyan"/>
            <w:lang w:val="sv-SE"/>
          </w:rPr>
          <w:t>8</w:t>
        </w:r>
      </w:ins>
      <w:ins w:id="12054"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55" w:author="Ericsson" w:date="2018-02-05T14:21:00Z">
        <w:r w:rsidRPr="005445EC">
          <w:rPr>
            <w:highlight w:val="cyan"/>
            <w:lang w:val="sv-SE"/>
          </w:rPr>
          <w:t>7</w:t>
        </w:r>
      </w:ins>
      <w:ins w:id="12056"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2057" w:author="" w:date="2018-02-02T08:13:00Z"/>
          <w:highlight w:val="cyan"/>
          <w:lang w:val="sv-SE"/>
        </w:rPr>
      </w:pPr>
      <w:ins w:id="12058"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2059" w:author="Ericsson" w:date="2018-02-05T14:20:00Z"/>
          <w:highlight w:val="cyan"/>
          <w:lang w:val="sv-SE"/>
        </w:rPr>
      </w:pPr>
      <w:ins w:id="12060" w:author="Ericsson" w:date="2018-02-05T14:20:00Z">
        <w:r w:rsidRPr="005445EC">
          <w:rPr>
            <w:highlight w:val="cyan"/>
            <w:lang w:val="sv-SE"/>
          </w:rPr>
          <w:tab/>
          <w:t>sl</w:t>
        </w:r>
      </w:ins>
      <w:ins w:id="12061" w:author="Ericsson" w:date="2018-02-05T14:21:00Z">
        <w:r w:rsidRPr="005445EC">
          <w:rPr>
            <w:highlight w:val="cyan"/>
            <w:lang w:val="sv-SE"/>
          </w:rPr>
          <w:t>16</w:t>
        </w:r>
      </w:ins>
      <w:ins w:id="12062"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3" w:author="Ericsson" w:date="2018-02-05T14:21:00Z">
        <w:r w:rsidRPr="005445EC">
          <w:rPr>
            <w:highlight w:val="cyan"/>
            <w:lang w:val="sv-SE"/>
          </w:rPr>
          <w:t>15</w:t>
        </w:r>
      </w:ins>
      <w:ins w:id="12064"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2065" w:author="" w:date="2018-02-02T08:13:00Z"/>
          <w:highlight w:val="cyan"/>
          <w:lang w:val="sv-SE"/>
        </w:rPr>
      </w:pPr>
      <w:ins w:id="12066"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2067" w:author="Ericsson" w:date="2018-02-05T14:20:00Z"/>
          <w:highlight w:val="cyan"/>
          <w:lang w:val="sv-SE"/>
        </w:rPr>
      </w:pPr>
      <w:ins w:id="12068" w:author="Ericsson" w:date="2018-02-05T14:20:00Z">
        <w:r w:rsidRPr="005445EC">
          <w:rPr>
            <w:highlight w:val="cyan"/>
            <w:lang w:val="sv-SE"/>
          </w:rPr>
          <w:tab/>
          <w:t>sl</w:t>
        </w:r>
      </w:ins>
      <w:ins w:id="12069" w:author="Ericsson" w:date="2018-02-05T14:21:00Z">
        <w:r w:rsidRPr="005445EC">
          <w:rPr>
            <w:highlight w:val="cyan"/>
            <w:lang w:val="sv-SE"/>
          </w:rPr>
          <w:t>32</w:t>
        </w:r>
      </w:ins>
      <w:ins w:id="12070"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1" w:author="Ericsson" w:date="2018-02-05T14:21:00Z">
        <w:r w:rsidRPr="005445EC">
          <w:rPr>
            <w:highlight w:val="cyan"/>
            <w:lang w:val="sv-SE"/>
          </w:rPr>
          <w:t>31</w:t>
        </w:r>
      </w:ins>
      <w:ins w:id="12072"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2073" w:author="" w:date="2018-02-02T08:13:00Z"/>
          <w:highlight w:val="cyan"/>
          <w:lang w:val="sv-SE"/>
        </w:rPr>
      </w:pPr>
      <w:ins w:id="12074"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2075" w:author="Ericsson" w:date="2018-02-05T14:21:00Z"/>
          <w:highlight w:val="cyan"/>
          <w:lang w:val="sv-SE"/>
        </w:rPr>
      </w:pPr>
      <w:ins w:id="12076"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2077" w:author="" w:date="2018-02-02T08:13:00Z"/>
          <w:highlight w:val="cyan"/>
          <w:lang w:val="sv-SE"/>
        </w:rPr>
      </w:pPr>
      <w:ins w:id="12078"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2079" w:author="" w:date="2018-02-02T08:13:00Z"/>
          <w:highlight w:val="cyan"/>
          <w:lang w:val="sv-SE"/>
        </w:rPr>
      </w:pPr>
      <w:ins w:id="12080"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81" w:author="" w:date="2018-02-02T08:13:00Z"/>
          <w:highlight w:val="cyan"/>
          <w:lang w:val="sv-SE"/>
        </w:rPr>
      </w:pPr>
      <w:ins w:id="12082"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83" w:author="" w:date="2018-02-02T08:13:00Z"/>
          <w:highlight w:val="cyan"/>
          <w:lang w:val="sv-SE"/>
        </w:rPr>
      </w:pPr>
      <w:ins w:id="12084"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85" w:author="" w:date="2018-02-02T08:13:00Z"/>
          <w:highlight w:val="cyan"/>
          <w:lang w:val="sv-SE"/>
        </w:rPr>
      </w:pPr>
      <w:ins w:id="12086"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87" w:author="" w:date="2018-02-02T08:13:00Z"/>
          <w:highlight w:val="cyan"/>
          <w:lang w:val="sv-SE"/>
          <w:rPrChange w:id="12088" w:author="RAN2 tdoc number R2-1801509" w:date="2018-02-02T18:54:00Z">
            <w:rPr>
              <w:ins w:id="12089" w:author="" w:date="2018-02-02T08:13:00Z"/>
            </w:rPr>
          </w:rPrChange>
        </w:rPr>
      </w:pPr>
      <w:ins w:id="12090" w:author="" w:date="2018-02-02T08:13:00Z">
        <w:r w:rsidRPr="005445EC">
          <w:rPr>
            <w:highlight w:val="cyan"/>
            <w:lang w:val="sv-SE"/>
          </w:rPr>
          <w:tab/>
        </w:r>
        <w:r w:rsidRPr="005445EC">
          <w:rPr>
            <w:highlight w:val="cyan"/>
            <w:lang w:val="sv-SE"/>
            <w:rPrChange w:id="12091" w:author="RAN2 tdoc number R2-1801509" w:date="2018-02-02T18:54:00Z">
              <w:rPr/>
            </w:rPrChange>
          </w:rPr>
          <w:t>sl2560</w:t>
        </w:r>
        <w:r w:rsidRPr="005445EC">
          <w:rPr>
            <w:highlight w:val="cyan"/>
            <w:lang w:val="sv-SE"/>
            <w:rPrChange w:id="12092" w:author="RAN2 tdoc number R2-1801509" w:date="2018-02-02T18:54:00Z">
              <w:rPr/>
            </w:rPrChange>
          </w:rPr>
          <w:tab/>
        </w:r>
        <w:r w:rsidRPr="005445EC">
          <w:rPr>
            <w:highlight w:val="cyan"/>
            <w:lang w:val="sv-SE"/>
            <w:rPrChange w:id="12093" w:author="RAN2 tdoc number R2-1801509" w:date="2018-02-02T18:54:00Z">
              <w:rPr/>
            </w:rPrChange>
          </w:rPr>
          <w:tab/>
        </w:r>
        <w:r w:rsidRPr="005445EC">
          <w:rPr>
            <w:highlight w:val="cyan"/>
            <w:lang w:val="sv-SE"/>
            <w:rPrChange w:id="12094" w:author="RAN2 tdoc number R2-1801509" w:date="2018-02-02T18:54:00Z">
              <w:rPr/>
            </w:rPrChange>
          </w:rPr>
          <w:tab/>
        </w:r>
        <w:r w:rsidRPr="005445EC">
          <w:rPr>
            <w:highlight w:val="cyan"/>
            <w:lang w:val="sv-SE"/>
            <w:rPrChange w:id="12095" w:author="RAN2 tdoc number R2-1801509" w:date="2018-02-02T18:54:00Z">
              <w:rPr/>
            </w:rPrChange>
          </w:rPr>
          <w:tab/>
        </w:r>
        <w:r w:rsidRPr="005445EC">
          <w:rPr>
            <w:highlight w:val="cyan"/>
            <w:lang w:val="sv-SE"/>
            <w:rPrChange w:id="12096" w:author="RAN2 tdoc number R2-1801509" w:date="2018-02-02T18:54:00Z">
              <w:rPr/>
            </w:rPrChange>
          </w:rPr>
          <w:tab/>
        </w:r>
        <w:r w:rsidRPr="005445EC">
          <w:rPr>
            <w:highlight w:val="cyan"/>
            <w:lang w:val="sv-SE"/>
            <w:rPrChange w:id="12097" w:author="RAN2 tdoc number R2-1801509" w:date="2018-02-02T18:54:00Z">
              <w:rPr/>
            </w:rPrChange>
          </w:rPr>
          <w:tab/>
        </w:r>
        <w:r w:rsidRPr="005445EC">
          <w:rPr>
            <w:highlight w:val="cyan"/>
            <w:lang w:val="sv-SE"/>
            <w:rPrChange w:id="12098" w:author="RAN2 tdoc number R2-1801509" w:date="2018-02-02T18:54:00Z">
              <w:rPr/>
            </w:rPrChange>
          </w:rPr>
          <w:tab/>
        </w:r>
        <w:r w:rsidRPr="005445EC">
          <w:rPr>
            <w:highlight w:val="cyan"/>
            <w:lang w:val="sv-SE"/>
            <w:rPrChange w:id="12099" w:author="RAN2 tdoc number R2-1801509" w:date="2018-02-02T18:54:00Z">
              <w:rPr/>
            </w:rPrChange>
          </w:rPr>
          <w:tab/>
        </w:r>
        <w:r w:rsidRPr="005445EC">
          <w:rPr>
            <w:highlight w:val="cyan"/>
            <w:lang w:val="sv-SE"/>
            <w:rPrChange w:id="12100" w:author="RAN2 tdoc number R2-1801509" w:date="2018-02-02T18:54:00Z">
              <w:rPr/>
            </w:rPrChange>
          </w:rPr>
          <w:tab/>
        </w:r>
        <w:r w:rsidRPr="005445EC">
          <w:rPr>
            <w:color w:val="993366"/>
            <w:highlight w:val="cyan"/>
            <w:lang w:val="sv-SE"/>
            <w:rPrChange w:id="12101" w:author="RAN2 tdoc number R2-1801509" w:date="2018-02-02T18:54:00Z">
              <w:rPr>
                <w:color w:val="993366"/>
              </w:rPr>
            </w:rPrChange>
          </w:rPr>
          <w:t>INTEGER</w:t>
        </w:r>
        <w:r w:rsidRPr="005445EC">
          <w:rPr>
            <w:highlight w:val="cyan"/>
            <w:lang w:val="sv-SE"/>
            <w:rPrChange w:id="12102" w:author="RAN2 tdoc number R2-1801509" w:date="2018-02-02T18:54:00Z">
              <w:rPr/>
            </w:rPrChange>
          </w:rPr>
          <w:t>(0..2559)</w:t>
        </w:r>
      </w:ins>
    </w:p>
    <w:p w14:paraId="17299A1E" w14:textId="2D43DDAB" w:rsidR="001A7B27" w:rsidRPr="005445EC" w:rsidRDefault="001A7B27" w:rsidP="001A7B27">
      <w:pPr>
        <w:pStyle w:val="PL"/>
        <w:rPr>
          <w:ins w:id="12103" w:author="" w:date="2018-02-02T08:13:00Z"/>
          <w:highlight w:val="cyan"/>
          <w:lang w:val="sv-SE"/>
          <w:rPrChange w:id="12104" w:author="RAN2 tdoc number R2-1801509" w:date="2018-02-02T18:54:00Z">
            <w:rPr>
              <w:ins w:id="12105" w:author="" w:date="2018-02-02T08:13:00Z"/>
            </w:rPr>
          </w:rPrChange>
        </w:rPr>
      </w:pPr>
      <w:ins w:id="12106" w:author="" w:date="2018-02-02T08:13:00Z">
        <w:r w:rsidRPr="005445EC">
          <w:rPr>
            <w:highlight w:val="cyan"/>
            <w:lang w:val="sv-SE"/>
            <w:rPrChange w:id="12107" w:author="RAN2 tdoc number R2-1801509" w:date="2018-02-02T18:54:00Z">
              <w:rPr/>
            </w:rPrChange>
          </w:rPr>
          <w:t>}</w:t>
        </w:r>
      </w:ins>
    </w:p>
    <w:p w14:paraId="10F95935" w14:textId="31ACA4DF" w:rsidR="001A7B27" w:rsidRPr="005445EC" w:rsidRDefault="001A7B27" w:rsidP="009502B7">
      <w:pPr>
        <w:pStyle w:val="PL"/>
        <w:rPr>
          <w:ins w:id="12108" w:author="Rapporteur" w:date="2018-02-01T17:15:00Z"/>
          <w:color w:val="808080"/>
          <w:highlight w:val="cyan"/>
          <w:lang w:val="sv-SE"/>
          <w:rPrChange w:id="12109" w:author="RAN2 tdoc number R2-1801509" w:date="2018-02-02T18:54:00Z">
            <w:rPr>
              <w:ins w:id="12110" w:author="Rapporteur" w:date="2018-02-01T17:15:00Z"/>
              <w:color w:val="808080"/>
            </w:rPr>
          </w:rPrChange>
        </w:rPr>
      </w:pPr>
    </w:p>
    <w:p w14:paraId="1B8DF5E0" w14:textId="6C649FAC" w:rsidR="009502B7" w:rsidRPr="005445EC" w:rsidRDefault="009502B7" w:rsidP="009502B7">
      <w:pPr>
        <w:pStyle w:val="PL"/>
        <w:rPr>
          <w:ins w:id="12111" w:author="Rapporteur" w:date="2018-02-01T17:15:00Z"/>
          <w:color w:val="808080"/>
          <w:highlight w:val="cyan"/>
          <w:lang w:val="sv-SE"/>
          <w:rPrChange w:id="12112" w:author="RAN2 tdoc number R2-1801509" w:date="2018-02-02T18:54:00Z">
            <w:rPr>
              <w:ins w:id="12113" w:author="Rapporteur" w:date="2018-02-01T17:15:00Z"/>
              <w:color w:val="808080"/>
            </w:rPr>
          </w:rPrChange>
        </w:rPr>
      </w:pPr>
      <w:ins w:id="12114" w:author="Rapporteur" w:date="2018-02-01T17:15:00Z">
        <w:r w:rsidRPr="005445EC">
          <w:rPr>
            <w:color w:val="808080"/>
            <w:highlight w:val="cyan"/>
            <w:lang w:val="sv-SE"/>
            <w:rPrChange w:id="12115"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116" w:author="Rapporteur" w:date="2018-02-01T17:15:00Z">
        <w:r w:rsidRPr="005445EC">
          <w:rPr>
            <w:color w:val="808080"/>
            <w:highlight w:val="cyan"/>
          </w:rPr>
          <w:t>-- ASN1STOP</w:t>
        </w:r>
      </w:ins>
    </w:p>
    <w:p w14:paraId="49AE8C42" w14:textId="77777777" w:rsidR="00524FA3" w:rsidRPr="005445EC" w:rsidRDefault="00524FA3" w:rsidP="00524FA3">
      <w:pPr>
        <w:rPr>
          <w:ins w:id="12117" w:author="" w:date="2018-02-01T17:37:00Z"/>
          <w:highlight w:val="cyan"/>
        </w:rPr>
      </w:pPr>
      <w:bookmarkStart w:id="12118" w:name="_Hlk505268604"/>
    </w:p>
    <w:tbl>
      <w:tblPr>
        <w:tblStyle w:val="TableGrid"/>
        <w:tblW w:w="14173" w:type="dxa"/>
        <w:tblLook w:val="04A0" w:firstRow="1" w:lastRow="0" w:firstColumn="1" w:lastColumn="0" w:noHBand="0" w:noVBand="1"/>
      </w:tblPr>
      <w:tblGrid>
        <w:gridCol w:w="4027"/>
        <w:gridCol w:w="10146"/>
      </w:tblGrid>
      <w:tr w:rsidR="00524FA3" w:rsidRPr="005445EC" w14:paraId="38B1EBC2" w14:textId="77777777" w:rsidTr="006D59BD">
        <w:trPr>
          <w:ins w:id="12119" w:author="" w:date="2018-02-01T17:37:00Z"/>
        </w:trPr>
        <w:tc>
          <w:tcPr>
            <w:tcW w:w="2834" w:type="dxa"/>
          </w:tcPr>
          <w:p w14:paraId="48479EC3" w14:textId="77777777" w:rsidR="00524FA3" w:rsidRPr="005445EC" w:rsidRDefault="00524FA3" w:rsidP="006D59BD">
            <w:pPr>
              <w:pStyle w:val="TAH"/>
              <w:rPr>
                <w:ins w:id="12120" w:author="" w:date="2018-02-01T17:37:00Z"/>
                <w:highlight w:val="cyan"/>
              </w:rPr>
            </w:pPr>
            <w:ins w:id="12121"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122" w:author="" w:date="2018-02-01T17:37:00Z"/>
                <w:highlight w:val="cyan"/>
              </w:rPr>
            </w:pPr>
            <w:ins w:id="12123" w:author="" w:date="2018-02-01T17:37:00Z">
              <w:r w:rsidRPr="005445EC">
                <w:rPr>
                  <w:highlight w:val="cyan"/>
                </w:rPr>
                <w:t>Explanation</w:t>
              </w:r>
            </w:ins>
          </w:p>
        </w:tc>
      </w:tr>
      <w:tr w:rsidR="00524FA3" w:rsidRPr="005445EC" w14:paraId="124C8136" w14:textId="77777777" w:rsidTr="006D59BD">
        <w:trPr>
          <w:ins w:id="12124" w:author="" w:date="2018-02-01T17:37:00Z"/>
        </w:trPr>
        <w:tc>
          <w:tcPr>
            <w:tcW w:w="2834" w:type="dxa"/>
          </w:tcPr>
          <w:p w14:paraId="1CAE3224" w14:textId="77777777" w:rsidR="00524FA3" w:rsidRPr="005445EC" w:rsidRDefault="00524FA3" w:rsidP="006D59BD">
            <w:pPr>
              <w:pStyle w:val="TAL"/>
              <w:rPr>
                <w:ins w:id="12125" w:author="" w:date="2018-02-01T17:37:00Z"/>
                <w:i/>
                <w:highlight w:val="cyan"/>
              </w:rPr>
            </w:pPr>
            <w:ins w:id="12126"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127" w:author="" w:date="2018-02-01T17:37:00Z"/>
                <w:highlight w:val="cyan"/>
              </w:rPr>
            </w:pPr>
            <w:ins w:id="12128"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Heading4"/>
        <w:rPr>
          <w:ins w:id="12129" w:author="Rapporteur" w:date="2018-02-01T17:13:00Z"/>
          <w:highlight w:val="cyan"/>
        </w:rPr>
      </w:pPr>
      <w:bookmarkStart w:id="12130" w:name="_Toc505697611"/>
      <w:ins w:id="12131" w:author="Rapporteur" w:date="2018-02-01T17:13:00Z">
        <w:r w:rsidRPr="005445EC">
          <w:rPr>
            <w:highlight w:val="cyan"/>
          </w:rPr>
          <w:t>–</w:t>
        </w:r>
        <w:r w:rsidRPr="005445EC">
          <w:rPr>
            <w:highlight w:val="cyan"/>
          </w:rPr>
          <w:tab/>
        </w:r>
        <w:r w:rsidRPr="005445EC">
          <w:rPr>
            <w:i/>
            <w:highlight w:val="cyan"/>
          </w:rPr>
          <w:t>SRS-CarrierSwitching</w:t>
        </w:r>
        <w:bookmarkEnd w:id="12130"/>
      </w:ins>
    </w:p>
    <w:p w14:paraId="6A532286" w14:textId="77777777" w:rsidR="009502B7" w:rsidRPr="005445EC" w:rsidRDefault="009502B7" w:rsidP="009502B7">
      <w:pPr>
        <w:rPr>
          <w:ins w:id="12132" w:author="Rapporteur" w:date="2018-02-01T17:13:00Z"/>
          <w:highlight w:val="cyan"/>
        </w:rPr>
      </w:pPr>
      <w:ins w:id="12133"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134" w:author="Rapporteur" w:date="2018-02-01T17:13:00Z"/>
          <w:highlight w:val="cyan"/>
        </w:rPr>
      </w:pPr>
      <w:ins w:id="12135"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136" w:author="Rapporteur" w:date="2018-02-01T17:13:00Z"/>
          <w:highlight w:val="cyan"/>
        </w:rPr>
      </w:pPr>
      <w:ins w:id="12137" w:author="Rapporteur" w:date="2018-02-01T17:13:00Z">
        <w:r w:rsidRPr="005445EC">
          <w:rPr>
            <w:highlight w:val="cyan"/>
          </w:rPr>
          <w:t>-- ASN1START</w:t>
        </w:r>
      </w:ins>
    </w:p>
    <w:p w14:paraId="63310A24" w14:textId="77777777" w:rsidR="009502B7" w:rsidRPr="005445EC" w:rsidRDefault="009502B7" w:rsidP="009502B7">
      <w:pPr>
        <w:pStyle w:val="PL"/>
        <w:rPr>
          <w:ins w:id="12138" w:author="Rapporteur" w:date="2018-02-01T17:13:00Z"/>
          <w:highlight w:val="cyan"/>
        </w:rPr>
      </w:pPr>
      <w:ins w:id="12139"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140" w:author="" w:date="2018-02-01T15:19:00Z"/>
          <w:color w:val="808080"/>
          <w:highlight w:val="cyan"/>
        </w:rPr>
      </w:pPr>
      <w:del w:id="12141"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142" w:author="" w:date="2018-02-01T15:19:00Z"/>
          <w:color w:val="808080"/>
          <w:highlight w:val="cyan"/>
        </w:rPr>
      </w:pPr>
      <w:del w:id="12143"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44"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145"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146" w:author="" w:date="2018-02-01T17:20:00Z">
        <w:r w:rsidR="00C26039" w:rsidRPr="005445EC">
          <w:rPr>
            <w:highlight w:val="cyan"/>
          </w:rPr>
          <w:t>SlotFormatCombinationsPerCell</w:t>
        </w:r>
      </w:ins>
      <w:del w:id="12147"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148"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49"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150"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151" w:author="RIL-H152" w:date="2018-02-01T15:21:00Z"/>
          <w:color w:val="808080"/>
          <w:highlight w:val="cyan"/>
        </w:rPr>
      </w:pPr>
      <w:del w:id="12152"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153" w:author="Rapporteur" w:date="2018-02-01T15:22:00Z"/>
          <w:color w:val="808080"/>
          <w:highlight w:val="cyan"/>
        </w:rPr>
      </w:pPr>
      <w:commentRangeStart w:id="12154"/>
      <w:del w:id="12155"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156" w:author="Rapporteur" w:date="2018-02-01T15:22:00Z"/>
          <w:color w:val="808080"/>
          <w:highlight w:val="cyan"/>
        </w:rPr>
      </w:pPr>
      <w:del w:id="12157"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154"/>
      <w:r w:rsidR="00076C2C" w:rsidRPr="005445EC">
        <w:rPr>
          <w:rStyle w:val="CommentReference"/>
          <w:rFonts w:ascii="Times New Roman" w:hAnsi="Times New Roman"/>
          <w:noProof w:val="0"/>
          <w:highlight w:val="cyan"/>
          <w:lang w:eastAsia="en-US"/>
        </w:rPr>
        <w:commentReference w:id="12154"/>
      </w:r>
    </w:p>
    <w:p w14:paraId="1ABFBA97" w14:textId="5F6A6C50" w:rsidR="00C86B40" w:rsidRPr="005445EC" w:rsidRDefault="00C86B40" w:rsidP="00CE00FD">
      <w:pPr>
        <w:pStyle w:val="PL"/>
        <w:rPr>
          <w:highlight w:val="cyan"/>
        </w:rPr>
      </w:pPr>
      <w:r w:rsidRPr="005445EC">
        <w:rPr>
          <w:highlight w:val="cyan"/>
        </w:rPr>
        <w:tab/>
        <w:t>mo</w:t>
      </w:r>
      <w:ins w:id="12158"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159" w:author="RIL-H152" w:date="2018-02-01T15:21:00Z">
        <w:r w:rsidRPr="005445EC" w:rsidDel="00DF5AB5">
          <w:rPr>
            <w:color w:val="993366"/>
            <w:highlight w:val="cyan"/>
          </w:rPr>
          <w:delText>INTEGER</w:delText>
        </w:r>
        <w:r w:rsidRPr="005445EC" w:rsidDel="00DF5AB5">
          <w:rPr>
            <w:highlight w:val="cyan"/>
          </w:rPr>
          <w:delText xml:space="preserve"> (0.. 31)</w:delText>
        </w:r>
      </w:del>
      <w:ins w:id="12160"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161" w:author="RIL-H152" w:date="2018-02-01T15:22:00Z">
        <w:r w:rsidR="00DF5AB5" w:rsidRPr="005445EC">
          <w:rPr>
            <w:color w:val="993366"/>
            <w:highlight w:val="cyan"/>
          </w:rPr>
          <w:tab/>
          <w:t xml:space="preserve">-- </w:t>
        </w:r>
      </w:ins>
      <w:ins w:id="12162"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163"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164" w:author="" w:date="2018-02-01T15:29:00Z"/>
          <w:color w:val="808080"/>
          <w:highlight w:val="cyan"/>
        </w:rPr>
      </w:pPr>
      <w:del w:id="12165"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166" w:author="" w:date="2018-02-01T15:29:00Z"/>
          <w:highlight w:val="cyan"/>
        </w:rPr>
      </w:pPr>
      <w:del w:id="12167"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168" w:author="" w:date="2018-02-02T09:29:00Z">
        <w:r w:rsidRPr="005445EC" w:rsidDel="001C1214">
          <w:rPr>
            <w:highlight w:val="cyan"/>
          </w:rPr>
          <w:delText>X</w:delText>
        </w:r>
      </w:del>
      <w:ins w:id="12169" w:author="" w:date="2018-02-02T09:29:00Z">
        <w:r w:rsidR="001C1214" w:rsidRPr="005445EC">
          <w:rPr>
            <w:highlight w:val="cyan"/>
          </w:rPr>
          <w:t>2</w:t>
        </w:r>
      </w:ins>
      <w:ins w:id="12170" w:author="Rapporteur" w:date="2018-02-06T23:01:00Z">
        <w:r w:rsidR="009D60F8" w:rsidRPr="005445EC">
          <w:rPr>
            <w:highlight w:val="cyan"/>
          </w:rPr>
          <w:t>-</w:t>
        </w:r>
      </w:ins>
      <w:ins w:id="12171"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72"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173"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174" w:author="" w:date="2018-02-02T09:28:00Z">
        <w:r w:rsidR="001C1214" w:rsidRPr="005445EC">
          <w:rPr>
            <w:color w:val="808080"/>
            <w:highlight w:val="cyan"/>
          </w:rPr>
          <w:t>.</w:t>
        </w:r>
      </w:ins>
      <w:del w:id="12175"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176"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177"/>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177"/>
      <w:r w:rsidR="009F4795" w:rsidRPr="005445EC">
        <w:rPr>
          <w:rStyle w:val="CommentReference"/>
          <w:rFonts w:ascii="Times New Roman" w:hAnsi="Times New Roman"/>
          <w:noProof w:val="0"/>
          <w:highlight w:val="cyan"/>
          <w:lang w:eastAsia="en-US"/>
        </w:rPr>
        <w:commentReference w:id="12177"/>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178"/>
      <w:r w:rsidRPr="005445EC">
        <w:rPr>
          <w:highlight w:val="cyan"/>
        </w:rPr>
        <w:t>fieldTypeFormat</w:t>
      </w:r>
      <w:del w:id="12179" w:author="" w:date="2018-02-02T09:29:00Z">
        <w:r w:rsidRPr="005445EC" w:rsidDel="001C1214">
          <w:rPr>
            <w:highlight w:val="cyan"/>
          </w:rPr>
          <w:delText>X</w:delText>
        </w:r>
      </w:del>
      <w:ins w:id="12180" w:author="" w:date="2018-02-02T09:29:00Z">
        <w:r w:rsidR="001C1214" w:rsidRPr="005445EC">
          <w:rPr>
            <w:highlight w:val="cyan"/>
          </w:rPr>
          <w:t>2</w:t>
        </w:r>
      </w:ins>
      <w:ins w:id="12181" w:author="Rapporteur" w:date="2018-02-06T23:00:00Z">
        <w:r w:rsidR="009D60F8" w:rsidRPr="005445EC">
          <w:rPr>
            <w:highlight w:val="cyan"/>
          </w:rPr>
          <w:t>-</w:t>
        </w:r>
      </w:ins>
      <w:ins w:id="12182"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83" w:author="" w:date="2018-02-02T09:28:00Z">
        <w:r w:rsidR="001C1214" w:rsidRPr="005445EC">
          <w:rPr>
            <w:highlight w:val="cyan"/>
          </w:rPr>
          <w:t>0</w:t>
        </w:r>
      </w:ins>
      <w:del w:id="12184" w:author="" w:date="2018-02-02T09:28:00Z">
        <w:r w:rsidRPr="005445EC" w:rsidDel="001C1214">
          <w:rPr>
            <w:highlight w:val="cyan"/>
          </w:rPr>
          <w:delText>1</w:delText>
        </w:r>
      </w:del>
      <w:r w:rsidRPr="005445EC">
        <w:rPr>
          <w:highlight w:val="cyan"/>
        </w:rPr>
        <w:t>..</w:t>
      </w:r>
      <w:del w:id="12185" w:author="" w:date="2018-02-02T09:28:00Z">
        <w:r w:rsidRPr="005445EC" w:rsidDel="001C1214">
          <w:rPr>
            <w:highlight w:val="cyan"/>
          </w:rPr>
          <w:delText>4</w:delText>
        </w:r>
      </w:del>
      <w:ins w:id="12186" w:author="" w:date="2018-02-02T09:28:00Z">
        <w:r w:rsidR="001C1214" w:rsidRPr="005445EC">
          <w:rPr>
            <w:highlight w:val="cyan"/>
          </w:rPr>
          <w:t>1</w:t>
        </w:r>
      </w:ins>
      <w:r w:rsidRPr="005445EC">
        <w:rPr>
          <w:highlight w:val="cyan"/>
        </w:rPr>
        <w:t>)</w:t>
      </w:r>
      <w:commentRangeEnd w:id="12178"/>
      <w:r w:rsidR="00AB3D32" w:rsidRPr="005445EC">
        <w:rPr>
          <w:rStyle w:val="CommentReference"/>
          <w:rFonts w:ascii="Times New Roman" w:hAnsi="Times New Roman"/>
          <w:noProof w:val="0"/>
          <w:highlight w:val="cyan"/>
          <w:lang w:eastAsia="en-US"/>
        </w:rPr>
        <w:commentReference w:id="12178"/>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87"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88"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89" w:author="" w:date="2018-02-01T17:27:00Z">
        <w:r w:rsidR="00F61411" w:rsidRPr="005445EC">
          <w:rPr>
            <w:highlight w:val="cyan"/>
          </w:rPr>
          <w:t xml:space="preserve">SRS-CC-SetIndex </w:t>
        </w:r>
      </w:ins>
      <w:ins w:id="12190"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191"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192" w:author="" w:date="2018-02-01T17:27:00Z"/>
          <w:color w:val="808080"/>
          <w:highlight w:val="cyan"/>
        </w:rPr>
      </w:pPr>
      <w:del w:id="12193"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194" w:author="" w:date="2018-02-01T17:27:00Z"/>
          <w:highlight w:val="cyan"/>
        </w:rPr>
      </w:pPr>
      <w:del w:id="12195"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196" w:author="" w:date="2018-02-01T17:10:00Z">
        <w:del w:id="12197"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198" w:author="" w:date="2018-02-01T17:27:00Z"/>
          <w:color w:val="808080"/>
          <w:highlight w:val="cyan"/>
        </w:rPr>
      </w:pPr>
      <w:del w:id="12199"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200" w:author="" w:date="2018-02-01T17:27:00Z"/>
          <w:highlight w:val="cyan"/>
        </w:rPr>
      </w:pPr>
      <w:del w:id="12201"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202" w:author="" w:date="2018-02-01T17:10:00Z">
        <w:del w:id="12203"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204"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205" w:author="" w:date="2018-02-01T17:26:00Z"/>
          <w:highlight w:val="cyan"/>
        </w:rPr>
      </w:pPr>
      <w:r w:rsidRPr="005445EC">
        <w:rPr>
          <w:highlight w:val="cyan"/>
        </w:rPr>
        <w:t>}</w:t>
      </w:r>
    </w:p>
    <w:bookmarkEnd w:id="12118"/>
    <w:p w14:paraId="633AA647" w14:textId="4B2CDACA" w:rsidR="003D511D" w:rsidRPr="005445EC" w:rsidRDefault="003D511D" w:rsidP="00CE00FD">
      <w:pPr>
        <w:pStyle w:val="PL"/>
        <w:rPr>
          <w:ins w:id="12206" w:author="" w:date="2018-02-01T17:26:00Z"/>
          <w:highlight w:val="cyan"/>
        </w:rPr>
      </w:pPr>
    </w:p>
    <w:p w14:paraId="47A8C285" w14:textId="4DEA1F0E" w:rsidR="003D511D" w:rsidRPr="005445EC" w:rsidRDefault="00F61411" w:rsidP="003D511D">
      <w:pPr>
        <w:pStyle w:val="PL"/>
        <w:rPr>
          <w:ins w:id="12207" w:author="" w:date="2018-02-01T17:26:00Z"/>
          <w:highlight w:val="cyan"/>
        </w:rPr>
      </w:pPr>
      <w:ins w:id="12208"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09"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210" w:author="" w:date="2018-02-01T17:26:00Z"/>
          <w:color w:val="808080"/>
          <w:highlight w:val="cyan"/>
        </w:rPr>
      </w:pPr>
      <w:ins w:id="12211"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212" w:author="" w:date="2018-02-01T17:26:00Z"/>
          <w:highlight w:val="cyan"/>
        </w:rPr>
      </w:pPr>
      <w:ins w:id="12213"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214" w:author="" w:date="2018-02-01T17:26:00Z"/>
          <w:color w:val="808080"/>
          <w:highlight w:val="cyan"/>
        </w:rPr>
      </w:pPr>
      <w:ins w:id="12215"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216" w:author="" w:date="2018-02-01T17:26:00Z"/>
          <w:highlight w:val="cyan"/>
        </w:rPr>
      </w:pPr>
      <w:ins w:id="12217"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218" w:author="" w:date="2018-02-01T17:26:00Z">
        <w:r w:rsidRPr="005445EC">
          <w:rPr>
            <w:highlight w:val="cyan"/>
          </w:rPr>
          <w:t>-- Cond Setup</w:t>
        </w:r>
      </w:ins>
    </w:p>
    <w:p w14:paraId="54C007E3" w14:textId="1243EC68" w:rsidR="003D511D" w:rsidRPr="005445EC" w:rsidRDefault="003D511D" w:rsidP="003D511D">
      <w:pPr>
        <w:pStyle w:val="PL"/>
        <w:rPr>
          <w:ins w:id="12219" w:author="" w:date="2018-02-01T17:26:00Z"/>
          <w:highlight w:val="cyan"/>
        </w:rPr>
      </w:pPr>
      <w:ins w:id="12220"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221" w:author="Rapporteur" w:date="2018-02-01T17:15:00Z">
        <w:r w:rsidR="009502B7" w:rsidRPr="005445EC">
          <w:rPr>
            <w:color w:val="808080"/>
            <w:highlight w:val="cyan"/>
          </w:rPr>
          <w:t>ARRIERSWITCHING</w:t>
        </w:r>
      </w:ins>
      <w:del w:id="12222"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22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445EC" w14:paraId="20C9F4C0" w14:textId="77777777" w:rsidTr="00B343AF">
        <w:trPr>
          <w:ins w:id="12224" w:author="" w:date="2018-02-01T17:12:00Z"/>
        </w:trPr>
        <w:tc>
          <w:tcPr>
            <w:tcW w:w="2834" w:type="dxa"/>
          </w:tcPr>
          <w:p w14:paraId="65D7090F" w14:textId="1EB13429" w:rsidR="00B343AF" w:rsidRPr="005445EC" w:rsidRDefault="00B343AF" w:rsidP="00B343AF">
            <w:pPr>
              <w:pStyle w:val="TAH"/>
              <w:rPr>
                <w:ins w:id="12225" w:author="" w:date="2018-02-01T17:12:00Z"/>
                <w:highlight w:val="cyan"/>
              </w:rPr>
            </w:pPr>
            <w:ins w:id="12226"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227" w:author="" w:date="2018-02-01T17:12:00Z"/>
                <w:highlight w:val="cyan"/>
              </w:rPr>
            </w:pPr>
            <w:ins w:id="12228" w:author="" w:date="2018-02-01T17:12:00Z">
              <w:r w:rsidRPr="005445EC">
                <w:rPr>
                  <w:highlight w:val="cyan"/>
                </w:rPr>
                <w:t>Explanation</w:t>
              </w:r>
            </w:ins>
          </w:p>
        </w:tc>
      </w:tr>
      <w:tr w:rsidR="00B343AF" w:rsidRPr="005445EC" w14:paraId="0D53B5AB" w14:textId="77777777" w:rsidTr="00B343AF">
        <w:trPr>
          <w:ins w:id="12229" w:author="" w:date="2018-02-01T17:12:00Z"/>
        </w:trPr>
        <w:tc>
          <w:tcPr>
            <w:tcW w:w="2834" w:type="dxa"/>
          </w:tcPr>
          <w:p w14:paraId="32B80B24" w14:textId="7381DDD0" w:rsidR="00B343AF" w:rsidRPr="005445EC" w:rsidRDefault="00B343AF" w:rsidP="00B343AF">
            <w:pPr>
              <w:pStyle w:val="TAL"/>
              <w:rPr>
                <w:ins w:id="12230" w:author="" w:date="2018-02-01T17:12:00Z"/>
                <w:i/>
                <w:highlight w:val="cyan"/>
              </w:rPr>
            </w:pPr>
            <w:ins w:id="12231"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232" w:author="" w:date="2018-02-01T17:12:00Z"/>
                <w:highlight w:val="cyan"/>
              </w:rPr>
            </w:pPr>
            <w:ins w:id="12233" w:author="" w:date="2018-02-01T17:12:00Z">
              <w:r w:rsidRPr="005445EC">
                <w:rPr>
                  <w:highlight w:val="cyan"/>
                </w:rPr>
                <w:t xml:space="preserve">This field is mandatory present upon configuration of SRS-CarrierSwitching </w:t>
              </w:r>
            </w:ins>
            <w:ins w:id="12234" w:author="" w:date="2018-02-01T17:18:00Z">
              <w:r w:rsidR="00D128C0" w:rsidRPr="005445EC">
                <w:rPr>
                  <w:highlight w:val="cyan"/>
                </w:rPr>
                <w:t xml:space="preserve">or SRS-TPC-PDCCH-Config </w:t>
              </w:r>
            </w:ins>
            <w:ins w:id="12235" w:author="" w:date="2018-02-01T17:12:00Z">
              <w:r w:rsidRPr="005445EC">
                <w:rPr>
                  <w:highlight w:val="cyan"/>
                </w:rPr>
                <w:t xml:space="preserve">and optional </w:t>
              </w:r>
            </w:ins>
            <w:ins w:id="12236" w:author="" w:date="2018-02-01T17:13:00Z">
              <w:r w:rsidRPr="005445EC">
                <w:rPr>
                  <w:highlight w:val="cyan"/>
                </w:rPr>
                <w:t xml:space="preserve">(Need M) </w:t>
              </w:r>
            </w:ins>
            <w:ins w:id="12237" w:author="" w:date="2018-02-01T17:12:00Z">
              <w:r w:rsidRPr="005445EC">
                <w:rPr>
                  <w:highlight w:val="cyan"/>
                </w:rPr>
                <w:t>otherwise</w:t>
              </w:r>
            </w:ins>
          </w:p>
        </w:tc>
      </w:tr>
    </w:tbl>
    <w:p w14:paraId="3187FB65" w14:textId="6EAE8667" w:rsidR="00F67409" w:rsidRPr="005445EC" w:rsidRDefault="00F67409" w:rsidP="00BB6BE9">
      <w:pPr>
        <w:pStyle w:val="Heading4"/>
        <w:rPr>
          <w:highlight w:val="cyan"/>
        </w:rPr>
      </w:pPr>
      <w:bookmarkStart w:id="12238" w:name="_Toc505697612"/>
      <w:r w:rsidRPr="005445EC">
        <w:rPr>
          <w:highlight w:val="cyan"/>
        </w:rPr>
        <w:t>–</w:t>
      </w:r>
      <w:r w:rsidRPr="005445EC">
        <w:rPr>
          <w:highlight w:val="cyan"/>
        </w:rPr>
        <w:tab/>
      </w:r>
      <w:r w:rsidRPr="005445EC">
        <w:rPr>
          <w:i/>
          <w:highlight w:val="cyan"/>
        </w:rPr>
        <w:t>SSB-Index</w:t>
      </w:r>
      <w:bookmarkEnd w:id="12238"/>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rFonts w:eastAsia="MS Mincho"/>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Heading4"/>
        <w:rPr>
          <w:i/>
          <w:noProof/>
          <w:highlight w:val="cyan"/>
        </w:rPr>
      </w:pPr>
      <w:bookmarkStart w:id="12239" w:name="_Toc500942760"/>
      <w:bookmarkStart w:id="12240" w:name="_Toc505697613"/>
      <w:r w:rsidRPr="005445EC">
        <w:rPr>
          <w:highlight w:val="cyan"/>
        </w:rPr>
        <w:t>–</w:t>
      </w:r>
      <w:r w:rsidRPr="005445EC">
        <w:rPr>
          <w:highlight w:val="cyan"/>
        </w:rPr>
        <w:tab/>
      </w:r>
      <w:r w:rsidRPr="005445EC">
        <w:rPr>
          <w:i/>
          <w:highlight w:val="cyan"/>
        </w:rPr>
        <w:t>SubcarrierSpacing</w:t>
      </w:r>
      <w:bookmarkEnd w:id="12239"/>
      <w:bookmarkEnd w:id="12240"/>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241" w:author="Rapporteur" w:date="2018-01-30T11:37:00Z"/>
          <w:color w:val="808080"/>
          <w:highlight w:val="cyan"/>
        </w:rPr>
      </w:pPr>
      <w:commentRangeStart w:id="12242"/>
      <w:del w:id="12243"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244" w:author="Rapporteur" w:date="2018-01-30T11:37:00Z"/>
          <w:color w:val="808080"/>
          <w:highlight w:val="cyan"/>
        </w:rPr>
      </w:pPr>
      <w:del w:id="12245" w:author="Rapporteur" w:date="2018-01-30T11:37:00Z">
        <w:r w:rsidRPr="005445EC">
          <w:rPr>
            <w:color w:val="808080"/>
            <w:highlight w:val="cyan"/>
          </w:rPr>
          <w:delText>-- when carrier frequency &lt; 6 GHz and sc1 = 60 kHz and sc2 = 120 kHz when carrier frequency is &gt; 6GHz?</w:delText>
        </w:r>
      </w:del>
      <w:commentRangeEnd w:id="12242"/>
      <w:r w:rsidR="00440EE8" w:rsidRPr="005445EC">
        <w:rPr>
          <w:rStyle w:val="CommentReference"/>
          <w:rFonts w:ascii="Times New Roman" w:hAnsi="Times New Roman"/>
          <w:noProof w:val="0"/>
          <w:highlight w:val="cyan"/>
          <w:lang w:eastAsia="en-US"/>
        </w:rPr>
        <w:commentReference w:id="12242"/>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246"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247" w:author="" w:date="2018-02-02T09:38:00Z"/>
          <w:highlight w:val="cyan"/>
        </w:rPr>
      </w:pPr>
    </w:p>
    <w:p w14:paraId="1C8C9D64" w14:textId="1FE346F5" w:rsidR="00A2311F" w:rsidRPr="005445EC" w:rsidRDefault="00A2311F" w:rsidP="00CE00FD">
      <w:pPr>
        <w:pStyle w:val="PL"/>
        <w:rPr>
          <w:ins w:id="12248" w:author="" w:date="2018-02-02T09:38:00Z"/>
          <w:highlight w:val="cyan"/>
        </w:rPr>
      </w:pPr>
      <w:ins w:id="12249" w:author="" w:date="2018-02-02T09:38:00Z">
        <w:r w:rsidRPr="005445EC">
          <w:rPr>
            <w:highlight w:val="cyan"/>
          </w:rPr>
          <w:t xml:space="preserve">-- </w:t>
        </w:r>
      </w:ins>
      <w:ins w:id="12250" w:author="" w:date="2018-02-02T09:39:00Z">
        <w:r w:rsidRPr="005445EC">
          <w:rPr>
            <w:highlight w:val="cyan"/>
          </w:rPr>
          <w:t>15, 30</w:t>
        </w:r>
      </w:ins>
      <w:ins w:id="12251" w:author="" w:date="2018-02-02T09:40:00Z">
        <w:r w:rsidRPr="005445EC">
          <w:rPr>
            <w:highlight w:val="cyan"/>
          </w:rPr>
          <w:t xml:space="preserve"> or</w:t>
        </w:r>
      </w:ins>
      <w:ins w:id="12252" w:author="" w:date="2018-02-02T09:39:00Z">
        <w:r w:rsidRPr="005445EC">
          <w:rPr>
            <w:highlight w:val="cyan"/>
          </w:rPr>
          <w:t xml:space="preserve"> 60</w:t>
        </w:r>
      </w:ins>
      <w:ins w:id="12253" w:author="" w:date="2018-02-02T09:40:00Z">
        <w:r w:rsidRPr="005445EC">
          <w:rPr>
            <w:highlight w:val="cyan"/>
          </w:rPr>
          <w:t xml:space="preserve"> </w:t>
        </w:r>
      </w:ins>
      <w:ins w:id="12254" w:author="" w:date="2018-02-02T09:39:00Z">
        <w:r w:rsidRPr="005445EC">
          <w:rPr>
            <w:highlight w:val="cyan"/>
          </w:rPr>
          <w:t>kHz</w:t>
        </w:r>
      </w:ins>
      <w:ins w:id="12255" w:author="" w:date="2018-02-02T09:40:00Z">
        <w:r w:rsidRPr="005445EC">
          <w:rPr>
            <w:highlight w:val="cyan"/>
          </w:rPr>
          <w:t xml:space="preserve"> </w:t>
        </w:r>
      </w:ins>
      <w:ins w:id="12256" w:author="" w:date="2018-02-02T09:39:00Z">
        <w:r w:rsidRPr="005445EC">
          <w:rPr>
            <w:highlight w:val="cyan"/>
          </w:rPr>
          <w:t xml:space="preserve"> </w:t>
        </w:r>
      </w:ins>
      <w:ins w:id="12257" w:author="" w:date="2018-02-02T09:40:00Z">
        <w:r w:rsidRPr="005445EC">
          <w:rPr>
            <w:highlight w:val="cyan"/>
          </w:rPr>
          <w:t>(&lt;6GHz)</w:t>
        </w:r>
      </w:ins>
      <w:ins w:id="12258" w:author="" w:date="2018-02-02T09:39:00Z">
        <w:r w:rsidRPr="005445EC">
          <w:rPr>
            <w:highlight w:val="cyan"/>
          </w:rPr>
          <w:t>, 60</w:t>
        </w:r>
        <w:r w:rsidR="00647E96" w:rsidRPr="005445EC">
          <w:rPr>
            <w:highlight w:val="cyan"/>
          </w:rPr>
          <w:t xml:space="preserve"> or</w:t>
        </w:r>
      </w:ins>
      <w:ins w:id="12259" w:author="" w:date="2018-02-02T09:40:00Z">
        <w:r w:rsidRPr="005445EC">
          <w:rPr>
            <w:highlight w:val="cyan"/>
          </w:rPr>
          <w:t xml:space="preserve"> </w:t>
        </w:r>
      </w:ins>
      <w:ins w:id="12260" w:author="" w:date="2018-02-02T09:39:00Z">
        <w:r w:rsidRPr="005445EC">
          <w:rPr>
            <w:highlight w:val="cyan"/>
          </w:rPr>
          <w:t>120</w:t>
        </w:r>
      </w:ins>
      <w:ins w:id="12261" w:author="" w:date="2018-02-02T09:40:00Z">
        <w:r w:rsidRPr="005445EC">
          <w:rPr>
            <w:highlight w:val="cyan"/>
          </w:rPr>
          <w:t xml:space="preserve"> </w:t>
        </w:r>
      </w:ins>
      <w:ins w:id="12262" w:author="" w:date="2018-02-02T09:42:00Z">
        <w:r w:rsidR="00647E96" w:rsidRPr="005445EC">
          <w:rPr>
            <w:highlight w:val="cyan"/>
          </w:rPr>
          <w:t xml:space="preserve">kHz </w:t>
        </w:r>
      </w:ins>
      <w:ins w:id="12263" w:author="" w:date="2018-02-02T09:40:00Z">
        <w:r w:rsidRPr="005445EC">
          <w:rPr>
            <w:highlight w:val="cyan"/>
          </w:rPr>
          <w:t>(&gt;6GHz)</w:t>
        </w:r>
      </w:ins>
    </w:p>
    <w:p w14:paraId="56C0C393" w14:textId="240D8F20" w:rsidR="00A2311F" w:rsidRPr="005445EC" w:rsidRDefault="00A2311F" w:rsidP="00CE00FD">
      <w:pPr>
        <w:pStyle w:val="PL"/>
        <w:rPr>
          <w:highlight w:val="cyan"/>
        </w:rPr>
      </w:pPr>
      <w:ins w:id="12264"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265"/>
        <w:r w:rsidRPr="005445EC">
          <w:rPr>
            <w:highlight w:val="cyan"/>
          </w:rPr>
          <w:t xml:space="preserve">ENUMERATED {kHz15, kHz30, </w:t>
        </w:r>
      </w:ins>
      <w:ins w:id="12266" w:author="" w:date="2018-02-02T09:41:00Z">
        <w:r w:rsidR="00647E96" w:rsidRPr="005445EC">
          <w:rPr>
            <w:highlight w:val="cyan"/>
          </w:rPr>
          <w:t xml:space="preserve">khz60, </w:t>
        </w:r>
      </w:ins>
      <w:ins w:id="12267" w:author="" w:date="2018-02-02T09:38:00Z">
        <w:r w:rsidRPr="005445EC">
          <w:rPr>
            <w:highlight w:val="cyan"/>
          </w:rPr>
          <w:t>kHz120}</w:t>
        </w:r>
      </w:ins>
      <w:commentRangeEnd w:id="12265"/>
      <w:r w:rsidR="008E6C0F" w:rsidRPr="005445EC">
        <w:rPr>
          <w:rStyle w:val="CommentReference"/>
          <w:rFonts w:ascii="Times New Roman" w:hAnsi="Times New Roman"/>
          <w:noProof w:val="0"/>
          <w:highlight w:val="cyan"/>
          <w:lang w:eastAsia="en-US"/>
        </w:rPr>
        <w:commentReference w:id="12265"/>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268"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Heading4"/>
        <w:rPr>
          <w:ins w:id="12269" w:author="Rapporteur" w:date="2018-01-31T10:18:00Z"/>
          <w:highlight w:val="cyan"/>
        </w:rPr>
      </w:pPr>
      <w:bookmarkStart w:id="12270" w:name="_Toc505697614"/>
      <w:ins w:id="12271" w:author="Rapporteur" w:date="2018-01-31T10:18:00Z">
        <w:r w:rsidRPr="005445EC">
          <w:rPr>
            <w:highlight w:val="cyan"/>
          </w:rPr>
          <w:t>–</w:t>
        </w:r>
        <w:r w:rsidRPr="005445EC">
          <w:rPr>
            <w:highlight w:val="cyan"/>
          </w:rPr>
          <w:tab/>
        </w:r>
        <w:r w:rsidRPr="005445EC">
          <w:rPr>
            <w:i/>
            <w:highlight w:val="cyan"/>
          </w:rPr>
          <w:t>TCI-State</w:t>
        </w:r>
        <w:bookmarkEnd w:id="12270"/>
      </w:ins>
    </w:p>
    <w:p w14:paraId="0DB8D457" w14:textId="1DEC91F8" w:rsidR="00ED22FE" w:rsidRPr="005445EC" w:rsidRDefault="00ED22FE" w:rsidP="00ED22FE">
      <w:pPr>
        <w:rPr>
          <w:ins w:id="12272" w:author="Rapporteur" w:date="2018-01-31T10:19:00Z"/>
          <w:highlight w:val="cyan"/>
        </w:rPr>
      </w:pPr>
      <w:ins w:id="12273"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274" w:author="Rapporteur" w:date="2018-01-31T10:17:00Z"/>
          <w:highlight w:val="cyan"/>
        </w:rPr>
      </w:pPr>
      <w:ins w:id="12275"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276" w:author="Rapporteur" w:date="2018-01-31T10:19:00Z"/>
          <w:color w:val="808080"/>
          <w:highlight w:val="cyan"/>
        </w:rPr>
      </w:pPr>
      <w:ins w:id="12277" w:author="Rapporteur" w:date="2018-01-31T10:19:00Z">
        <w:r w:rsidRPr="005445EC">
          <w:rPr>
            <w:color w:val="808080"/>
            <w:highlight w:val="cyan"/>
          </w:rPr>
          <w:t>-- ASN1START</w:t>
        </w:r>
      </w:ins>
    </w:p>
    <w:p w14:paraId="174884D1" w14:textId="03F65C28" w:rsidR="00ED22FE" w:rsidRPr="005445EC" w:rsidRDefault="00ED22FE" w:rsidP="00ED22FE">
      <w:pPr>
        <w:pStyle w:val="PL"/>
        <w:rPr>
          <w:ins w:id="12278" w:author="Rapporteur" w:date="2018-01-31T10:19:00Z"/>
          <w:color w:val="808080"/>
          <w:highlight w:val="cyan"/>
        </w:rPr>
      </w:pPr>
      <w:ins w:id="12279"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80" w:author="Rapporteur" w:date="2018-01-31T10:17:00Z"/>
          <w:color w:val="808080"/>
          <w:highlight w:val="cyan"/>
        </w:rPr>
      </w:pPr>
    </w:p>
    <w:p w14:paraId="2D5FD075" w14:textId="5D3F2269" w:rsidR="00ED22FE" w:rsidRPr="005445EC" w:rsidRDefault="00ED22FE" w:rsidP="00ED22FE">
      <w:pPr>
        <w:pStyle w:val="PL"/>
        <w:rPr>
          <w:ins w:id="12281" w:author="Rapporteur" w:date="2018-01-31T10:17:00Z"/>
          <w:highlight w:val="cyan"/>
        </w:rPr>
      </w:pPr>
      <w:ins w:id="12282"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83" w:author="Rapporteur" w:date="2018-01-31T10:17:00Z"/>
          <w:highlight w:val="cyan"/>
        </w:rPr>
      </w:pPr>
      <w:ins w:id="12284"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85" w:author="Rapporteur" w:date="2018-01-31T10:17:00Z"/>
          <w:highlight w:val="cyan"/>
        </w:rPr>
      </w:pPr>
      <w:ins w:id="12286"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87" w:author="Rapporteur" w:date="2018-01-31T10:23:00Z">
        <w:r w:rsidR="00927EB8" w:rsidRPr="005445EC">
          <w:rPr>
            <w:highlight w:val="cyan"/>
          </w:rPr>
          <w:t>QCL-Info,</w:t>
        </w:r>
      </w:ins>
    </w:p>
    <w:p w14:paraId="1A1139A5" w14:textId="65433ECB" w:rsidR="00ED22FE" w:rsidRPr="005445EC" w:rsidRDefault="00ED22FE" w:rsidP="00ED22FE">
      <w:pPr>
        <w:pStyle w:val="PL"/>
        <w:rPr>
          <w:ins w:id="12288" w:author="Rapporteur" w:date="2018-01-31T10:17:00Z"/>
          <w:highlight w:val="cyan"/>
        </w:rPr>
      </w:pPr>
      <w:ins w:id="12289"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0" w:author="Rapporteur" w:date="2018-01-31T10:22:00Z">
        <w:r w:rsidR="00927EB8" w:rsidRPr="005445EC">
          <w:rPr>
            <w:highlight w:val="cyan"/>
          </w:rPr>
          <w:t>QCL-Info</w:t>
        </w:r>
      </w:ins>
      <w:ins w:id="12291" w:author="Rapporteur" w:date="2018-01-31T10:23:00Z">
        <w:r w:rsidR="00927EB8" w:rsidRPr="005445EC">
          <w:rPr>
            <w:highlight w:val="cyan"/>
          </w:rPr>
          <w:tab/>
        </w:r>
        <w:r w:rsidR="00927EB8" w:rsidRPr="005445EC">
          <w:rPr>
            <w:highlight w:val="cyan"/>
          </w:rPr>
          <w:tab/>
        </w:r>
        <w:r w:rsidR="00927EB8" w:rsidRPr="005445EC">
          <w:rPr>
            <w:highlight w:val="cyan"/>
          </w:rPr>
          <w:tab/>
        </w:r>
      </w:ins>
      <w:ins w:id="12292"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293" w:author="Rapporteur" w:date="2018-01-31T10:17:00Z"/>
          <w:highlight w:val="cyan"/>
        </w:rPr>
      </w:pPr>
      <w:ins w:id="12294" w:author="Rapporteur" w:date="2018-01-31T10:17:00Z">
        <w:r w:rsidRPr="005445EC">
          <w:rPr>
            <w:highlight w:val="cyan"/>
          </w:rPr>
          <w:t>}</w:t>
        </w:r>
      </w:ins>
    </w:p>
    <w:p w14:paraId="3F3E4959" w14:textId="77777777" w:rsidR="00ED22FE" w:rsidRPr="005445EC" w:rsidRDefault="00ED22FE" w:rsidP="00ED22FE">
      <w:pPr>
        <w:pStyle w:val="PL"/>
        <w:rPr>
          <w:ins w:id="12295" w:author="Rapporteur" w:date="2018-01-31T10:17:00Z"/>
          <w:highlight w:val="cyan"/>
        </w:rPr>
      </w:pPr>
    </w:p>
    <w:p w14:paraId="2013733F" w14:textId="63754C14" w:rsidR="00927EB8" w:rsidRPr="005445EC" w:rsidRDefault="00ED22FE" w:rsidP="00ED22FE">
      <w:pPr>
        <w:pStyle w:val="PL"/>
        <w:rPr>
          <w:ins w:id="12296" w:author="Rapporteur" w:date="2018-01-31T10:21:00Z"/>
          <w:highlight w:val="cyan"/>
        </w:rPr>
      </w:pPr>
      <w:ins w:id="12297"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298" w:author="Rapporteur" w:date="2018-01-31T10:21:00Z"/>
          <w:highlight w:val="cyan"/>
        </w:rPr>
      </w:pPr>
    </w:p>
    <w:p w14:paraId="10139621" w14:textId="645FA377" w:rsidR="00927EB8" w:rsidRPr="005445EC" w:rsidRDefault="00927EB8" w:rsidP="00927EB8">
      <w:pPr>
        <w:pStyle w:val="PL"/>
        <w:rPr>
          <w:ins w:id="12299" w:author="Rapporteur" w:date="2018-01-31T10:22:00Z"/>
          <w:highlight w:val="cyan"/>
        </w:rPr>
      </w:pPr>
      <w:ins w:id="12300"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301" w:author="Rapporteur" w:date="2018-01-31T10:22:00Z">
        <w:r w:rsidRPr="005445EC">
          <w:rPr>
            <w:highlight w:val="cyan"/>
          </w:rPr>
          <w:t>SEQUENCE {</w:t>
        </w:r>
      </w:ins>
    </w:p>
    <w:p w14:paraId="5A732676" w14:textId="78C1BA12" w:rsidR="00927EB8" w:rsidRPr="005445EC" w:rsidRDefault="00927EB8" w:rsidP="00927EB8">
      <w:pPr>
        <w:pStyle w:val="PL"/>
        <w:rPr>
          <w:ins w:id="12302" w:author="Rapporteur" w:date="2018-01-31T10:22:00Z"/>
          <w:highlight w:val="cyan"/>
        </w:rPr>
      </w:pPr>
      <w:ins w:id="12303"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304" w:author="Rapporteur" w:date="2018-01-31T10:22:00Z"/>
          <w:highlight w:val="cyan"/>
        </w:rPr>
      </w:pPr>
      <w:ins w:id="12305"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306" w:author="Rapporteur" w:date="2018-01-31T10:22:00Z"/>
          <w:highlight w:val="cyan"/>
        </w:rPr>
      </w:pPr>
      <w:ins w:id="12307"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308" w:author="Rapporteur" w:date="2018-01-31T10:22:00Z"/>
          <w:highlight w:val="cyan"/>
        </w:rPr>
      </w:pPr>
      <w:ins w:id="12309"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310" w:author="Rapporteur" w:date="2018-02-06T20:43:00Z">
        <w:r w:rsidR="009138DB" w:rsidRPr="005445EC">
          <w:rPr>
            <w:highlight w:val="cyan"/>
          </w:rPr>
          <w:t>NZP-</w:t>
        </w:r>
      </w:ins>
      <w:ins w:id="12311" w:author="Rapporteur" w:date="2018-01-31T10:22:00Z">
        <w:r w:rsidRPr="005445EC">
          <w:rPr>
            <w:highlight w:val="cyan"/>
          </w:rPr>
          <w:t>CSI-ResourceSetId</w:t>
        </w:r>
      </w:ins>
    </w:p>
    <w:p w14:paraId="271ACA9D" w14:textId="2B5692C2" w:rsidR="00927EB8" w:rsidRPr="005445EC" w:rsidRDefault="00927EB8" w:rsidP="00927EB8">
      <w:pPr>
        <w:pStyle w:val="PL"/>
        <w:rPr>
          <w:ins w:id="12312" w:author="Rapporteur" w:date="2018-01-31T10:22:00Z"/>
          <w:highlight w:val="cyan"/>
        </w:rPr>
      </w:pPr>
      <w:ins w:id="12313"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14" w:author="Rapporteur" w:date="2018-02-06T20:44:00Z">
        <w:r w:rsidR="009138DB" w:rsidRPr="005445EC">
          <w:rPr>
            <w:highlight w:val="cyan"/>
          </w:rPr>
          <w:t>NZP-</w:t>
        </w:r>
      </w:ins>
      <w:ins w:id="12315" w:author="Rapporteur" w:date="2018-01-31T10:22:00Z">
        <w:r w:rsidRPr="005445EC">
          <w:rPr>
            <w:highlight w:val="cyan"/>
          </w:rPr>
          <w:t>CSI-ResourceSetId</w:t>
        </w:r>
      </w:ins>
    </w:p>
    <w:p w14:paraId="49DBA26E" w14:textId="5A217BDB" w:rsidR="00927EB8" w:rsidRPr="005445EC" w:rsidRDefault="00927EB8" w:rsidP="00927EB8">
      <w:pPr>
        <w:pStyle w:val="PL"/>
        <w:rPr>
          <w:ins w:id="12316" w:author="Rapporteur" w:date="2018-01-31T10:22:00Z"/>
          <w:highlight w:val="cyan"/>
        </w:rPr>
      </w:pPr>
      <w:ins w:id="12317" w:author="Rapporteur" w:date="2018-01-31T10:22:00Z">
        <w:r w:rsidRPr="005445EC">
          <w:rPr>
            <w:highlight w:val="cyan"/>
          </w:rPr>
          <w:tab/>
          <w:t>},</w:t>
        </w:r>
      </w:ins>
    </w:p>
    <w:p w14:paraId="17848930" w14:textId="29717671" w:rsidR="00927EB8" w:rsidRPr="005445EC" w:rsidRDefault="00927EB8" w:rsidP="00927EB8">
      <w:pPr>
        <w:pStyle w:val="PL"/>
        <w:rPr>
          <w:ins w:id="12318" w:author="Rapporteur" w:date="2018-01-31T10:22:00Z"/>
          <w:highlight w:val="cyan"/>
        </w:rPr>
      </w:pPr>
      <w:ins w:id="12319"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320" w:author="Rapporteur" w:date="2018-01-31T10:22:00Z"/>
          <w:highlight w:val="cyan"/>
        </w:rPr>
      </w:pPr>
      <w:ins w:id="12321" w:author="Rapporteur" w:date="2018-01-31T10:22:00Z">
        <w:r w:rsidRPr="005445EC">
          <w:rPr>
            <w:highlight w:val="cyan"/>
          </w:rPr>
          <w:tab/>
          <w:t>...</w:t>
        </w:r>
      </w:ins>
    </w:p>
    <w:p w14:paraId="3F96C417" w14:textId="53E41F63" w:rsidR="00927EB8" w:rsidRPr="005445EC" w:rsidRDefault="00927EB8" w:rsidP="00927EB8">
      <w:pPr>
        <w:pStyle w:val="PL"/>
        <w:rPr>
          <w:ins w:id="12322" w:author="Rapporteur" w:date="2018-01-31T10:17:00Z"/>
          <w:highlight w:val="cyan"/>
        </w:rPr>
      </w:pPr>
      <w:ins w:id="12323" w:author="Rapporteur" w:date="2018-01-31T10:22:00Z">
        <w:r w:rsidRPr="005445EC">
          <w:rPr>
            <w:highlight w:val="cyan"/>
          </w:rPr>
          <w:t>}</w:t>
        </w:r>
      </w:ins>
    </w:p>
    <w:p w14:paraId="3198469B" w14:textId="77768B81" w:rsidR="00ED22FE" w:rsidRPr="005445EC" w:rsidRDefault="00ED22FE" w:rsidP="00CE00FD">
      <w:pPr>
        <w:pStyle w:val="PL"/>
        <w:rPr>
          <w:ins w:id="12324" w:author="Rapporteur" w:date="2018-01-31T10:20:00Z"/>
          <w:color w:val="808080"/>
          <w:highlight w:val="cyan"/>
        </w:rPr>
      </w:pPr>
    </w:p>
    <w:p w14:paraId="19D2DC29" w14:textId="568A25E2" w:rsidR="00ED22FE" w:rsidRPr="005445EC" w:rsidRDefault="00ED22FE" w:rsidP="00CE00FD">
      <w:pPr>
        <w:pStyle w:val="PL"/>
        <w:rPr>
          <w:ins w:id="12325" w:author="Rapporteur" w:date="2018-01-31T10:20:00Z"/>
          <w:color w:val="808080"/>
          <w:highlight w:val="cyan"/>
        </w:rPr>
      </w:pPr>
      <w:ins w:id="12326"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327" w:author="Rapporteur" w:date="2018-01-31T10:20:00Z">
        <w:r w:rsidRPr="005445EC">
          <w:rPr>
            <w:color w:val="808080"/>
            <w:highlight w:val="cyan"/>
          </w:rPr>
          <w:t>-- ASN1STOP</w:t>
        </w:r>
      </w:ins>
    </w:p>
    <w:p w14:paraId="6F8027B2" w14:textId="14E5EDC7" w:rsidR="00546C58" w:rsidRPr="005445EC" w:rsidRDefault="00546C58" w:rsidP="00546C58">
      <w:pPr>
        <w:pStyle w:val="Heading4"/>
        <w:rPr>
          <w:i/>
          <w:noProof/>
          <w:highlight w:val="cyan"/>
        </w:rPr>
      </w:pPr>
      <w:bookmarkStart w:id="12328" w:name="_Toc505697615"/>
      <w:bookmarkStart w:id="12329" w:name="_Toc491180911"/>
      <w:bookmarkEnd w:id="3398"/>
      <w:r w:rsidRPr="005445EC">
        <w:rPr>
          <w:highlight w:val="cyan"/>
        </w:rPr>
        <w:t>–</w:t>
      </w:r>
      <w:r w:rsidRPr="005445EC">
        <w:rPr>
          <w:highlight w:val="cyan"/>
        </w:rPr>
        <w:tab/>
      </w:r>
      <w:r w:rsidRPr="005445EC">
        <w:rPr>
          <w:i/>
          <w:highlight w:val="cyan"/>
        </w:rPr>
        <w:t>TDD-UL-DL-Config</w:t>
      </w:r>
      <w:bookmarkEnd w:id="12328"/>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330" w:author="Rapporteur" w:date="2018-01-30T11:18:00Z">
        <w:r w:rsidR="00397E6B" w:rsidRPr="005445EC">
          <w:rPr>
            <w:color w:val="808080"/>
            <w:highlight w:val="cyan"/>
          </w:rPr>
          <w:t>t</w:t>
        </w:r>
      </w:ins>
      <w:r w:rsidRPr="005445EC">
        <w:rPr>
          <w:color w:val="808080"/>
          <w:highlight w:val="cyan"/>
        </w:rPr>
        <w:t>u</w:t>
      </w:r>
      <w:del w:id="12331"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332"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333" w:author="" w:date="2018-02-02T11:09:00Z">
        <w:r w:rsidRPr="005445EC" w:rsidDel="004F3BC4">
          <w:rPr>
            <w:color w:val="808080"/>
            <w:highlight w:val="cyan"/>
          </w:rPr>
          <w:delText xml:space="preserve"> section FFS_Section</w:delText>
        </w:r>
      </w:del>
      <w:ins w:id="12334"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335" w:author="" w:date="2018-02-02T11:08:00Z"/>
          <w:color w:val="808080"/>
          <w:highlight w:val="cyan"/>
        </w:rPr>
      </w:pPr>
      <w:del w:id="12336"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37" w:author="Rapporteur" w:date="2018-02-02T11:14:00Z">
        <w:r w:rsidRPr="005445EC" w:rsidDel="008B2ED8">
          <w:rPr>
            <w:highlight w:val="cyan"/>
          </w:rPr>
          <w:delText>160</w:delText>
        </w:r>
      </w:del>
      <w:ins w:id="12338"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339"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340" w:author="Mats Folke" w:date="2018-02-02T11:01:00Z">
        <w:r w:rsidRPr="005445EC">
          <w:rPr>
            <w:color w:val="808080"/>
            <w:highlight w:val="cyan"/>
          </w:rPr>
          <w:tab/>
          <w:t xml:space="preserve">-- If the field is absent or released, there is no </w:t>
        </w:r>
      </w:ins>
      <w:ins w:id="12341" w:author="Mats Folke" w:date="2018-02-02T11:02:00Z">
        <w:r w:rsidRPr="005445EC">
          <w:rPr>
            <w:color w:val="808080"/>
            <w:highlight w:val="cyan"/>
          </w:rPr>
          <w:t xml:space="preserve">partial-downlink </w:t>
        </w:r>
      </w:ins>
      <w:ins w:id="12342" w:author="Mats Folke" w:date="2018-02-02T11:01:00Z">
        <w:r w:rsidRPr="005445EC">
          <w:rPr>
            <w:color w:val="808080"/>
            <w:highlight w:val="cyan"/>
          </w:rPr>
          <w:t>slot</w:t>
        </w:r>
      </w:ins>
      <w:ins w:id="12343"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4" w:author="Rapporteur" w:date="2018-02-02T11:18:00Z">
        <w:r w:rsidRPr="005445EC" w:rsidDel="00D000F3">
          <w:rPr>
            <w:highlight w:val="cyan"/>
          </w:rPr>
          <w:delText>maxSymbolIndex</w:delText>
        </w:r>
      </w:del>
      <w:ins w:id="12345"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346"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347" w:author="" w:date="2018-02-02T11:09:00Z">
        <w:r w:rsidRPr="005445EC" w:rsidDel="004F3BC4">
          <w:rPr>
            <w:color w:val="808080"/>
            <w:highlight w:val="cyan"/>
          </w:rPr>
          <w:delText xml:space="preserve"> section FFS_Section</w:delText>
        </w:r>
      </w:del>
      <w:ins w:id="12348"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349" w:author="" w:date="2018-02-02T11:09:00Z"/>
          <w:color w:val="808080"/>
          <w:highlight w:val="cyan"/>
        </w:rPr>
      </w:pPr>
      <w:del w:id="12350"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351" w:author="Rapporteur" w:date="2018-02-02T11:15:00Z">
        <w:r w:rsidR="008B2ED8" w:rsidRPr="005445EC">
          <w:rPr>
            <w:highlight w:val="cyan"/>
          </w:rPr>
          <w:t>maxNrofSlots</w:t>
        </w:r>
      </w:ins>
      <w:del w:id="12352"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353" w:author="Mats Folke" w:date="2018-02-02T11:02:00Z"/>
          <w:color w:val="808080"/>
          <w:highlight w:val="cyan"/>
        </w:rPr>
      </w:pPr>
      <w:ins w:id="12354"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55" w:author="Rapporteur" w:date="2018-02-02T11:18:00Z">
        <w:r w:rsidRPr="005445EC" w:rsidDel="00D000F3">
          <w:rPr>
            <w:highlight w:val="cyan"/>
          </w:rPr>
          <w:delText>maxSymbolIndex</w:delText>
        </w:r>
      </w:del>
      <w:ins w:id="12356"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357"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358"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359" w:author="Rapporteur" w:date="2018-02-02T10:37:00Z"/>
          <w:highlight w:val="cyan"/>
        </w:rPr>
      </w:pPr>
      <w:r w:rsidRPr="005445EC">
        <w:rPr>
          <w:highlight w:val="cyan"/>
        </w:rPr>
        <w:tab/>
        <w:t>slotSpecificConfigurations</w:t>
      </w:r>
      <w:ins w:id="12360" w:author="Rapporteur" w:date="2018-02-02T10:37:00Z">
        <w:r w:rsidR="001F283D" w:rsidRPr="005445EC">
          <w:rPr>
            <w:highlight w:val="cyan"/>
          </w:rPr>
          <w:t>T</w:t>
        </w:r>
        <w:commentRangeStart w:id="12361"/>
        <w:r w:rsidR="001F283D" w:rsidRPr="005445EC">
          <w:rPr>
            <w:highlight w:val="cyan"/>
          </w:rPr>
          <w:t>oAddModLis</w:t>
        </w:r>
      </w:ins>
      <w:commentRangeEnd w:id="12361"/>
      <w:ins w:id="12362" w:author="Rapporteur" w:date="2018-02-02T10:41:00Z">
        <w:r w:rsidR="00235256" w:rsidRPr="005445EC">
          <w:rPr>
            <w:rStyle w:val="CommentReference"/>
            <w:rFonts w:ascii="Times New Roman" w:hAnsi="Times New Roman"/>
            <w:noProof w:val="0"/>
            <w:highlight w:val="cyan"/>
            <w:lang w:eastAsia="en-US"/>
          </w:rPr>
          <w:commentReference w:id="12361"/>
        </w:r>
      </w:ins>
      <w:ins w:id="12363"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364" w:author="Rapporteur" w:date="2018-02-02T11:15:00Z">
        <w:r w:rsidRPr="005445EC" w:rsidDel="008B2ED8">
          <w:rPr>
            <w:highlight w:val="cyan"/>
          </w:rPr>
          <w:delText>0</w:delText>
        </w:r>
      </w:del>
      <w:ins w:id="12365" w:author="Rapporteur" w:date="2018-02-02T11:15:00Z">
        <w:r w:rsidR="008B2ED8" w:rsidRPr="005445EC">
          <w:rPr>
            <w:highlight w:val="cyan"/>
          </w:rPr>
          <w:t>1</w:t>
        </w:r>
      </w:ins>
      <w:r w:rsidRPr="005445EC">
        <w:rPr>
          <w:highlight w:val="cyan"/>
        </w:rPr>
        <w:t>..</w:t>
      </w:r>
      <w:del w:id="12366" w:author="Rapporteur" w:date="2018-02-02T11:15:00Z">
        <w:r w:rsidRPr="005445EC" w:rsidDel="008B2ED8">
          <w:rPr>
            <w:highlight w:val="cyan"/>
          </w:rPr>
          <w:delText>160</w:delText>
        </w:r>
      </w:del>
      <w:ins w:id="12367"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368"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369" w:author="Rapporteur" w:date="2018-02-02T10:37:00Z"/>
          <w:highlight w:val="cyan"/>
        </w:rPr>
      </w:pPr>
      <w:del w:id="12370"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371" w:author="Rapporteur" w:date="2018-02-02T10:37:00Z"/>
          <w:color w:val="808080"/>
          <w:highlight w:val="cyan"/>
        </w:rPr>
      </w:pPr>
      <w:del w:id="1237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373" w:author="Rapporteur" w:date="2018-02-02T10:37:00Z"/>
          <w:highlight w:val="cyan"/>
        </w:rPr>
      </w:pPr>
      <w:del w:id="12374"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375" w:author="Rapporteur" w:date="2018-02-02T10:37:00Z"/>
          <w:highlight w:val="cyan"/>
        </w:rPr>
      </w:pPr>
      <w:del w:id="12376"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377" w:author="Rapporteur" w:date="2018-02-02T10:37:00Z"/>
          <w:color w:val="808080"/>
          <w:highlight w:val="cyan"/>
        </w:rPr>
      </w:pPr>
      <w:del w:id="1237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379" w:author="Rapporteur" w:date="2018-02-02T10:37:00Z"/>
          <w:color w:val="808080"/>
          <w:highlight w:val="cyan"/>
        </w:rPr>
      </w:pPr>
      <w:del w:id="1238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81" w:author="Rapporteur" w:date="2018-02-02T10:37:00Z"/>
          <w:highlight w:val="cyan"/>
        </w:rPr>
      </w:pPr>
    </w:p>
    <w:p w14:paraId="2BB4F2B1" w14:textId="1D90D9B7" w:rsidR="004B3E02" w:rsidRPr="005445EC" w:rsidDel="001F283D" w:rsidRDefault="00CB4BF0" w:rsidP="00AF4A2E">
      <w:pPr>
        <w:pStyle w:val="PL"/>
        <w:rPr>
          <w:del w:id="12382" w:author="Rapporteur" w:date="2018-02-02T10:37:00Z"/>
          <w:color w:val="808080"/>
          <w:highlight w:val="cyan"/>
        </w:rPr>
      </w:pPr>
      <w:del w:id="1238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84" w:author="Rapporteur" w:date="2018-02-02T10:37:00Z"/>
          <w:color w:val="808080"/>
          <w:highlight w:val="cyan"/>
        </w:rPr>
      </w:pPr>
      <w:del w:id="1238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86" w:author="Rapporteur" w:date="2018-02-02T10:37:00Z"/>
          <w:highlight w:val="cyan"/>
        </w:rPr>
      </w:pPr>
      <w:del w:id="1238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88" w:author="Rapporteur" w:date="2018-02-02T10:37:00Z"/>
          <w:highlight w:val="cyan"/>
        </w:rPr>
      </w:pPr>
      <w:del w:id="1238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90" w:author="Rapporteur" w:date="2018-02-02T10:37:00Z"/>
          <w:color w:val="808080"/>
          <w:highlight w:val="cyan"/>
        </w:rPr>
      </w:pPr>
      <w:del w:id="1239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392" w:author="Rapporteur" w:date="2018-02-02T10:37:00Z"/>
          <w:color w:val="808080"/>
          <w:highlight w:val="cyan"/>
        </w:rPr>
      </w:pPr>
      <w:del w:id="1239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394" w:author="Rapporteur" w:date="2018-02-02T10:37:00Z"/>
          <w:highlight w:val="cyan"/>
        </w:rPr>
      </w:pPr>
      <w:del w:id="12395"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396" w:author="Rapporteur" w:date="2018-02-02T10:37:00Z"/>
          <w:color w:val="808080"/>
          <w:highlight w:val="cyan"/>
        </w:rPr>
      </w:pPr>
      <w:del w:id="12397"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398"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399" w:author="Rapporteur" w:date="2018-02-02T10:38:00Z">
        <w:r w:rsidR="004B3E02" w:rsidRPr="005445EC" w:rsidDel="001F283D">
          <w:rPr>
            <w:color w:val="808080"/>
            <w:highlight w:val="cyan"/>
          </w:rPr>
          <w:delText>M</w:delText>
        </w:r>
      </w:del>
      <w:ins w:id="12400"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401" w:author="Rapporteur" w:date="2018-02-02T10:37:00Z">
        <w:r w:rsidRPr="005445EC">
          <w:rPr>
            <w:highlight w:val="cyan"/>
          </w:rPr>
          <w:tab/>
          <w:t>slotSpecificConfigurationsTo</w:t>
        </w:r>
      </w:ins>
      <w:ins w:id="12402" w:author="Rapporteur" w:date="2018-02-02T10:38:00Z">
        <w:r w:rsidRPr="005445EC">
          <w:rPr>
            <w:highlight w:val="cyan"/>
          </w:rPr>
          <w:t>release</w:t>
        </w:r>
      </w:ins>
      <w:ins w:id="12403" w:author="Rapporteur" w:date="2018-02-02T10:37:00Z">
        <w:r w:rsidRPr="005445EC">
          <w:rPr>
            <w:highlight w:val="cyan"/>
          </w:rPr>
          <w:t>List</w:t>
        </w:r>
        <w:r w:rsidRPr="005445EC">
          <w:rPr>
            <w:highlight w:val="cyan"/>
          </w:rPr>
          <w:tab/>
        </w:r>
      </w:ins>
      <w:ins w:id="12404" w:author="Rapporteur" w:date="2018-02-02T10:39:00Z">
        <w:r w:rsidRPr="005445EC">
          <w:rPr>
            <w:highlight w:val="cyan"/>
          </w:rPr>
          <w:tab/>
        </w:r>
      </w:ins>
      <w:ins w:id="12405"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406" w:author="Rapporteur" w:date="2018-02-02T11:15:00Z">
        <w:r w:rsidR="008B2ED8" w:rsidRPr="005445EC">
          <w:rPr>
            <w:highlight w:val="cyan"/>
          </w:rPr>
          <w:t>1</w:t>
        </w:r>
      </w:ins>
      <w:ins w:id="12407" w:author="Rapporteur" w:date="2018-02-02T10:37:00Z">
        <w:r w:rsidRPr="005445EC">
          <w:rPr>
            <w:highlight w:val="cyan"/>
          </w:rPr>
          <w:t>..</w:t>
        </w:r>
      </w:ins>
      <w:ins w:id="12408" w:author="Rapporteur" w:date="2018-02-02T11:15:00Z">
        <w:r w:rsidR="008B2ED8" w:rsidRPr="005445EC">
          <w:rPr>
            <w:highlight w:val="cyan"/>
          </w:rPr>
          <w:t>maxNrofSlots</w:t>
        </w:r>
      </w:ins>
      <w:ins w:id="12409"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410"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411" w:author="Rapporteur" w:date="2018-02-02T10:30:00Z"/>
          <w:highlight w:val="cyan"/>
        </w:rPr>
      </w:pPr>
      <w:r w:rsidRPr="005445EC">
        <w:rPr>
          <w:highlight w:val="cyan"/>
        </w:rPr>
        <w:t>}</w:t>
      </w:r>
    </w:p>
    <w:p w14:paraId="3BBC2E4E" w14:textId="3A163F89" w:rsidR="006A3C9D" w:rsidRPr="005445EC" w:rsidRDefault="006A3C9D" w:rsidP="00CE00FD">
      <w:pPr>
        <w:pStyle w:val="PL"/>
        <w:rPr>
          <w:ins w:id="12412" w:author="Rapporteur" w:date="2018-02-02T10:30:00Z"/>
          <w:highlight w:val="cyan"/>
        </w:rPr>
      </w:pPr>
    </w:p>
    <w:p w14:paraId="00948DBE" w14:textId="2C1AE5B8" w:rsidR="006A3C9D" w:rsidRPr="005445EC" w:rsidRDefault="006A3C9D" w:rsidP="006A3C9D">
      <w:pPr>
        <w:pStyle w:val="PL"/>
        <w:rPr>
          <w:ins w:id="12413" w:author="Rapporteur" w:date="2018-02-02T10:30:00Z"/>
          <w:highlight w:val="cyan"/>
        </w:rPr>
      </w:pPr>
      <w:ins w:id="12414"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415" w:author="Rapporteur" w:date="2018-02-02T10:30:00Z"/>
          <w:highlight w:val="cyan"/>
        </w:rPr>
      </w:pPr>
      <w:ins w:id="12416"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417" w:author="Rapporteur" w:date="2018-02-02T10:30:00Z"/>
          <w:highlight w:val="cyan"/>
        </w:rPr>
      </w:pPr>
      <w:ins w:id="12418"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419" w:author="Rapporteur" w:date="2018-02-02T10:38:00Z">
        <w:r w:rsidR="001F283D" w:rsidRPr="005445EC">
          <w:rPr>
            <w:highlight w:val="cyan"/>
          </w:rPr>
          <w:t>TDD-UL-DL-SlotIndex</w:t>
        </w:r>
      </w:ins>
      <w:ins w:id="12420" w:author="Rapporteur" w:date="2018-02-02T10:30:00Z">
        <w:r w:rsidRPr="005445EC">
          <w:rPr>
            <w:highlight w:val="cyan"/>
          </w:rPr>
          <w:t>,</w:t>
        </w:r>
      </w:ins>
    </w:p>
    <w:p w14:paraId="2E04F60F" w14:textId="777D91FE" w:rsidR="006A3C9D" w:rsidRPr="005445EC" w:rsidRDefault="006A3C9D" w:rsidP="006A3C9D">
      <w:pPr>
        <w:pStyle w:val="PL"/>
        <w:rPr>
          <w:ins w:id="12421" w:author="Rapporteur" w:date="2018-02-02T10:30:00Z"/>
          <w:highlight w:val="cyan"/>
        </w:rPr>
      </w:pPr>
      <w:ins w:id="12422"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423" w:author="Rapporteur" w:date="2018-02-02T10:34:00Z"/>
          <w:highlight w:val="cyan"/>
        </w:rPr>
      </w:pPr>
      <w:ins w:id="12424" w:author="Rapporteur" w:date="2018-02-02T10:30:00Z">
        <w:r w:rsidRPr="005445EC">
          <w:rPr>
            <w:highlight w:val="cyan"/>
          </w:rPr>
          <w:tab/>
          <w:t xml:space="preserve">-- </w:t>
        </w:r>
      </w:ins>
      <w:ins w:id="12425" w:author="Rapporteur" w:date="2018-02-02T10:33:00Z">
        <w:r w:rsidRPr="005445EC">
          <w:rPr>
            <w:highlight w:val="cyan"/>
          </w:rPr>
          <w:t xml:space="preserve">The direction (downlink or uplink) for the symbols in this slot. </w:t>
        </w:r>
      </w:ins>
      <w:ins w:id="12426" w:author="Rapporteur" w:date="2018-02-02T10:35:00Z">
        <w:r w:rsidR="00D3283B" w:rsidRPr="005445EC">
          <w:rPr>
            <w:highlight w:val="cyan"/>
          </w:rPr>
          <w:t>"</w:t>
        </w:r>
      </w:ins>
      <w:ins w:id="12427" w:author="Rapporteur" w:date="2018-02-02T10:30:00Z">
        <w:r w:rsidRPr="005445EC">
          <w:rPr>
            <w:highlight w:val="cyan"/>
          </w:rPr>
          <w:t>allDownlink</w:t>
        </w:r>
      </w:ins>
      <w:ins w:id="12428" w:author="Rapporteur" w:date="2018-02-02T10:35:00Z">
        <w:r w:rsidR="00D3283B" w:rsidRPr="005445EC">
          <w:rPr>
            <w:highlight w:val="cyan"/>
          </w:rPr>
          <w:t>"</w:t>
        </w:r>
      </w:ins>
      <w:ins w:id="12429"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430" w:author="Rapporteur" w:date="2018-02-02T10:35:00Z"/>
          <w:highlight w:val="cyan"/>
        </w:rPr>
      </w:pPr>
      <w:ins w:id="12431" w:author="Rapporteur" w:date="2018-02-02T10:34:00Z">
        <w:r w:rsidRPr="005445EC">
          <w:rPr>
            <w:highlight w:val="cyan"/>
          </w:rPr>
          <w:tab/>
          <w:t>-- for downlink</w:t>
        </w:r>
      </w:ins>
      <w:ins w:id="12432" w:author="Rapporteur" w:date="2018-02-02T10:35:00Z">
        <w:r w:rsidR="00D3283B" w:rsidRPr="005445EC">
          <w:rPr>
            <w:highlight w:val="cyan"/>
          </w:rPr>
          <w:t>;</w:t>
        </w:r>
      </w:ins>
      <w:ins w:id="12433" w:author="Rapporteur" w:date="2018-02-02T10:30:00Z">
        <w:r w:rsidRPr="005445EC">
          <w:rPr>
            <w:highlight w:val="cyan"/>
          </w:rPr>
          <w:t xml:space="preserve"> </w:t>
        </w:r>
      </w:ins>
      <w:ins w:id="12434" w:author="Rapporteur" w:date="2018-02-02T10:35:00Z">
        <w:r w:rsidR="00D3283B" w:rsidRPr="005445EC">
          <w:rPr>
            <w:highlight w:val="cyan"/>
          </w:rPr>
          <w:t>"</w:t>
        </w:r>
      </w:ins>
      <w:ins w:id="12435" w:author="Rapporteur" w:date="2018-02-02T10:30:00Z">
        <w:r w:rsidRPr="005445EC">
          <w:rPr>
            <w:highlight w:val="cyan"/>
          </w:rPr>
          <w:t>allUplink</w:t>
        </w:r>
      </w:ins>
      <w:ins w:id="12436" w:author="Rapporteur" w:date="2018-02-02T10:35:00Z">
        <w:r w:rsidR="00D3283B" w:rsidRPr="005445EC">
          <w:rPr>
            <w:highlight w:val="cyan"/>
          </w:rPr>
          <w:t>"</w:t>
        </w:r>
      </w:ins>
      <w:ins w:id="12437" w:author="Rapporteur" w:date="2018-02-02T10:34:00Z">
        <w:r w:rsidR="00D3283B" w:rsidRPr="005445EC">
          <w:rPr>
            <w:highlight w:val="cyan"/>
          </w:rPr>
          <w:t xml:space="preserve"> indicates that all symbols in this slot are used for uplink;</w:t>
        </w:r>
      </w:ins>
      <w:ins w:id="12438" w:author="Rapporteur" w:date="2018-02-02T10:30:00Z">
        <w:r w:rsidRPr="005445EC">
          <w:rPr>
            <w:highlight w:val="cyan"/>
          </w:rPr>
          <w:t xml:space="preserve"> </w:t>
        </w:r>
      </w:ins>
      <w:ins w:id="12439" w:author="Rapporteur" w:date="2018-02-02T10:35:00Z">
        <w:r w:rsidR="00D3283B" w:rsidRPr="005445EC">
          <w:rPr>
            <w:highlight w:val="cyan"/>
          </w:rPr>
          <w:t>"</w:t>
        </w:r>
      </w:ins>
      <w:ins w:id="12440" w:author="Rapporteur" w:date="2018-02-02T10:30:00Z">
        <w:r w:rsidRPr="005445EC">
          <w:rPr>
            <w:highlight w:val="cyan"/>
          </w:rPr>
          <w:t>explicit</w:t>
        </w:r>
      </w:ins>
      <w:ins w:id="12441"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442" w:author="Rapporteur" w:date="2018-02-02T10:30:00Z"/>
          <w:highlight w:val="cyan"/>
        </w:rPr>
      </w:pPr>
      <w:ins w:id="12443" w:author="Rapporteur" w:date="2018-02-02T10:35:00Z">
        <w:r w:rsidRPr="005445EC">
          <w:rPr>
            <w:highlight w:val="cyan"/>
          </w:rPr>
          <w:tab/>
          <w:t>-- in the beginning and end of this slot are allocated to downlink and uplink, respectively</w:t>
        </w:r>
      </w:ins>
      <w:ins w:id="12444" w:author="Rapporteur" w:date="2018-02-02T10:30:00Z">
        <w:r w:rsidR="006A3C9D" w:rsidRPr="005445EC">
          <w:rPr>
            <w:highlight w:val="cyan"/>
          </w:rPr>
          <w:t>.</w:t>
        </w:r>
      </w:ins>
    </w:p>
    <w:p w14:paraId="680955B7" w14:textId="4AB81241" w:rsidR="006A3C9D" w:rsidRPr="005445EC" w:rsidRDefault="006A3C9D" w:rsidP="006A3C9D">
      <w:pPr>
        <w:pStyle w:val="PL"/>
        <w:rPr>
          <w:ins w:id="12445" w:author="Rapporteur" w:date="2018-02-02T10:32:00Z"/>
          <w:highlight w:val="cyan"/>
        </w:rPr>
      </w:pPr>
      <w:ins w:id="12446"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447" w:author="Rapporteur" w:date="2018-02-02T10:32:00Z"/>
          <w:highlight w:val="cyan"/>
        </w:rPr>
      </w:pPr>
      <w:ins w:id="12448"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449" w:author="Rapporteur" w:date="2018-02-02T10:32:00Z"/>
          <w:highlight w:val="cyan"/>
        </w:rPr>
      </w:pPr>
      <w:ins w:id="12450"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451" w:author="Rapporteur" w:date="2018-02-02T10:30:00Z"/>
          <w:highlight w:val="cyan"/>
        </w:rPr>
      </w:pPr>
      <w:ins w:id="12452" w:author="Rapporteur" w:date="2018-02-02T10:32:00Z">
        <w:r w:rsidRPr="005445EC">
          <w:rPr>
            <w:highlight w:val="cyan"/>
          </w:rPr>
          <w:tab/>
        </w:r>
      </w:ins>
      <w:ins w:id="12453"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454" w:author="Rapporteur" w:date="2018-02-02T11:20:00Z"/>
          <w:highlight w:val="cyan"/>
        </w:rPr>
      </w:pPr>
      <w:ins w:id="12455"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456" w:author="Rapporteur" w:date="2018-02-02T11:21:00Z">
        <w:r w:rsidR="00A309F6" w:rsidRPr="005445EC">
          <w:rPr>
            <w:highlight w:val="cyan"/>
          </w:rPr>
          <w:t>.</w:t>
        </w:r>
      </w:ins>
    </w:p>
    <w:p w14:paraId="670B9555" w14:textId="0C467519" w:rsidR="00A309F6" w:rsidRPr="005445EC" w:rsidRDefault="00A309F6" w:rsidP="006A3C9D">
      <w:pPr>
        <w:pStyle w:val="PL"/>
        <w:rPr>
          <w:ins w:id="12457" w:author="Rapporteur" w:date="2018-02-02T10:30:00Z"/>
          <w:highlight w:val="cyan"/>
        </w:rPr>
      </w:pPr>
      <w:ins w:id="12458"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459" w:author="Rapporteur" w:date="2018-02-02T10:30:00Z"/>
          <w:highlight w:val="cyan"/>
        </w:rPr>
      </w:pPr>
      <w:ins w:id="12460"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461" w:author="Rapporteur" w:date="2018-02-02T10:30:00Z"/>
          <w:highlight w:val="cyan"/>
        </w:rPr>
      </w:pPr>
      <w:ins w:id="12462"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463"/>
      <w:ins w:id="12464" w:author="Rapporteur" w:date="2018-02-02T11:19:00Z">
        <w:r w:rsidR="00A309F6" w:rsidRPr="005445EC">
          <w:rPr>
            <w:highlight w:val="cyan"/>
          </w:rPr>
          <w:t>1</w:t>
        </w:r>
      </w:ins>
      <w:commentRangeEnd w:id="12463"/>
      <w:ins w:id="12465" w:author="Rapporteur" w:date="2018-02-02T11:21:00Z">
        <w:r w:rsidR="00217BB8" w:rsidRPr="005445EC">
          <w:rPr>
            <w:rStyle w:val="CommentReference"/>
            <w:rFonts w:ascii="Times New Roman" w:hAnsi="Times New Roman"/>
            <w:noProof w:val="0"/>
            <w:highlight w:val="cyan"/>
            <w:lang w:eastAsia="en-US"/>
          </w:rPr>
          <w:commentReference w:id="12463"/>
        </w:r>
      </w:ins>
      <w:ins w:id="12466" w:author="Rapporteur" w:date="2018-02-02T10:30:00Z">
        <w:r w:rsidRPr="005445EC">
          <w:rPr>
            <w:highlight w:val="cyan"/>
          </w:rPr>
          <w:t>..</w:t>
        </w:r>
      </w:ins>
      <w:ins w:id="12467" w:author="Rapporteur" w:date="2018-02-02T11:18:00Z">
        <w:r w:rsidR="00D000F3" w:rsidRPr="005445EC">
          <w:rPr>
            <w:highlight w:val="cyan"/>
          </w:rPr>
          <w:t>maxNrofSymbols-1</w:t>
        </w:r>
      </w:ins>
      <w:ins w:id="12468"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69" w:author="Rapporteur" w:date="2018-02-02T11:20:00Z">
        <w:r w:rsidR="00A309F6" w:rsidRPr="005445EC">
          <w:rPr>
            <w:highlight w:val="cyan"/>
          </w:rPr>
          <w:tab/>
          <w:t>-- Need R</w:t>
        </w:r>
      </w:ins>
    </w:p>
    <w:p w14:paraId="3BDCF4BD" w14:textId="77777777" w:rsidR="006A3C9D" w:rsidRPr="005445EC" w:rsidRDefault="006A3C9D" w:rsidP="006A3C9D">
      <w:pPr>
        <w:pStyle w:val="PL"/>
        <w:rPr>
          <w:ins w:id="12470" w:author="Rapporteur" w:date="2018-02-02T10:30:00Z"/>
          <w:highlight w:val="cyan"/>
        </w:rPr>
      </w:pPr>
      <w:ins w:id="12471"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472" w:author="Rapporteur" w:date="2018-02-02T10:30:00Z"/>
          <w:highlight w:val="cyan"/>
        </w:rPr>
      </w:pPr>
      <w:ins w:id="12473"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474" w:author="Rapporteur" w:date="2018-02-02T11:21:00Z">
        <w:r w:rsidR="00A309F6" w:rsidRPr="005445EC">
          <w:rPr>
            <w:highlight w:val="cyan"/>
          </w:rPr>
          <w:t>.</w:t>
        </w:r>
      </w:ins>
    </w:p>
    <w:p w14:paraId="74BA67CA" w14:textId="6F3FB786" w:rsidR="00A309F6" w:rsidRPr="005445EC" w:rsidRDefault="00A309F6" w:rsidP="00A309F6">
      <w:pPr>
        <w:pStyle w:val="PL"/>
        <w:rPr>
          <w:ins w:id="12475" w:author="Rapporteur" w:date="2018-02-02T11:21:00Z"/>
          <w:highlight w:val="cyan"/>
        </w:rPr>
      </w:pPr>
      <w:ins w:id="12476"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477" w:author="Rapporteur" w:date="2018-02-02T10:30:00Z"/>
          <w:highlight w:val="cyan"/>
        </w:rPr>
      </w:pPr>
      <w:ins w:id="12478"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479" w:author="Rapporteur" w:date="2018-02-02T10:30:00Z"/>
          <w:highlight w:val="cyan"/>
        </w:rPr>
      </w:pPr>
      <w:ins w:id="12480"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81"/>
        <w:r w:rsidR="00A309F6" w:rsidRPr="005445EC">
          <w:rPr>
            <w:highlight w:val="cyan"/>
          </w:rPr>
          <w:t>1</w:t>
        </w:r>
      </w:ins>
      <w:commentRangeEnd w:id="12481"/>
      <w:ins w:id="12482" w:author="Rapporteur" w:date="2018-02-02T11:22:00Z">
        <w:r w:rsidR="00217BB8" w:rsidRPr="005445EC">
          <w:rPr>
            <w:rStyle w:val="CommentReference"/>
            <w:rFonts w:ascii="Times New Roman" w:hAnsi="Times New Roman"/>
            <w:noProof w:val="0"/>
            <w:highlight w:val="cyan"/>
            <w:lang w:eastAsia="en-US"/>
          </w:rPr>
          <w:commentReference w:id="12481"/>
        </w:r>
      </w:ins>
      <w:ins w:id="12483" w:author="Rapporteur" w:date="2018-02-02T10:30:00Z">
        <w:r w:rsidRPr="005445EC">
          <w:rPr>
            <w:highlight w:val="cyan"/>
          </w:rPr>
          <w:t>..</w:t>
        </w:r>
      </w:ins>
      <w:ins w:id="12484" w:author="Rapporteur" w:date="2018-02-02T11:18:00Z">
        <w:r w:rsidR="00D000F3" w:rsidRPr="005445EC">
          <w:rPr>
            <w:highlight w:val="cyan"/>
          </w:rPr>
          <w:t>maxNrofSymbols-1</w:t>
        </w:r>
      </w:ins>
      <w:ins w:id="12485"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86" w:author="Rapporteur" w:date="2018-02-02T11:20:00Z">
        <w:r w:rsidR="00A309F6" w:rsidRPr="005445EC">
          <w:rPr>
            <w:highlight w:val="cyan"/>
          </w:rPr>
          <w:tab/>
          <w:t>-- Need R</w:t>
        </w:r>
      </w:ins>
    </w:p>
    <w:p w14:paraId="02904D4E" w14:textId="243FCEE5" w:rsidR="006A3C9D" w:rsidRPr="005445EC" w:rsidRDefault="006A3C9D" w:rsidP="006A3C9D">
      <w:pPr>
        <w:pStyle w:val="PL"/>
        <w:rPr>
          <w:ins w:id="12487" w:author="Rapporteur" w:date="2018-02-02T10:33:00Z"/>
          <w:highlight w:val="cyan"/>
          <w:lang w:val="sv-SE"/>
          <w:rPrChange w:id="12488" w:author="RIL issue number M036" w:date="2018-02-05T10:02:00Z">
            <w:rPr>
              <w:ins w:id="12489" w:author="Rapporteur" w:date="2018-02-02T10:33:00Z"/>
            </w:rPr>
          </w:rPrChange>
        </w:rPr>
      </w:pPr>
      <w:ins w:id="12490" w:author="Rapporteur" w:date="2018-02-02T10:30:00Z">
        <w:r w:rsidRPr="005445EC">
          <w:rPr>
            <w:highlight w:val="cyan"/>
          </w:rPr>
          <w:tab/>
        </w:r>
        <w:r w:rsidRPr="005445EC">
          <w:rPr>
            <w:highlight w:val="cyan"/>
          </w:rPr>
          <w:tab/>
        </w:r>
        <w:r w:rsidRPr="005445EC">
          <w:rPr>
            <w:highlight w:val="cyan"/>
            <w:lang w:val="sv-SE"/>
            <w:rPrChange w:id="12491" w:author="RIL issue number M036" w:date="2018-02-05T10:02:00Z">
              <w:rPr/>
            </w:rPrChange>
          </w:rPr>
          <w:t>}</w:t>
        </w:r>
      </w:ins>
    </w:p>
    <w:p w14:paraId="3EF0DC3E" w14:textId="4D68BEC5" w:rsidR="006A3C9D" w:rsidRPr="005445EC" w:rsidRDefault="006A3C9D" w:rsidP="006A3C9D">
      <w:pPr>
        <w:pStyle w:val="PL"/>
        <w:rPr>
          <w:ins w:id="12492" w:author="Rapporteur" w:date="2018-02-02T10:33:00Z"/>
          <w:highlight w:val="cyan"/>
          <w:lang w:val="sv-SE"/>
          <w:rPrChange w:id="12493" w:author="RIL issue number M036" w:date="2018-02-05T10:02:00Z">
            <w:rPr>
              <w:ins w:id="12494" w:author="Rapporteur" w:date="2018-02-02T10:33:00Z"/>
            </w:rPr>
          </w:rPrChange>
        </w:rPr>
      </w:pPr>
      <w:ins w:id="12495" w:author="Rapporteur" w:date="2018-02-02T10:33:00Z">
        <w:r w:rsidRPr="005445EC">
          <w:rPr>
            <w:highlight w:val="cyan"/>
            <w:lang w:val="sv-SE"/>
            <w:rPrChange w:id="12496" w:author="RIL issue number M036" w:date="2018-02-05T10:02:00Z">
              <w:rPr/>
            </w:rPrChange>
          </w:rPr>
          <w:tab/>
          <w:t>}</w:t>
        </w:r>
      </w:ins>
    </w:p>
    <w:p w14:paraId="466B6FE5" w14:textId="73E4A54A" w:rsidR="006A3C9D" w:rsidRPr="005445EC" w:rsidRDefault="006A3C9D" w:rsidP="006A3C9D">
      <w:pPr>
        <w:pStyle w:val="PL"/>
        <w:rPr>
          <w:ins w:id="12497" w:author="Rapporteur" w:date="2018-02-02T10:38:00Z"/>
          <w:highlight w:val="cyan"/>
          <w:lang w:val="sv-SE"/>
          <w:rPrChange w:id="12498" w:author="RIL issue number M036" w:date="2018-02-05T10:02:00Z">
            <w:rPr>
              <w:ins w:id="12499" w:author="Rapporteur" w:date="2018-02-02T10:38:00Z"/>
            </w:rPr>
          </w:rPrChange>
        </w:rPr>
      </w:pPr>
      <w:ins w:id="12500" w:author="Rapporteur" w:date="2018-02-02T10:33:00Z">
        <w:r w:rsidRPr="005445EC">
          <w:rPr>
            <w:highlight w:val="cyan"/>
            <w:lang w:val="sv-SE"/>
            <w:rPrChange w:id="12501" w:author="RIL issue number M036" w:date="2018-02-05T10:02:00Z">
              <w:rPr/>
            </w:rPrChange>
          </w:rPr>
          <w:t>}</w:t>
        </w:r>
      </w:ins>
    </w:p>
    <w:p w14:paraId="25A6040A" w14:textId="70CCFDE3" w:rsidR="001F283D" w:rsidRPr="005445EC" w:rsidRDefault="001F283D" w:rsidP="006A3C9D">
      <w:pPr>
        <w:pStyle w:val="PL"/>
        <w:rPr>
          <w:ins w:id="12502" w:author="Rapporteur" w:date="2018-02-02T10:38:00Z"/>
          <w:highlight w:val="cyan"/>
          <w:lang w:val="sv-SE"/>
          <w:rPrChange w:id="12503" w:author="RIL issue number M036" w:date="2018-02-05T10:02:00Z">
            <w:rPr>
              <w:ins w:id="12504" w:author="Rapporteur" w:date="2018-02-02T10:38:00Z"/>
            </w:rPr>
          </w:rPrChange>
        </w:rPr>
      </w:pPr>
    </w:p>
    <w:p w14:paraId="0334DC96" w14:textId="6AE5BA9A" w:rsidR="001F283D" w:rsidRPr="005445EC" w:rsidRDefault="001F283D" w:rsidP="006A3C9D">
      <w:pPr>
        <w:pStyle w:val="PL"/>
        <w:rPr>
          <w:highlight w:val="cyan"/>
          <w:lang w:val="sv-SE"/>
          <w:rPrChange w:id="12505" w:author="RIL issue number M036" w:date="2018-02-05T10:02:00Z">
            <w:rPr/>
          </w:rPrChange>
        </w:rPr>
      </w:pPr>
      <w:ins w:id="12506" w:author="Rapporteur" w:date="2018-02-02T10:38:00Z">
        <w:r w:rsidRPr="005445EC">
          <w:rPr>
            <w:highlight w:val="cyan"/>
            <w:lang w:val="sv-SE"/>
            <w:rPrChange w:id="12507" w:author="RIL issue number M036" w:date="2018-02-05T10:02:00Z">
              <w:rPr/>
            </w:rPrChange>
          </w:rPr>
          <w:t>TDD-UL-DL-SlotIndex ::=</w:t>
        </w:r>
        <w:r w:rsidRPr="005445EC">
          <w:rPr>
            <w:highlight w:val="cyan"/>
            <w:lang w:val="sv-SE"/>
            <w:rPrChange w:id="12508" w:author="RIL issue number M036" w:date="2018-02-05T10:02:00Z">
              <w:rPr/>
            </w:rPrChange>
          </w:rPr>
          <w:tab/>
        </w:r>
        <w:r w:rsidRPr="005445EC">
          <w:rPr>
            <w:highlight w:val="cyan"/>
            <w:lang w:val="sv-SE"/>
            <w:rPrChange w:id="12509" w:author="RIL issue number M036" w:date="2018-02-05T10:02:00Z">
              <w:rPr/>
            </w:rPrChange>
          </w:rPr>
          <w:tab/>
        </w:r>
        <w:r w:rsidRPr="005445EC">
          <w:rPr>
            <w:highlight w:val="cyan"/>
            <w:lang w:val="sv-SE"/>
            <w:rPrChange w:id="12510" w:author="RIL issue number M036" w:date="2018-02-05T10:02:00Z">
              <w:rPr/>
            </w:rPrChange>
          </w:rPr>
          <w:tab/>
        </w:r>
        <w:r w:rsidRPr="005445EC">
          <w:rPr>
            <w:highlight w:val="cyan"/>
            <w:lang w:val="sv-SE"/>
            <w:rPrChange w:id="12511" w:author="RIL issue number M036" w:date="2018-02-05T10:02:00Z">
              <w:rPr/>
            </w:rPrChange>
          </w:rPr>
          <w:tab/>
          <w:t>INTEGER (0..</w:t>
        </w:r>
      </w:ins>
      <w:ins w:id="12512" w:author="Rapporteur" w:date="2018-02-02T11:12:00Z">
        <w:r w:rsidR="008B2ED8" w:rsidRPr="005445EC">
          <w:rPr>
            <w:highlight w:val="cyan"/>
            <w:lang w:val="sv-SE"/>
            <w:rPrChange w:id="12513" w:author="RIL issue number M036" w:date="2018-02-05T10:02:00Z">
              <w:rPr/>
            </w:rPrChange>
          </w:rPr>
          <w:t>max</w:t>
        </w:r>
      </w:ins>
      <w:ins w:id="12514" w:author="Rapporteur" w:date="2018-02-02T11:13:00Z">
        <w:r w:rsidR="008B2ED8" w:rsidRPr="005445EC">
          <w:rPr>
            <w:highlight w:val="cyan"/>
            <w:lang w:val="sv-SE"/>
            <w:rPrChange w:id="12515" w:author="RIL issue number M036" w:date="2018-02-05T10:02:00Z">
              <w:rPr/>
            </w:rPrChange>
          </w:rPr>
          <w:t>NrofSlots-1</w:t>
        </w:r>
      </w:ins>
      <w:ins w:id="12516" w:author="Rapporteur" w:date="2018-02-02T10:38:00Z">
        <w:r w:rsidRPr="005445EC">
          <w:rPr>
            <w:highlight w:val="cyan"/>
            <w:lang w:val="sv-SE"/>
            <w:rPrChange w:id="12517" w:author="RIL issue number M036" w:date="2018-02-05T10:02:00Z">
              <w:rPr/>
            </w:rPrChange>
          </w:rPr>
          <w:t>)</w:t>
        </w:r>
      </w:ins>
    </w:p>
    <w:p w14:paraId="63F484FF" w14:textId="77777777" w:rsidR="00546C58" w:rsidRPr="005445EC" w:rsidRDefault="00546C58" w:rsidP="00CE00FD">
      <w:pPr>
        <w:pStyle w:val="PL"/>
        <w:rPr>
          <w:highlight w:val="cyan"/>
          <w:lang w:val="sv-SE"/>
          <w:rPrChange w:id="12518"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519" w:author="Rapporteur" w:date="2018-01-31T11:23:00Z"/>
          <w:highlight w:val="cyan"/>
        </w:rPr>
      </w:pPr>
    </w:p>
    <w:p w14:paraId="39972E10" w14:textId="77777777" w:rsidR="000272D2" w:rsidRPr="005445EC" w:rsidRDefault="000272D2" w:rsidP="000272D2">
      <w:pPr>
        <w:pStyle w:val="Heading4"/>
        <w:rPr>
          <w:ins w:id="12520" w:author="Rapporteur" w:date="2018-01-31T11:23:00Z"/>
          <w:highlight w:val="cyan"/>
        </w:rPr>
      </w:pPr>
      <w:bookmarkStart w:id="12521" w:name="_Toc505697616"/>
      <w:ins w:id="12522" w:author="Rapporteur" w:date="2018-01-31T11:23:00Z">
        <w:r w:rsidRPr="005445EC">
          <w:rPr>
            <w:highlight w:val="cyan"/>
          </w:rPr>
          <w:t>–</w:t>
        </w:r>
        <w:r w:rsidRPr="005445EC">
          <w:rPr>
            <w:highlight w:val="cyan"/>
          </w:rPr>
          <w:tab/>
        </w:r>
        <w:r w:rsidRPr="005445EC">
          <w:rPr>
            <w:i/>
            <w:highlight w:val="cyan"/>
          </w:rPr>
          <w:t>ZP-CSI-RS-Resource</w:t>
        </w:r>
        <w:bookmarkEnd w:id="12521"/>
      </w:ins>
    </w:p>
    <w:p w14:paraId="67022EE8" w14:textId="18ED439B" w:rsidR="000272D2" w:rsidRPr="005445EC" w:rsidRDefault="000272D2" w:rsidP="000272D2">
      <w:pPr>
        <w:rPr>
          <w:ins w:id="12523" w:author="Rapporteur" w:date="2018-01-31T11:23:00Z"/>
          <w:highlight w:val="cyan"/>
        </w:rPr>
      </w:pPr>
      <w:ins w:id="12524"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525" w:author="Rapporteur" w:date="2018-01-31T11:24:00Z">
        <w:r w:rsidRPr="005445EC">
          <w:rPr>
            <w:highlight w:val="cyan"/>
          </w:rPr>
          <w:t xml:space="preserve">A Zero-Power (ZP) CSI-RS resource. Corresponds to L1 parameter 'ZP-CSI-RS-ResourceConfig' (see 38.214, section </w:t>
        </w:r>
      </w:ins>
      <w:ins w:id="12526" w:author="Rapporteur" w:date="2018-01-31T11:25:00Z">
        <w:r w:rsidRPr="005445EC">
          <w:rPr>
            <w:highlight w:val="cyan"/>
          </w:rPr>
          <w:t>5.1.4.2</w:t>
        </w:r>
      </w:ins>
      <w:ins w:id="12527" w:author="Rapporteur" w:date="2018-01-31T11:24:00Z">
        <w:r w:rsidRPr="005445EC">
          <w:rPr>
            <w:highlight w:val="cyan"/>
          </w:rPr>
          <w:t>)</w:t>
        </w:r>
      </w:ins>
      <w:ins w:id="12528" w:author="Rapporteur" w:date="2018-01-31T11:25:00Z">
        <w:r w:rsidRPr="005445EC">
          <w:rPr>
            <w:highlight w:val="cyan"/>
          </w:rPr>
          <w:t>.</w:t>
        </w:r>
      </w:ins>
    </w:p>
    <w:p w14:paraId="00A41D45" w14:textId="77777777" w:rsidR="000272D2" w:rsidRPr="005445EC" w:rsidRDefault="000272D2" w:rsidP="000272D2">
      <w:pPr>
        <w:pStyle w:val="TH"/>
        <w:rPr>
          <w:ins w:id="12529" w:author="Rapporteur" w:date="2018-01-31T11:23:00Z"/>
          <w:highlight w:val="cyan"/>
        </w:rPr>
      </w:pPr>
      <w:ins w:id="12530"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531" w:author="Rapporteur" w:date="2018-01-31T11:23:00Z"/>
          <w:highlight w:val="cyan"/>
        </w:rPr>
      </w:pPr>
      <w:ins w:id="12532" w:author="Rapporteur" w:date="2018-01-31T11:23:00Z">
        <w:r w:rsidRPr="005445EC">
          <w:rPr>
            <w:highlight w:val="cyan"/>
          </w:rPr>
          <w:t>-- ASN1START</w:t>
        </w:r>
      </w:ins>
    </w:p>
    <w:p w14:paraId="107DC356" w14:textId="77777777" w:rsidR="000272D2" w:rsidRPr="005445EC" w:rsidRDefault="000272D2" w:rsidP="000272D2">
      <w:pPr>
        <w:pStyle w:val="PL"/>
        <w:rPr>
          <w:ins w:id="12533" w:author="Rapporteur" w:date="2018-01-31T11:23:00Z"/>
          <w:highlight w:val="cyan"/>
        </w:rPr>
      </w:pPr>
      <w:ins w:id="12534" w:author="Rapporteur" w:date="2018-01-31T11:23:00Z">
        <w:r w:rsidRPr="005445EC">
          <w:rPr>
            <w:highlight w:val="cyan"/>
          </w:rPr>
          <w:t>-- TAG-ZP-CSI-RS-RESOURCE-START</w:t>
        </w:r>
      </w:ins>
    </w:p>
    <w:p w14:paraId="2EEE360A" w14:textId="77777777" w:rsidR="000272D2" w:rsidRPr="005445EC" w:rsidRDefault="000272D2" w:rsidP="000272D2">
      <w:pPr>
        <w:pStyle w:val="PL"/>
        <w:rPr>
          <w:ins w:id="12535"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536" w:author="Ericsson" w:date="2018-02-05T14:17:00Z"/>
          <w:highlight w:val="cyan"/>
          <w:lang w:val="sv-SE"/>
        </w:rPr>
      </w:pPr>
      <w:ins w:id="12537"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538" w:author="Ericsson" w:date="2018-02-05T14:17:00Z"/>
          <w:highlight w:val="cyan"/>
          <w:lang w:val="sv-SE"/>
        </w:rPr>
      </w:pPr>
      <w:ins w:id="12539" w:author="Ericsson" w:date="2018-02-05T14:17:00Z">
        <w:r w:rsidRPr="005445EC">
          <w:rPr>
            <w:highlight w:val="cyan"/>
            <w:lang w:val="sv-SE"/>
          </w:rPr>
          <w:tab/>
        </w:r>
        <w:r w:rsidRPr="005445EC">
          <w:rPr>
            <w:highlight w:val="cyan"/>
            <w:lang w:val="sv-SE"/>
          </w:rPr>
          <w:tab/>
          <w:t>sl</w:t>
        </w:r>
      </w:ins>
      <w:ins w:id="12540" w:author="Ericsson" w:date="2018-02-05T14:18:00Z">
        <w:r w:rsidRPr="005445EC">
          <w:rPr>
            <w:highlight w:val="cyan"/>
            <w:lang w:val="sv-SE"/>
          </w:rPr>
          <w:t>8</w:t>
        </w:r>
      </w:ins>
      <w:ins w:id="12541"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42" w:author="Ericsson" w:date="2018-02-05T14:18:00Z">
        <w:r w:rsidRPr="005445EC">
          <w:rPr>
            <w:highlight w:val="cyan"/>
            <w:lang w:val="sv-SE"/>
          </w:rPr>
          <w:t>7</w:t>
        </w:r>
      </w:ins>
      <w:ins w:id="12543"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544" w:author="Ericsson" w:date="2018-02-05T14:17:00Z"/>
          <w:highlight w:val="cyan"/>
          <w:lang w:val="sv-SE"/>
        </w:rPr>
      </w:pPr>
      <w:ins w:id="12545" w:author="Ericsson" w:date="2018-02-05T14:17:00Z">
        <w:r w:rsidRPr="005445EC">
          <w:rPr>
            <w:highlight w:val="cyan"/>
            <w:lang w:val="sv-SE"/>
          </w:rPr>
          <w:tab/>
        </w:r>
        <w:r w:rsidRPr="005445EC">
          <w:rPr>
            <w:highlight w:val="cyan"/>
            <w:lang w:val="sv-SE"/>
          </w:rPr>
          <w:tab/>
          <w:t>sl</w:t>
        </w:r>
      </w:ins>
      <w:ins w:id="12546" w:author="Ericsson" w:date="2018-02-05T14:18:00Z">
        <w:r w:rsidRPr="005445EC">
          <w:rPr>
            <w:highlight w:val="cyan"/>
            <w:lang w:val="sv-SE"/>
          </w:rPr>
          <w:t>16</w:t>
        </w:r>
      </w:ins>
      <w:ins w:id="12547"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48" w:author="Ericsson" w:date="2018-02-05T14:18:00Z">
        <w:r w:rsidRPr="005445EC">
          <w:rPr>
            <w:highlight w:val="cyan"/>
            <w:lang w:val="sv-SE"/>
          </w:rPr>
          <w:t>15</w:t>
        </w:r>
      </w:ins>
      <w:ins w:id="12549"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550" w:author="Ericsson" w:date="2018-02-05T14:18:00Z"/>
          <w:highlight w:val="cyan"/>
          <w:lang w:val="sv-SE"/>
        </w:rPr>
      </w:pPr>
      <w:ins w:id="12551"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552" w:author="Ericsson" w:date="2018-02-05T14:18:00Z"/>
          <w:highlight w:val="cyan"/>
          <w:lang w:val="sv-SE"/>
        </w:rPr>
      </w:pPr>
      <w:ins w:id="12553"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554"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555"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556"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557"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558" w:author="Rapporteur" w:date="2018-01-31T11:23:00Z"/>
          <w:highlight w:val="cyan"/>
        </w:rPr>
      </w:pPr>
    </w:p>
    <w:p w14:paraId="279AF768" w14:textId="77777777" w:rsidR="000272D2" w:rsidRPr="005445EC" w:rsidRDefault="000272D2" w:rsidP="000272D2">
      <w:pPr>
        <w:pStyle w:val="PL"/>
        <w:rPr>
          <w:ins w:id="12559" w:author="Rapporteur" w:date="2018-01-31T11:23:00Z"/>
          <w:highlight w:val="cyan"/>
        </w:rPr>
      </w:pPr>
      <w:ins w:id="12560"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561" w:author="Rapporteur" w:date="2018-01-31T11:23:00Z">
          <w:pPr/>
        </w:pPrChange>
      </w:pPr>
      <w:ins w:id="12562" w:author="Rapporteur" w:date="2018-01-31T11:23:00Z">
        <w:r w:rsidRPr="005445EC">
          <w:rPr>
            <w:highlight w:val="cyan"/>
          </w:rPr>
          <w:t>-- ASN1STOP</w:t>
        </w:r>
      </w:ins>
    </w:p>
    <w:p w14:paraId="670AE330" w14:textId="0C27B163" w:rsidR="00695679" w:rsidRPr="005445EC" w:rsidRDefault="00695679" w:rsidP="00695679">
      <w:pPr>
        <w:pStyle w:val="Heading3"/>
        <w:rPr>
          <w:highlight w:val="cyan"/>
        </w:rPr>
      </w:pPr>
      <w:bookmarkStart w:id="12563" w:name="_Toc493510611"/>
      <w:bookmarkStart w:id="12564" w:name="_Toc500942761"/>
      <w:bookmarkStart w:id="12565" w:name="_Toc505697617"/>
      <w:bookmarkEnd w:id="3399"/>
      <w:r w:rsidRPr="005445EC">
        <w:rPr>
          <w:highlight w:val="cyan"/>
        </w:rPr>
        <w:t>6.3.</w:t>
      </w:r>
      <w:r w:rsidR="00447E60" w:rsidRPr="005445EC">
        <w:rPr>
          <w:highlight w:val="cyan"/>
        </w:rPr>
        <w:t>3</w:t>
      </w:r>
      <w:r w:rsidRPr="005445EC">
        <w:rPr>
          <w:highlight w:val="cyan"/>
        </w:rPr>
        <w:tab/>
        <w:t>UE capability information elements</w:t>
      </w:r>
      <w:bookmarkEnd w:id="12563"/>
      <w:bookmarkEnd w:id="12564"/>
      <w:bookmarkEnd w:id="12565"/>
    </w:p>
    <w:p w14:paraId="0E807E8D" w14:textId="77777777" w:rsidR="00CE0FF8" w:rsidRPr="005445EC" w:rsidRDefault="00CE0FF8" w:rsidP="005D62AF">
      <w:pPr>
        <w:pStyle w:val="Heading4"/>
        <w:rPr>
          <w:rFonts w:eastAsia="MS Mincho"/>
          <w:i/>
          <w:iCs/>
          <w:highlight w:val="cyan"/>
          <w:lang w:eastAsia="ja-JP"/>
        </w:rPr>
      </w:pPr>
      <w:bookmarkStart w:id="12566" w:name="_Toc500942762"/>
      <w:bookmarkStart w:id="12567" w:name="_Toc505697618"/>
      <w:r w:rsidRPr="005445EC">
        <w:rPr>
          <w:rFonts w:eastAsia="MS Mincho"/>
          <w:i/>
          <w:iCs/>
          <w:highlight w:val="cyan"/>
          <w:lang w:eastAsia="x-none"/>
        </w:rPr>
        <w:t>–</w:t>
      </w:r>
      <w:r w:rsidRPr="005445EC">
        <w:rPr>
          <w:rFonts w:eastAsia="MS Mincho"/>
          <w:i/>
          <w:iCs/>
          <w:highlight w:val="cyan"/>
          <w:lang w:eastAsia="x-none"/>
        </w:rPr>
        <w:tab/>
      </w:r>
      <w:bookmarkStart w:id="12568" w:name="_Hlk505360212"/>
      <w:r w:rsidRPr="005445EC">
        <w:rPr>
          <w:rFonts w:eastAsia="MS Mincho"/>
          <w:i/>
          <w:iCs/>
          <w:noProof/>
          <w:highlight w:val="cyan"/>
        </w:rPr>
        <w:t>BandCombinationList</w:t>
      </w:r>
      <w:bookmarkEnd w:id="12566"/>
      <w:bookmarkEnd w:id="12567"/>
      <w:bookmarkEnd w:id="12568"/>
    </w:p>
    <w:p w14:paraId="7283A7A9" w14:textId="77777777" w:rsidR="00CE0FF8" w:rsidRPr="005445EC" w:rsidRDefault="00CE0FF8" w:rsidP="00CE0FF8">
      <w:pPr>
        <w:rPr>
          <w:rFonts w:eastAsia="MS Mincho"/>
          <w:highlight w:val="cyan"/>
        </w:rPr>
      </w:pPr>
      <w:r w:rsidRPr="005445EC">
        <w:rPr>
          <w:rFonts w:eastAsia="MS Mincho"/>
          <w:highlight w:val="cyan"/>
        </w:rPr>
        <w:t xml:space="preserve">The IE </w:t>
      </w:r>
      <w:r w:rsidRPr="005445EC">
        <w:rPr>
          <w:rFonts w:eastAsia="MS Mincho"/>
          <w:i/>
          <w:noProof/>
          <w:highlight w:val="cyan"/>
        </w:rPr>
        <w:t>BandCombinationList</w:t>
      </w:r>
      <w:r w:rsidRPr="005445EC">
        <w:rPr>
          <w:rFonts w:eastAsia="MS Mincho"/>
          <w:highlight w:val="cyan"/>
        </w:rPr>
        <w:t xml:space="preserve"> contains a list of </w:t>
      </w:r>
      <w:r w:rsidRPr="005445EC">
        <w:rPr>
          <w:rFonts w:eastAsia="MS Mincho" w:hint="eastAsia"/>
          <w:highlight w:val="cyan"/>
          <w:lang w:eastAsia="ja-JP"/>
        </w:rPr>
        <w:t>NR CA and/or MR-DC</w:t>
      </w:r>
      <w:r w:rsidRPr="005445EC">
        <w:rPr>
          <w:rFonts w:eastAsia="MS Mincho"/>
          <w:highlight w:val="cyan"/>
        </w:rPr>
        <w:t xml:space="preserve"> band combinations.</w:t>
      </w:r>
    </w:p>
    <w:p w14:paraId="3FC3EBD4" w14:textId="77777777" w:rsidR="00CE0FF8" w:rsidRPr="005445EC" w:rsidRDefault="00CE0FF8" w:rsidP="00F62519">
      <w:pPr>
        <w:pStyle w:val="TH"/>
        <w:rPr>
          <w:rFonts w:eastAsia="MS Mincho"/>
          <w:highlight w:val="cyan"/>
        </w:rPr>
      </w:pPr>
      <w:r w:rsidRPr="005445EC">
        <w:rPr>
          <w:rFonts w:eastAsia="MS Mincho"/>
          <w:i/>
          <w:highlight w:val="cyan"/>
        </w:rPr>
        <w:t>BandCombinationList</w:t>
      </w:r>
      <w:r w:rsidRPr="005445EC">
        <w:rPr>
          <w:rFonts w:eastAsia="MS Mincho"/>
          <w:highlight w:val="cyan"/>
        </w:rPr>
        <w:t xml:space="preserve"> information element</w:t>
      </w:r>
    </w:p>
    <w:p w14:paraId="22F31A33" w14:textId="00728558"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4722CA7" w14:textId="281F295D"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TAG-BAND-COMBINATION-LIST-START</w:t>
      </w:r>
    </w:p>
    <w:p w14:paraId="05588B72" w14:textId="77777777" w:rsidR="003277C2" w:rsidRPr="005445EC" w:rsidRDefault="003277C2" w:rsidP="00F62519">
      <w:pPr>
        <w:pStyle w:val="PL"/>
        <w:rPr>
          <w:rFonts w:eastAsia="MS Mincho"/>
          <w:highlight w:val="cyan"/>
        </w:rPr>
      </w:pPr>
    </w:p>
    <w:p w14:paraId="6340E0A1" w14:textId="77777777" w:rsidR="00CE0FF8" w:rsidRPr="005445EC" w:rsidRDefault="00CE0FF8" w:rsidP="00F62519">
      <w:pPr>
        <w:pStyle w:val="PL"/>
        <w:rPr>
          <w:rFonts w:eastAsia="MS Mincho"/>
          <w:highlight w:val="cyan"/>
        </w:rPr>
      </w:pPr>
      <w:r w:rsidRPr="005445EC">
        <w:rPr>
          <w:rFonts w:eastAsia="MS Mincho"/>
          <w:highlight w:val="cyan"/>
        </w:rPr>
        <w:t>BandCombinationList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w:t>
      </w:r>
    </w:p>
    <w:p w14:paraId="4AF672FA" w14:textId="77777777" w:rsidR="00CE0FF8" w:rsidRPr="005445EC" w:rsidRDefault="00CE0FF8" w:rsidP="00F62519">
      <w:pPr>
        <w:pStyle w:val="PL"/>
        <w:rPr>
          <w:rFonts w:eastAsia="MS Mincho"/>
          <w:highlight w:val="cyan"/>
        </w:rPr>
      </w:pPr>
    </w:p>
    <w:p w14:paraId="6BA5CFA3" w14:textId="77777777" w:rsidR="00CE0FF8" w:rsidRPr="005445EC" w:rsidRDefault="00CE0FF8" w:rsidP="00F62519">
      <w:pPr>
        <w:pStyle w:val="PL"/>
        <w:rPr>
          <w:ins w:id="12569" w:author="" w:date="2018-01-31T11:02:00Z"/>
          <w:rFonts w:eastAsia="MS Mincho"/>
          <w:highlight w:val="cyan"/>
        </w:rPr>
      </w:pPr>
      <w:r w:rsidRPr="005445EC">
        <w:rPr>
          <w:rFonts w:eastAsia="MS Mincho"/>
          <w:highlight w:val="cyan"/>
        </w:rPr>
        <w:t xml:space="preserve">BandCombination ::= </w:t>
      </w:r>
      <w:r w:rsidRPr="005445EC">
        <w:rPr>
          <w:rFonts w:eastAsia="MS Mincho"/>
          <w:color w:val="993366"/>
          <w:highlight w:val="cyan"/>
        </w:rPr>
        <w:t>SEQUENCE</w:t>
      </w:r>
      <w:r w:rsidRPr="005445EC">
        <w:rPr>
          <w:rFonts w:eastAsia="MS Mincho"/>
          <w:highlight w:val="cyan"/>
        </w:rPr>
        <w:t xml:space="preserve"> {</w:t>
      </w:r>
    </w:p>
    <w:p w14:paraId="33C2AC1D" w14:textId="1FB88715" w:rsidR="004C062D" w:rsidRPr="005445EC" w:rsidRDefault="004C062D" w:rsidP="004C062D">
      <w:pPr>
        <w:pStyle w:val="PL"/>
        <w:rPr>
          <w:ins w:id="12570" w:author="" w:date="2018-01-31T11:10:00Z"/>
          <w:rFonts w:eastAsia="MS Mincho"/>
          <w:highlight w:val="cyan"/>
        </w:rPr>
      </w:pPr>
      <w:ins w:id="12571" w:author="" w:date="2018-01-31T11:10:00Z">
        <w:r w:rsidRPr="005445EC">
          <w:rPr>
            <w:rFonts w:eastAsia="MS Mincho"/>
            <w:highlight w:val="cyan"/>
          </w:rPr>
          <w:tab/>
          <w:t>bandAndParametersDLList</w:t>
        </w:r>
        <w:r w:rsidRPr="005445EC">
          <w:rPr>
            <w:rFonts w:eastAsia="MS Mincho"/>
            <w:highlight w:val="cyan"/>
          </w:rPr>
          <w:tab/>
        </w:r>
        <w:r w:rsidRPr="005445EC">
          <w:rPr>
            <w:rFonts w:eastAsia="MS Mincho"/>
            <w:highlight w:val="cyan"/>
          </w:rPr>
          <w:tab/>
        </w:r>
      </w:ins>
      <w:ins w:id="12572" w:author="" w:date="2018-01-31T13:08:00Z">
        <w:r w:rsidR="00E5293C" w:rsidRPr="005445EC">
          <w:rPr>
            <w:rFonts w:eastAsia="MS Mincho"/>
            <w:highlight w:val="cyan"/>
          </w:rPr>
          <w:tab/>
        </w:r>
      </w:ins>
      <w:ins w:id="12573" w:author="" w:date="2018-01-31T11:10:00Z">
        <w:r w:rsidRPr="005445EC">
          <w:rPr>
            <w:rFonts w:eastAsia="MS Mincho"/>
            <w:highlight w:val="cyan"/>
          </w:rPr>
          <w:t>BandAndDL-ParametersList,</w:t>
        </w:r>
      </w:ins>
    </w:p>
    <w:p w14:paraId="4E51B63E" w14:textId="77777777" w:rsidR="004C062D" w:rsidRPr="005445EC" w:rsidRDefault="004C062D" w:rsidP="004C062D">
      <w:pPr>
        <w:pStyle w:val="PL"/>
        <w:rPr>
          <w:ins w:id="12574" w:author="" w:date="2018-01-31T11:10:00Z"/>
          <w:rFonts w:eastAsia="MS Mincho"/>
          <w:highlight w:val="cyan"/>
        </w:rPr>
      </w:pPr>
      <w:ins w:id="12575" w:author="" w:date="2018-01-31T11:10:00Z">
        <w:r w:rsidRPr="005445EC">
          <w:rPr>
            <w:rFonts w:eastAsia="MS Mincho"/>
            <w:highlight w:val="cyan"/>
          </w:rPr>
          <w:tab/>
          <w:t>bandCombinationsUL</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 xml:space="preserve">BIT STRING (SIZE (1.. maxBandCombUL))   OPTIONAL </w:t>
        </w:r>
        <w:r w:rsidRPr="005445EC">
          <w:rPr>
            <w:rFonts w:eastAsia="MS Mincho"/>
            <w:highlight w:val="cyan"/>
          </w:rPr>
          <w:tab/>
        </w:r>
      </w:ins>
    </w:p>
    <w:p w14:paraId="16A8CF12" w14:textId="77777777" w:rsidR="004C062D" w:rsidRPr="005445EC" w:rsidRDefault="004C062D" w:rsidP="004C062D">
      <w:pPr>
        <w:pStyle w:val="PL"/>
        <w:rPr>
          <w:ins w:id="12576" w:author="" w:date="2018-01-31T11:10:00Z"/>
          <w:rFonts w:eastAsia="MS Mincho"/>
          <w:highlight w:val="cyan"/>
        </w:rPr>
      </w:pPr>
      <w:ins w:id="12577" w:author="" w:date="2018-01-31T11:10:00Z">
        <w:r w:rsidRPr="005445EC">
          <w:rPr>
            <w:rFonts w:eastAsia="MS Mincho"/>
            <w:highlight w:val="cyan"/>
          </w:rPr>
          <w:t>}</w:t>
        </w:r>
      </w:ins>
    </w:p>
    <w:p w14:paraId="651C9B69" w14:textId="77777777" w:rsidR="004C062D" w:rsidRPr="005445EC" w:rsidRDefault="004C062D" w:rsidP="004C062D">
      <w:pPr>
        <w:pStyle w:val="PL"/>
        <w:rPr>
          <w:ins w:id="12578" w:author="" w:date="2018-01-31T11:10:00Z"/>
          <w:rFonts w:eastAsia="MS Mincho"/>
          <w:highlight w:val="cyan"/>
        </w:rPr>
      </w:pPr>
    </w:p>
    <w:p w14:paraId="5D09E184" w14:textId="77777777" w:rsidR="004C062D" w:rsidRPr="005445EC" w:rsidRDefault="004C062D" w:rsidP="004C062D">
      <w:pPr>
        <w:pStyle w:val="PL"/>
        <w:rPr>
          <w:ins w:id="12579" w:author="" w:date="2018-01-31T11:10:00Z"/>
          <w:rFonts w:eastAsia="MS Mincho"/>
          <w:highlight w:val="cyan"/>
        </w:rPr>
      </w:pPr>
      <w:ins w:id="12580" w:author="" w:date="2018-01-31T11:10:00Z">
        <w:r w:rsidRPr="005445EC">
          <w:rPr>
            <w:rFonts w:eastAsia="MS Mincho"/>
            <w:highlight w:val="cyan"/>
          </w:rPr>
          <w:t>-- Bands and DL band parameters</w:t>
        </w:r>
      </w:ins>
    </w:p>
    <w:p w14:paraId="5F1D5F2A" w14:textId="77777777" w:rsidR="004C062D" w:rsidRPr="005445EC" w:rsidRDefault="004C062D" w:rsidP="004C062D">
      <w:pPr>
        <w:pStyle w:val="PL"/>
        <w:rPr>
          <w:ins w:id="12581" w:author="" w:date="2018-01-31T11:10:00Z"/>
          <w:rFonts w:eastAsia="MS Mincho"/>
          <w:highlight w:val="cyan"/>
        </w:rPr>
      </w:pPr>
    </w:p>
    <w:p w14:paraId="04D8C2C6" w14:textId="77777777" w:rsidR="004C062D" w:rsidRPr="005445EC" w:rsidRDefault="004C062D" w:rsidP="004C062D">
      <w:pPr>
        <w:pStyle w:val="PL"/>
        <w:rPr>
          <w:ins w:id="12582" w:author="" w:date="2018-01-31T11:10:00Z"/>
          <w:rFonts w:eastAsia="MS Mincho"/>
          <w:highlight w:val="cyan"/>
        </w:rPr>
      </w:pPr>
      <w:ins w:id="12583" w:author="" w:date="2018-01-31T11:10:00Z">
        <w:r w:rsidRPr="005445EC">
          <w:rPr>
            <w:rFonts w:eastAsia="MS Mincho"/>
            <w:highlight w:val="cyan"/>
          </w:rPr>
          <w:t>BandAndDL-ParametersList ::= SEQUENCE (SIZE (1..maxSimultaneousBands)) OF BandAndDL-Parameters</w:t>
        </w:r>
      </w:ins>
    </w:p>
    <w:p w14:paraId="0AB4EAB8" w14:textId="77777777" w:rsidR="004C062D" w:rsidRPr="005445EC" w:rsidRDefault="004C062D" w:rsidP="004C062D">
      <w:pPr>
        <w:pStyle w:val="PL"/>
        <w:rPr>
          <w:ins w:id="12584" w:author="" w:date="2018-01-31T11:10:00Z"/>
          <w:rFonts w:eastAsia="MS Mincho"/>
          <w:highlight w:val="cyan"/>
        </w:rPr>
      </w:pPr>
    </w:p>
    <w:p w14:paraId="599D3E94" w14:textId="4C7ADF7F" w:rsidR="004C062D" w:rsidRPr="005445EC" w:rsidRDefault="004C062D" w:rsidP="004C062D">
      <w:pPr>
        <w:pStyle w:val="PL"/>
        <w:rPr>
          <w:ins w:id="12585" w:author="" w:date="2018-01-31T11:10:00Z"/>
          <w:rFonts w:eastAsia="MS Mincho"/>
          <w:highlight w:val="cyan"/>
        </w:rPr>
      </w:pPr>
      <w:ins w:id="12586" w:author="" w:date="2018-01-31T11:10:00Z">
        <w:r w:rsidRPr="005445EC">
          <w:rPr>
            <w:rFonts w:eastAsia="MS Mincho"/>
            <w:highlight w:val="cyan"/>
          </w:rPr>
          <w:t>BandAndDL-Parameters ::= SEQUENCE {</w:t>
        </w:r>
      </w:ins>
    </w:p>
    <w:p w14:paraId="00769447" w14:textId="7C3ED603" w:rsidR="004C062D" w:rsidRPr="005445EC" w:rsidRDefault="004C062D" w:rsidP="004C062D">
      <w:pPr>
        <w:pStyle w:val="PL"/>
        <w:rPr>
          <w:ins w:id="12587" w:author="" w:date="2018-01-31T11:10:00Z"/>
          <w:rFonts w:eastAsia="MS Mincho"/>
          <w:highlight w:val="cyan"/>
        </w:rPr>
      </w:pPr>
      <w:ins w:id="12588" w:author="" w:date="2018-01-31T11:10:00Z">
        <w:r w:rsidRPr="005445EC">
          <w:rPr>
            <w:rFonts w:eastAsia="MS Mincho"/>
            <w:highlight w:val="cyan"/>
          </w:rPr>
          <w:tab/>
          <w:t>frequencyBand</w:t>
        </w:r>
        <w:r w:rsidRPr="005445EC">
          <w:rPr>
            <w:rFonts w:eastAsia="MS Mincho"/>
            <w:highlight w:val="cyan"/>
          </w:rPr>
          <w:tab/>
        </w:r>
        <w:r w:rsidRPr="005445EC">
          <w:rPr>
            <w:rFonts w:eastAsia="MS Mincho"/>
            <w:highlight w:val="cyan"/>
          </w:rPr>
          <w:tab/>
        </w:r>
      </w:ins>
      <w:ins w:id="12589" w:author="" w:date="2018-01-31T11:16:00Z">
        <w:r w:rsidR="00025E2B" w:rsidRPr="005445EC">
          <w:rPr>
            <w:rFonts w:eastAsia="MS Mincho"/>
            <w:highlight w:val="cyan"/>
          </w:rPr>
          <w:tab/>
        </w:r>
      </w:ins>
      <w:ins w:id="12590" w:author="" w:date="2018-01-31T11:23:00Z">
        <w:r w:rsidR="0032467B" w:rsidRPr="005445EC">
          <w:rPr>
            <w:rFonts w:eastAsia="MS Mincho"/>
            <w:highlight w:val="cyan"/>
          </w:rPr>
          <w:tab/>
        </w:r>
      </w:ins>
      <w:ins w:id="12591" w:author="" w:date="2018-01-31T11:25:00Z">
        <w:r w:rsidR="00A62812" w:rsidRPr="005445EC">
          <w:rPr>
            <w:rFonts w:eastAsia="MS Mincho"/>
            <w:highlight w:val="cyan"/>
          </w:rPr>
          <w:tab/>
        </w:r>
      </w:ins>
      <w:ins w:id="12592" w:author="" w:date="2018-01-31T11:10:00Z">
        <w:r w:rsidRPr="005445EC">
          <w:rPr>
            <w:rFonts w:eastAsia="MS Mincho"/>
            <w:highlight w:val="cyan"/>
          </w:rPr>
          <w:t>FreqBandInformation,</w:t>
        </w:r>
      </w:ins>
    </w:p>
    <w:p w14:paraId="60231978" w14:textId="50C2BCE5" w:rsidR="004C062D" w:rsidRPr="005445EC" w:rsidRDefault="004C062D" w:rsidP="004C062D">
      <w:pPr>
        <w:pStyle w:val="PL"/>
        <w:rPr>
          <w:ins w:id="12593" w:author="" w:date="2018-01-31T11:10:00Z"/>
          <w:rFonts w:eastAsia="MS Mincho"/>
          <w:highlight w:val="cyan"/>
        </w:rPr>
      </w:pPr>
      <w:ins w:id="12594" w:author="" w:date="2018-01-31T11:10:00Z">
        <w:r w:rsidRPr="005445EC">
          <w:rPr>
            <w:rFonts w:eastAsia="MS Mincho"/>
            <w:highlight w:val="cyan"/>
          </w:rPr>
          <w:tab/>
          <w:t>bandParametersDL</w:t>
        </w:r>
        <w:r w:rsidRPr="005445EC">
          <w:rPr>
            <w:rFonts w:eastAsia="MS Mincho"/>
            <w:highlight w:val="cyan"/>
          </w:rPr>
          <w:tab/>
        </w:r>
        <w:r w:rsidRPr="005445EC">
          <w:rPr>
            <w:rFonts w:eastAsia="MS Mincho"/>
            <w:highlight w:val="cyan"/>
          </w:rPr>
          <w:tab/>
        </w:r>
      </w:ins>
      <w:ins w:id="12595" w:author="" w:date="2018-01-31T11:23:00Z">
        <w:r w:rsidR="0032467B" w:rsidRPr="005445EC">
          <w:rPr>
            <w:rFonts w:eastAsia="MS Mincho"/>
            <w:highlight w:val="cyan"/>
          </w:rPr>
          <w:tab/>
        </w:r>
      </w:ins>
      <w:ins w:id="12596" w:author="" w:date="2018-01-31T11:25:00Z">
        <w:r w:rsidR="00A62812" w:rsidRPr="005445EC">
          <w:rPr>
            <w:rFonts w:eastAsia="MS Mincho"/>
            <w:highlight w:val="cyan"/>
          </w:rPr>
          <w:tab/>
        </w:r>
      </w:ins>
      <w:ins w:id="12597" w:author="" w:date="2018-01-31T11:10:00Z">
        <w:r w:rsidR="00DE72F1" w:rsidRPr="005445EC">
          <w:rPr>
            <w:rFonts w:eastAsia="MS Mincho"/>
            <w:highlight w:val="cyan"/>
          </w:rPr>
          <w:t>BandParametersDL</w:t>
        </w:r>
        <w:r w:rsidR="00DE72F1" w:rsidRPr="005445EC">
          <w:rPr>
            <w:rFonts w:eastAsia="MS Mincho"/>
            <w:highlight w:val="cyan"/>
          </w:rPr>
          <w:tab/>
        </w:r>
        <w:r w:rsidR="00DE72F1" w:rsidRPr="005445EC">
          <w:rPr>
            <w:rFonts w:eastAsia="MS Mincho"/>
            <w:highlight w:val="cyan"/>
          </w:rPr>
          <w:tab/>
        </w:r>
        <w:r w:rsidR="00DE72F1" w:rsidRPr="005445EC">
          <w:rPr>
            <w:rFonts w:eastAsia="MS Mincho"/>
            <w:highlight w:val="cyan"/>
          </w:rPr>
          <w:tab/>
        </w:r>
        <w:r w:rsidRPr="005445EC">
          <w:rPr>
            <w:rFonts w:eastAsia="MS Mincho"/>
            <w:highlight w:val="cyan"/>
          </w:rPr>
          <w:t>OPTIONAL  -- Not included in case of SUL</w:t>
        </w:r>
      </w:ins>
    </w:p>
    <w:p w14:paraId="3D94FAD8" w14:textId="77777777" w:rsidR="004C062D" w:rsidRPr="005445EC" w:rsidRDefault="004C062D" w:rsidP="004C062D">
      <w:pPr>
        <w:pStyle w:val="PL"/>
        <w:rPr>
          <w:ins w:id="12598" w:author="" w:date="2018-01-31T11:10:00Z"/>
          <w:rFonts w:eastAsia="MS Mincho"/>
          <w:highlight w:val="cyan"/>
        </w:rPr>
      </w:pPr>
      <w:ins w:id="12599" w:author="" w:date="2018-01-31T11:10:00Z">
        <w:r w:rsidRPr="005445EC">
          <w:rPr>
            <w:rFonts w:eastAsia="MS Mincho"/>
            <w:highlight w:val="cyan"/>
          </w:rPr>
          <w:t>}</w:t>
        </w:r>
      </w:ins>
    </w:p>
    <w:p w14:paraId="17680524" w14:textId="77777777" w:rsidR="004C062D" w:rsidRPr="005445EC" w:rsidRDefault="004C062D" w:rsidP="004C062D">
      <w:pPr>
        <w:pStyle w:val="PL"/>
        <w:rPr>
          <w:ins w:id="12600" w:author="" w:date="2018-01-31T11:10:00Z"/>
          <w:rFonts w:eastAsia="MS Mincho"/>
          <w:highlight w:val="cyan"/>
        </w:rPr>
      </w:pPr>
    </w:p>
    <w:p w14:paraId="09176D73" w14:textId="77777777" w:rsidR="004C062D" w:rsidRPr="005445EC" w:rsidRDefault="004C062D" w:rsidP="004C062D">
      <w:pPr>
        <w:pStyle w:val="PL"/>
        <w:rPr>
          <w:ins w:id="12601" w:author="" w:date="2018-01-31T11:10:00Z"/>
          <w:rFonts w:eastAsia="MS Mincho"/>
          <w:highlight w:val="cyan"/>
        </w:rPr>
      </w:pPr>
      <w:ins w:id="12602" w:author="" w:date="2018-01-31T11:10:00Z">
        <w:r w:rsidRPr="005445EC">
          <w:rPr>
            <w:rFonts w:eastAsia="MS Mincho"/>
            <w:highlight w:val="cyan"/>
          </w:rPr>
          <w:t>-- UL band combinations (without signalling of frequency bands)</w:t>
        </w:r>
      </w:ins>
    </w:p>
    <w:p w14:paraId="62CE8927" w14:textId="77777777" w:rsidR="004C062D" w:rsidRPr="005445EC" w:rsidRDefault="004C062D" w:rsidP="004C062D">
      <w:pPr>
        <w:pStyle w:val="PL"/>
        <w:rPr>
          <w:ins w:id="12603" w:author="" w:date="2018-01-31T11:10:00Z"/>
          <w:rFonts w:eastAsia="MS Mincho"/>
          <w:highlight w:val="cyan"/>
        </w:rPr>
      </w:pPr>
    </w:p>
    <w:p w14:paraId="287075BC" w14:textId="4A263325" w:rsidR="004C062D" w:rsidRPr="005445EC" w:rsidRDefault="004C062D" w:rsidP="004C062D">
      <w:pPr>
        <w:pStyle w:val="PL"/>
        <w:rPr>
          <w:ins w:id="12604" w:author="" w:date="2018-01-31T11:10:00Z"/>
          <w:rFonts w:eastAsia="MS Mincho"/>
          <w:highlight w:val="cyan"/>
        </w:rPr>
      </w:pPr>
      <w:ins w:id="12605" w:author="" w:date="2018-01-31T11:10:00Z">
        <w:r w:rsidRPr="005445EC">
          <w:rPr>
            <w:rFonts w:eastAsia="MS Mincho"/>
            <w:highlight w:val="cyan"/>
          </w:rPr>
          <w:t>BandParameterCombinationListUL ::=</w:t>
        </w:r>
      </w:ins>
      <w:ins w:id="12606" w:author="" w:date="2018-01-31T11:20:00Z">
        <w:r w:rsidR="00CC35F6" w:rsidRPr="005445EC">
          <w:rPr>
            <w:rFonts w:eastAsia="MS Mincho"/>
            <w:highlight w:val="cyan"/>
          </w:rPr>
          <w:t xml:space="preserve"> </w:t>
        </w:r>
      </w:ins>
      <w:ins w:id="12607" w:author="" w:date="2018-01-31T11:10:00Z">
        <w:r w:rsidRPr="005445EC">
          <w:rPr>
            <w:rFonts w:eastAsia="MS Mincho"/>
            <w:highlight w:val="cyan"/>
          </w:rPr>
          <w:t>SEQUENCE (SIZE (1..maxBandCombUL)) OF BandParameterCombinationUL</w:t>
        </w:r>
      </w:ins>
    </w:p>
    <w:p w14:paraId="7D617B98" w14:textId="77777777" w:rsidR="004C062D" w:rsidRPr="005445EC" w:rsidRDefault="004C062D" w:rsidP="004C062D">
      <w:pPr>
        <w:pStyle w:val="PL"/>
        <w:rPr>
          <w:ins w:id="12608" w:author="" w:date="2018-01-31T11:10:00Z"/>
          <w:rFonts w:eastAsia="MS Mincho"/>
          <w:highlight w:val="cyan"/>
        </w:rPr>
      </w:pPr>
    </w:p>
    <w:p w14:paraId="1FCF6F4E" w14:textId="77777777" w:rsidR="004C062D" w:rsidRPr="005445EC" w:rsidRDefault="004C062D" w:rsidP="004C062D">
      <w:pPr>
        <w:pStyle w:val="PL"/>
        <w:rPr>
          <w:ins w:id="12609" w:author="" w:date="2018-01-31T11:10:00Z"/>
          <w:rFonts w:eastAsia="MS Mincho"/>
          <w:highlight w:val="cyan"/>
        </w:rPr>
      </w:pPr>
      <w:ins w:id="12610" w:author="" w:date="2018-01-31T11:10:00Z">
        <w:r w:rsidRPr="005445EC">
          <w:rPr>
            <w:rFonts w:eastAsia="MS Mincho"/>
            <w:highlight w:val="cyan"/>
          </w:rPr>
          <w:t>BandParameterCombinationUL ::= SEQUENCE (SIZE (1.. maxSimultaneousBands)) OF BandParametersUL</w:t>
        </w:r>
      </w:ins>
    </w:p>
    <w:p w14:paraId="73EDCB30" w14:textId="77777777" w:rsidR="004C062D" w:rsidRPr="005445EC" w:rsidRDefault="004C062D" w:rsidP="004C062D">
      <w:pPr>
        <w:pStyle w:val="PL"/>
        <w:rPr>
          <w:ins w:id="12611" w:author="" w:date="2018-01-31T11:10:00Z"/>
          <w:rFonts w:eastAsia="MS Mincho"/>
          <w:highlight w:val="cyan"/>
        </w:rPr>
      </w:pPr>
    </w:p>
    <w:p w14:paraId="0498F810" w14:textId="77777777" w:rsidR="004C062D" w:rsidRPr="005445EC" w:rsidRDefault="004C062D" w:rsidP="004C062D">
      <w:pPr>
        <w:pStyle w:val="PL"/>
        <w:rPr>
          <w:ins w:id="12612" w:author="" w:date="2018-01-31T11:10:00Z"/>
          <w:rFonts w:eastAsia="MS Mincho"/>
          <w:highlight w:val="cyan"/>
        </w:rPr>
      </w:pPr>
      <w:bookmarkStart w:id="12613" w:name="_Hlk505360250"/>
      <w:ins w:id="12614" w:author="" w:date="2018-01-31T11:10:00Z">
        <w:r w:rsidRPr="005445EC">
          <w:rPr>
            <w:rFonts w:eastAsia="MS Mincho"/>
            <w:highlight w:val="cyan"/>
          </w:rPr>
          <w:t>BandParametersUL</w:t>
        </w:r>
        <w:bookmarkEnd w:id="12613"/>
        <w:r w:rsidRPr="005445EC">
          <w:rPr>
            <w:rFonts w:eastAsia="MS Mincho"/>
            <w:highlight w:val="cyan"/>
          </w:rPr>
          <w:t xml:space="preserve"> ::= SEQUENCE {</w:t>
        </w:r>
      </w:ins>
    </w:p>
    <w:p w14:paraId="7B712898" w14:textId="0BB36E0F" w:rsidR="004C062D" w:rsidRPr="005445EC" w:rsidRDefault="004C062D" w:rsidP="004C062D">
      <w:pPr>
        <w:pStyle w:val="PL"/>
        <w:rPr>
          <w:ins w:id="12615" w:author="" w:date="2018-01-31T11:10:00Z"/>
          <w:rFonts w:eastAsia="MS Mincho"/>
          <w:highlight w:val="cyan"/>
        </w:rPr>
      </w:pPr>
      <w:ins w:id="12616" w:author="" w:date="2018-01-31T11:10:00Z">
        <w:r w:rsidRPr="005445EC">
          <w:rPr>
            <w:rFonts w:eastAsia="MS Mincho"/>
            <w:highlight w:val="cyan"/>
          </w:rPr>
          <w:tab/>
          <w:t>bandParametersUL</w:t>
        </w:r>
        <w:r w:rsidRPr="005445EC">
          <w:rPr>
            <w:rFonts w:eastAsia="MS Mincho"/>
            <w:highlight w:val="cyan"/>
          </w:rPr>
          <w:tab/>
        </w:r>
        <w:r w:rsidRPr="005445EC">
          <w:rPr>
            <w:rFonts w:eastAsia="MS Mincho"/>
            <w:highlight w:val="cyan"/>
          </w:rPr>
          <w:tab/>
        </w:r>
        <w:r w:rsidRPr="005445EC">
          <w:rPr>
            <w:rFonts w:eastAsia="MS Mincho"/>
            <w:highlight w:val="cyan"/>
          </w:rPr>
          <w:tab/>
        </w:r>
      </w:ins>
      <w:ins w:id="12617" w:author="" w:date="2018-01-31T11:25:00Z">
        <w:r w:rsidR="00A62812" w:rsidRPr="005445EC">
          <w:rPr>
            <w:rFonts w:eastAsia="MS Mincho"/>
            <w:highlight w:val="cyan"/>
          </w:rPr>
          <w:tab/>
        </w:r>
      </w:ins>
      <w:ins w:id="12618" w:author="" w:date="2018-01-31T13:07:00Z">
        <w:r w:rsidR="00E02F91" w:rsidRPr="005445EC">
          <w:rPr>
            <w:rFonts w:eastAsia="MS Mincho"/>
            <w:highlight w:val="cyan"/>
          </w:rPr>
          <w:tab/>
        </w:r>
      </w:ins>
      <w:ins w:id="12619" w:author="" w:date="2018-01-31T11:10:00Z">
        <w:r w:rsidRPr="005445EC">
          <w:rPr>
            <w:rFonts w:eastAsia="MS Mincho"/>
            <w:highlight w:val="cyan"/>
          </w:rPr>
          <w:t>BandParametersUL</w:t>
        </w:r>
        <w:r w:rsidRPr="005445EC">
          <w:rPr>
            <w:rFonts w:eastAsia="MS Mincho"/>
            <w:highlight w:val="cyan"/>
          </w:rPr>
          <w:tab/>
        </w:r>
        <w:r w:rsidRPr="005445EC">
          <w:rPr>
            <w:rFonts w:eastAsia="MS Mincho"/>
            <w:highlight w:val="cyan"/>
          </w:rPr>
          <w:tab/>
        </w:r>
        <w:r w:rsidRPr="005445EC">
          <w:rPr>
            <w:rFonts w:eastAsia="MS Mincho"/>
            <w:highlight w:val="cyan"/>
          </w:rPr>
          <w:tab/>
          <w:t>OPTIONAL  -- Not included in case of DL-only band</w:t>
        </w:r>
      </w:ins>
    </w:p>
    <w:p w14:paraId="3F2F448F" w14:textId="77777777" w:rsidR="004C062D" w:rsidRPr="005445EC" w:rsidRDefault="004C062D" w:rsidP="004C062D">
      <w:pPr>
        <w:pStyle w:val="PL"/>
        <w:rPr>
          <w:ins w:id="12620" w:author="" w:date="2018-01-31T11:10:00Z"/>
          <w:rFonts w:eastAsia="MS Mincho"/>
          <w:highlight w:val="cyan"/>
        </w:rPr>
      </w:pPr>
      <w:ins w:id="12621" w:author="" w:date="2018-01-31T11:10:00Z">
        <w:r w:rsidRPr="005445EC">
          <w:rPr>
            <w:rFonts w:eastAsia="MS Mincho"/>
            <w:highlight w:val="cyan"/>
          </w:rPr>
          <w:t>}</w:t>
        </w:r>
      </w:ins>
    </w:p>
    <w:p w14:paraId="1365E6D0" w14:textId="77777777" w:rsidR="004C062D" w:rsidRPr="005445EC" w:rsidRDefault="004C062D" w:rsidP="004C062D">
      <w:pPr>
        <w:pStyle w:val="PL"/>
        <w:rPr>
          <w:ins w:id="12622" w:author="" w:date="2018-01-31T11:10:00Z"/>
          <w:rFonts w:eastAsia="MS Mincho"/>
          <w:highlight w:val="cyan"/>
        </w:rPr>
      </w:pPr>
    </w:p>
    <w:p w14:paraId="0C7D8F18" w14:textId="77777777" w:rsidR="004C062D" w:rsidRPr="005445EC" w:rsidRDefault="004C062D" w:rsidP="004C062D">
      <w:pPr>
        <w:pStyle w:val="PL"/>
        <w:rPr>
          <w:ins w:id="12623" w:author="" w:date="2018-01-31T11:10:00Z"/>
          <w:rFonts w:eastAsia="MS Mincho"/>
          <w:highlight w:val="cyan"/>
        </w:rPr>
      </w:pPr>
      <w:ins w:id="12624" w:author="" w:date="2018-01-31T11:10:00Z">
        <w:r w:rsidRPr="005445EC">
          <w:rPr>
            <w:rFonts w:eastAsia="MS Mincho"/>
            <w:highlight w:val="cyan"/>
          </w:rPr>
          <w:t>-- Others</w:t>
        </w:r>
      </w:ins>
    </w:p>
    <w:p w14:paraId="47E73DC5" w14:textId="77777777" w:rsidR="004C062D" w:rsidRPr="005445EC" w:rsidRDefault="004C062D" w:rsidP="004C062D">
      <w:pPr>
        <w:pStyle w:val="PL"/>
        <w:rPr>
          <w:ins w:id="12625" w:author="" w:date="2018-01-31T11:10:00Z"/>
          <w:rFonts w:eastAsia="MS Mincho"/>
          <w:highlight w:val="cyan"/>
        </w:rPr>
      </w:pPr>
    </w:p>
    <w:p w14:paraId="0D39954C" w14:textId="77777777" w:rsidR="004C062D" w:rsidRPr="005445EC" w:rsidRDefault="004C062D" w:rsidP="004C062D">
      <w:pPr>
        <w:pStyle w:val="PL"/>
        <w:rPr>
          <w:ins w:id="12626" w:author="" w:date="2018-01-31T11:10:00Z"/>
          <w:rFonts w:eastAsia="MS Mincho"/>
          <w:highlight w:val="cyan"/>
        </w:rPr>
      </w:pPr>
      <w:ins w:id="12627" w:author="" w:date="2018-01-31T11:10:00Z">
        <w:r w:rsidRPr="005445EC">
          <w:rPr>
            <w:rFonts w:eastAsia="MS Mincho"/>
            <w:highlight w:val="cyan"/>
          </w:rPr>
          <w:t>FreqBandInformation::= CHOICE {</w:t>
        </w:r>
      </w:ins>
    </w:p>
    <w:p w14:paraId="75213935" w14:textId="2F2A69B0" w:rsidR="004C062D" w:rsidRPr="005445EC" w:rsidRDefault="004C062D" w:rsidP="004C062D">
      <w:pPr>
        <w:pStyle w:val="PL"/>
        <w:rPr>
          <w:ins w:id="12628" w:author="" w:date="2018-01-31T11:10:00Z"/>
          <w:rFonts w:eastAsia="MS Mincho"/>
          <w:highlight w:val="cyan"/>
        </w:rPr>
      </w:pPr>
      <w:ins w:id="12629" w:author="" w:date="2018-01-31T11:10:00Z">
        <w:r w:rsidRPr="005445EC">
          <w:rPr>
            <w:rFonts w:eastAsia="MS Mincho"/>
            <w:highlight w:val="cyan"/>
          </w:rPr>
          <w:t xml:space="preserve">    bandEUTRA             </w:t>
        </w:r>
      </w:ins>
      <w:ins w:id="12630" w:author="" w:date="2018-01-31T11:23:00Z">
        <w:r w:rsidR="0032467B" w:rsidRPr="005445EC">
          <w:rPr>
            <w:rFonts w:eastAsia="MS Mincho"/>
            <w:highlight w:val="cyan"/>
          </w:rPr>
          <w:tab/>
        </w:r>
        <w:r w:rsidR="0032467B" w:rsidRPr="005445EC">
          <w:rPr>
            <w:rFonts w:eastAsia="MS Mincho"/>
            <w:highlight w:val="cyan"/>
          </w:rPr>
          <w:tab/>
        </w:r>
      </w:ins>
      <w:ins w:id="12631" w:author="" w:date="2018-01-31T13:06:00Z">
        <w:r w:rsidR="00DE72F1" w:rsidRPr="005445EC">
          <w:rPr>
            <w:rFonts w:eastAsia="MS Mincho"/>
            <w:highlight w:val="cyan"/>
          </w:rPr>
          <w:tab/>
        </w:r>
        <w:r w:rsidR="00DE72F1" w:rsidRPr="005445EC">
          <w:rPr>
            <w:rFonts w:eastAsia="MS Mincho"/>
            <w:highlight w:val="cyan"/>
          </w:rPr>
          <w:tab/>
        </w:r>
      </w:ins>
      <w:ins w:id="12632" w:author="" w:date="2018-01-31T11:10:00Z">
        <w:r w:rsidRPr="005445EC">
          <w:rPr>
            <w:rFonts w:eastAsia="MS Mincho"/>
            <w:highlight w:val="cyan"/>
          </w:rPr>
          <w:t>FreqBandIndicatorEUTRA,</w:t>
        </w:r>
      </w:ins>
    </w:p>
    <w:p w14:paraId="169C93BA" w14:textId="102AFE95" w:rsidR="004C062D" w:rsidRPr="005445EC" w:rsidRDefault="004C062D" w:rsidP="004C062D">
      <w:pPr>
        <w:pStyle w:val="PL"/>
        <w:rPr>
          <w:ins w:id="12633" w:author="" w:date="2018-01-31T11:10:00Z"/>
          <w:rFonts w:eastAsia="MS Mincho"/>
          <w:highlight w:val="cyan"/>
        </w:rPr>
      </w:pPr>
      <w:ins w:id="12634" w:author="" w:date="2018-01-31T11:10:00Z">
        <w:r w:rsidRPr="005445EC">
          <w:rPr>
            <w:rFonts w:eastAsia="MS Mincho"/>
            <w:highlight w:val="cyan"/>
          </w:rPr>
          <w:t xml:space="preserve">    bandNR                </w:t>
        </w:r>
      </w:ins>
      <w:ins w:id="12635" w:author="" w:date="2018-01-31T11:23:00Z">
        <w:r w:rsidR="0032467B" w:rsidRPr="005445EC">
          <w:rPr>
            <w:rFonts w:eastAsia="MS Mincho"/>
            <w:highlight w:val="cyan"/>
          </w:rPr>
          <w:tab/>
        </w:r>
        <w:r w:rsidR="0032467B" w:rsidRPr="005445EC">
          <w:rPr>
            <w:rFonts w:eastAsia="MS Mincho"/>
            <w:highlight w:val="cyan"/>
          </w:rPr>
          <w:tab/>
        </w:r>
      </w:ins>
      <w:ins w:id="12636" w:author="" w:date="2018-01-31T13:06:00Z">
        <w:r w:rsidR="00DE72F1" w:rsidRPr="005445EC">
          <w:rPr>
            <w:rFonts w:eastAsia="MS Mincho"/>
            <w:highlight w:val="cyan"/>
          </w:rPr>
          <w:tab/>
        </w:r>
        <w:r w:rsidR="00DE72F1" w:rsidRPr="005445EC">
          <w:rPr>
            <w:rFonts w:eastAsia="MS Mincho"/>
            <w:highlight w:val="cyan"/>
          </w:rPr>
          <w:tab/>
        </w:r>
      </w:ins>
      <w:ins w:id="12637" w:author="" w:date="2018-01-31T11:10:00Z">
        <w:r w:rsidRPr="005445EC">
          <w:rPr>
            <w:rFonts w:eastAsia="MS Mincho"/>
            <w:highlight w:val="cyan"/>
          </w:rPr>
          <w:t>FreqBandIndicatorNR</w:t>
        </w:r>
      </w:ins>
    </w:p>
    <w:p w14:paraId="0FDC0896" w14:textId="77777777" w:rsidR="004C062D" w:rsidRPr="005445EC" w:rsidRDefault="004C062D" w:rsidP="004C062D">
      <w:pPr>
        <w:pStyle w:val="PL"/>
        <w:rPr>
          <w:ins w:id="12638" w:author="" w:date="2018-01-31T11:10:00Z"/>
          <w:rFonts w:eastAsia="MS Mincho"/>
          <w:highlight w:val="cyan"/>
        </w:rPr>
      </w:pPr>
      <w:ins w:id="12639" w:author="" w:date="2018-01-31T11:10:00Z">
        <w:r w:rsidRPr="005445EC">
          <w:rPr>
            <w:rFonts w:eastAsia="MS Mincho"/>
            <w:highlight w:val="cyan"/>
          </w:rPr>
          <w:t>}</w:t>
        </w:r>
      </w:ins>
    </w:p>
    <w:p w14:paraId="074216F2" w14:textId="77777777" w:rsidR="004C062D" w:rsidRPr="005445EC" w:rsidRDefault="004C062D" w:rsidP="004C062D">
      <w:pPr>
        <w:pStyle w:val="PL"/>
        <w:rPr>
          <w:ins w:id="12640" w:author="" w:date="2018-01-31T11:10:00Z"/>
          <w:rFonts w:eastAsia="MS Mincho"/>
          <w:highlight w:val="cyan"/>
        </w:rPr>
      </w:pPr>
    </w:p>
    <w:p w14:paraId="0D76FB16" w14:textId="77777777" w:rsidR="004C062D" w:rsidRPr="005445EC" w:rsidRDefault="004C062D" w:rsidP="004C062D">
      <w:pPr>
        <w:pStyle w:val="PL"/>
        <w:rPr>
          <w:ins w:id="12641" w:author="" w:date="2018-01-31T11:10:00Z"/>
          <w:rFonts w:eastAsia="MS Mincho"/>
          <w:highlight w:val="cyan"/>
        </w:rPr>
      </w:pPr>
      <w:ins w:id="12642" w:author="" w:date="2018-01-31T11:10:00Z">
        <w:r w:rsidRPr="005445EC">
          <w:rPr>
            <w:rFonts w:eastAsia="MS Mincho"/>
            <w:highlight w:val="cyan"/>
          </w:rPr>
          <w:t>BandParametersDL ::= SEQUENCE {</w:t>
        </w:r>
      </w:ins>
    </w:p>
    <w:p w14:paraId="288B452C" w14:textId="1A25F652" w:rsidR="004C062D" w:rsidRPr="005445EC" w:rsidRDefault="00DE72F1" w:rsidP="004C062D">
      <w:pPr>
        <w:pStyle w:val="PL"/>
        <w:rPr>
          <w:ins w:id="12643" w:author="" w:date="2018-01-31T11:10:00Z"/>
          <w:rFonts w:eastAsia="MS Mincho"/>
          <w:highlight w:val="cyan"/>
        </w:rPr>
      </w:pPr>
      <w:ins w:id="12644" w:author="" w:date="2018-01-31T11:10:00Z">
        <w:r w:rsidRPr="005445EC">
          <w:rPr>
            <w:rFonts w:eastAsia="MS Mincho"/>
            <w:highlight w:val="cyan"/>
          </w:rPr>
          <w:tab/>
          <w:t>bandwidthClassInfoDL</w:t>
        </w:r>
        <w:r w:rsidRPr="005445EC">
          <w:rPr>
            <w:rFonts w:eastAsia="MS Mincho"/>
            <w:highlight w:val="cyan"/>
          </w:rPr>
          <w:tab/>
        </w:r>
        <w:r w:rsidRPr="005445EC">
          <w:rPr>
            <w:rFonts w:eastAsia="MS Mincho"/>
            <w:highlight w:val="cyan"/>
          </w:rPr>
          <w:tab/>
        </w:r>
      </w:ins>
      <w:ins w:id="12645" w:author="" w:date="2018-01-31T13:07:00Z">
        <w:r w:rsidR="00FC1DCB" w:rsidRPr="005445EC">
          <w:rPr>
            <w:rFonts w:eastAsia="MS Mincho"/>
            <w:highlight w:val="cyan"/>
          </w:rPr>
          <w:tab/>
        </w:r>
      </w:ins>
      <w:ins w:id="12646" w:author="" w:date="2018-01-31T11:10:00Z">
        <w:r w:rsidR="004C062D" w:rsidRPr="005445EC">
          <w:rPr>
            <w:rFonts w:eastAsia="MS Mincho"/>
            <w:highlight w:val="cyan"/>
          </w:rPr>
          <w:t>CHOICE {</w:t>
        </w:r>
      </w:ins>
    </w:p>
    <w:p w14:paraId="01E97C15" w14:textId="00B9BA13" w:rsidR="004C062D" w:rsidRPr="005445EC" w:rsidRDefault="004C062D" w:rsidP="004C062D">
      <w:pPr>
        <w:pStyle w:val="PL"/>
        <w:rPr>
          <w:ins w:id="12647" w:author="" w:date="2018-01-31T11:10:00Z"/>
          <w:rFonts w:eastAsia="MS Mincho"/>
          <w:highlight w:val="cyan"/>
        </w:rPr>
      </w:pPr>
      <w:ins w:id="12648" w:author="" w:date="2018-01-31T11:10:00Z">
        <w:r w:rsidRPr="005445EC">
          <w:rPr>
            <w:rFonts w:eastAsia="MS Mincho"/>
            <w:highlight w:val="cyan"/>
          </w:rPr>
          <w:tab/>
        </w:r>
      </w:ins>
      <w:ins w:id="12649" w:author="" w:date="2018-01-31T13:06:00Z">
        <w:r w:rsidR="00DE72F1" w:rsidRPr="005445EC">
          <w:rPr>
            <w:rFonts w:eastAsia="MS Mincho"/>
            <w:highlight w:val="cyan"/>
          </w:rPr>
          <w:tab/>
        </w:r>
      </w:ins>
      <w:ins w:id="12650" w:author="" w:date="2018-01-31T11:10:00Z">
        <w:r w:rsidRPr="005445EC">
          <w:rPr>
            <w:rFonts w:eastAsia="MS Mincho"/>
            <w:highlight w:val="cyan"/>
          </w:rPr>
          <w:t>ca-BandwidthClassDL-EUTRA</w:t>
        </w:r>
        <w:r w:rsidRPr="005445EC">
          <w:rPr>
            <w:rFonts w:eastAsia="MS Mincho"/>
            <w:highlight w:val="cyan"/>
          </w:rPr>
          <w:tab/>
        </w:r>
      </w:ins>
      <w:ins w:id="12651" w:author="" w:date="2018-01-31T11:23:00Z">
        <w:r w:rsidR="0032467B" w:rsidRPr="005445EC">
          <w:rPr>
            <w:rFonts w:eastAsia="MS Mincho"/>
            <w:highlight w:val="cyan"/>
          </w:rPr>
          <w:tab/>
        </w:r>
      </w:ins>
      <w:ins w:id="12652" w:author="" w:date="2018-01-31T11:10:00Z">
        <w:r w:rsidRPr="005445EC">
          <w:rPr>
            <w:rFonts w:eastAsia="MS Mincho"/>
            <w:highlight w:val="cyan"/>
          </w:rPr>
          <w:t>CA-BandwidthClassDL-EUTRA,</w:t>
        </w:r>
      </w:ins>
    </w:p>
    <w:p w14:paraId="7549F5F6" w14:textId="20EBDF9D" w:rsidR="004C062D" w:rsidRPr="005445EC" w:rsidRDefault="004C062D" w:rsidP="004C062D">
      <w:pPr>
        <w:pStyle w:val="PL"/>
        <w:rPr>
          <w:ins w:id="12653" w:author="" w:date="2018-01-31T11:10:00Z"/>
          <w:rFonts w:eastAsia="MS Mincho"/>
          <w:highlight w:val="cyan"/>
        </w:rPr>
      </w:pPr>
      <w:ins w:id="12654" w:author="" w:date="2018-01-31T11:10:00Z">
        <w:r w:rsidRPr="005445EC">
          <w:rPr>
            <w:rFonts w:eastAsia="MS Mincho"/>
            <w:highlight w:val="cyan"/>
          </w:rPr>
          <w:tab/>
        </w:r>
      </w:ins>
      <w:ins w:id="12655" w:author="" w:date="2018-01-31T13:06:00Z">
        <w:r w:rsidR="00DE72F1" w:rsidRPr="005445EC">
          <w:rPr>
            <w:rFonts w:eastAsia="MS Mincho"/>
            <w:highlight w:val="cyan"/>
          </w:rPr>
          <w:tab/>
        </w:r>
      </w:ins>
      <w:ins w:id="12656" w:author="" w:date="2018-01-31T11:10:00Z">
        <w:r w:rsidRPr="005445EC">
          <w:rPr>
            <w:rFonts w:eastAsia="MS Mincho"/>
            <w:highlight w:val="cyan"/>
          </w:rPr>
          <w:t>ca-BandwidthClassDL-NR</w:t>
        </w:r>
        <w:r w:rsidRPr="005445EC">
          <w:rPr>
            <w:rFonts w:eastAsia="MS Mincho"/>
            <w:highlight w:val="cyan"/>
          </w:rPr>
          <w:tab/>
        </w:r>
        <w:r w:rsidRPr="005445EC">
          <w:rPr>
            <w:rFonts w:eastAsia="MS Mincho"/>
            <w:highlight w:val="cyan"/>
          </w:rPr>
          <w:tab/>
        </w:r>
      </w:ins>
      <w:ins w:id="12657" w:author="" w:date="2018-01-31T13:06:00Z">
        <w:r w:rsidR="00DE72F1" w:rsidRPr="005445EC">
          <w:rPr>
            <w:rFonts w:eastAsia="MS Mincho"/>
            <w:highlight w:val="cyan"/>
          </w:rPr>
          <w:tab/>
        </w:r>
      </w:ins>
      <w:ins w:id="12658" w:author="" w:date="2018-01-31T11:10:00Z">
        <w:r w:rsidRPr="005445EC">
          <w:rPr>
            <w:rFonts w:eastAsia="MS Mincho"/>
            <w:highlight w:val="cyan"/>
          </w:rPr>
          <w:t>CA-BandwidthClassDL-NR</w:t>
        </w:r>
      </w:ins>
    </w:p>
    <w:p w14:paraId="316DD163" w14:textId="77777777" w:rsidR="004C062D" w:rsidRPr="005445EC" w:rsidRDefault="004C062D" w:rsidP="004C062D">
      <w:pPr>
        <w:pStyle w:val="PL"/>
        <w:rPr>
          <w:ins w:id="12659" w:author="" w:date="2018-01-31T11:10:00Z"/>
          <w:rFonts w:eastAsia="MS Mincho"/>
          <w:highlight w:val="cyan"/>
        </w:rPr>
      </w:pPr>
      <w:ins w:id="12660" w:author="" w:date="2018-01-31T11:10:00Z">
        <w:r w:rsidRPr="005445EC">
          <w:rPr>
            <w:rFonts w:eastAsia="MS Mincho"/>
            <w:highlight w:val="cyan"/>
          </w:rPr>
          <w:t xml:space="preserve">    },</w:t>
        </w:r>
      </w:ins>
    </w:p>
    <w:p w14:paraId="5D068679" w14:textId="77777777" w:rsidR="004C062D" w:rsidRPr="005445EC" w:rsidRDefault="004C062D" w:rsidP="004C062D">
      <w:pPr>
        <w:pStyle w:val="PL"/>
        <w:rPr>
          <w:ins w:id="12661" w:author="" w:date="2018-01-31T11:10:00Z"/>
          <w:rFonts w:eastAsia="MS Mincho"/>
          <w:highlight w:val="cyan"/>
        </w:rPr>
      </w:pPr>
      <w:ins w:id="12662" w:author="" w:date="2018-01-31T11:10:00Z">
        <w:r w:rsidRPr="005445EC">
          <w:rPr>
            <w:rFonts w:eastAsia="MS Mincho"/>
            <w:highlight w:val="cyan"/>
          </w:rPr>
          <w:tab/>
          <w:t>...</w:t>
        </w:r>
      </w:ins>
    </w:p>
    <w:p w14:paraId="5E61C30C" w14:textId="77777777" w:rsidR="004C062D" w:rsidRPr="005445EC" w:rsidRDefault="004C062D" w:rsidP="004C062D">
      <w:pPr>
        <w:pStyle w:val="PL"/>
        <w:rPr>
          <w:ins w:id="12663" w:author="" w:date="2018-01-31T11:10:00Z"/>
          <w:rFonts w:eastAsia="MS Mincho"/>
          <w:highlight w:val="cyan"/>
        </w:rPr>
      </w:pPr>
      <w:ins w:id="12664" w:author="" w:date="2018-01-31T11:10:00Z">
        <w:r w:rsidRPr="005445EC">
          <w:rPr>
            <w:rFonts w:eastAsia="MS Mincho"/>
            <w:highlight w:val="cyan"/>
          </w:rPr>
          <w:t>}</w:t>
        </w:r>
      </w:ins>
    </w:p>
    <w:p w14:paraId="67847D32" w14:textId="77777777" w:rsidR="004C062D" w:rsidRPr="005445EC" w:rsidRDefault="004C062D" w:rsidP="004C062D">
      <w:pPr>
        <w:pStyle w:val="PL"/>
        <w:rPr>
          <w:ins w:id="12665" w:author="" w:date="2018-01-31T11:10:00Z"/>
          <w:rFonts w:eastAsia="MS Mincho"/>
          <w:highlight w:val="cyan"/>
        </w:rPr>
      </w:pPr>
    </w:p>
    <w:p w14:paraId="60C3DF33" w14:textId="07F70821" w:rsidR="004C062D" w:rsidRPr="005445EC" w:rsidRDefault="004C062D" w:rsidP="004C062D">
      <w:pPr>
        <w:pStyle w:val="PL"/>
        <w:rPr>
          <w:ins w:id="12666" w:author="" w:date="2018-01-31T11:10:00Z"/>
          <w:rFonts w:eastAsia="MS Mincho"/>
          <w:highlight w:val="cyan"/>
        </w:rPr>
      </w:pPr>
      <w:ins w:id="12667" w:author="" w:date="2018-01-31T11:10:00Z">
        <w:r w:rsidRPr="005445EC">
          <w:rPr>
            <w:rFonts w:eastAsia="MS Mincho"/>
            <w:highlight w:val="cyan"/>
          </w:rPr>
          <w:t>BandParametersUL ::= SEQUENCE {</w:t>
        </w:r>
      </w:ins>
    </w:p>
    <w:p w14:paraId="555680EA" w14:textId="21AB41EC" w:rsidR="004C062D" w:rsidRPr="005445EC" w:rsidRDefault="004C062D" w:rsidP="004C062D">
      <w:pPr>
        <w:pStyle w:val="PL"/>
        <w:rPr>
          <w:ins w:id="12668" w:author="" w:date="2018-01-31T11:10:00Z"/>
          <w:rFonts w:eastAsia="MS Mincho"/>
          <w:highlight w:val="cyan"/>
        </w:rPr>
      </w:pPr>
      <w:ins w:id="12669" w:author="" w:date="2018-01-31T11:10:00Z">
        <w:r w:rsidRPr="005445EC">
          <w:rPr>
            <w:rFonts w:eastAsia="MS Mincho"/>
            <w:highlight w:val="cyan"/>
          </w:rPr>
          <w:tab/>
          <w:t>bandwidthClassInfoUL</w:t>
        </w:r>
        <w:r w:rsidRPr="005445EC">
          <w:rPr>
            <w:rFonts w:eastAsia="MS Mincho"/>
            <w:highlight w:val="cyan"/>
          </w:rPr>
          <w:tab/>
        </w:r>
        <w:r w:rsidRPr="005445EC">
          <w:rPr>
            <w:rFonts w:eastAsia="MS Mincho"/>
            <w:highlight w:val="cyan"/>
          </w:rPr>
          <w:tab/>
        </w:r>
      </w:ins>
      <w:ins w:id="12670" w:author="" w:date="2018-01-31T13:06:00Z">
        <w:r w:rsidR="00DE72F1" w:rsidRPr="005445EC">
          <w:rPr>
            <w:rFonts w:eastAsia="MS Mincho"/>
            <w:highlight w:val="cyan"/>
          </w:rPr>
          <w:tab/>
        </w:r>
      </w:ins>
      <w:ins w:id="12671" w:author="" w:date="2018-01-31T11:10:00Z">
        <w:r w:rsidRPr="005445EC">
          <w:rPr>
            <w:rFonts w:eastAsia="MS Mincho"/>
            <w:highlight w:val="cyan"/>
          </w:rPr>
          <w:t>CHOICE {</w:t>
        </w:r>
      </w:ins>
    </w:p>
    <w:p w14:paraId="729C8598" w14:textId="39508C7D" w:rsidR="004C062D" w:rsidRPr="005445EC" w:rsidRDefault="004C062D" w:rsidP="004C062D">
      <w:pPr>
        <w:pStyle w:val="PL"/>
        <w:rPr>
          <w:ins w:id="12672" w:author="" w:date="2018-01-31T11:10:00Z"/>
          <w:rFonts w:eastAsia="MS Mincho"/>
          <w:highlight w:val="cyan"/>
        </w:rPr>
      </w:pPr>
      <w:ins w:id="12673" w:author="" w:date="2018-01-31T11:10:00Z">
        <w:r w:rsidRPr="005445EC">
          <w:rPr>
            <w:rFonts w:eastAsia="MS Mincho"/>
            <w:highlight w:val="cyan"/>
          </w:rPr>
          <w:tab/>
        </w:r>
      </w:ins>
      <w:ins w:id="12674" w:author="" w:date="2018-01-31T13:06:00Z">
        <w:r w:rsidR="00DE72F1" w:rsidRPr="005445EC">
          <w:rPr>
            <w:rFonts w:eastAsia="MS Mincho"/>
            <w:highlight w:val="cyan"/>
          </w:rPr>
          <w:tab/>
        </w:r>
      </w:ins>
      <w:ins w:id="12675" w:author="" w:date="2018-01-31T11:10:00Z">
        <w:r w:rsidRPr="005445EC">
          <w:rPr>
            <w:rFonts w:eastAsia="MS Mincho"/>
            <w:highlight w:val="cyan"/>
          </w:rPr>
          <w:t>ca-BandwidthClassUL-EUTRA</w:t>
        </w:r>
        <w:r w:rsidRPr="005445EC">
          <w:rPr>
            <w:rFonts w:eastAsia="MS Mincho"/>
            <w:highlight w:val="cyan"/>
          </w:rPr>
          <w:tab/>
        </w:r>
      </w:ins>
      <w:ins w:id="12676" w:author="" w:date="2018-01-31T11:23:00Z">
        <w:r w:rsidR="00DD4AC0" w:rsidRPr="005445EC">
          <w:rPr>
            <w:rFonts w:eastAsia="MS Mincho"/>
            <w:highlight w:val="cyan"/>
          </w:rPr>
          <w:tab/>
        </w:r>
      </w:ins>
      <w:ins w:id="12677" w:author="" w:date="2018-01-31T11:10:00Z">
        <w:r w:rsidRPr="005445EC">
          <w:rPr>
            <w:rFonts w:eastAsia="MS Mincho"/>
            <w:highlight w:val="cyan"/>
          </w:rPr>
          <w:t>CA-BandwidthClassUL-EUTRA,</w:t>
        </w:r>
      </w:ins>
    </w:p>
    <w:p w14:paraId="79BE0A55" w14:textId="311DDE2F" w:rsidR="004C062D" w:rsidRPr="005445EC" w:rsidRDefault="004C062D" w:rsidP="004C062D">
      <w:pPr>
        <w:pStyle w:val="PL"/>
        <w:rPr>
          <w:ins w:id="12678" w:author="" w:date="2018-01-31T11:10:00Z"/>
          <w:rFonts w:eastAsia="MS Mincho"/>
          <w:highlight w:val="cyan"/>
        </w:rPr>
      </w:pPr>
      <w:ins w:id="12679" w:author="" w:date="2018-01-31T11:10:00Z">
        <w:r w:rsidRPr="005445EC">
          <w:rPr>
            <w:rFonts w:eastAsia="MS Mincho"/>
            <w:highlight w:val="cyan"/>
          </w:rPr>
          <w:tab/>
        </w:r>
      </w:ins>
      <w:ins w:id="12680" w:author="" w:date="2018-01-31T13:06:00Z">
        <w:r w:rsidR="00DE72F1" w:rsidRPr="005445EC">
          <w:rPr>
            <w:rFonts w:eastAsia="MS Mincho"/>
            <w:highlight w:val="cyan"/>
          </w:rPr>
          <w:tab/>
        </w:r>
      </w:ins>
      <w:ins w:id="12681" w:author="" w:date="2018-01-31T11:10:00Z">
        <w:r w:rsidRPr="005445EC">
          <w:rPr>
            <w:rFonts w:eastAsia="MS Mincho"/>
            <w:highlight w:val="cyan"/>
          </w:rPr>
          <w:t>ca-BandwidthClassUL-NR</w:t>
        </w:r>
        <w:r w:rsidRPr="005445EC">
          <w:rPr>
            <w:rFonts w:eastAsia="MS Mincho"/>
            <w:highlight w:val="cyan"/>
          </w:rPr>
          <w:tab/>
        </w:r>
        <w:r w:rsidRPr="005445EC">
          <w:rPr>
            <w:rFonts w:eastAsia="MS Mincho"/>
            <w:highlight w:val="cyan"/>
          </w:rPr>
          <w:tab/>
        </w:r>
      </w:ins>
      <w:ins w:id="12682" w:author="" w:date="2018-01-31T13:06:00Z">
        <w:r w:rsidR="00DE72F1" w:rsidRPr="005445EC">
          <w:rPr>
            <w:rFonts w:eastAsia="MS Mincho"/>
            <w:highlight w:val="cyan"/>
          </w:rPr>
          <w:tab/>
        </w:r>
      </w:ins>
      <w:ins w:id="12683" w:author="" w:date="2018-01-31T11:10:00Z">
        <w:r w:rsidRPr="005445EC">
          <w:rPr>
            <w:rFonts w:eastAsia="MS Mincho"/>
            <w:highlight w:val="cyan"/>
          </w:rPr>
          <w:t>CA-BandwidthClassUL-NR</w:t>
        </w:r>
      </w:ins>
    </w:p>
    <w:p w14:paraId="0A9F514C" w14:textId="77777777" w:rsidR="004C062D" w:rsidRPr="005445EC" w:rsidRDefault="004C062D" w:rsidP="004C062D">
      <w:pPr>
        <w:pStyle w:val="PL"/>
        <w:rPr>
          <w:ins w:id="12684" w:author="" w:date="2018-01-31T11:10:00Z"/>
          <w:rFonts w:eastAsia="MS Mincho"/>
          <w:highlight w:val="cyan"/>
        </w:rPr>
      </w:pPr>
      <w:ins w:id="12685" w:author="" w:date="2018-01-31T11:10:00Z">
        <w:r w:rsidRPr="005445EC">
          <w:rPr>
            <w:rFonts w:eastAsia="MS Mincho"/>
            <w:highlight w:val="cyan"/>
          </w:rPr>
          <w:t xml:space="preserve">    },</w:t>
        </w:r>
      </w:ins>
    </w:p>
    <w:p w14:paraId="49CF5BEC" w14:textId="1CFE922D" w:rsidR="00E05FEE" w:rsidRPr="005445EC" w:rsidRDefault="004C062D" w:rsidP="004C062D">
      <w:pPr>
        <w:pStyle w:val="PL"/>
        <w:rPr>
          <w:rFonts w:eastAsia="MS Mincho"/>
          <w:highlight w:val="cyan"/>
        </w:rPr>
      </w:pPr>
      <w:ins w:id="12686" w:author="" w:date="2018-01-31T11:10:00Z">
        <w:r w:rsidRPr="005445EC">
          <w:rPr>
            <w:rFonts w:eastAsia="MS Mincho"/>
            <w:highlight w:val="cyan"/>
          </w:rPr>
          <w:tab/>
          <w:t>...</w:t>
        </w:r>
      </w:ins>
    </w:p>
    <w:p w14:paraId="531B92DB" w14:textId="0ED9C989" w:rsidR="00CE0FF8" w:rsidRPr="005445EC" w:rsidRDefault="00CE0FF8" w:rsidP="00F62519">
      <w:pPr>
        <w:pStyle w:val="PL"/>
        <w:rPr>
          <w:del w:id="12687" w:author="" w:date="2018-01-31T11:02:00Z"/>
          <w:rFonts w:eastAsia="MS Mincho"/>
          <w:color w:val="808080"/>
          <w:highlight w:val="cyan"/>
        </w:rPr>
      </w:pPr>
      <w:del w:id="12688" w:author="" w:date="2018-01-31T11:02:00Z">
        <w:r w:rsidRPr="005445EC">
          <w:rPr>
            <w:rFonts w:eastAsia="MS Mincho"/>
            <w:highlight w:val="cyan"/>
          </w:rPr>
          <w:tab/>
        </w:r>
        <w:r w:rsidRPr="005445EC">
          <w:rPr>
            <w:rFonts w:eastAsia="MS Mincho"/>
            <w:color w:val="808080"/>
            <w:highlight w:val="cyan"/>
          </w:rPr>
          <w:delText>-- FFS How to decouple DL and UL</w:delText>
        </w:r>
      </w:del>
    </w:p>
    <w:p w14:paraId="63DDB219"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How to address NC CA in relation to carrier separation</w:t>
      </w:r>
    </w:p>
    <w:p w14:paraId="606CB6E8" w14:textId="77777777" w:rsidR="003277C2" w:rsidRPr="005445EC" w:rsidRDefault="00CE0FF8" w:rsidP="00CE00FD">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intraBandSimultaneousTxRx will be added with FFS (per UE or per band combination)</w:t>
      </w:r>
      <w:r w:rsidRPr="005445EC">
        <w:rPr>
          <w:rFonts w:eastAsia="MS Mincho"/>
          <w:color w:val="808080"/>
          <w:highlight w:val="cyan"/>
        </w:rPr>
        <w:tab/>
      </w:r>
    </w:p>
    <w:p w14:paraId="4ED414C5" w14:textId="7A10CA70" w:rsidR="00CE0FF8" w:rsidRPr="005445EC" w:rsidRDefault="003277C2" w:rsidP="00F62519">
      <w:pPr>
        <w:pStyle w:val="PL"/>
        <w:rPr>
          <w:rFonts w:eastAsia="MS Mincho"/>
          <w:color w:val="808080"/>
          <w:highlight w:val="cyan"/>
        </w:rPr>
      </w:pPr>
      <w:r w:rsidRPr="005445EC">
        <w:rPr>
          <w:rFonts w:eastAsia="MS Mincho"/>
          <w:highlight w:val="cyan"/>
        </w:rPr>
        <w:tab/>
      </w:r>
      <w:r w:rsidR="00CE0FF8" w:rsidRPr="005445EC">
        <w:rPr>
          <w:rFonts w:eastAsia="MS Mincho"/>
          <w:color w:val="808080"/>
          <w:highlight w:val="cyan"/>
        </w:rPr>
        <w:t>-- multipleTimingAdvance will be added with FFS (per UE or per band combination)</w:t>
      </w:r>
    </w:p>
    <w:p w14:paraId="392DADA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singleTx will be included per band combination</w:t>
      </w:r>
    </w:p>
    <w:p w14:paraId="286C6CBD"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scalingFactor will be included per band per band combination</w:t>
      </w:r>
    </w:p>
    <w:p w14:paraId="62944C8D" w14:textId="77777777" w:rsidR="00CE0FF8" w:rsidRPr="005445EC" w:rsidRDefault="00CE0FF8" w:rsidP="00F62519">
      <w:pPr>
        <w:pStyle w:val="PL"/>
        <w:rPr>
          <w:rFonts w:eastAsia="MS Mincho"/>
          <w:highlight w:val="cyan"/>
        </w:rPr>
      </w:pPr>
      <w:r w:rsidRPr="005445EC">
        <w:rPr>
          <w:rFonts w:eastAsia="MS Mincho"/>
          <w:highlight w:val="cyan"/>
        </w:rPr>
        <w:t>}</w:t>
      </w:r>
    </w:p>
    <w:p w14:paraId="1868D029" w14:textId="64AC593F" w:rsidR="00CE0FF8" w:rsidRPr="005445EC" w:rsidRDefault="00CE0FF8" w:rsidP="00F62519">
      <w:pPr>
        <w:pStyle w:val="PL"/>
        <w:rPr>
          <w:rFonts w:eastAsia="MS Mincho"/>
          <w:highlight w:val="cyan"/>
        </w:rPr>
      </w:pPr>
    </w:p>
    <w:p w14:paraId="6E60846F" w14:textId="26DE36BC"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TAG-BAND-COMBINATION-LIST-STOP</w:t>
      </w:r>
    </w:p>
    <w:p w14:paraId="42E8B681" w14:textId="3DFF7054"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3EE432CA" w14:textId="77777777" w:rsidR="005F41A9" w:rsidRPr="005445EC" w:rsidRDefault="005F41A9" w:rsidP="00451FC1">
      <w:pPr>
        <w:pStyle w:val="BodyText"/>
        <w:rPr>
          <w:ins w:id="12689" w:author="" w:date="2018-01-31T11:07:00Z"/>
          <w:highlight w:val="cyan"/>
        </w:rPr>
      </w:pPr>
      <w:bookmarkStart w:id="12690" w:name="_Toc487673700"/>
      <w:bookmarkStart w:id="1269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692" w:author="" w:date="2018-01-31T11:07:00Z"/>
        </w:trPr>
        <w:tc>
          <w:tcPr>
            <w:tcW w:w="14281" w:type="dxa"/>
            <w:shd w:val="clear" w:color="auto" w:fill="auto"/>
          </w:tcPr>
          <w:p w14:paraId="0E017F4B" w14:textId="2A18D808" w:rsidR="00D615A4" w:rsidRPr="005445EC" w:rsidRDefault="0034534F" w:rsidP="001D0B21">
            <w:pPr>
              <w:pStyle w:val="TAH"/>
              <w:rPr>
                <w:ins w:id="12693" w:author="" w:date="2018-01-31T11:07:00Z"/>
                <w:rFonts w:eastAsia="Calibri"/>
                <w:szCs w:val="22"/>
                <w:highlight w:val="cyan"/>
              </w:rPr>
            </w:pPr>
            <w:ins w:id="12694" w:author="" w:date="2018-01-31T11:26:00Z">
              <w:r w:rsidRPr="005445EC">
                <w:rPr>
                  <w:rFonts w:eastAsia="MS Mincho"/>
                  <w:i/>
                  <w:highlight w:val="cyan"/>
                </w:rPr>
                <w:t>BandCombinationList</w:t>
              </w:r>
            </w:ins>
            <w:ins w:id="12695"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696" w:author="" w:date="2018-01-31T11:07:00Z"/>
        </w:trPr>
        <w:tc>
          <w:tcPr>
            <w:tcW w:w="14281" w:type="dxa"/>
            <w:shd w:val="clear" w:color="auto" w:fill="auto"/>
          </w:tcPr>
          <w:p w14:paraId="5BD1ED39" w14:textId="4458A060" w:rsidR="00D615A4" w:rsidRPr="005445EC" w:rsidRDefault="0034534F" w:rsidP="001D0B21">
            <w:pPr>
              <w:pStyle w:val="TAL"/>
              <w:rPr>
                <w:ins w:id="12697" w:author="" w:date="2018-01-31T11:07:00Z"/>
                <w:rFonts w:eastAsia="Calibri"/>
                <w:b/>
                <w:i/>
                <w:szCs w:val="22"/>
                <w:highlight w:val="cyan"/>
              </w:rPr>
            </w:pPr>
            <w:ins w:id="12698"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699" w:author="" w:date="2018-01-31T11:07:00Z"/>
                <w:rFonts w:eastAsia="Calibri"/>
                <w:szCs w:val="22"/>
                <w:highlight w:val="cyan"/>
              </w:rPr>
            </w:pPr>
            <w:ins w:id="12700" w:author="" w:date="2018-01-31T11:27:00Z">
              <w:r w:rsidRPr="005445EC">
                <w:rPr>
                  <w:rFonts w:eastAsia="Calibri"/>
                  <w:szCs w:val="22"/>
                  <w:highlight w:val="cyan"/>
                </w:rPr>
                <w:t>Bit string with p</w:t>
              </w:r>
            </w:ins>
            <w:ins w:id="12701" w:author="" w:date="2018-01-31T11:26:00Z">
              <w:r w:rsidRPr="005445EC">
                <w:rPr>
                  <w:rFonts w:eastAsia="Calibri"/>
                  <w:szCs w:val="22"/>
                  <w:highlight w:val="cyan"/>
                </w:rPr>
                <w:t>ointers to entries in BandCombinationListUL.</w:t>
              </w:r>
            </w:ins>
            <w:ins w:id="12702" w:author="" w:date="2018-01-31T11:27:00Z">
              <w:r w:rsidRPr="005445EC">
                <w:rPr>
                  <w:rFonts w:eastAsia="Calibri"/>
                  <w:szCs w:val="22"/>
                  <w:highlight w:val="cyan"/>
                </w:rPr>
                <w:t xml:space="preserve"> </w:t>
              </w:r>
            </w:ins>
            <w:ins w:id="12703"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704" w:author="" w:date="2018-01-31T11:27:00Z">
              <w:r w:rsidRPr="005445EC">
                <w:rPr>
                  <w:rFonts w:eastAsia="Calibri"/>
                  <w:szCs w:val="22"/>
                  <w:highlight w:val="cyan"/>
                </w:rPr>
                <w:t xml:space="preserve"> </w:t>
              </w:r>
            </w:ins>
            <w:ins w:id="12705"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Heading4"/>
        <w:rPr>
          <w:i/>
          <w:iCs/>
          <w:highlight w:val="cyan"/>
        </w:rPr>
      </w:pPr>
      <w:bookmarkStart w:id="12706" w:name="_Toc505697619"/>
      <w:r w:rsidRPr="005445EC">
        <w:rPr>
          <w:i/>
          <w:iCs/>
          <w:highlight w:val="cyan"/>
        </w:rPr>
        <w:t>–</w:t>
      </w:r>
      <w:r w:rsidRPr="005445EC">
        <w:rPr>
          <w:i/>
          <w:iCs/>
          <w:highlight w:val="cyan"/>
        </w:rPr>
        <w:tab/>
      </w:r>
      <w:r w:rsidRPr="005445EC">
        <w:rPr>
          <w:i/>
          <w:iCs/>
          <w:noProof/>
          <w:highlight w:val="cyan"/>
        </w:rPr>
        <w:t>RAT-Type</w:t>
      </w:r>
      <w:bookmarkEnd w:id="12690"/>
      <w:bookmarkEnd w:id="12691"/>
      <w:bookmarkEnd w:id="12706"/>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eastAsia="MS Mincho" w:hint="eastAsia"/>
          <w:highlight w:val="cyan"/>
          <w:lang w:eastAsia="ja-JP"/>
        </w:rPr>
        <w:t>NR</w:t>
      </w:r>
      <w:r w:rsidRPr="005445EC">
        <w:rPr>
          <w:highlight w:val="cyan"/>
          <w:lang w:eastAsia="ja-JP"/>
        </w:rPr>
        <w:t>, of the requested/</w:t>
      </w:r>
      <w:del w:id="12707"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364EDAE7" w14:textId="4C772B66"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TAG-RAT-TYPE-START</w:t>
      </w:r>
    </w:p>
    <w:p w14:paraId="4355B8C4" w14:textId="77777777" w:rsidR="003277C2" w:rsidRPr="005445EC" w:rsidRDefault="003277C2" w:rsidP="00F62519">
      <w:pPr>
        <w:pStyle w:val="PL"/>
        <w:rPr>
          <w:rFonts w:eastAsia="MS Mincho"/>
          <w:highlight w:val="cyan"/>
        </w:rPr>
      </w:pPr>
    </w:p>
    <w:p w14:paraId="102CBE0E" w14:textId="77777777" w:rsidR="00CE0FF8" w:rsidRPr="005445EC" w:rsidRDefault="00CE0FF8" w:rsidP="00F62519">
      <w:pPr>
        <w:pStyle w:val="PL"/>
        <w:rPr>
          <w:rFonts w:eastAsia="MS Mincho"/>
          <w:highlight w:val="cyan"/>
        </w:rPr>
      </w:pPr>
      <w:r w:rsidRPr="005445EC">
        <w:rPr>
          <w:rFonts w:eastAsia="MS Mincho"/>
          <w:highlight w:val="cyan"/>
        </w:rPr>
        <w:t xml:space="preserve">RAT-Type ::= </w:t>
      </w:r>
      <w:r w:rsidRPr="005445EC">
        <w:rPr>
          <w:rFonts w:eastAsia="MS Mincho"/>
          <w:color w:val="993366"/>
          <w:highlight w:val="cyan"/>
        </w:rPr>
        <w:t>ENUMERATED</w:t>
      </w:r>
      <w:r w:rsidRPr="005445EC">
        <w:rPr>
          <w:rFonts w:eastAsia="MS Mincho"/>
          <w:highlight w:val="cyan"/>
        </w:rPr>
        <w:t xml:space="preserve"> {</w:t>
      </w:r>
      <w:r w:rsidRPr="005445EC">
        <w:rPr>
          <w:rFonts w:eastAsia="MS Mincho" w:hint="eastAsia"/>
          <w:highlight w:val="cyan"/>
        </w:rPr>
        <w:t>nr, mrdc</w:t>
      </w:r>
      <w:r w:rsidRPr="005445EC">
        <w:rPr>
          <w:rFonts w:eastAsia="MS Mincho"/>
          <w:highlight w:val="cyan"/>
        </w:rPr>
        <w:t>, spare1, ...}</w:t>
      </w:r>
    </w:p>
    <w:p w14:paraId="1F83CF6B" w14:textId="77777777" w:rsidR="00CE0FF8" w:rsidRPr="005445EC" w:rsidRDefault="00CE0FF8" w:rsidP="00F62519">
      <w:pPr>
        <w:pStyle w:val="PL"/>
        <w:rPr>
          <w:rFonts w:eastAsia="MS Mincho"/>
          <w:highlight w:val="cyan"/>
        </w:rPr>
      </w:pPr>
    </w:p>
    <w:p w14:paraId="1EB8F56B" w14:textId="1CF883F4" w:rsidR="00CE0FF8" w:rsidRPr="005445EC" w:rsidRDefault="00CE0FF8" w:rsidP="00F62519">
      <w:pPr>
        <w:pStyle w:val="PL"/>
        <w:rPr>
          <w:rFonts w:eastAsia="MS Mincho"/>
          <w:color w:val="808080"/>
          <w:highlight w:val="cyan"/>
        </w:rPr>
      </w:pPr>
      <w:r w:rsidRPr="005445EC">
        <w:rPr>
          <w:rFonts w:eastAsia="MS Mincho"/>
          <w:color w:val="808080"/>
          <w:highlight w:val="cyan"/>
        </w:rPr>
        <w:t>-- FFS utra, geran-cs, geran-ps and cdma2000-1XRTT</w:t>
      </w:r>
    </w:p>
    <w:p w14:paraId="04EAEE9A" w14:textId="77777777" w:rsidR="000B37A8" w:rsidRPr="005445EC" w:rsidRDefault="000B37A8" w:rsidP="00CE00FD">
      <w:pPr>
        <w:pStyle w:val="PL"/>
        <w:rPr>
          <w:rFonts w:eastAsia="MS Mincho"/>
          <w:highlight w:val="cyan"/>
        </w:rPr>
      </w:pPr>
    </w:p>
    <w:p w14:paraId="6BF5406C" w14:textId="09E1FA52"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TAG-RAT-TYPE-STOP</w:t>
      </w:r>
    </w:p>
    <w:p w14:paraId="0EED3AB7" w14:textId="22D6A269"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6847D0C3" w14:textId="77777777" w:rsidR="00CE0FF8" w:rsidRPr="005445EC" w:rsidRDefault="00CE0FF8" w:rsidP="005D62AF">
      <w:pPr>
        <w:pStyle w:val="Heading4"/>
        <w:rPr>
          <w:i/>
          <w:iCs/>
          <w:noProof/>
          <w:highlight w:val="cyan"/>
        </w:rPr>
      </w:pPr>
      <w:bookmarkStart w:id="12708" w:name="_Toc500942764"/>
      <w:bookmarkStart w:id="12709" w:name="_Toc505697620"/>
      <w:r w:rsidRPr="005445EC">
        <w:rPr>
          <w:i/>
          <w:iCs/>
          <w:highlight w:val="cyan"/>
        </w:rPr>
        <w:t>–</w:t>
      </w:r>
      <w:r w:rsidRPr="005445EC">
        <w:rPr>
          <w:i/>
          <w:iCs/>
          <w:highlight w:val="cyan"/>
        </w:rPr>
        <w:tab/>
      </w:r>
      <w:bookmarkStart w:id="12710" w:name="_Toc487673705"/>
      <w:r w:rsidRPr="005445EC">
        <w:rPr>
          <w:i/>
          <w:iCs/>
          <w:noProof/>
          <w:highlight w:val="cyan"/>
        </w:rPr>
        <w:t>UE-CapabilityRAT-ContainerList</w:t>
      </w:r>
      <w:bookmarkEnd w:id="12708"/>
      <w:bookmarkEnd w:id="12709"/>
      <w:bookmarkEnd w:id="12710"/>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804B08D" w14:textId="217EE2D4"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TAG-UE-CAPABILITY-RAT-CONTAINER-LIST-START</w:t>
      </w:r>
    </w:p>
    <w:p w14:paraId="290BA6D4" w14:textId="77777777" w:rsidR="003277C2" w:rsidRPr="005445EC" w:rsidRDefault="003277C2" w:rsidP="00F62519">
      <w:pPr>
        <w:pStyle w:val="PL"/>
        <w:rPr>
          <w:rFonts w:eastAsia="MS Mincho"/>
          <w:highlight w:val="cyan"/>
        </w:rPr>
      </w:pPr>
    </w:p>
    <w:p w14:paraId="7CA21905" w14:textId="617F4DE4" w:rsidR="00CE0FF8" w:rsidRPr="005445EC" w:rsidRDefault="00CE0FF8" w:rsidP="00F62519">
      <w:pPr>
        <w:pStyle w:val="PL"/>
        <w:rPr>
          <w:rFonts w:eastAsia="MS Mincho"/>
          <w:highlight w:val="cyan"/>
        </w:rPr>
      </w:pPr>
      <w:r w:rsidRPr="005445EC">
        <w:rPr>
          <w:rFonts w:eastAsia="MS Mincho"/>
          <w:highlight w:val="cyan"/>
        </w:rPr>
        <w:t>UE-CapabilityRAT-ContainerList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(0.. maxRAT-CapabilityContainers))</w:t>
      </w:r>
      <w:r w:rsidRPr="005445EC">
        <w:rPr>
          <w:rFonts w:eastAsia="MS Mincho"/>
          <w:color w:val="993366"/>
          <w:highlight w:val="cyan"/>
        </w:rPr>
        <w:t xml:space="preserve"> OF</w:t>
      </w:r>
      <w:r w:rsidRPr="005445EC">
        <w:rPr>
          <w:rFonts w:eastAsia="MS Mincho"/>
          <w:highlight w:val="cyan"/>
        </w:rPr>
        <w:t xml:space="preserve"> UE-CapabilityRAT-Container</w:t>
      </w:r>
    </w:p>
    <w:p w14:paraId="71A6BDA3" w14:textId="77777777" w:rsidR="00CE0FF8" w:rsidRPr="005445EC" w:rsidRDefault="00CE0FF8" w:rsidP="00F62519">
      <w:pPr>
        <w:pStyle w:val="PL"/>
        <w:rPr>
          <w:rFonts w:eastAsia="MS Mincho"/>
          <w:highlight w:val="cyan"/>
        </w:rPr>
      </w:pPr>
    </w:p>
    <w:p w14:paraId="24C61AEA" w14:textId="77777777" w:rsidR="00CE0FF8" w:rsidRPr="005445EC" w:rsidRDefault="00CE0FF8" w:rsidP="00F62519">
      <w:pPr>
        <w:pStyle w:val="PL"/>
        <w:rPr>
          <w:rFonts w:eastAsia="MS Mincho"/>
          <w:highlight w:val="cyan"/>
        </w:rPr>
      </w:pPr>
      <w:r w:rsidRPr="005445EC">
        <w:rPr>
          <w:rFonts w:eastAsia="MS Mincho"/>
          <w:highlight w:val="cyan"/>
        </w:rPr>
        <w:t xml:space="preserve">UE-CapabilityRAT-Container ::= </w:t>
      </w:r>
      <w:r w:rsidRPr="005445EC">
        <w:rPr>
          <w:rFonts w:eastAsia="MS Mincho"/>
          <w:color w:val="993366"/>
          <w:highlight w:val="cyan"/>
        </w:rPr>
        <w:t>SEQUENCE</w:t>
      </w:r>
      <w:r w:rsidRPr="005445EC">
        <w:rPr>
          <w:rFonts w:eastAsia="MS Mincho"/>
          <w:highlight w:val="cyan"/>
        </w:rPr>
        <w:t xml:space="preserve"> {</w:t>
      </w:r>
    </w:p>
    <w:p w14:paraId="5F0350DB" w14:textId="77777777" w:rsidR="00CE0FF8" w:rsidRPr="005445EC" w:rsidRDefault="00CE0FF8" w:rsidP="00F62519">
      <w:pPr>
        <w:pStyle w:val="PL"/>
        <w:rPr>
          <w:rFonts w:eastAsia="MS Mincho"/>
          <w:highlight w:val="cyan"/>
        </w:rPr>
      </w:pPr>
      <w:r w:rsidRPr="005445EC">
        <w:rPr>
          <w:rFonts w:eastAsia="MS Mincho"/>
          <w:highlight w:val="cyan"/>
        </w:rPr>
        <w:tab/>
        <w:t>rat-Type</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RAT-Type,</w:t>
      </w:r>
    </w:p>
    <w:p w14:paraId="1D41D733" w14:textId="28A0CD20" w:rsidR="00CE0FF8" w:rsidRPr="005445EC" w:rsidRDefault="00CE0FF8" w:rsidP="00F62519">
      <w:pPr>
        <w:pStyle w:val="PL"/>
        <w:rPr>
          <w:rFonts w:eastAsia="MS Mincho"/>
          <w:highlight w:val="cyan"/>
        </w:rPr>
      </w:pPr>
      <w:r w:rsidRPr="005445EC">
        <w:rPr>
          <w:rFonts w:eastAsia="MS Mincho"/>
          <w:highlight w:val="cyan"/>
        </w:rPr>
        <w:tab/>
        <w:t>ue</w:t>
      </w:r>
      <w:ins w:id="12711" w:author="Rapporteur" w:date="2018-01-30T11:20:00Z">
        <w:r w:rsidR="00945C97" w:rsidRPr="005445EC">
          <w:rPr>
            <w:rFonts w:eastAsia="MS Mincho"/>
            <w:highlight w:val="cyan"/>
          </w:rPr>
          <w:t>-</w:t>
        </w:r>
      </w:ins>
      <w:r w:rsidRPr="005445EC">
        <w:rPr>
          <w:rFonts w:eastAsia="MS Mincho"/>
          <w:highlight w:val="cyan"/>
        </w:rPr>
        <w:t>CapabilityRAT-Container</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OCTET</w:t>
      </w:r>
      <w:r w:rsidRPr="005445EC">
        <w:rPr>
          <w:rFonts w:eastAsia="MS Mincho"/>
          <w:highlight w:val="cyan"/>
        </w:rPr>
        <w:t xml:space="preserve"> </w:t>
      </w:r>
      <w:r w:rsidRPr="005445EC">
        <w:rPr>
          <w:rFonts w:eastAsia="MS Mincho"/>
          <w:color w:val="993366"/>
          <w:highlight w:val="cyan"/>
        </w:rPr>
        <w:t>STRING</w:t>
      </w:r>
    </w:p>
    <w:p w14:paraId="01E979C0" w14:textId="5002C455" w:rsidR="00CE0FF8" w:rsidRPr="005445EC" w:rsidRDefault="00CE0FF8" w:rsidP="00F62519">
      <w:pPr>
        <w:pStyle w:val="PL"/>
        <w:rPr>
          <w:rFonts w:eastAsia="MS Mincho"/>
          <w:highlight w:val="cyan"/>
        </w:rPr>
      </w:pPr>
      <w:r w:rsidRPr="005445EC">
        <w:rPr>
          <w:rFonts w:eastAsia="MS Mincho"/>
          <w:highlight w:val="cyan"/>
        </w:rPr>
        <w:t>}</w:t>
      </w:r>
    </w:p>
    <w:p w14:paraId="1532DBCE" w14:textId="56985520" w:rsidR="003277C2" w:rsidRPr="005445EC" w:rsidRDefault="003277C2" w:rsidP="00F62519">
      <w:pPr>
        <w:pStyle w:val="PL"/>
        <w:rPr>
          <w:rFonts w:eastAsia="MS Mincho"/>
          <w:highlight w:val="cyan"/>
        </w:rPr>
      </w:pPr>
    </w:p>
    <w:p w14:paraId="2FECDDFA" w14:textId="76B11769"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TAG-UE-CAPABILITY-RAT-CONTAINER-LIST-STOP</w:t>
      </w:r>
    </w:p>
    <w:p w14:paraId="2D06A2F0" w14:textId="0023C5D8"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403C8BDF" w14:textId="7422B589" w:rsidR="00CE0FF8" w:rsidRPr="005445EC"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1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13">
          <w:tblGrid>
            <w:gridCol w:w="113"/>
            <w:gridCol w:w="14060"/>
            <w:gridCol w:w="113"/>
          </w:tblGrid>
        </w:tblGridChange>
      </w:tblGrid>
      <w:tr w:rsidR="008D1F9A" w:rsidRPr="005445EC" w14:paraId="388D4BFE" w14:textId="77777777" w:rsidTr="005F208D">
        <w:trPr>
          <w:trPrChange w:id="12714" w:author="merged r1" w:date="2018-01-18T13:22:00Z">
            <w:trPr>
              <w:gridAfter w:val="0"/>
            </w:trPr>
          </w:trPrChange>
        </w:trPr>
        <w:tc>
          <w:tcPr>
            <w:tcW w:w="14281" w:type="dxa"/>
            <w:shd w:val="clear" w:color="auto" w:fill="auto"/>
            <w:tcPrChange w:id="12715" w:author="merged r1" w:date="2018-01-18T13:22:00Z">
              <w:tcPr>
                <w:tcW w:w="14281" w:type="dxa"/>
                <w:gridSpan w:val="2"/>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716"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Heading4"/>
        <w:rPr>
          <w:i/>
          <w:iCs/>
          <w:highlight w:val="cyan"/>
        </w:rPr>
      </w:pPr>
      <w:bookmarkStart w:id="12717" w:name="_Toc500942765"/>
      <w:bookmarkStart w:id="12718" w:name="_Toc505697621"/>
      <w:r w:rsidRPr="005445EC">
        <w:rPr>
          <w:i/>
          <w:iCs/>
          <w:highlight w:val="cyan"/>
        </w:rPr>
        <w:t>–</w:t>
      </w:r>
      <w:r w:rsidRPr="005445EC">
        <w:rPr>
          <w:i/>
          <w:iCs/>
          <w:highlight w:val="cyan"/>
        </w:rPr>
        <w:tab/>
      </w:r>
      <w:r w:rsidRPr="005445EC">
        <w:rPr>
          <w:i/>
          <w:iCs/>
          <w:noProof/>
          <w:highlight w:val="cyan"/>
        </w:rPr>
        <w:t>UE-</w:t>
      </w:r>
      <w:r w:rsidRPr="005445EC">
        <w:rPr>
          <w:rFonts w:eastAsia="MS Mincho" w:hint="eastAsia"/>
          <w:i/>
          <w:iCs/>
          <w:noProof/>
          <w:highlight w:val="cyan"/>
          <w:lang w:eastAsia="ja-JP"/>
        </w:rPr>
        <w:t>MRDC</w:t>
      </w:r>
      <w:r w:rsidRPr="005445EC">
        <w:rPr>
          <w:i/>
          <w:iCs/>
          <w:noProof/>
          <w:highlight w:val="cyan"/>
        </w:rPr>
        <w:t>-Capability</w:t>
      </w:r>
      <w:bookmarkEnd w:id="12717"/>
      <w:bookmarkEnd w:id="12718"/>
    </w:p>
    <w:p w14:paraId="72FD7078" w14:textId="043899D6"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eastAsia="MS Mincho" w:hint="eastAsia"/>
          <w:iCs/>
          <w:highlight w:val="cyan"/>
          <w:lang w:eastAsia="ja-JP"/>
        </w:rPr>
        <w:t xml:space="preserve"> for MR-DC</w:t>
      </w:r>
      <w:r w:rsidRPr="005445EC">
        <w:rPr>
          <w:iCs/>
          <w:highlight w:val="cyan"/>
          <w:lang w:eastAsia="ja-JP"/>
        </w:rPr>
        <w:t>, see TS 3</w:t>
      </w:r>
      <w:r w:rsidRPr="005445EC">
        <w:rPr>
          <w:rFonts w:eastAsia="MS Mincho" w:hint="eastAsia"/>
          <w:iCs/>
          <w:highlight w:val="cyan"/>
          <w:lang w:eastAsia="ja-JP"/>
        </w:rPr>
        <w:t>8</w:t>
      </w:r>
      <w:r w:rsidRPr="005445EC">
        <w:rPr>
          <w:iCs/>
          <w:highlight w:val="cyan"/>
          <w:lang w:eastAsia="ja-JP"/>
        </w:rPr>
        <w:t>.306 [</w:t>
      </w:r>
      <w:r w:rsidRPr="005445EC">
        <w:rPr>
          <w:rFonts w:eastAsia="MS Mincho" w:hint="eastAsia"/>
          <w:iCs/>
          <w:highlight w:val="cyan"/>
          <w:lang w:eastAsia="ja-JP"/>
        </w:rPr>
        <w:t>yy</w:t>
      </w:r>
      <w:r w:rsidRPr="005445EC">
        <w:rPr>
          <w:iCs/>
          <w:highlight w:val="cyan"/>
          <w:lang w:eastAsia="ja-JP"/>
        </w:rPr>
        <w:t>]</w:t>
      </w:r>
      <w:r w:rsidRPr="005445EC">
        <w:rPr>
          <w:rFonts w:eastAsia="MS Mincho" w:hint="eastAsia"/>
          <w:iCs/>
          <w:highlight w:val="cyan"/>
          <w:lang w:eastAsia="ja-JP"/>
        </w:rPr>
        <w:t>.</w:t>
      </w:r>
    </w:p>
    <w:p w14:paraId="21F39089" w14:textId="5123C3E6" w:rsidR="00CE0FF8" w:rsidRPr="005445EC" w:rsidRDefault="00CE0FF8" w:rsidP="00F62519">
      <w:pPr>
        <w:pStyle w:val="TH"/>
        <w:rPr>
          <w:rFonts w:eastAsia="MS Mincho"/>
          <w:highlight w:val="cyan"/>
        </w:rPr>
      </w:pPr>
      <w:r w:rsidRPr="005445EC">
        <w:rPr>
          <w:i/>
          <w:highlight w:val="cyan"/>
        </w:rPr>
        <w:t>UE-</w:t>
      </w:r>
      <w:r w:rsidRPr="005445EC">
        <w:rPr>
          <w:rFonts w:eastAsia="MS Mincho" w:hint="eastAsia"/>
          <w:i/>
          <w:highlight w:val="cyan"/>
        </w:rPr>
        <w:t>M</w:t>
      </w:r>
      <w:r w:rsidRPr="005445EC">
        <w:rPr>
          <w:i/>
          <w:highlight w:val="cyan"/>
        </w:rPr>
        <w:t>R</w:t>
      </w:r>
      <w:r w:rsidRPr="005445EC">
        <w:rPr>
          <w:rFonts w:eastAsia="MS Mincho"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05F128B0" w14:textId="5AE2027D"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TAG-UE-MRDC-CAPABILITY-START</w:t>
      </w:r>
    </w:p>
    <w:p w14:paraId="0EFDC118" w14:textId="77777777" w:rsidR="000B37A8" w:rsidRPr="005445EC" w:rsidRDefault="000B37A8" w:rsidP="00F62519">
      <w:pPr>
        <w:pStyle w:val="PL"/>
        <w:rPr>
          <w:rFonts w:eastAsia="MS Mincho"/>
          <w:highlight w:val="cyan"/>
        </w:rPr>
      </w:pPr>
    </w:p>
    <w:p w14:paraId="17FC8DDF" w14:textId="698ADAEE" w:rsidR="00CE0FF8" w:rsidRPr="005445EC" w:rsidRDefault="00CE0FF8" w:rsidP="00F62519">
      <w:pPr>
        <w:pStyle w:val="PL"/>
        <w:rPr>
          <w:rFonts w:eastAsia="MS Mincho"/>
          <w:highlight w:val="cyan"/>
        </w:rPr>
      </w:pPr>
      <w:r w:rsidRPr="005445EC">
        <w:rPr>
          <w:rFonts w:eastAsia="MS Mincho"/>
          <w:highlight w:val="cyan"/>
        </w:rPr>
        <w:t>UE-MRDC-Capability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p>
    <w:p w14:paraId="4EDB7409" w14:textId="77777777" w:rsidR="00CE0FF8" w:rsidRPr="005445EC" w:rsidRDefault="00CE0FF8" w:rsidP="00F62519">
      <w:pPr>
        <w:pStyle w:val="PL"/>
        <w:rPr>
          <w:rFonts w:eastAsia="MS Mincho"/>
          <w:highlight w:val="cyan"/>
        </w:rPr>
      </w:pPr>
      <w:r w:rsidRPr="005445EC">
        <w:rPr>
          <w:rFonts w:eastAsia="MS Mincho"/>
          <w:highlight w:val="cyan"/>
        </w:rPr>
        <w:tab/>
        <w:t>measParameters-MRDC</w:t>
      </w:r>
      <w:r w:rsidRPr="005445EC">
        <w:rPr>
          <w:rFonts w:eastAsia="MS Mincho"/>
          <w:highlight w:val="cyan"/>
        </w:rPr>
        <w:tab/>
      </w:r>
      <w:r w:rsidRPr="005445EC">
        <w:rPr>
          <w:rFonts w:eastAsia="MS Mincho"/>
          <w:highlight w:val="cyan"/>
        </w:rPr>
        <w:tab/>
      </w:r>
      <w:r w:rsidRPr="005445EC">
        <w:rPr>
          <w:rFonts w:eastAsia="MS Mincho"/>
          <w:highlight w:val="cyan"/>
        </w:rPr>
        <w:tab/>
        <w:t>MeasParameters-MRDC,</w:t>
      </w:r>
    </w:p>
    <w:p w14:paraId="53FF56CF" w14:textId="77777777" w:rsidR="00CE0FF8" w:rsidRPr="005445EC" w:rsidRDefault="00CE0FF8" w:rsidP="00F62519">
      <w:pPr>
        <w:pStyle w:val="PL"/>
        <w:rPr>
          <w:rFonts w:eastAsia="MS Mincho"/>
          <w:highlight w:val="cyan"/>
        </w:rPr>
      </w:pPr>
      <w:r w:rsidRPr="005445EC">
        <w:rPr>
          <w:rFonts w:eastAsia="MS Mincho"/>
          <w:highlight w:val="cyan"/>
        </w:rPr>
        <w:tab/>
        <w:t>rf-Parameters-MRDC</w:t>
      </w:r>
      <w:r w:rsidRPr="005445EC">
        <w:rPr>
          <w:rFonts w:eastAsia="MS Mincho"/>
          <w:highlight w:val="cyan"/>
        </w:rPr>
        <w:tab/>
      </w:r>
      <w:r w:rsidRPr="005445EC">
        <w:rPr>
          <w:rFonts w:eastAsia="MS Mincho"/>
          <w:highlight w:val="cyan"/>
        </w:rPr>
        <w:tab/>
      </w:r>
      <w:r w:rsidRPr="005445EC">
        <w:rPr>
          <w:rFonts w:eastAsia="MS Mincho"/>
          <w:highlight w:val="cyan"/>
        </w:rPr>
        <w:tab/>
        <w:t>RF-Parameters-MRDC,</w:t>
      </w:r>
    </w:p>
    <w:p w14:paraId="05B21F5D" w14:textId="77777777" w:rsidR="00CE0FF8" w:rsidRPr="005445EC" w:rsidRDefault="00CE0FF8" w:rsidP="00F62519">
      <w:pPr>
        <w:pStyle w:val="PL"/>
        <w:rPr>
          <w:rFonts w:eastAsia="MS Mincho"/>
          <w:highlight w:val="cyan"/>
        </w:rPr>
      </w:pPr>
      <w:r w:rsidRPr="005445EC">
        <w:rPr>
          <w:rFonts w:eastAsia="MS Mincho"/>
          <w:highlight w:val="cyan"/>
        </w:rPr>
        <w:tab/>
        <w:t>phyLayerParameters-MRDC</w:t>
      </w:r>
      <w:r w:rsidRPr="005445EC">
        <w:rPr>
          <w:rFonts w:eastAsia="MS Mincho"/>
          <w:highlight w:val="cyan"/>
        </w:rPr>
        <w:tab/>
      </w:r>
      <w:r w:rsidRPr="005445EC">
        <w:rPr>
          <w:rFonts w:eastAsia="MS Mincho"/>
          <w:highlight w:val="cyan"/>
        </w:rPr>
        <w:tab/>
        <w:t>PhyLayerParameters-MRDC</w:t>
      </w:r>
    </w:p>
    <w:p w14:paraId="1D69F64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1A8E57" w14:textId="77777777" w:rsidR="00CE0FF8" w:rsidRPr="005445EC" w:rsidRDefault="00CE0FF8" w:rsidP="00F62519">
      <w:pPr>
        <w:pStyle w:val="PL"/>
        <w:rPr>
          <w:rFonts w:eastAsia="MS Mincho"/>
          <w:highlight w:val="cyan"/>
        </w:rPr>
      </w:pPr>
      <w:r w:rsidRPr="005445EC">
        <w:rPr>
          <w:rFonts w:eastAsia="MS Mincho"/>
          <w:highlight w:val="cyan"/>
        </w:rPr>
        <w:t>}</w:t>
      </w:r>
    </w:p>
    <w:p w14:paraId="66D35314" w14:textId="77777777" w:rsidR="00CE0FF8" w:rsidRPr="005445EC" w:rsidRDefault="00CE0FF8" w:rsidP="00F62519">
      <w:pPr>
        <w:pStyle w:val="PL"/>
        <w:rPr>
          <w:rFonts w:eastAsia="MS Mincho"/>
          <w:highlight w:val="cyan"/>
        </w:rPr>
      </w:pPr>
    </w:p>
    <w:p w14:paraId="54271E4D" w14:textId="77777777" w:rsidR="00CE0FF8" w:rsidRPr="005445EC" w:rsidRDefault="00CE0FF8" w:rsidP="00F62519">
      <w:pPr>
        <w:pStyle w:val="PL"/>
        <w:rPr>
          <w:rFonts w:eastAsia="MS Mincho"/>
          <w:highlight w:val="cyan"/>
        </w:rPr>
      </w:pPr>
      <w:r w:rsidRPr="005445EC">
        <w:rPr>
          <w:rFonts w:eastAsia="MS Mincho"/>
          <w:highlight w:val="cyan"/>
        </w:rPr>
        <w:t xml:space="preserve">RF-Parameters-MRDC ::= </w:t>
      </w:r>
      <w:r w:rsidRPr="005445EC">
        <w:rPr>
          <w:rFonts w:eastAsia="MS Mincho"/>
          <w:color w:val="993366"/>
          <w:highlight w:val="cyan"/>
        </w:rPr>
        <w:t>SEQUENCE</w:t>
      </w:r>
      <w:r w:rsidRPr="005445EC">
        <w:rPr>
          <w:rFonts w:eastAsia="MS Mincho"/>
          <w:highlight w:val="cyan"/>
        </w:rPr>
        <w:t xml:space="preserve"> {</w:t>
      </w:r>
    </w:p>
    <w:p w14:paraId="7BC2495C" w14:textId="77777777" w:rsidR="00CE0FF8" w:rsidRPr="005445EC" w:rsidRDefault="00CE0FF8" w:rsidP="00F62519">
      <w:pPr>
        <w:pStyle w:val="PL"/>
        <w:rPr>
          <w:rFonts w:eastAsia="MS Mincho"/>
          <w:highlight w:val="cyan"/>
        </w:rPr>
      </w:pPr>
      <w:r w:rsidRPr="005445EC">
        <w:rPr>
          <w:rFonts w:eastAsia="MS Mincho"/>
          <w:highlight w:val="cyan"/>
        </w:rPr>
        <w:tab/>
        <w:t>supportedBandCombination</w:t>
      </w:r>
      <w:r w:rsidRPr="005445EC">
        <w:rPr>
          <w:rFonts w:eastAsia="MS Mincho"/>
          <w:highlight w:val="cyan"/>
        </w:rPr>
        <w:tab/>
        <w:t>BandCombinationList</w:t>
      </w:r>
    </w:p>
    <w:p w14:paraId="67854302"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7E6895D7" w14:textId="77777777" w:rsidR="00CE0FF8" w:rsidRPr="005445EC" w:rsidRDefault="00CE0FF8" w:rsidP="00F62519">
      <w:pPr>
        <w:pStyle w:val="PL"/>
        <w:rPr>
          <w:rFonts w:eastAsia="MS Mincho"/>
          <w:highlight w:val="cyan"/>
        </w:rPr>
      </w:pPr>
      <w:r w:rsidRPr="005445EC">
        <w:rPr>
          <w:rFonts w:eastAsia="MS Mincho"/>
          <w:highlight w:val="cyan"/>
        </w:rPr>
        <w:t>}</w:t>
      </w:r>
    </w:p>
    <w:p w14:paraId="0D494B73" w14:textId="77777777" w:rsidR="00CE0FF8" w:rsidRPr="005445EC" w:rsidRDefault="00CE0FF8" w:rsidP="00F62519">
      <w:pPr>
        <w:pStyle w:val="PL"/>
        <w:rPr>
          <w:rFonts w:eastAsia="MS Mincho"/>
          <w:highlight w:val="cyan"/>
        </w:rPr>
      </w:pPr>
    </w:p>
    <w:p w14:paraId="4FE03572" w14:textId="77777777" w:rsidR="00CE0FF8" w:rsidRPr="005445EC" w:rsidRDefault="00CE0FF8" w:rsidP="00F62519">
      <w:pPr>
        <w:pStyle w:val="PL"/>
        <w:rPr>
          <w:rFonts w:eastAsia="MS Mincho"/>
          <w:highlight w:val="cyan"/>
        </w:rPr>
      </w:pPr>
      <w:r w:rsidRPr="005445EC">
        <w:rPr>
          <w:rFonts w:eastAsia="MS Mincho"/>
          <w:highlight w:val="cyan"/>
        </w:rPr>
        <w:t xml:space="preserve">PhyLayerParameters-MRDC ::= </w:t>
      </w:r>
      <w:r w:rsidRPr="005445EC">
        <w:rPr>
          <w:rFonts w:eastAsia="MS Mincho"/>
          <w:color w:val="993366"/>
          <w:highlight w:val="cyan"/>
        </w:rPr>
        <w:t>SEQUENCE</w:t>
      </w:r>
      <w:r w:rsidRPr="005445EC">
        <w:rPr>
          <w:rFonts w:eastAsia="MS Mincho"/>
          <w:highlight w:val="cyan"/>
        </w:rPr>
        <w:t xml:space="preserve"> {</w:t>
      </w:r>
    </w:p>
    <w:p w14:paraId="676F38DE" w14:textId="77777777" w:rsidR="00CE0FF8" w:rsidRPr="005445EC" w:rsidRDefault="00CE0FF8" w:rsidP="00F62519">
      <w:pPr>
        <w:pStyle w:val="PL"/>
        <w:rPr>
          <w:rFonts w:eastAsia="MS Mincho"/>
          <w:highlight w:val="cyan"/>
        </w:rPr>
      </w:pPr>
      <w:r w:rsidRPr="005445EC">
        <w:rPr>
          <w:rFonts w:eastAsia="MS Mincho"/>
          <w:highlight w:val="cyan"/>
        </w:rPr>
        <w:tab/>
        <w:t>supportedBasebandProcessingCombination-MRDC</w:t>
      </w:r>
      <w:r w:rsidRPr="005445EC">
        <w:rPr>
          <w:rFonts w:eastAsia="MS Mincho"/>
          <w:highlight w:val="cyan"/>
        </w:rPr>
        <w:tab/>
      </w:r>
      <w:r w:rsidRPr="005445EC">
        <w:rPr>
          <w:rFonts w:eastAsia="MS Mincho"/>
          <w:highlight w:val="cyan"/>
        </w:rPr>
        <w:tab/>
        <w:t>BasebandProcessingCombination-MRDC</w:t>
      </w:r>
    </w:p>
    <w:p w14:paraId="30E5906A"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if supportedBasebandProcessingCombination-MRDC is included here or BandCombinationList</w:t>
      </w:r>
    </w:p>
    <w:p w14:paraId="71E1FE55"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E6FC31" w14:textId="77777777" w:rsidR="00CE0FF8" w:rsidRPr="005445EC" w:rsidRDefault="00CE0FF8" w:rsidP="00F62519">
      <w:pPr>
        <w:pStyle w:val="PL"/>
        <w:rPr>
          <w:rFonts w:eastAsia="MS Mincho"/>
          <w:highlight w:val="cyan"/>
        </w:rPr>
      </w:pPr>
      <w:r w:rsidRPr="005445EC">
        <w:rPr>
          <w:rFonts w:eastAsia="MS Mincho"/>
          <w:highlight w:val="cyan"/>
        </w:rPr>
        <w:t>}</w:t>
      </w:r>
    </w:p>
    <w:p w14:paraId="09659A47" w14:textId="77777777" w:rsidR="00CE0FF8" w:rsidRPr="005445EC" w:rsidRDefault="00CE0FF8" w:rsidP="00F62519">
      <w:pPr>
        <w:pStyle w:val="PL"/>
        <w:rPr>
          <w:rFonts w:eastAsia="MS Mincho"/>
          <w:highlight w:val="cyan"/>
        </w:rPr>
      </w:pPr>
    </w:p>
    <w:p w14:paraId="19DC4B4B"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BasebandProcessingCombination-MRDC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LinkedBasebandProcessingCombination</w:t>
      </w:r>
    </w:p>
    <w:p w14:paraId="33414A3F" w14:textId="27D71DC6" w:rsidR="00CE0FF8" w:rsidRPr="005445EC" w:rsidRDefault="00CE0FF8" w:rsidP="00F62519">
      <w:pPr>
        <w:pStyle w:val="PL"/>
        <w:rPr>
          <w:rFonts w:eastAsia="MS Mincho"/>
          <w:highlight w:val="cyan"/>
        </w:rPr>
      </w:pPr>
    </w:p>
    <w:p w14:paraId="6ACA3018" w14:textId="77777777" w:rsidR="00CE0FF8" w:rsidRPr="005445EC" w:rsidRDefault="00CE0FF8" w:rsidP="00F62519">
      <w:pPr>
        <w:pStyle w:val="PL"/>
        <w:rPr>
          <w:rFonts w:eastAsia="MS Mincho"/>
          <w:highlight w:val="cyan"/>
        </w:rPr>
      </w:pPr>
    </w:p>
    <w:p w14:paraId="69A4076C" w14:textId="77777777" w:rsidR="00CE0FF8" w:rsidRPr="005445EC" w:rsidRDefault="00CE0FF8" w:rsidP="00F62519">
      <w:pPr>
        <w:pStyle w:val="PL"/>
        <w:rPr>
          <w:rFonts w:eastAsia="MS Mincho"/>
          <w:highlight w:val="cyan"/>
        </w:rPr>
      </w:pPr>
      <w:r w:rsidRPr="005445EC">
        <w:rPr>
          <w:rFonts w:eastAsia="MS Mincho"/>
          <w:highlight w:val="cyan"/>
        </w:rPr>
        <w:t xml:space="preserve">LinkedBasebandProcessingCombination ::= </w:t>
      </w:r>
      <w:r w:rsidRPr="005445EC">
        <w:rPr>
          <w:rFonts w:eastAsia="MS Mincho"/>
          <w:color w:val="993366"/>
          <w:highlight w:val="cyan"/>
        </w:rPr>
        <w:t>SEQUENCE</w:t>
      </w:r>
      <w:r w:rsidRPr="005445EC">
        <w:rPr>
          <w:rFonts w:eastAsia="MS Mincho"/>
          <w:highlight w:val="cyan"/>
        </w:rPr>
        <w:t xml:space="preserve"> {</w:t>
      </w:r>
    </w:p>
    <w:p w14:paraId="54BD9A11" w14:textId="275508C2"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asebandProcessingCombinationIndex</w:t>
      </w:r>
      <w:ins w:id="12719" w:author="merged r1" w:date="2018-01-18T13:12:00Z">
        <w:r w:rsidR="00EC4A18" w:rsidRPr="005445EC">
          <w:rPr>
            <w:rFonts w:eastAsia="MS Mincho"/>
            <w:highlight w:val="cyan"/>
          </w:rPr>
          <w:t>-EUTRAN</w:t>
        </w:r>
      </w:ins>
      <w:r w:rsidR="009A2DD1" w:rsidRPr="005445EC">
        <w:rPr>
          <w:rFonts w:eastAsia="MS Mincho"/>
          <w:highlight w:val="cyan"/>
        </w:rPr>
        <w:tab/>
      </w:r>
      <w:r w:rsidR="009A2DD1" w:rsidRPr="005445EC">
        <w:rPr>
          <w:rFonts w:eastAsia="MS Mincho"/>
          <w:highlight w:val="cyan"/>
        </w:rPr>
        <w:tab/>
        <w:t>BasebandProcessingCombinationIndex</w:t>
      </w:r>
      <w:r w:rsidRPr="005445EC">
        <w:rPr>
          <w:rFonts w:eastAsia="MS Mincho"/>
          <w:highlight w:val="cyan"/>
        </w:rPr>
        <w:t xml:space="preserve">, </w:t>
      </w:r>
    </w:p>
    <w:p w14:paraId="08CC643B" w14:textId="0886D0F7"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asebandProcessingCombinationLinkedIndex</w:t>
      </w:r>
      <w:ins w:id="12720" w:author="merged r1" w:date="2018-01-18T13:12:00Z">
        <w:r w:rsidR="00EC4A18" w:rsidRPr="005445EC">
          <w:rPr>
            <w:rFonts w:eastAsia="MS Mincho"/>
            <w:highlight w:val="cyan"/>
          </w:rPr>
          <w:t>-NR</w:t>
        </w:r>
      </w:ins>
      <w:r w:rsidRPr="005445EC">
        <w:rPr>
          <w:rFonts w:eastAsia="MS Mincho"/>
          <w:highlight w:val="cyan"/>
        </w:rPr>
        <w:tab/>
      </w:r>
      <w:r w:rsidR="005F560D"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BasebandProcessingCombinationIndex</w:t>
      </w:r>
    </w:p>
    <w:p w14:paraId="242DEE0C" w14:textId="77777777" w:rsidR="00CE0FF8" w:rsidRPr="005445EC" w:rsidRDefault="00CE0FF8" w:rsidP="00F62519">
      <w:pPr>
        <w:pStyle w:val="PL"/>
        <w:rPr>
          <w:rFonts w:eastAsia="MS Mincho"/>
          <w:highlight w:val="cyan"/>
        </w:rPr>
      </w:pPr>
      <w:r w:rsidRPr="005445EC">
        <w:rPr>
          <w:rFonts w:eastAsia="MS Mincho"/>
          <w:highlight w:val="cyan"/>
        </w:rPr>
        <w:t>}</w:t>
      </w:r>
    </w:p>
    <w:p w14:paraId="11120832" w14:textId="77777777" w:rsidR="00CE0FF8" w:rsidRPr="005445EC" w:rsidRDefault="00CE0FF8" w:rsidP="00F62519">
      <w:pPr>
        <w:pStyle w:val="PL"/>
        <w:rPr>
          <w:rFonts w:eastAsia="MS Mincho"/>
          <w:highlight w:val="cyan"/>
        </w:rPr>
      </w:pPr>
    </w:p>
    <w:p w14:paraId="7BD124BA"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BasebandProcessingCombinationIndex ::= </w:t>
      </w:r>
      <w:r w:rsidRPr="005445EC">
        <w:rPr>
          <w:rFonts w:eastAsia="MS Mincho"/>
          <w:color w:val="993366"/>
          <w:highlight w:val="cyan"/>
        </w:rPr>
        <w:t>INTEGER</w:t>
      </w:r>
      <w:r w:rsidRPr="005445EC">
        <w:rPr>
          <w:rFonts w:eastAsia="MS Mincho"/>
          <w:highlight w:val="cyan"/>
        </w:rPr>
        <w:t xml:space="preserve"> (1..maxBasebandProcComb)</w:t>
      </w:r>
    </w:p>
    <w:p w14:paraId="217AE71D" w14:textId="77777777" w:rsidR="00CE0FF8" w:rsidRPr="005445EC" w:rsidRDefault="00CE0FF8" w:rsidP="00F62519">
      <w:pPr>
        <w:pStyle w:val="PL"/>
        <w:rPr>
          <w:rFonts w:eastAsia="MS Mincho"/>
          <w:highlight w:val="cyan"/>
        </w:rPr>
      </w:pPr>
    </w:p>
    <w:p w14:paraId="0300FA9D" w14:textId="77777777" w:rsidR="00CE0FF8" w:rsidRPr="005445EC" w:rsidRDefault="00CE0FF8" w:rsidP="00F62519">
      <w:pPr>
        <w:pStyle w:val="PL"/>
        <w:rPr>
          <w:rFonts w:eastAsia="MS Mincho"/>
          <w:highlight w:val="cyan"/>
        </w:rPr>
      </w:pPr>
      <w:r w:rsidRPr="005445EC">
        <w:rPr>
          <w:rFonts w:eastAsia="MS Mincho"/>
          <w:highlight w:val="cyan"/>
        </w:rPr>
        <w:t xml:space="preserve">MeasParameters-MRDC ::= </w:t>
      </w:r>
      <w:r w:rsidRPr="005445EC">
        <w:rPr>
          <w:rFonts w:eastAsia="MS Mincho"/>
          <w:color w:val="993366"/>
          <w:highlight w:val="cyan"/>
        </w:rPr>
        <w:t>SEQUENCE</w:t>
      </w:r>
      <w:r w:rsidRPr="005445EC">
        <w:rPr>
          <w:rFonts w:eastAsia="MS Mincho"/>
          <w:highlight w:val="cyan"/>
        </w:rPr>
        <w:t xml:space="preserve"> {</w:t>
      </w:r>
    </w:p>
    <w:p w14:paraId="579AF98E" w14:textId="77777777" w:rsidR="00CE0FF8" w:rsidRPr="005445EC" w:rsidRDefault="00CE0FF8" w:rsidP="00F62519">
      <w:pPr>
        <w:pStyle w:val="PL"/>
        <w:rPr>
          <w:rFonts w:eastAsia="MS Mincho"/>
          <w:highlight w:val="cyan"/>
        </w:rPr>
      </w:pPr>
      <w:r w:rsidRPr="005445EC">
        <w:rPr>
          <w:rFonts w:eastAsia="MS Mincho"/>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rFonts w:eastAsia="MS Mincho"/>
          <w:highlight w:val="cyan"/>
        </w:rPr>
      </w:pPr>
      <w:r w:rsidRPr="005445EC">
        <w:rPr>
          <w:rFonts w:eastAsia="MS Mincho"/>
          <w:highlight w:val="cyan"/>
        </w:rPr>
        <w:tab/>
        <w:t>independentGapConfig</w:t>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r w:rsidRPr="005445EC">
        <w:rPr>
          <w:rFonts w:eastAsia="MS Mincho"/>
          <w:highlight w:val="cyan"/>
        </w:rPr>
        <w:t xml:space="preserve">, </w:t>
      </w:r>
    </w:p>
    <w:p w14:paraId="7FF48764" w14:textId="77777777" w:rsidR="00CE0FF8" w:rsidRPr="005445EC" w:rsidRDefault="00CE0FF8" w:rsidP="00F62519">
      <w:pPr>
        <w:pStyle w:val="PL"/>
        <w:rPr>
          <w:rFonts w:eastAsia="MS Mincho"/>
          <w:highlight w:val="cyan"/>
        </w:rPr>
      </w:pPr>
      <w:r w:rsidRPr="005445EC">
        <w:rPr>
          <w:rFonts w:eastAsia="MS Mincho"/>
          <w:highlight w:val="cyan"/>
        </w:rPr>
        <w:tab/>
        <w:t>sstd-MeasType1</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p>
    <w:p w14:paraId="62FB073B" w14:textId="77777777" w:rsidR="00CE0FF8" w:rsidRPr="005445EC" w:rsidRDefault="00CE0FF8" w:rsidP="00F62519">
      <w:pPr>
        <w:pStyle w:val="PL"/>
        <w:rPr>
          <w:rFonts w:eastAsia="MS Mincho"/>
          <w:highlight w:val="cyan"/>
        </w:rPr>
      </w:pPr>
      <w:r w:rsidRPr="005445EC">
        <w:rPr>
          <w:rFonts w:eastAsia="MS Mincho"/>
          <w:highlight w:val="cyan"/>
        </w:rPr>
        <w:t>}</w:t>
      </w:r>
    </w:p>
    <w:p w14:paraId="53513EAB" w14:textId="77777777" w:rsidR="00CE0FF8" w:rsidRPr="005445EC" w:rsidRDefault="00CE0FF8" w:rsidP="00F62519">
      <w:pPr>
        <w:pStyle w:val="PL"/>
        <w:rPr>
          <w:rFonts w:eastAsia="MS Mincho"/>
          <w:highlight w:val="cyan"/>
        </w:rPr>
      </w:pPr>
    </w:p>
    <w:p w14:paraId="49B5E3DE" w14:textId="24743687"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TAG-UE-MRDC-CAPABILITY-STOP</w:t>
      </w:r>
    </w:p>
    <w:p w14:paraId="6EDE16F6" w14:textId="17CAB5B9" w:rsidR="00CE0FF8" w:rsidRPr="005445EC" w:rsidRDefault="00CE0FF8" w:rsidP="00F62519">
      <w:pPr>
        <w:pStyle w:val="PL"/>
        <w:rPr>
          <w:rFonts w:eastAsia="MS Mincho"/>
          <w:color w:val="808080"/>
          <w:highlight w:val="cyan"/>
        </w:rPr>
      </w:pPr>
      <w:r w:rsidRPr="005445EC">
        <w:rPr>
          <w:rFonts w:eastAsia="MS Mincho"/>
          <w:color w:val="808080"/>
          <w:highlight w:val="cyan"/>
        </w:rPr>
        <w:t>--</w:t>
      </w:r>
      <w:r w:rsidR="00D961B3" w:rsidRPr="005445EC">
        <w:rPr>
          <w:rFonts w:eastAsia="MS Mincho"/>
          <w:color w:val="808080"/>
          <w:highlight w:val="cyan"/>
        </w:rPr>
        <w:t xml:space="preserve"> </w:t>
      </w:r>
      <w:r w:rsidRPr="005445EC">
        <w:rPr>
          <w:rFonts w:eastAsia="MS Mincho"/>
          <w:color w:val="808080"/>
          <w:highlight w:val="cyan"/>
        </w:rPr>
        <w:t>ASN1STOP</w:t>
      </w:r>
    </w:p>
    <w:p w14:paraId="5923CA56" w14:textId="77777777" w:rsidR="00CE0FF8" w:rsidRPr="005445EC" w:rsidRDefault="00CE0FF8" w:rsidP="00CE0FF8">
      <w:pPr>
        <w:rPr>
          <w:rFonts w:eastAsia="MS Mincho"/>
          <w:highlight w:val="cyan"/>
          <w:lang w:eastAsia="ja-JP"/>
        </w:rPr>
      </w:pPr>
    </w:p>
    <w:p w14:paraId="4D161F88" w14:textId="77777777" w:rsidR="00CE0FF8" w:rsidRPr="005445EC" w:rsidRDefault="00CE0FF8" w:rsidP="005D62AF">
      <w:pPr>
        <w:pStyle w:val="Heading4"/>
        <w:rPr>
          <w:i/>
          <w:iCs/>
          <w:highlight w:val="cyan"/>
        </w:rPr>
      </w:pPr>
      <w:bookmarkStart w:id="12721" w:name="_Toc487673706"/>
      <w:bookmarkStart w:id="12722" w:name="_Toc500942766"/>
      <w:bookmarkStart w:id="12723" w:name="_Toc505697622"/>
      <w:r w:rsidRPr="005445EC">
        <w:rPr>
          <w:i/>
          <w:iCs/>
          <w:highlight w:val="cyan"/>
        </w:rPr>
        <w:t>–</w:t>
      </w:r>
      <w:r w:rsidRPr="005445EC">
        <w:rPr>
          <w:i/>
          <w:iCs/>
          <w:highlight w:val="cyan"/>
        </w:rPr>
        <w:tab/>
      </w:r>
      <w:r w:rsidRPr="005445EC">
        <w:rPr>
          <w:i/>
          <w:iCs/>
          <w:noProof/>
          <w:highlight w:val="cyan"/>
        </w:rPr>
        <w:t>UE-</w:t>
      </w:r>
      <w:r w:rsidRPr="005445EC">
        <w:rPr>
          <w:rFonts w:eastAsia="MS Mincho"/>
          <w:i/>
          <w:iCs/>
          <w:noProof/>
          <w:highlight w:val="cyan"/>
          <w:lang w:eastAsia="ja-JP"/>
        </w:rPr>
        <w:t>N</w:t>
      </w:r>
      <w:r w:rsidRPr="005445EC">
        <w:rPr>
          <w:i/>
          <w:iCs/>
          <w:noProof/>
          <w:highlight w:val="cyan"/>
        </w:rPr>
        <w:t>R-Capability</w:t>
      </w:r>
      <w:bookmarkEnd w:id="12721"/>
      <w:bookmarkEnd w:id="12722"/>
      <w:bookmarkEnd w:id="12723"/>
    </w:p>
    <w:p w14:paraId="64C47986" w14:textId="3E1F9FB9"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i/>
          <w:noProof/>
          <w:highlight w:val="cyan"/>
          <w:lang w:eastAsia="ja-JP"/>
        </w:rPr>
        <w:t>N</w:t>
      </w:r>
      <w:r w:rsidRPr="005445EC">
        <w:rPr>
          <w:i/>
          <w:noProof/>
          <w:highlight w:val="cyan"/>
          <w:lang w:eastAsia="ja-JP"/>
        </w:rPr>
        <w:t>R-Capability</w:t>
      </w:r>
      <w:r w:rsidRPr="005445EC">
        <w:rPr>
          <w:iCs/>
          <w:highlight w:val="cyan"/>
          <w:lang w:eastAsia="ja-JP"/>
        </w:rPr>
        <w:t xml:space="preserve"> is used to convey the </w:t>
      </w:r>
      <w:r w:rsidRPr="005445EC">
        <w:rPr>
          <w:rFonts w:eastAsia="MS Mincho"/>
          <w:iCs/>
          <w:highlight w:val="cyan"/>
          <w:lang w:eastAsia="ja-JP"/>
        </w:rPr>
        <w:t>NR</w:t>
      </w:r>
      <w:r w:rsidRPr="005445EC">
        <w:rPr>
          <w:iCs/>
          <w:highlight w:val="cyan"/>
          <w:lang w:eastAsia="ja-JP"/>
        </w:rPr>
        <w:t xml:space="preserve"> UE Radio Access Capability Parameters, see TS 3</w:t>
      </w:r>
      <w:r w:rsidRPr="005445EC">
        <w:rPr>
          <w:rFonts w:eastAsia="MS Mincho"/>
          <w:iCs/>
          <w:highlight w:val="cyan"/>
          <w:lang w:eastAsia="ja-JP"/>
        </w:rPr>
        <w:t>8</w:t>
      </w:r>
      <w:r w:rsidRPr="005445EC">
        <w:rPr>
          <w:iCs/>
          <w:highlight w:val="cyan"/>
          <w:lang w:eastAsia="ja-JP"/>
        </w:rPr>
        <w:t>.306 [</w:t>
      </w:r>
      <w:r w:rsidRPr="005445EC">
        <w:rPr>
          <w:rFonts w:eastAsia="MS Mincho"/>
          <w:iCs/>
          <w:highlight w:val="cyan"/>
          <w:lang w:eastAsia="ja-JP"/>
        </w:rPr>
        <w:t>yy</w:t>
      </w:r>
      <w:r w:rsidRPr="005445EC">
        <w:rPr>
          <w:iCs/>
          <w:highlight w:val="cyan"/>
          <w:lang w:eastAsia="ja-JP"/>
        </w:rPr>
        <w:t>]</w:t>
      </w:r>
      <w:r w:rsidRPr="005445EC">
        <w:rPr>
          <w:rFonts w:eastAsia="MS Mincho"/>
          <w:iCs/>
          <w:highlight w:val="cyan"/>
          <w:lang w:eastAsia="ja-JP"/>
        </w:rPr>
        <w:t>.</w:t>
      </w:r>
    </w:p>
    <w:p w14:paraId="02CA2E0F" w14:textId="18C73C9E" w:rsidR="00CE0FF8" w:rsidRPr="005445EC" w:rsidRDefault="00CE0FF8" w:rsidP="00F62519">
      <w:pPr>
        <w:pStyle w:val="TH"/>
        <w:rPr>
          <w:rFonts w:eastAsia="MS Mincho"/>
          <w:highlight w:val="cyan"/>
        </w:rPr>
      </w:pPr>
      <w:r w:rsidRPr="005445EC">
        <w:rPr>
          <w:i/>
          <w:highlight w:val="cyan"/>
        </w:rPr>
        <w:t>UE-</w:t>
      </w:r>
      <w:r w:rsidRPr="005445EC">
        <w:rPr>
          <w:rFonts w:eastAsia="MS Mincho"/>
          <w:i/>
          <w:highlight w:val="cyan"/>
        </w:rPr>
        <w:t>N</w:t>
      </w:r>
      <w:r w:rsidRPr="005445EC">
        <w:rPr>
          <w:i/>
          <w:highlight w:val="cyan"/>
        </w:rPr>
        <w:t>R-Capability</w:t>
      </w:r>
      <w:r w:rsidR="008D1F9A" w:rsidRPr="005445EC">
        <w:rPr>
          <w:highlight w:val="cyan"/>
        </w:rPr>
        <w:t xml:space="preserve"> information element</w:t>
      </w:r>
    </w:p>
    <w:p w14:paraId="5058E6F4" w14:textId="77777777"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rFonts w:eastAsia="MS Mincho"/>
          <w:highlight w:val="cyan"/>
        </w:rPr>
      </w:pPr>
    </w:p>
    <w:p w14:paraId="2155B8E3" w14:textId="7D52B0CB" w:rsidR="00CE0FF8" w:rsidRPr="005445EC" w:rsidRDefault="00CE0FF8" w:rsidP="00F62519">
      <w:pPr>
        <w:pStyle w:val="PL"/>
        <w:rPr>
          <w:rFonts w:eastAsia="MS Mincho"/>
          <w:highlight w:val="cyan"/>
        </w:rPr>
      </w:pPr>
      <w:r w:rsidRPr="005445EC">
        <w:rPr>
          <w:rFonts w:eastAsia="MS Mincho"/>
          <w:highlight w:val="cyan"/>
        </w:rPr>
        <w:t xml:space="preserve">UE-NR-Capability ::= </w:t>
      </w:r>
      <w:r w:rsidRPr="005445EC">
        <w:rPr>
          <w:rFonts w:eastAsia="MS Mincho"/>
          <w:color w:val="993366"/>
          <w:highlight w:val="cyan"/>
        </w:rPr>
        <w:t>SEQUENCE</w:t>
      </w:r>
      <w:r w:rsidRPr="005445EC">
        <w:rPr>
          <w:rFonts w:eastAsia="MS Mincho"/>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rFonts w:eastAsia="MS Mincho"/>
          <w:highlight w:val="cyan"/>
        </w:rPr>
      </w:pPr>
      <w:r w:rsidRPr="005445EC">
        <w:rPr>
          <w:rFonts w:eastAsia="MS Mincho"/>
          <w:highlight w:val="cyan"/>
        </w:rPr>
        <w:t>}</w:t>
      </w:r>
    </w:p>
    <w:p w14:paraId="7EDBDB2B" w14:textId="77777777" w:rsidR="00CE0FF8" w:rsidRPr="005445EC" w:rsidRDefault="00CE0FF8" w:rsidP="00F62519">
      <w:pPr>
        <w:pStyle w:val="PL"/>
        <w:rPr>
          <w:rFonts w:eastAsia="MS Mincho"/>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724" w:author="merged r1" w:date="2018-01-18T13:12:00Z">
        <w:r w:rsidR="00ED25E1" w:rsidRPr="005445EC">
          <w:rPr>
            <w:rFonts w:eastAsia="Malgun Gothic"/>
            <w:highlight w:val="cyan"/>
          </w:rPr>
          <w:delText>maxNrofSCells</w:delText>
        </w:r>
      </w:del>
      <w:ins w:id="12725"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726" w:author="merged r1" w:date="2018-01-18T13:12:00Z"/>
          <w:rFonts w:eastAsia="Malgun Gothic"/>
          <w:highlight w:val="cyan"/>
        </w:rPr>
      </w:pPr>
      <w:del w:id="12727"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728" w:author="merged r1" w:date="2018-01-18T13:12:00Z">
        <w:r w:rsidRPr="005445EC">
          <w:rPr>
            <w:rFonts w:eastAsia="Malgun Gothic"/>
            <w:highlight w:val="cyan"/>
          </w:rPr>
          <w:delText>amWithShortSN</w:delText>
        </w:r>
      </w:del>
      <w:ins w:id="12729"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730" w:author="merged r1" w:date="2018-01-18T13:12:00Z">
        <w:r w:rsidRPr="005445EC">
          <w:rPr>
            <w:rFonts w:eastAsia="Malgun Gothic"/>
            <w:highlight w:val="cyan"/>
          </w:rPr>
          <w:tab/>
          <w:delText>umWithShortSN</w:delText>
        </w:r>
      </w:del>
      <w:ins w:id="12731"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732"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733" w:author="merged r1" w:date="2018-01-18T13:12:00Z">
        <w:r w:rsidRPr="005445EC">
          <w:rPr>
            <w:rFonts w:eastAsia="Malgun Gothic"/>
            <w:highlight w:val="cyan"/>
          </w:rPr>
          <w:tab/>
          <w:delText>umWIthLongSN</w:delText>
        </w:r>
      </w:del>
      <w:ins w:id="12734"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735"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rFonts w:eastAsia="MS Mincho"/>
          <w:color w:val="808080"/>
          <w:highlight w:val="cyan"/>
        </w:rPr>
        <w:t>-- ASN1STOP</w:t>
      </w:r>
    </w:p>
    <w:p w14:paraId="27BA861A" w14:textId="7C6760B2" w:rsidR="00695679" w:rsidRPr="005445EC" w:rsidRDefault="00695679" w:rsidP="00695679">
      <w:pPr>
        <w:pStyle w:val="Heading3"/>
        <w:rPr>
          <w:highlight w:val="cyan"/>
        </w:rPr>
      </w:pPr>
      <w:bookmarkStart w:id="12736" w:name="_Toc493510612"/>
      <w:bookmarkStart w:id="12737" w:name="_Toc500942767"/>
      <w:bookmarkStart w:id="12738" w:name="_Toc505697623"/>
      <w:r w:rsidRPr="005445EC">
        <w:rPr>
          <w:highlight w:val="cyan"/>
        </w:rPr>
        <w:t>6.3.</w:t>
      </w:r>
      <w:r w:rsidR="00447E60" w:rsidRPr="005445EC">
        <w:rPr>
          <w:highlight w:val="cyan"/>
        </w:rPr>
        <w:t>4</w:t>
      </w:r>
      <w:r w:rsidRPr="005445EC">
        <w:rPr>
          <w:highlight w:val="cyan"/>
        </w:rPr>
        <w:tab/>
        <w:t>Other information elements</w:t>
      </w:r>
      <w:bookmarkEnd w:id="12329"/>
      <w:bookmarkEnd w:id="12736"/>
      <w:bookmarkEnd w:id="12737"/>
      <w:bookmarkEnd w:id="12738"/>
    </w:p>
    <w:p w14:paraId="39B748DF" w14:textId="77777777" w:rsidR="00695679" w:rsidRPr="005445EC" w:rsidRDefault="00695679" w:rsidP="00695679">
      <w:pPr>
        <w:pStyle w:val="Heading2"/>
        <w:rPr>
          <w:highlight w:val="cyan"/>
        </w:rPr>
      </w:pPr>
      <w:bookmarkStart w:id="12739" w:name="_Toc491180912"/>
      <w:bookmarkStart w:id="12740" w:name="_Toc493510613"/>
      <w:bookmarkStart w:id="12741" w:name="_Toc500942768"/>
      <w:bookmarkStart w:id="12742" w:name="_Toc505697624"/>
      <w:r w:rsidRPr="005445EC">
        <w:rPr>
          <w:highlight w:val="cyan"/>
        </w:rPr>
        <w:t>6.4</w:t>
      </w:r>
      <w:r w:rsidRPr="005445EC">
        <w:rPr>
          <w:highlight w:val="cyan"/>
        </w:rPr>
        <w:tab/>
        <w:t>RRC multiplicity and type constraint values</w:t>
      </w:r>
      <w:bookmarkEnd w:id="12739"/>
      <w:bookmarkEnd w:id="12740"/>
      <w:bookmarkEnd w:id="12741"/>
      <w:bookmarkEnd w:id="12742"/>
    </w:p>
    <w:p w14:paraId="47735A0B" w14:textId="24CA6CBA" w:rsidR="00695679" w:rsidRPr="005445EC" w:rsidRDefault="00695679" w:rsidP="00695679">
      <w:pPr>
        <w:pStyle w:val="Heading3"/>
        <w:rPr>
          <w:highlight w:val="cyan"/>
        </w:rPr>
      </w:pPr>
      <w:bookmarkStart w:id="12743" w:name="_Toc491180913"/>
      <w:bookmarkStart w:id="12744" w:name="_Toc493510614"/>
      <w:bookmarkStart w:id="12745" w:name="_Toc500942769"/>
      <w:bookmarkStart w:id="12746" w:name="_Toc505697625"/>
      <w:r w:rsidRPr="005445EC">
        <w:rPr>
          <w:highlight w:val="cyan"/>
        </w:rPr>
        <w:t>–</w:t>
      </w:r>
      <w:r w:rsidRPr="005445EC">
        <w:rPr>
          <w:highlight w:val="cyan"/>
        </w:rPr>
        <w:tab/>
        <w:t>Multiplicity and type constraint definitions</w:t>
      </w:r>
      <w:bookmarkEnd w:id="12743"/>
      <w:bookmarkEnd w:id="12744"/>
      <w:bookmarkEnd w:id="12745"/>
      <w:bookmarkEnd w:id="12746"/>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7" w:author="RAN2 tdoc number R2-1800649" w:date="2018-01-31T05:16:00Z"/>
          <w:del w:id="12748" w:author="RAN4 LS R2-1800021" w:date="2018-02-05T10:48:00Z"/>
          <w:rFonts w:ascii="Courier New" w:eastAsia="Malgun Gothic" w:hAnsi="Courier New"/>
          <w:noProof/>
          <w:sz w:val="16"/>
          <w:highlight w:val="cyan"/>
          <w:lang w:eastAsia="ko-KR"/>
        </w:rPr>
      </w:pPr>
      <w:ins w:id="12749" w:author="RAN2 tdoc number R2-1800649" w:date="2018-01-31T05:16:00Z">
        <w:del w:id="12750" w:author="RAN4 LS R2-1800021" w:date="2018-02-05T10:48:00Z">
          <w:r w:rsidRPr="005445EC" w:rsidDel="009F5D92">
            <w:rPr>
              <w:rFonts w:ascii="Courier New" w:eastAsia="Malgun Gothic" w:hAnsi="Courier New"/>
              <w:noProof/>
              <w:sz w:val="16"/>
              <w:highlight w:val="cyan"/>
              <w:lang w:eastAsia="ko-KR"/>
            </w:rPr>
            <w:delText>ma</w:delText>
          </w:r>
        </w:del>
      </w:ins>
      <w:ins w:id="12751" w:author="RAN2 tdoc number R2-1800649" w:date="2018-01-31T05:18:00Z">
        <w:del w:id="12752" w:author="RAN4 LS R2-1800021" w:date="2018-02-05T10:48:00Z">
          <w:r w:rsidRPr="005445EC" w:rsidDel="009F5D92">
            <w:rPr>
              <w:rFonts w:ascii="Courier New" w:eastAsia="Malgun Gothic" w:hAnsi="Courier New"/>
              <w:noProof/>
              <w:sz w:val="16"/>
              <w:highlight w:val="cyan"/>
              <w:lang w:eastAsia="ko-KR"/>
            </w:rPr>
            <w:delText>x</w:delText>
          </w:r>
        </w:del>
      </w:ins>
      <w:ins w:id="12753" w:author="RAN2 tdoc number R2-1800649" w:date="2018-01-31T05:16:00Z">
        <w:del w:id="12754"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55" w:author="RAN2 tdoc number R2-1800649" w:date="2018-01-31T05:17:00Z">
        <w:del w:id="12756" w:author="RAN4 LS R2-1800021" w:date="2018-02-05T10:48:00Z">
          <w:r w:rsidRPr="005445EC" w:rsidDel="009F5D92">
            <w:rPr>
              <w:rFonts w:ascii="Courier New" w:eastAsia="Malgun Gothic" w:hAnsi="Courier New"/>
              <w:noProof/>
              <w:sz w:val="16"/>
              <w:highlight w:val="cyan"/>
              <w:lang w:eastAsia="ko-KR"/>
            </w:rPr>
            <w:delText>3279167</w:delText>
          </w:r>
        </w:del>
      </w:ins>
      <w:ins w:id="12757" w:author="RAN2 tdoc number R2-1800649" w:date="2018-01-31T05:16:00Z">
        <w:del w:id="12758"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759" w:author="RAN2 tdoc number R2-1800649" w:date="2018-01-31T05:18:00Z">
        <w:del w:id="12760"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1" w:author="RAN2 tdoc number R2-1800649" w:date="2018-01-31T05:31:00Z"/>
          <w:del w:id="12762" w:author="RAN4 LS R2-1800021" w:date="2018-02-05T10:48:00Z"/>
          <w:rFonts w:ascii="Courier New" w:eastAsia="Malgun Gothic" w:hAnsi="Courier New"/>
          <w:noProof/>
          <w:sz w:val="16"/>
          <w:highlight w:val="cyan"/>
          <w:lang w:eastAsia="ko-KR"/>
        </w:rPr>
      </w:pPr>
      <w:ins w:id="12763" w:author="RAN2 tdoc number R2-1800649" w:date="2018-01-31T05:31:00Z">
        <w:del w:id="12764"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65" w:author="RAN2 tdoc number R2-1800649" w:date="2018-01-31T05:32:00Z">
        <w:del w:id="12766" w:author="RAN4 LS R2-1800021" w:date="2018-02-05T10:48:00Z">
          <w:r w:rsidRPr="005445EC" w:rsidDel="009F5D92">
            <w:rPr>
              <w:rFonts w:ascii="Courier New" w:eastAsia="Malgun Gothic" w:hAnsi="Courier New"/>
              <w:noProof/>
              <w:sz w:val="16"/>
              <w:highlight w:val="cyan"/>
              <w:lang w:eastAsia="ko-KR"/>
            </w:rPr>
            <w:delText>28390</w:delText>
          </w:r>
        </w:del>
      </w:ins>
      <w:ins w:id="12767" w:author="RAN2 tdoc number R2-1800649" w:date="2018-01-31T05:31:00Z">
        <w:del w:id="12768"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769"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770" w:author="merged r1" w:date="2018-01-18T13:12:00Z"/>
          <w:color w:val="808080"/>
          <w:highlight w:val="cyan"/>
          <w:lang w:eastAsia="ja-JP"/>
        </w:rPr>
      </w:pPr>
      <w:ins w:id="12771"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772"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773"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774"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775" w:author="Rapporteur" w:date="2018-02-05T11:58:00Z"/>
          <w:color w:val="808080"/>
          <w:highlight w:val="cyan"/>
        </w:rPr>
      </w:pPr>
      <w:ins w:id="12776" w:author="Rapporteur" w:date="2018-02-05T12:00:00Z">
        <w:r w:rsidRPr="005445EC">
          <w:rPr>
            <w:color w:val="FF0000"/>
            <w:highlight w:val="cyan"/>
            <w:rPrChange w:id="12777" w:author="Rapporteur" w:date="2018-02-05T12:01:00Z">
              <w:rPr>
                <w:color w:val="808080"/>
              </w:rPr>
            </w:rPrChange>
          </w:rPr>
          <w:tab/>
        </w:r>
        <w:r w:rsidRPr="005445EC">
          <w:rPr>
            <w:color w:val="FF0000"/>
            <w:highlight w:val="cyan"/>
            <w:rPrChange w:id="12778" w:author="Rapporteur" w:date="2018-02-05T12:01:00Z">
              <w:rPr>
                <w:color w:val="808080"/>
              </w:rPr>
            </w:rPrChange>
          </w:rPr>
          <w:tab/>
        </w:r>
        <w:r w:rsidRPr="005445EC">
          <w:rPr>
            <w:color w:val="FF0000"/>
            <w:highlight w:val="cyan"/>
            <w:rPrChange w:id="12779" w:author="Rapporteur" w:date="2018-02-05T12:01:00Z">
              <w:rPr>
                <w:color w:val="808080"/>
              </w:rPr>
            </w:rPrChange>
          </w:rPr>
          <w:tab/>
        </w:r>
        <w:r w:rsidRPr="005445EC">
          <w:rPr>
            <w:color w:val="FF0000"/>
            <w:highlight w:val="cyan"/>
            <w:rPrChange w:id="12780" w:author="Rapporteur" w:date="2018-02-05T12:01:00Z">
              <w:rPr>
                <w:color w:val="808080"/>
              </w:rPr>
            </w:rPrChange>
          </w:rPr>
          <w:tab/>
        </w:r>
        <w:r w:rsidRPr="005445EC">
          <w:rPr>
            <w:color w:val="FF0000"/>
            <w:highlight w:val="cyan"/>
            <w:rPrChange w:id="12781" w:author="Rapporteur" w:date="2018-02-05T12:01:00Z">
              <w:rPr>
                <w:color w:val="808080"/>
              </w:rPr>
            </w:rPrChange>
          </w:rPr>
          <w:tab/>
        </w:r>
        <w:r w:rsidRPr="005445EC">
          <w:rPr>
            <w:color w:val="FF0000"/>
            <w:highlight w:val="cyan"/>
            <w:rPrChange w:id="12782" w:author="Rapporteur" w:date="2018-02-05T12:01:00Z">
              <w:rPr>
                <w:color w:val="808080"/>
              </w:rPr>
            </w:rPrChange>
          </w:rPr>
          <w:tab/>
        </w:r>
        <w:r w:rsidRPr="005445EC">
          <w:rPr>
            <w:color w:val="FF0000"/>
            <w:highlight w:val="cyan"/>
            <w:rPrChange w:id="12783" w:author="Rapporteur" w:date="2018-02-05T12:01:00Z">
              <w:rPr>
                <w:color w:val="808080"/>
              </w:rPr>
            </w:rPrChange>
          </w:rPr>
          <w:tab/>
        </w:r>
        <w:r w:rsidRPr="005445EC">
          <w:rPr>
            <w:color w:val="FF0000"/>
            <w:highlight w:val="cyan"/>
            <w:rPrChange w:id="12784" w:author="Rapporteur" w:date="2018-02-05T12:01:00Z">
              <w:rPr>
                <w:color w:val="808080"/>
              </w:rPr>
            </w:rPrChange>
          </w:rPr>
          <w:tab/>
        </w:r>
        <w:r w:rsidRPr="005445EC">
          <w:rPr>
            <w:color w:val="FF0000"/>
            <w:highlight w:val="cyan"/>
            <w:rPrChange w:id="12785" w:author="Rapporteur" w:date="2018-02-05T12:01:00Z">
              <w:rPr>
                <w:color w:val="808080"/>
              </w:rPr>
            </w:rPrChange>
          </w:rPr>
          <w:tab/>
        </w:r>
        <w:r w:rsidRPr="005445EC">
          <w:rPr>
            <w:color w:val="FF0000"/>
            <w:highlight w:val="cyan"/>
            <w:rPrChange w:id="12786" w:author="Rapporteur" w:date="2018-02-05T12:01:00Z">
              <w:rPr>
                <w:color w:val="808080"/>
              </w:rPr>
            </w:rPrChange>
          </w:rPr>
          <w:tab/>
        </w:r>
        <w:r w:rsidRPr="005445EC">
          <w:rPr>
            <w:color w:val="FF0000"/>
            <w:highlight w:val="cyan"/>
            <w:rPrChange w:id="12787" w:author="Rapporteur" w:date="2018-02-05T12:01:00Z">
              <w:rPr>
                <w:color w:val="808080"/>
              </w:rPr>
            </w:rPrChange>
          </w:rPr>
          <w:tab/>
        </w:r>
        <w:r w:rsidRPr="005445EC">
          <w:rPr>
            <w:color w:val="FF0000"/>
            <w:highlight w:val="cyan"/>
            <w:rPrChange w:id="12788" w:author="Rapporteur" w:date="2018-02-05T12:01:00Z">
              <w:rPr>
                <w:color w:val="808080"/>
              </w:rPr>
            </w:rPrChange>
          </w:rPr>
          <w:tab/>
        </w:r>
        <w:r w:rsidRPr="005445EC">
          <w:rPr>
            <w:color w:val="FF0000"/>
            <w:highlight w:val="cyan"/>
            <w:rPrChange w:id="12789" w:author="Rapporteur" w:date="2018-02-05T12:01:00Z">
              <w:rPr>
                <w:color w:val="808080"/>
              </w:rPr>
            </w:rPrChange>
          </w:rPr>
          <w:tab/>
        </w:r>
        <w:r w:rsidRPr="005445EC">
          <w:rPr>
            <w:color w:val="FF0000"/>
            <w:highlight w:val="cyan"/>
            <w:rPrChange w:id="12790" w:author="Rapporteur" w:date="2018-02-05T12:01:00Z">
              <w:rPr>
                <w:color w:val="808080"/>
              </w:rPr>
            </w:rPrChange>
          </w:rPr>
          <w:tab/>
        </w:r>
        <w:r w:rsidRPr="005445EC">
          <w:rPr>
            <w:color w:val="FF0000"/>
            <w:highlight w:val="cyan"/>
            <w:rPrChange w:id="12791" w:author="Rapporteur" w:date="2018-02-05T12:01:00Z">
              <w:rPr>
                <w:color w:val="808080"/>
              </w:rPr>
            </w:rPrChange>
          </w:rPr>
          <w:tab/>
        </w:r>
        <w:r w:rsidRPr="005445EC">
          <w:rPr>
            <w:color w:val="FF0000"/>
            <w:highlight w:val="cyan"/>
            <w:rPrChange w:id="12792" w:author="Rapporteur" w:date="2018-02-05T12:01:00Z">
              <w:rPr>
                <w:color w:val="808080"/>
              </w:rPr>
            </w:rPrChange>
          </w:rPr>
          <w:tab/>
        </w:r>
        <w:r w:rsidRPr="005445EC">
          <w:rPr>
            <w:color w:val="FF0000"/>
            <w:highlight w:val="cyan"/>
            <w:rPrChange w:id="12793" w:author="Rapporteur" w:date="2018-02-05T12:01:00Z">
              <w:rPr>
                <w:color w:val="808080"/>
              </w:rPr>
            </w:rPrChange>
          </w:rPr>
          <w:tab/>
          <w:t>--</w:t>
        </w:r>
        <w:r w:rsidR="00A367BA" w:rsidRPr="005445EC">
          <w:rPr>
            <w:color w:val="FF0000"/>
            <w:highlight w:val="cyan"/>
            <w:rPrChange w:id="12794"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795"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796"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797"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798" w:author="merged r1" w:date="2018-01-18T13:12:00Z">
        <w:r w:rsidRPr="005445EC">
          <w:rPr>
            <w:highlight w:val="cyan"/>
          </w:rPr>
          <w:delText>macLC</w:delText>
        </w:r>
      </w:del>
      <w:ins w:id="12799"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800" w:author="merged r1" w:date="2018-01-18T13:12:00Z">
        <w:r w:rsidRPr="005445EC">
          <w:rPr>
            <w:highlight w:val="cyan"/>
          </w:rPr>
          <w:delText>maxNrofBandwidthParts</w:delText>
        </w:r>
      </w:del>
      <w:ins w:id="12801" w:author="merged r1" w:date="2018-01-18T13:12:00Z">
        <w:r w:rsidR="00732146" w:rsidRPr="005445EC">
          <w:rPr>
            <w:highlight w:val="cyan"/>
          </w:rPr>
          <w:t>maxNrofBWP</w:t>
        </w:r>
      </w:ins>
      <w:ins w:id="12802"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803" w:author="Rapporteur" w:date="2018-02-06T09:10:00Z"/>
          <w:color w:val="808080"/>
          <w:highlight w:val="cyan"/>
        </w:rPr>
      </w:pPr>
      <w:del w:id="12804" w:author="Rapporteur" w:date="2018-02-06T09:10:00Z">
        <w:r w:rsidRPr="005445EC" w:rsidDel="00C0787B">
          <w:rPr>
            <w:highlight w:val="cyan"/>
          </w:rPr>
          <w:delText>maxNrofBandwidthParts</w:delText>
        </w:r>
      </w:del>
      <w:ins w:id="12805" w:author="merged r1" w:date="2018-01-18T13:12:00Z">
        <w:del w:id="12806" w:author="Rapporteur" w:date="2018-02-06T09:10:00Z">
          <w:r w:rsidR="00732146" w:rsidRPr="005445EC" w:rsidDel="00C0787B">
            <w:rPr>
              <w:highlight w:val="cyan"/>
            </w:rPr>
            <w:delText>maxNrofBWP</w:delText>
          </w:r>
        </w:del>
      </w:ins>
      <w:del w:id="12807"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808" w:author="merged r1" w:date="2018-01-18T13:12:00Z"/>
          <w:del w:id="12809" w:author="Rapporteur" w:date="2018-02-06T09:11:00Z"/>
          <w:color w:val="808080"/>
          <w:highlight w:val="cyan"/>
        </w:rPr>
      </w:pPr>
      <w:ins w:id="12810" w:author="merged r1" w:date="2018-01-18T13:12:00Z">
        <w:del w:id="12811"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812" w:author="Rapporteur" w:date="2018-02-02T11:18:00Z">
        <w:r w:rsidRPr="005445EC" w:rsidDel="00D000F3">
          <w:rPr>
            <w:highlight w:val="cyan"/>
          </w:rPr>
          <w:delText>maxSymbolIndex</w:delText>
        </w:r>
      </w:del>
      <w:ins w:id="12813"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814" w:author="Rapporteur" w:date="2018-02-02T11:16:00Z"/>
          <w:highlight w:val="cyan"/>
        </w:rPr>
      </w:pPr>
      <w:ins w:id="12815"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816" w:author="Rapporteur" w:date="2018-02-02T11:16:00Z"/>
          <w:highlight w:val="cyan"/>
        </w:rPr>
      </w:pPr>
      <w:ins w:id="12817"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818" w:author="Rapporteur" w:date="2018-02-06T09:11:00Z"/>
          <w:color w:val="808080"/>
          <w:highlight w:val="cyan"/>
        </w:rPr>
      </w:pPr>
      <w:bookmarkStart w:id="12819" w:name="_Hlk501324854"/>
      <w:del w:id="12820"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821" w:author="L1 Parameters R1-1801276" w:date="2018-02-05T11:05:00Z">
        <w:del w:id="12822" w:author="Rapporteur" w:date="2018-02-06T09:11:00Z">
          <w:r w:rsidR="00843E55" w:rsidRPr="005445EC">
            <w:rPr>
              <w:highlight w:val="cyan"/>
            </w:rPr>
            <w:delText>13248</w:delText>
          </w:r>
        </w:del>
      </w:ins>
      <w:del w:id="12823"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819"/>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24" w:author="L1 Parameters R1-1801276" w:date="2018-02-05T08:37:00Z">
        <w:r w:rsidR="001D5F27" w:rsidRPr="005445EC">
          <w:rPr>
            <w:highlight w:val="cyan"/>
          </w:rPr>
          <w:t>12</w:t>
        </w:r>
      </w:ins>
      <w:del w:id="12825"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826" w:author="L1 Parameters R1-1801276" w:date="2018-02-05T08:37:00Z">
        <w:r w:rsidR="001D5F27" w:rsidRPr="005445EC">
          <w:rPr>
            <w:highlight w:val="cyan"/>
          </w:rPr>
          <w:t>1</w:t>
        </w:r>
      </w:ins>
      <w:del w:id="12827"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828" w:author="Rapporteur" w:date="2018-02-06T09:13:00Z"/>
          <w:color w:val="808080"/>
          <w:highlight w:val="cyan"/>
        </w:rPr>
      </w:pPr>
      <w:del w:id="12829"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830" w:author="L1 Parameters R1-1801276" w:date="2018-02-05T08:47:00Z"/>
          <w:highlight w:val="cyan"/>
        </w:rPr>
      </w:pPr>
      <w:ins w:id="12831"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32"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833" w:author="L1 Parameters R1-1801276" w:date="2018-02-05T08:48:00Z"/>
          <w:highlight w:val="cyan"/>
        </w:rPr>
      </w:pPr>
      <w:ins w:id="12834" w:author="L1 Parameters R1-1801276" w:date="2018-02-05T08:48:00Z">
        <w:r w:rsidRPr="005445EC">
          <w:rPr>
            <w:highlight w:val="cyan"/>
          </w:rPr>
          <w:t>maxNrofSearchSpaces</w:t>
        </w:r>
      </w:ins>
      <w:ins w:id="12835" w:author="L1 Parameters R1-1801276" w:date="2018-02-05T08:49:00Z">
        <w:r w:rsidRPr="005445EC">
          <w:rPr>
            <w:highlight w:val="cyan"/>
          </w:rPr>
          <w:t>-1</w:t>
        </w:r>
      </w:ins>
      <w:ins w:id="12836"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837" w:author="Rapporteur" w:date="2018-02-06T09:13:00Z"/>
          <w:color w:val="808080"/>
          <w:highlight w:val="cyan"/>
        </w:rPr>
      </w:pPr>
      <w:del w:id="12838"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839" w:author="L1 Parameters R1-1801276" w:date="2018-02-05T15:27:00Z"/>
          <w:color w:val="808080"/>
          <w:highlight w:val="cyan"/>
        </w:rPr>
      </w:pPr>
      <w:ins w:id="12840"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841" w:author="L1 Parameters R1-1801276" w:date="2018-02-05T15:28:00Z"/>
          <w:color w:val="808080"/>
          <w:highlight w:val="cyan"/>
        </w:rPr>
      </w:pPr>
      <w:del w:id="12842"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843" w:author="Rapporteur" w:date="2018-02-06T09:13:00Z"/>
          <w:color w:val="808080"/>
          <w:highlight w:val="cyan"/>
        </w:rPr>
      </w:pPr>
      <w:del w:id="12844"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845" w:author="Rapporteur" w:date="2018-02-05T12:10:00Z"/>
          <w:highlight w:val="cyan"/>
        </w:rPr>
      </w:pPr>
      <w:ins w:id="12846"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847"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848"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849" w:author="Rapporteur" w:date="2018-02-05T13:14:00Z">
        <w:r w:rsidRPr="005445EC">
          <w:rPr>
            <w:highlight w:val="cyan"/>
          </w:rPr>
          <w:t>maxNrofFailureDetectionResources</w:t>
        </w:r>
        <w:r w:rsidRPr="005445EC">
          <w:rPr>
            <w:highlight w:val="cyan"/>
          </w:rPr>
          <w:tab/>
        </w:r>
      </w:ins>
      <w:ins w:id="12850"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851" w:author="Rapporteur" w:date="2018-02-05T13:16:00Z">
        <w:r w:rsidRPr="005445EC">
          <w:rPr>
            <w:color w:val="808080"/>
            <w:highlight w:val="cyan"/>
          </w:rPr>
          <w:t xml:space="preserve"> failure detection resources</w:t>
        </w:r>
      </w:ins>
      <w:ins w:id="12852" w:author="Rapporteur" w:date="2018-02-05T13:15:00Z">
        <w:r w:rsidRPr="005445EC">
          <w:rPr>
            <w:color w:val="808080"/>
            <w:highlight w:val="cyan"/>
          </w:rPr>
          <w:tab/>
        </w:r>
      </w:ins>
    </w:p>
    <w:p w14:paraId="71AA291D" w14:textId="32CB3238" w:rsidR="00273C57" w:rsidRPr="005445EC" w:rsidRDefault="00273C57" w:rsidP="00CE00FD">
      <w:pPr>
        <w:pStyle w:val="PL"/>
        <w:rPr>
          <w:del w:id="12853" w:author="Rapporteur" w:date="2018-02-06T09:15:00Z"/>
          <w:color w:val="808080"/>
          <w:highlight w:val="cyan"/>
        </w:rPr>
      </w:pPr>
      <w:del w:id="12854"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55" w:author="Ericsson" w:date="2018-02-05T14:13:00Z">
        <w:r w:rsidR="004E3CAD" w:rsidRPr="005445EC">
          <w:rPr>
            <w:highlight w:val="cyan"/>
          </w:rPr>
          <w:t>3</w:t>
        </w:r>
      </w:ins>
      <w:del w:id="12856"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57" w:author="Ericsson" w:date="2018-02-05T14:13:00Z">
        <w:r w:rsidR="004E3CAD" w:rsidRPr="005445EC">
          <w:rPr>
            <w:highlight w:val="cyan"/>
          </w:rPr>
          <w:t>2</w:t>
        </w:r>
      </w:ins>
      <w:del w:id="12858"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859" w:author="Rapporteur" w:date="2018-02-06T09:15:00Z"/>
          <w:color w:val="808080"/>
          <w:highlight w:val="cyan"/>
        </w:rPr>
      </w:pPr>
      <w:del w:id="12860"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861" w:author="Rapporteur" w:date="2018-02-06T09:15:00Z"/>
          <w:color w:val="808080"/>
          <w:highlight w:val="cyan"/>
        </w:rPr>
      </w:pPr>
      <w:del w:id="12862"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863" w:author="RIL-D011" w:date="2018-01-29T17:00:00Z"/>
          <w:highlight w:val="cyan"/>
        </w:rPr>
      </w:pPr>
      <w:ins w:id="12864"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65"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866" w:author="Rapporteur" w:date="2018-02-06T09:18:00Z"/>
          <w:color w:val="808080"/>
          <w:highlight w:val="cyan"/>
        </w:rPr>
      </w:pPr>
      <w:del w:id="12867"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868"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869" w:author="merged r1" w:date="2018-01-18T13:12:00Z">
        <w:r w:rsidRPr="005445EC">
          <w:rPr>
            <w:highlight w:val="cyan"/>
            <w:lang w:val="en-US"/>
          </w:rPr>
          <w:delText>maxNroQuantityConfig</w:delText>
        </w:r>
      </w:del>
      <w:ins w:id="12870"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871" w:author="" w:date="2018-02-01T17:01:00Z"/>
          <w:highlight w:val="cyan"/>
        </w:rPr>
      </w:pPr>
      <w:ins w:id="12872" w:author="" w:date="2018-02-01T17:01:00Z">
        <w:r w:rsidRPr="005445EC">
          <w:rPr>
            <w:highlight w:val="cyan"/>
          </w:rPr>
          <w:t>maxNrofSRS-TriggerStates</w:t>
        </w:r>
      </w:ins>
      <w:ins w:id="12873" w:author="" w:date="2018-02-01T17:02:00Z">
        <w:r w:rsidRPr="005445EC">
          <w:rPr>
            <w:highlight w:val="cyan"/>
          </w:rPr>
          <w:t>-1</w:t>
        </w:r>
      </w:ins>
      <w:ins w:id="12874"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875" w:author="" w:date="2018-02-01T17:33:00Z">
          <w:r w:rsidRPr="005445EC">
            <w:rPr>
              <w:highlight w:val="cyan"/>
            </w:rPr>
            <w:delText>ffsValue</w:delText>
          </w:r>
        </w:del>
      </w:ins>
      <w:ins w:id="12876" w:author="" w:date="2018-02-01T17:33:00Z">
        <w:r w:rsidR="00132E99" w:rsidRPr="005445EC">
          <w:rPr>
            <w:highlight w:val="cyan"/>
          </w:rPr>
          <w:t>3</w:t>
        </w:r>
      </w:ins>
      <w:ins w:id="12877"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878" w:author="Rapporteur" w:date="2018-02-06T09:19:00Z"/>
          <w:color w:val="808080"/>
          <w:highlight w:val="cyan"/>
        </w:rPr>
      </w:pPr>
      <w:del w:id="12879"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0" w:name="_Hlk500855383"/>
      <w:r w:rsidRPr="005445EC">
        <w:rPr>
          <w:rFonts w:ascii="Courier New" w:eastAsia="Malgun Gothic" w:hAnsi="Courier New"/>
          <w:noProof/>
          <w:sz w:val="16"/>
          <w:highlight w:val="cyan"/>
          <w:lang w:eastAsia="ko-KR"/>
        </w:rPr>
        <w:t>maxSimultaneousBands</w:t>
      </w:r>
      <w:bookmarkEnd w:id="12880"/>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81" w:author="merged r1" w:date="2018-01-18T13:12:00Z">
        <w:r w:rsidRPr="005445EC">
          <w:rPr>
            <w:highlight w:val="cyan"/>
          </w:rPr>
          <w:delText>PathlossReference-RSs</w:delText>
        </w:r>
      </w:del>
      <w:ins w:id="12882"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83" w:author="merged r1" w:date="2018-01-18T13:12:00Z">
        <w:r w:rsidRPr="005445EC">
          <w:rPr>
            <w:highlight w:val="cyan"/>
          </w:rPr>
          <w:delText>PathlossReference-RSs</w:delText>
        </w:r>
      </w:del>
      <w:ins w:id="12884"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85" w:author="merged r1" w:date="2018-01-18T13:12:00Z">
        <w:r w:rsidRPr="005445EC">
          <w:rPr>
            <w:highlight w:val="cyan"/>
          </w:rPr>
          <w:delText>PathlossReference-RSs</w:delText>
        </w:r>
      </w:del>
      <w:ins w:id="12886"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87" w:author="merged r1" w:date="2018-01-18T13:12:00Z">
        <w:r w:rsidRPr="005445EC">
          <w:rPr>
            <w:highlight w:val="cyan"/>
          </w:rPr>
          <w:delText>PathlossReference-RSs</w:delText>
        </w:r>
      </w:del>
      <w:ins w:id="12888"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89" w:author="Rapporteur" w:date="2018-02-06T09:19:00Z"/>
          <w:highlight w:val="cyan"/>
          <w:lang w:val="sv-SE"/>
        </w:rPr>
      </w:pPr>
      <w:del w:id="12890"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91" w:author="Rapporteur" w:date="2018-02-06T09:19:00Z"/>
          <w:highlight w:val="cyan"/>
          <w:lang w:val="sv-SE"/>
        </w:rPr>
      </w:pPr>
      <w:del w:id="12892"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893" w:author="Rapporteur" w:date="2018-02-06T09:20:00Z"/>
          <w:highlight w:val="cyan"/>
          <w:lang w:val="sv-SE"/>
        </w:rPr>
      </w:pPr>
      <w:del w:id="12894" w:author="Rapporteur" w:date="2018-02-06T09:20:00Z">
        <w:r w:rsidRPr="005445EC">
          <w:rPr>
            <w:highlight w:val="cyan"/>
            <w:lang w:val="sv-SE"/>
          </w:rPr>
          <w:delText>maxDCIpayload</w:delText>
        </w:r>
      </w:del>
      <w:ins w:id="12895" w:author="merged r1" w:date="2018-01-18T13:12:00Z">
        <w:del w:id="12896"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897"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898" w:author="Rapporteur" w:date="2018-02-06T09:20:00Z"/>
          <w:highlight w:val="cyan"/>
          <w:lang w:val="sv-SE"/>
        </w:rPr>
      </w:pPr>
      <w:del w:id="12899"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900" w:author="Rapporteur" w:date="2018-02-05T11:53:00Z"/>
          <w:highlight w:val="cyan"/>
        </w:rPr>
      </w:pPr>
      <w:del w:id="12901"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902" w:author="Rapporteur" w:date="2018-02-05T11:50:00Z"/>
          <w:highlight w:val="cyan"/>
        </w:rPr>
      </w:pPr>
      <w:del w:id="12903"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904" w:author="Rapporteur" w:date="2018-01-31T14:48:00Z">
        <w:r w:rsidRPr="005445EC" w:rsidDel="00070B8B">
          <w:rPr>
            <w:highlight w:val="cyan"/>
          </w:rPr>
          <w:delText>cheduling</w:delText>
        </w:r>
      </w:del>
      <w:r w:rsidRPr="005445EC">
        <w:rPr>
          <w:highlight w:val="cyan"/>
        </w:rPr>
        <w:t>R</w:t>
      </w:r>
      <w:del w:id="12905" w:author="Rapporteur" w:date="2018-01-31T14:48:00Z">
        <w:r w:rsidRPr="005445EC" w:rsidDel="00070B8B">
          <w:rPr>
            <w:highlight w:val="cyan"/>
          </w:rPr>
          <w:delText>equest</w:delText>
        </w:r>
      </w:del>
      <w:ins w:id="12906" w:author="Rapporteur" w:date="2018-01-31T14:48:00Z">
        <w:r w:rsidR="00070B8B" w:rsidRPr="005445EC">
          <w:rPr>
            <w:highlight w:val="cyan"/>
          </w:rPr>
          <w:t>-</w:t>
        </w:r>
      </w:ins>
      <w:r w:rsidRPr="005445EC">
        <w:rPr>
          <w:highlight w:val="cyan"/>
        </w:rPr>
        <w:t>Resoruces</w:t>
      </w:r>
      <w:ins w:id="12907"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908" w:author="L1 Parameters R1-1801276" w:date="2018-02-05T08:49:00Z"/>
          <w:highlight w:val="cyan"/>
        </w:rPr>
      </w:pPr>
      <w:del w:id="12909"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910" w:author="Rapporteur" w:date="2018-02-06T09:21:00Z"/>
          <w:highlight w:val="cyan"/>
        </w:rPr>
      </w:pPr>
      <w:del w:id="12911"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912" w:author="Rapporteur" w:date="2018-02-06T09:21:00Z"/>
          <w:highlight w:val="cyan"/>
        </w:rPr>
      </w:pPr>
      <w:del w:id="12913"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914" w:author="Rapporteur" w:date="2018-02-02T18:26:00Z"/>
          <w:highlight w:val="cyan"/>
        </w:rPr>
      </w:pPr>
      <w:del w:id="12915"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916" w:author="" w:date="2018-02-01T17:02:00Z"/>
          <w:highlight w:val="cyan"/>
        </w:rPr>
      </w:pPr>
      <w:del w:id="12917" w:author="" w:date="2018-02-01T17:02:00Z">
        <w:r w:rsidRPr="005445EC">
          <w:rPr>
            <w:highlight w:val="cyan"/>
          </w:rPr>
          <w:delText>maxNrofSRSTriggerStates</w:delText>
        </w:r>
      </w:del>
      <w:ins w:id="12918" w:author="merged r1" w:date="2018-01-18T13:12:00Z">
        <w:del w:id="12919"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920"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921" w:author="Rapporteur" w:date="2018-02-05T11:57:00Z"/>
          <w:highlight w:val="cyan"/>
          <w:lang w:val="sv-SE"/>
        </w:rPr>
      </w:pPr>
      <w:r w:rsidRPr="005445EC">
        <w:rPr>
          <w:highlight w:val="cyan"/>
          <w:lang w:val="sv-SE"/>
        </w:rPr>
        <w:t>maxNrof</w:t>
      </w:r>
      <w:del w:id="12922" w:author="RIL-H254" w:date="2018-01-30T12:35:00Z">
        <w:r w:rsidRPr="005445EC">
          <w:rPr>
            <w:highlight w:val="cyan"/>
            <w:lang w:val="sv-SE"/>
          </w:rPr>
          <w:delText>-</w:delText>
        </w:r>
      </w:del>
      <w:r w:rsidRPr="005445EC">
        <w:rPr>
          <w:highlight w:val="cyan"/>
          <w:lang w:val="sv-SE"/>
        </w:rPr>
        <w:t>TCI-</w:t>
      </w:r>
      <w:del w:id="12923" w:author="RIL-H254" w:date="2018-01-30T12:35:00Z">
        <w:r w:rsidRPr="005445EC">
          <w:rPr>
            <w:highlight w:val="cyan"/>
            <w:lang w:val="sv-SE"/>
          </w:rPr>
          <w:delText>RS-</w:delText>
        </w:r>
      </w:del>
      <w:r w:rsidRPr="005445EC">
        <w:rPr>
          <w:highlight w:val="cyan"/>
          <w:lang w:val="sv-SE"/>
        </w:rPr>
        <w:t>S</w:t>
      </w:r>
      <w:del w:id="12924" w:author="RIL-H254" w:date="2018-01-30T12:35:00Z">
        <w:r w:rsidRPr="005445EC" w:rsidDel="005E5612">
          <w:rPr>
            <w:highlight w:val="cyan"/>
            <w:lang w:val="sv-SE"/>
          </w:rPr>
          <w:delText>e</w:delText>
        </w:r>
      </w:del>
      <w:r w:rsidRPr="005445EC">
        <w:rPr>
          <w:highlight w:val="cyan"/>
          <w:lang w:val="sv-SE"/>
        </w:rPr>
        <w:t>t</w:t>
      </w:r>
      <w:ins w:id="12925"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926" w:author="L1 Parameters R1-1801276" w:date="2018-02-05T15:30:00Z">
        <w:r w:rsidRPr="005445EC">
          <w:rPr>
            <w:highlight w:val="cyan"/>
            <w:lang w:val="sv-SE"/>
          </w:rPr>
          <w:delText>ffsValue</w:delText>
        </w:r>
      </w:del>
      <w:ins w:id="12927"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928" w:author="L1 Parameters R1-1801276" w:date="2018-02-05T15:30:00Z"/>
          <w:highlight w:val="cyan"/>
          <w:lang w:val="sv-SE"/>
        </w:rPr>
      </w:pPr>
      <w:ins w:id="12929"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930"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931" w:author="merged r1" w:date="2018-01-18T13:22:00Z"/>
          <w:highlight w:val="cyan"/>
        </w:rPr>
      </w:pPr>
      <w:del w:id="12932" w:author="merged r1" w:date="2018-01-18T13:12:00Z">
        <w:r w:rsidRPr="005445EC">
          <w:rPr>
            <w:highlight w:val="cyan"/>
          </w:rPr>
          <w:delText>maxQuantityConfigId</w:delText>
        </w:r>
      </w:del>
      <w:del w:id="12933"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934" w:author="Rapporteur" w:date="2018-02-05T11:47:00Z"/>
          <w:highlight w:val="cyan"/>
        </w:rPr>
      </w:pPr>
      <w:del w:id="12935" w:author="merged r1" w:date="2018-01-18T13:22:00Z">
        <w:r w:rsidRPr="005445EC">
          <w:rPr>
            <w:highlight w:val="cyan"/>
          </w:rPr>
          <w:delText>maxRAcsirsResources</w:delText>
        </w:r>
      </w:del>
      <w:ins w:id="12936"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937" w:author="merged r1" w:date="2018-01-18T13:12:00Z"/>
          <w:highlight w:val="cyan"/>
        </w:rPr>
      </w:pPr>
      <w:del w:id="12938"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939" w:author="Rapporteur" w:date="2018-02-05T11:46:00Z"/>
          <w:highlight w:val="cyan"/>
        </w:rPr>
      </w:pPr>
      <w:del w:id="12940"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941" w:author="merged r1" w:date="2018-01-18T13:12:00Z">
        <w:r w:rsidRPr="005445EC">
          <w:rPr>
            <w:highlight w:val="cyan"/>
          </w:rPr>
          <w:t>maxRA</w:t>
        </w:r>
        <w:r w:rsidR="00B400E9" w:rsidRPr="005445EC">
          <w:rPr>
            <w:highlight w:val="cyan"/>
          </w:rPr>
          <w:t>-SSB-</w:t>
        </w:r>
        <w:r w:rsidRPr="005445EC">
          <w:rPr>
            <w:highlight w:val="cyan"/>
          </w:rPr>
          <w:t>Resources</w:t>
        </w:r>
      </w:ins>
      <w:ins w:id="12942"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943" w:author="Rapporteur" w:date="2018-02-06T11:46:00Z"/>
          <w:highlight w:val="cyan"/>
        </w:rPr>
      </w:pPr>
      <w:del w:id="12944"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945" w:author="Rapporteur" w:date="2018-02-06T11:11:00Z"/>
          <w:highlight w:val="cyan"/>
        </w:rPr>
      </w:pPr>
      <w:del w:id="12946"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947" w:author="Rapporteur" w:date="2018-02-05T14:21:00Z"/>
          <w:highlight w:val="cyan"/>
        </w:rPr>
      </w:pPr>
      <w:ins w:id="12948"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949" w:author="R2-1806041, N.017, N.018" w:date="2018-01-29T14:22:00Z">
        <w:r w:rsidR="00CD2956" w:rsidRPr="005445EC">
          <w:rPr>
            <w:highlight w:val="cyan"/>
          </w:rPr>
          <w:t>econdary</w:t>
        </w:r>
      </w:ins>
      <w:r w:rsidRPr="005445EC">
        <w:rPr>
          <w:highlight w:val="cyan"/>
        </w:rPr>
        <w:t xml:space="preserve">CellGroups </w:t>
      </w:r>
      <w:del w:id="12950"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951" w:author="Rapporteur" w:date="2018-02-06T09:27:00Z"/>
          <w:highlight w:val="cyan"/>
        </w:rPr>
      </w:pPr>
      <w:del w:id="12952"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953" w:author="Rapporteur" w:date="2018-02-06T11:14:00Z"/>
          <w:highlight w:val="cyan"/>
        </w:rPr>
      </w:pPr>
      <w:del w:id="12954"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955" w:author="Rapporteur" w:date="2018-02-01T14:02:00Z"/>
          <w:highlight w:val="cyan"/>
        </w:rPr>
      </w:pPr>
      <w:del w:id="12956"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957" w:author="Rapporteur" w:date="2018-02-06T09:27:00Z"/>
          <w:highlight w:val="cyan"/>
        </w:rPr>
      </w:pPr>
      <w:del w:id="12958"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959" w:author="merged r1" w:date="2018-01-18T13:12:00Z">
        <w:r w:rsidRPr="005445EC">
          <w:rPr>
            <w:highlight w:val="cyan"/>
          </w:rPr>
          <w:delText>RSIndex</w:delText>
        </w:r>
      </w:del>
      <w:ins w:id="12960"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961" w:author="Rapporteur" w:date="2018-02-02T18:27:00Z"/>
          <w:highlight w:val="cyan"/>
        </w:rPr>
      </w:pPr>
      <w:del w:id="12962"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963" w:author="merged r1" w:date="2018-01-18T13:12:00Z">
        <w:r w:rsidRPr="005445EC">
          <w:rPr>
            <w:highlight w:val="cyan"/>
          </w:rPr>
          <w:delText>PDUsessionID</w:delText>
        </w:r>
      </w:del>
      <w:ins w:id="12964"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965" w:author="" w:date="2018-01-31T10:28:00Z"/>
          <w:highlight w:val="cyan"/>
        </w:rPr>
      </w:pPr>
      <w:del w:id="12966"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967" w:author="E126" w:date="2018-01-31T18:35:00Z"/>
          <w:highlight w:val="cyan"/>
        </w:rPr>
      </w:pPr>
      <w:bookmarkStart w:id="12968" w:name="_Hlk501326304"/>
      <w:del w:id="12969" w:author="E126" w:date="2018-01-31T18:35:00Z">
        <w:r w:rsidRPr="005445EC">
          <w:rPr>
            <w:highlight w:val="cyan"/>
          </w:rPr>
          <w:delText>RadioBearerConfiguration ::=</w:delText>
        </w:r>
        <w:r w:rsidRPr="005445EC">
          <w:rPr>
            <w:highlight w:val="cyan"/>
          </w:rPr>
          <w:tab/>
          <w:delText>ENUMERATED {ffsTypeAndValue}</w:delText>
        </w:r>
      </w:del>
    </w:p>
    <w:bookmarkEnd w:id="12968"/>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970" w:author="" w:date="2018-01-30T23:20:00Z"/>
          <w:highlight w:val="cyan"/>
        </w:rPr>
      </w:pPr>
      <w:del w:id="12971"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972" w:author="Rapporteur" w:date="2018-02-01T14:03:00Z"/>
          <w:highlight w:val="cyan"/>
        </w:rPr>
      </w:pPr>
      <w:del w:id="12973"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974" w:author="Rapporteur" w:date="2018-02-01T14:03:00Z"/>
          <w:highlight w:val="cyan"/>
        </w:rPr>
      </w:pPr>
      <w:del w:id="12975"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976" w:author="Rapporteur" w:date="2018-02-01T14:03:00Z"/>
          <w:highlight w:val="cyan"/>
        </w:rPr>
      </w:pPr>
      <w:del w:id="12977"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978" w:author="Rapporteur" w:date="2018-02-06T09:30:00Z"/>
          <w:highlight w:val="cyan"/>
        </w:rPr>
      </w:pPr>
      <w:del w:id="12979"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980" w:author="Rapporteur" w:date="2018-02-06T09:31:00Z"/>
          <w:highlight w:val="cyan"/>
        </w:rPr>
      </w:pPr>
      <w:del w:id="12981"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82" w:author="Rapporteur" w:date="2018-02-06T09:31:00Z"/>
          <w:highlight w:val="cyan"/>
        </w:rPr>
      </w:pPr>
      <w:del w:id="12983"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84" w:author="Rapporteur" w:date="2018-02-06T09:31:00Z"/>
          <w:highlight w:val="cyan"/>
        </w:rPr>
      </w:pPr>
      <w:del w:id="12985"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86" w:author="Raporteur" w:date="2018-02-02T15:35:00Z"/>
          <w:highlight w:val="cyan"/>
        </w:rPr>
      </w:pPr>
      <w:del w:id="12987"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88" w:author="Raporteur" w:date="2018-02-02T15:35:00Z"/>
          <w:highlight w:val="cyan"/>
        </w:rPr>
      </w:pPr>
      <w:del w:id="12989"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90" w:author="Rapporteur" w:date="2018-01-31T13:46:00Z"/>
          <w:highlight w:val="cyan"/>
        </w:rPr>
      </w:pPr>
      <w:del w:id="12991" w:author="Rapporteur" w:date="2018-01-31T13:46:00Z">
        <w:r w:rsidRPr="005445EC">
          <w:rPr>
            <w:highlight w:val="cyan"/>
          </w:rPr>
          <w:delText>SchedulingRequestResource-Config</w:delText>
        </w:r>
      </w:del>
      <w:ins w:id="12992" w:author="merged r1" w:date="2018-01-18T13:12:00Z">
        <w:del w:id="12993" w:author="Rapporteur" w:date="2018-01-31T13:46:00Z">
          <w:r w:rsidRPr="005445EC">
            <w:rPr>
              <w:highlight w:val="cyan"/>
            </w:rPr>
            <w:delText>SchedulingRequestResourceConfig</w:delText>
          </w:r>
        </w:del>
      </w:ins>
      <w:del w:id="12994"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Heading3"/>
        <w:rPr>
          <w:highlight w:val="cyan"/>
        </w:rPr>
      </w:pPr>
      <w:bookmarkStart w:id="12995" w:name="_Toc494150277"/>
      <w:bookmarkStart w:id="12996" w:name="_Toc505697626"/>
      <w:r w:rsidRPr="005445EC">
        <w:rPr>
          <w:highlight w:val="cyan"/>
        </w:rPr>
        <w:t>–</w:t>
      </w:r>
      <w:r w:rsidRPr="005445EC">
        <w:rPr>
          <w:highlight w:val="cyan"/>
        </w:rPr>
        <w:tab/>
        <w:t xml:space="preserve">End of </w:t>
      </w:r>
      <w:bookmarkEnd w:id="12995"/>
      <w:r w:rsidRPr="005445EC">
        <w:rPr>
          <w:highlight w:val="cyan"/>
        </w:rPr>
        <w:t>NR-RRC-Definitions</w:t>
      </w:r>
      <w:bookmarkEnd w:id="12996"/>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Heading1"/>
        <w:rPr>
          <w:highlight w:val="cyan"/>
        </w:rPr>
      </w:pPr>
      <w:bookmarkStart w:id="12997" w:name="_Toc470095866"/>
      <w:bookmarkStart w:id="12998" w:name="_Toc493510615"/>
      <w:bookmarkStart w:id="12999" w:name="_Toc500942770"/>
      <w:bookmarkStart w:id="13000" w:name="_Toc505697627"/>
      <w:bookmarkEnd w:id="1624"/>
      <w:r w:rsidRPr="005445EC">
        <w:rPr>
          <w:highlight w:val="cyan"/>
        </w:rPr>
        <w:t>7</w:t>
      </w:r>
      <w:r w:rsidRPr="005445EC">
        <w:rPr>
          <w:highlight w:val="cyan"/>
        </w:rPr>
        <w:tab/>
        <w:t>Variables and constants</w:t>
      </w:r>
      <w:bookmarkEnd w:id="12997"/>
      <w:bookmarkEnd w:id="12998"/>
      <w:bookmarkEnd w:id="12999"/>
      <w:bookmarkEnd w:id="13000"/>
    </w:p>
    <w:p w14:paraId="006E237C" w14:textId="77777777" w:rsidR="002E7A83" w:rsidRPr="005445EC" w:rsidRDefault="002E7A83" w:rsidP="002E7A83">
      <w:pPr>
        <w:pStyle w:val="Heading2"/>
        <w:rPr>
          <w:highlight w:val="cyan"/>
        </w:rPr>
      </w:pPr>
      <w:bookmarkStart w:id="13001" w:name="_Toc470095867"/>
      <w:bookmarkStart w:id="13002" w:name="_Toc493510616"/>
      <w:bookmarkStart w:id="13003" w:name="_Toc500942771"/>
      <w:bookmarkStart w:id="13004" w:name="_Toc505697628"/>
      <w:r w:rsidRPr="005445EC">
        <w:rPr>
          <w:highlight w:val="cyan"/>
        </w:rPr>
        <w:t>7.1</w:t>
      </w:r>
      <w:r w:rsidRPr="005445EC">
        <w:rPr>
          <w:highlight w:val="cyan"/>
        </w:rPr>
        <w:tab/>
      </w:r>
      <w:bookmarkEnd w:id="13001"/>
      <w:r w:rsidRPr="005445EC">
        <w:rPr>
          <w:highlight w:val="cyan"/>
        </w:rPr>
        <w:t>Timers</w:t>
      </w:r>
      <w:bookmarkEnd w:id="13002"/>
      <w:bookmarkEnd w:id="13003"/>
      <w:bookmarkEnd w:id="13004"/>
    </w:p>
    <w:p w14:paraId="1C5408F7" w14:textId="77777777" w:rsidR="007F7CAF" w:rsidRPr="005445EC" w:rsidRDefault="007F7CAF" w:rsidP="00732B97">
      <w:pPr>
        <w:pStyle w:val="Heading3"/>
        <w:rPr>
          <w:highlight w:val="cyan"/>
        </w:rPr>
      </w:pPr>
      <w:bookmarkStart w:id="13005" w:name="_Toc493510617"/>
      <w:bookmarkStart w:id="13006" w:name="_Toc500942772"/>
      <w:bookmarkStart w:id="13007" w:name="_Toc505697629"/>
      <w:r w:rsidRPr="005445EC">
        <w:rPr>
          <w:highlight w:val="cyan"/>
        </w:rPr>
        <w:t>7.1.1</w:t>
      </w:r>
      <w:r w:rsidRPr="005445EC">
        <w:rPr>
          <w:highlight w:val="cyan"/>
        </w:rPr>
        <w:tab/>
        <w:t>Timers (Informative)</w:t>
      </w:r>
      <w:bookmarkEnd w:id="13005"/>
      <w:bookmarkEnd w:id="13006"/>
      <w:bookmarkEnd w:id="1300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0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09">
          <w:tblGrid>
            <w:gridCol w:w="1134"/>
            <w:gridCol w:w="2268"/>
            <w:gridCol w:w="2835"/>
            <w:gridCol w:w="2835"/>
          </w:tblGrid>
        </w:tblGridChange>
      </w:tblGrid>
      <w:tr w:rsidR="00E63CB2" w:rsidRPr="005445EC" w14:paraId="0D942658" w14:textId="77777777" w:rsidTr="005F208D">
        <w:trPr>
          <w:cantSplit/>
          <w:tblHeader/>
          <w:jc w:val="center"/>
          <w:trPrChange w:id="13010" w:author="merged r1" w:date="2018-01-18T13:22:00Z">
            <w:trPr>
              <w:cantSplit/>
              <w:tblHeader/>
              <w:jc w:val="center"/>
            </w:trPr>
          </w:trPrChange>
        </w:trPr>
        <w:tc>
          <w:tcPr>
            <w:tcW w:w="1134" w:type="dxa"/>
            <w:tcPrChange w:id="13011"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3012"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3013"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3014"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3015" w:author="merged r1" w:date="2018-01-18T13:22:00Z">
            <w:trPr>
              <w:cantSplit/>
              <w:jc w:val="center"/>
            </w:trPr>
          </w:trPrChange>
        </w:trPr>
        <w:tc>
          <w:tcPr>
            <w:tcW w:w="1134" w:type="dxa"/>
            <w:tcPrChange w:id="13016"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3017"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3018"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3019"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3020" w:author="merged r1" w:date="2018-01-18T13:22:00Z">
            <w:trPr>
              <w:cantSplit/>
              <w:jc w:val="center"/>
            </w:trPr>
          </w:trPrChange>
        </w:trPr>
        <w:tc>
          <w:tcPr>
            <w:tcW w:w="1134" w:type="dxa"/>
            <w:tcPrChange w:id="13021"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3022"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3023" w:author="RIL-C023" w:date="2018-01-31T10:34:00Z">
              <w:r w:rsidRPr="005445EC" w:rsidDel="00BE4700">
                <w:rPr>
                  <w:highlight w:val="cyan"/>
                  <w:lang w:eastAsia="en-GB"/>
                </w:rPr>
                <w:delText>P</w:delText>
              </w:r>
            </w:del>
            <w:ins w:id="13024"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3025" w:author="RIL-C023" w:date="2018-01-31T10:38:00Z">
              <w:r w:rsidR="00BE4700" w:rsidRPr="005445EC">
                <w:rPr>
                  <w:highlight w:val="cyan"/>
                  <w:lang w:eastAsia="en-GB"/>
                </w:rPr>
                <w:t>.</w:t>
              </w:r>
            </w:ins>
          </w:p>
        </w:tc>
        <w:tc>
          <w:tcPr>
            <w:tcW w:w="2835" w:type="dxa"/>
            <w:tcPrChange w:id="13026" w:author="merged r1" w:date="2018-01-18T13:22:00Z">
              <w:tcPr>
                <w:tcW w:w="2835" w:type="dxa"/>
              </w:tcPr>
            </w:tcPrChange>
          </w:tcPr>
          <w:p w14:paraId="6EA8E945" w14:textId="126E33F6" w:rsidR="006A06CB" w:rsidRPr="005445EC" w:rsidRDefault="006A06CB" w:rsidP="006A06CB">
            <w:pPr>
              <w:pStyle w:val="TAL"/>
              <w:rPr>
                <w:ins w:id="13027" w:author="RIL-C023" w:date="2018-01-31T10:38:00Z"/>
                <w:highlight w:val="cyan"/>
                <w:lang w:eastAsia="en-GB"/>
              </w:rPr>
            </w:pPr>
            <w:r w:rsidRPr="005445EC">
              <w:rPr>
                <w:highlight w:val="cyan"/>
                <w:lang w:eastAsia="en-GB"/>
              </w:rPr>
              <w:t xml:space="preserve">Upon receiving N311 consecutive in-sync indications from lower layers for the </w:t>
            </w:r>
            <w:del w:id="13028" w:author="RIL-C023" w:date="2018-01-31T10:34:00Z">
              <w:r w:rsidRPr="005445EC">
                <w:rPr>
                  <w:highlight w:val="cyan"/>
                  <w:lang w:eastAsia="en-GB"/>
                </w:rPr>
                <w:delText>PCell</w:delText>
              </w:r>
            </w:del>
            <w:ins w:id="13029" w:author="RIL-C023" w:date="2018-01-31T10:34:00Z">
              <w:r w:rsidR="00BE4700" w:rsidRPr="005445EC">
                <w:rPr>
                  <w:highlight w:val="cyan"/>
                  <w:lang w:eastAsia="en-GB"/>
                </w:rPr>
                <w:t>SpCell</w:t>
              </w:r>
            </w:ins>
            <w:r w:rsidRPr="005445EC">
              <w:rPr>
                <w:highlight w:val="cyan"/>
                <w:lang w:eastAsia="en-GB"/>
              </w:rPr>
              <w:t xml:space="preserve">, upon </w:t>
            </w:r>
            <w:del w:id="13030" w:author="RIL-C023" w:date="2018-01-31T10:35:00Z">
              <w:r w:rsidRPr="005445EC">
                <w:rPr>
                  <w:highlight w:val="cyan"/>
                  <w:lang w:eastAsia="en-GB"/>
                </w:rPr>
                <w:delText xml:space="preserve">triggering the handover procedure </w:delText>
              </w:r>
            </w:del>
            <w:ins w:id="13031"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3032"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3033" w:author="RIL-C023" w:date="2018-01-31T10:37:00Z"/>
                <w:highlight w:val="cyan"/>
                <w:lang w:eastAsia="en-GB"/>
              </w:rPr>
            </w:pPr>
            <w:ins w:id="13034" w:author="RIL-C023" w:date="2018-01-31T10:38:00Z">
              <w:r w:rsidRPr="005445EC">
                <w:rPr>
                  <w:highlight w:val="cyan"/>
                  <w:lang w:eastAsia="en-GB"/>
                </w:rPr>
                <w:t xml:space="preserve">Upon SCG release, if the T310 is </w:t>
              </w:r>
            </w:ins>
            <w:ins w:id="13035" w:author="RIL-C023" w:date="2018-01-31T10:41:00Z">
              <w:r w:rsidR="00550625" w:rsidRPr="005445EC">
                <w:rPr>
                  <w:highlight w:val="cyan"/>
                  <w:lang w:eastAsia="en-GB"/>
                </w:rPr>
                <w:t>kept</w:t>
              </w:r>
            </w:ins>
            <w:ins w:id="13036"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3037" w:author="merged r1" w:date="2018-01-18T13:22:00Z">
              <w:tcPr>
                <w:tcW w:w="2835" w:type="dxa"/>
              </w:tcPr>
            </w:tcPrChange>
          </w:tcPr>
          <w:p w14:paraId="42A6B187" w14:textId="0E7B4EE9" w:rsidR="006A06CB" w:rsidRPr="005445EC" w:rsidRDefault="00550625" w:rsidP="006A06CB">
            <w:pPr>
              <w:pStyle w:val="TAL"/>
              <w:rPr>
                <w:ins w:id="13038" w:author="RIL-C023" w:date="2018-01-31T10:41:00Z"/>
                <w:highlight w:val="cyan"/>
                <w:lang w:eastAsia="en-GB"/>
              </w:rPr>
            </w:pPr>
            <w:ins w:id="13039" w:author="RIL-C023" w:date="2018-01-31T10:44:00Z">
              <w:r w:rsidRPr="005445EC">
                <w:rPr>
                  <w:highlight w:val="cyan"/>
                  <w:lang w:eastAsia="en-GB"/>
                </w:rPr>
                <w:t>If the T310 is kept in MCG</w:t>
              </w:r>
            </w:ins>
            <w:ins w:id="13040" w:author="RIL-C023" w:date="2018-01-31T10:46:00Z">
              <w:r w:rsidRPr="005445EC">
                <w:rPr>
                  <w:highlight w:val="cyan"/>
                  <w:lang w:eastAsia="en-GB"/>
                </w:rPr>
                <w:t>:</w:t>
              </w:r>
            </w:ins>
            <w:del w:id="13041" w:author="RIL-C023" w:date="2018-01-31T10:40:00Z">
              <w:r w:rsidR="006A06CB" w:rsidRPr="005445EC" w:rsidDel="00550625">
                <w:rPr>
                  <w:highlight w:val="cyan"/>
                  <w:lang w:eastAsia="en-GB"/>
                </w:rPr>
                <w:delText>If</w:delText>
              </w:r>
            </w:del>
            <w:del w:id="13042" w:author="RIL-C023" w:date="2018-01-31T10:46:00Z">
              <w:r w:rsidR="006A06CB" w:rsidRPr="005445EC" w:rsidDel="00550625">
                <w:rPr>
                  <w:highlight w:val="cyan"/>
                  <w:lang w:eastAsia="en-GB"/>
                </w:rPr>
                <w:delText xml:space="preserve"> </w:delText>
              </w:r>
            </w:del>
            <w:ins w:id="13043"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3044"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3045"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3046" w:author="merged r1" w:date="2018-01-18T13:22:00Z">
            <w:trPr>
              <w:cantSplit/>
              <w:jc w:val="center"/>
            </w:trPr>
          </w:trPrChange>
        </w:trPr>
        <w:tc>
          <w:tcPr>
            <w:tcW w:w="1134" w:type="dxa"/>
            <w:tcPrChange w:id="13047"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3048"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3049" w:name="OLE_LINK35"/>
            <w:bookmarkStart w:id="13050" w:name="OLE_LINK37"/>
            <w:r w:rsidRPr="005445EC">
              <w:rPr>
                <w:highlight w:val="cyan"/>
                <w:lang w:eastAsia="en-GB"/>
              </w:rPr>
              <w:t>initiating the RRC connection re-establishment procedure</w:t>
            </w:r>
            <w:bookmarkEnd w:id="13049"/>
            <w:bookmarkEnd w:id="13050"/>
          </w:p>
        </w:tc>
        <w:tc>
          <w:tcPr>
            <w:tcW w:w="2835" w:type="dxa"/>
            <w:tcPrChange w:id="13051"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3052"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3053" w:author="RIL-C023" w:date="2018-01-31T10:33:00Z"/>
          <w:trPrChange w:id="13054" w:author="merged r1" w:date="2018-01-18T13:22:00Z">
            <w:trPr>
              <w:cantSplit/>
              <w:jc w:val="center"/>
            </w:trPr>
          </w:trPrChange>
        </w:trPr>
        <w:tc>
          <w:tcPr>
            <w:tcW w:w="1134" w:type="dxa"/>
            <w:tcPrChange w:id="13055" w:author="merged r1" w:date="2018-01-18T13:22:00Z">
              <w:tcPr>
                <w:tcW w:w="1134" w:type="dxa"/>
              </w:tcPr>
            </w:tcPrChange>
          </w:tcPr>
          <w:p w14:paraId="5A1A02CD" w14:textId="77777777" w:rsidR="006A06CB" w:rsidRPr="005445EC" w:rsidRDefault="006A06CB" w:rsidP="006A06CB">
            <w:pPr>
              <w:pStyle w:val="TAL"/>
              <w:rPr>
                <w:del w:id="13056" w:author="RIL-C023" w:date="2018-01-31T10:33:00Z"/>
                <w:highlight w:val="cyan"/>
                <w:lang w:eastAsia="ja-JP"/>
              </w:rPr>
            </w:pPr>
            <w:del w:id="13057"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3058" w:author="RIL-C023" w:date="2018-01-31T10:33:00Z"/>
                <w:highlight w:val="cyan"/>
                <w:lang w:eastAsia="en-GB"/>
              </w:rPr>
            </w:pPr>
          </w:p>
        </w:tc>
        <w:tc>
          <w:tcPr>
            <w:tcW w:w="2268" w:type="dxa"/>
            <w:tcPrChange w:id="13059" w:author="merged r1" w:date="2018-01-18T13:22:00Z">
              <w:tcPr>
                <w:tcW w:w="2268" w:type="dxa"/>
              </w:tcPr>
            </w:tcPrChange>
          </w:tcPr>
          <w:p w14:paraId="1DB2EBAD" w14:textId="32EA6005" w:rsidR="006A06CB" w:rsidRPr="005445EC" w:rsidRDefault="006A06CB" w:rsidP="006A06CB">
            <w:pPr>
              <w:pStyle w:val="TAL"/>
              <w:rPr>
                <w:del w:id="13060" w:author="RIL-C023" w:date="2018-01-31T10:33:00Z"/>
                <w:highlight w:val="cyan"/>
                <w:lang w:eastAsia="en-GB"/>
              </w:rPr>
            </w:pPr>
            <w:del w:id="13061"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3062" w:author="merged r1" w:date="2018-01-18T13:22:00Z">
              <w:tcPr>
                <w:tcW w:w="2835" w:type="dxa"/>
              </w:tcPr>
            </w:tcPrChange>
          </w:tcPr>
          <w:p w14:paraId="7408004B" w14:textId="647268B8" w:rsidR="006A06CB" w:rsidRPr="005445EC" w:rsidRDefault="006A06CB" w:rsidP="006A06CB">
            <w:pPr>
              <w:pStyle w:val="TAL"/>
              <w:rPr>
                <w:del w:id="13063" w:author="RIL-C023" w:date="2018-01-31T10:33:00Z"/>
                <w:highlight w:val="cyan"/>
                <w:lang w:eastAsia="en-GB"/>
              </w:rPr>
            </w:pPr>
            <w:del w:id="13064"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3065" w:author="merged r1" w:date="2018-01-18T13:22:00Z">
              <w:tcPr>
                <w:tcW w:w="2835" w:type="dxa"/>
              </w:tcPr>
            </w:tcPrChange>
          </w:tcPr>
          <w:p w14:paraId="72004324" w14:textId="5337C4D3" w:rsidR="006A06CB" w:rsidRPr="005445EC" w:rsidRDefault="006A06CB" w:rsidP="006A06CB">
            <w:pPr>
              <w:pStyle w:val="TAL"/>
              <w:rPr>
                <w:del w:id="13066" w:author="RIL-C023" w:date="2018-01-31T10:33:00Z"/>
                <w:highlight w:val="cyan"/>
                <w:lang w:eastAsia="en-GB"/>
              </w:rPr>
            </w:pPr>
            <w:del w:id="13067"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Heading3"/>
        <w:rPr>
          <w:highlight w:val="cyan"/>
        </w:rPr>
      </w:pPr>
      <w:bookmarkStart w:id="13068" w:name="_Toc493510618"/>
      <w:bookmarkStart w:id="13069" w:name="_Toc500942773"/>
      <w:bookmarkStart w:id="13070" w:name="_Toc505697630"/>
      <w:r w:rsidRPr="005445EC">
        <w:rPr>
          <w:highlight w:val="cyan"/>
        </w:rPr>
        <w:t>7.1.2</w:t>
      </w:r>
      <w:r w:rsidRPr="005445EC">
        <w:rPr>
          <w:highlight w:val="cyan"/>
        </w:rPr>
        <w:tab/>
        <w:t>Timer handling</w:t>
      </w:r>
      <w:bookmarkEnd w:id="13068"/>
      <w:bookmarkEnd w:id="13069"/>
      <w:bookmarkEnd w:id="13070"/>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Heading2"/>
        <w:rPr>
          <w:highlight w:val="cyan"/>
        </w:rPr>
      </w:pPr>
      <w:bookmarkStart w:id="13071" w:name="_Toc470095885"/>
      <w:bookmarkStart w:id="13072" w:name="_Toc493510619"/>
      <w:bookmarkStart w:id="13073" w:name="_Toc500942774"/>
      <w:bookmarkStart w:id="13074" w:name="_Toc505697631"/>
      <w:r w:rsidRPr="005445EC">
        <w:rPr>
          <w:highlight w:val="cyan"/>
        </w:rPr>
        <w:t>7.2</w:t>
      </w:r>
      <w:r w:rsidRPr="005445EC">
        <w:rPr>
          <w:highlight w:val="cyan"/>
        </w:rPr>
        <w:tab/>
        <w:t>Counters</w:t>
      </w:r>
      <w:bookmarkEnd w:id="13071"/>
      <w:bookmarkEnd w:id="13072"/>
      <w:bookmarkEnd w:id="13073"/>
      <w:bookmarkEnd w:id="130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Heading2"/>
        <w:rPr>
          <w:highlight w:val="cyan"/>
        </w:rPr>
      </w:pPr>
      <w:bookmarkStart w:id="13075" w:name="_Toc470095886"/>
      <w:bookmarkStart w:id="13076" w:name="_Toc493510620"/>
      <w:bookmarkStart w:id="13077" w:name="_Toc500942775"/>
      <w:bookmarkStart w:id="13078" w:name="_Toc505697632"/>
      <w:r w:rsidRPr="005445EC">
        <w:rPr>
          <w:highlight w:val="cyan"/>
        </w:rPr>
        <w:t>7.3</w:t>
      </w:r>
      <w:r w:rsidRPr="005445EC">
        <w:rPr>
          <w:highlight w:val="cyan"/>
        </w:rPr>
        <w:tab/>
      </w:r>
      <w:bookmarkEnd w:id="13075"/>
      <w:r w:rsidRPr="005445EC">
        <w:rPr>
          <w:highlight w:val="cyan"/>
        </w:rPr>
        <w:t>Constants</w:t>
      </w:r>
      <w:bookmarkEnd w:id="13076"/>
      <w:bookmarkEnd w:id="13077"/>
      <w:bookmarkEnd w:id="1307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3079" w:author="RIL-C023" w:date="2018-01-31T10:42:00Z"/>
        </w:trPr>
        <w:tc>
          <w:tcPr>
            <w:tcW w:w="1701" w:type="dxa"/>
          </w:tcPr>
          <w:p w14:paraId="747590B7" w14:textId="5B2DADE4" w:rsidR="00C004CB" w:rsidRPr="005445EC" w:rsidRDefault="00C004CB" w:rsidP="00C004CB">
            <w:pPr>
              <w:pStyle w:val="TAL"/>
              <w:rPr>
                <w:del w:id="13080" w:author="RIL-C023" w:date="2018-01-31T10:42:00Z"/>
                <w:highlight w:val="cyan"/>
                <w:lang w:eastAsia="en-GB"/>
              </w:rPr>
            </w:pPr>
            <w:del w:id="13081"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82" w:author="RIL-C023" w:date="2018-01-31T10:42:00Z"/>
                <w:highlight w:val="cyan"/>
                <w:lang w:eastAsia="en-GB"/>
              </w:rPr>
            </w:pPr>
            <w:del w:id="13083"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84" w:author="RIL-C023" w:date="2018-01-31T10:42:00Z"/>
        </w:trPr>
        <w:tc>
          <w:tcPr>
            <w:tcW w:w="1701" w:type="dxa"/>
          </w:tcPr>
          <w:p w14:paraId="3CFDF2E4" w14:textId="4B418C37" w:rsidR="00C004CB" w:rsidRPr="005445EC" w:rsidRDefault="00C004CB" w:rsidP="00C004CB">
            <w:pPr>
              <w:pStyle w:val="TAL"/>
              <w:rPr>
                <w:del w:id="13085" w:author="RIL-C023" w:date="2018-01-31T10:42:00Z"/>
                <w:highlight w:val="cyan"/>
                <w:lang w:eastAsia="en-GB"/>
              </w:rPr>
            </w:pPr>
            <w:del w:id="13086"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87" w:author="RIL-C023" w:date="2018-01-31T10:42:00Z"/>
                <w:highlight w:val="cyan"/>
                <w:lang w:eastAsia="en-GB"/>
              </w:rPr>
            </w:pPr>
            <w:del w:id="13088"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Heading2"/>
        <w:rPr>
          <w:highlight w:val="cyan"/>
        </w:rPr>
      </w:pPr>
      <w:bookmarkStart w:id="13089" w:name="_Toc470095889"/>
      <w:bookmarkStart w:id="13090" w:name="_Toc493510621"/>
      <w:bookmarkStart w:id="13091" w:name="_Toc500942776"/>
      <w:bookmarkStart w:id="13092" w:name="_Toc505697633"/>
      <w:r w:rsidRPr="005445EC">
        <w:rPr>
          <w:highlight w:val="cyan"/>
        </w:rPr>
        <w:t>7.4</w:t>
      </w:r>
      <w:r w:rsidRPr="005445EC">
        <w:rPr>
          <w:highlight w:val="cyan"/>
        </w:rPr>
        <w:tab/>
      </w:r>
      <w:bookmarkEnd w:id="13089"/>
      <w:r w:rsidRPr="005445EC">
        <w:rPr>
          <w:highlight w:val="cyan"/>
        </w:rPr>
        <w:t>UE variables</w:t>
      </w:r>
      <w:bookmarkEnd w:id="13090"/>
      <w:bookmarkEnd w:id="13091"/>
      <w:bookmarkEnd w:id="13092"/>
    </w:p>
    <w:p w14:paraId="33E3432D" w14:textId="77777777" w:rsidR="008C5D1F" w:rsidRPr="005445EC" w:rsidRDefault="008C5D1F" w:rsidP="008C5D1F">
      <w:pPr>
        <w:pStyle w:val="NO"/>
        <w:rPr>
          <w:highlight w:val="cyan"/>
        </w:rPr>
      </w:pPr>
      <w:bookmarkStart w:id="13093" w:name="_Toc470095890"/>
      <w:bookmarkStart w:id="13094"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Heading4"/>
        <w:rPr>
          <w:noProof/>
          <w:highlight w:val="cyan"/>
        </w:rPr>
      </w:pPr>
      <w:bookmarkStart w:id="13095" w:name="_Toc494150376"/>
      <w:bookmarkStart w:id="13096" w:name="_Toc505697634"/>
      <w:bookmarkStart w:id="13097" w:name="_Toc478015975"/>
      <w:bookmarkStart w:id="13098" w:name="_Toc500942777"/>
      <w:r w:rsidRPr="005445EC">
        <w:rPr>
          <w:highlight w:val="cyan"/>
        </w:rPr>
        <w:t>–</w:t>
      </w:r>
      <w:r w:rsidRPr="005445EC">
        <w:rPr>
          <w:highlight w:val="cyan"/>
        </w:rPr>
        <w:tab/>
      </w:r>
      <w:r w:rsidRPr="005445EC">
        <w:rPr>
          <w:i/>
          <w:noProof/>
          <w:highlight w:val="cyan"/>
        </w:rPr>
        <w:t>NR-UE-Variables</w:t>
      </w:r>
      <w:bookmarkEnd w:id="13095"/>
      <w:bookmarkEnd w:id="13096"/>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Heading4"/>
        <w:rPr>
          <w:highlight w:val="cyan"/>
        </w:rPr>
      </w:pPr>
      <w:bookmarkStart w:id="13099"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097"/>
      <w:bookmarkEnd w:id="13098"/>
      <w:bookmarkEnd w:id="13099"/>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100" w:name="OLE_LINK86"/>
      <w:r w:rsidRPr="005445EC">
        <w:rPr>
          <w:highlight w:val="cyan"/>
          <w:lang w:val="en-US"/>
        </w:rPr>
        <w:t>reportConfigList</w:t>
      </w:r>
      <w:bookmarkEnd w:id="13100"/>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101" w:author="merged r1" w:date="2018-01-18T13:12:00Z">
        <w:r w:rsidRPr="005445EC">
          <w:rPr>
            <w:highlight w:val="cyan"/>
          </w:rPr>
          <w:delText>rsrp</w:delText>
        </w:r>
      </w:del>
      <w:ins w:id="13102"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103" w:author="merged r1" w:date="2018-01-18T13:12:00Z">
        <w:r w:rsidRPr="005445EC">
          <w:rPr>
            <w:highlight w:val="cyan"/>
          </w:rPr>
          <w:delText>rsrp</w:delText>
        </w:r>
      </w:del>
      <w:ins w:id="13104"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Heading4"/>
        <w:rPr>
          <w:highlight w:val="cyan"/>
        </w:rPr>
      </w:pPr>
      <w:bookmarkStart w:id="13105" w:name="_Toc478015976"/>
      <w:bookmarkStart w:id="13106" w:name="_Toc500942778"/>
      <w:bookmarkStart w:id="13107" w:name="_Toc505697636"/>
      <w:r w:rsidRPr="005445EC">
        <w:rPr>
          <w:highlight w:val="cyan"/>
        </w:rPr>
        <w:t>–</w:t>
      </w:r>
      <w:r w:rsidRPr="005445EC">
        <w:rPr>
          <w:highlight w:val="cyan"/>
        </w:rPr>
        <w:tab/>
      </w:r>
      <w:r w:rsidRPr="005445EC">
        <w:rPr>
          <w:i/>
          <w:highlight w:val="cyan"/>
        </w:rPr>
        <w:t>VarMeasReportList</w:t>
      </w:r>
      <w:bookmarkEnd w:id="13105"/>
      <w:bookmarkEnd w:id="13106"/>
      <w:bookmarkEnd w:id="13107"/>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108"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108"/>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109" w:name="_Toc494150389"/>
    </w:p>
    <w:p w14:paraId="5D056F0B" w14:textId="5FF8FF79" w:rsidR="00E04CAA" w:rsidRPr="005445EC" w:rsidRDefault="00E04CAA" w:rsidP="00E04CAA">
      <w:pPr>
        <w:pStyle w:val="Heading4"/>
        <w:rPr>
          <w:highlight w:val="cyan"/>
        </w:rPr>
      </w:pPr>
      <w:bookmarkStart w:id="13110" w:name="_Toc505697637"/>
      <w:r w:rsidRPr="005445EC">
        <w:rPr>
          <w:highlight w:val="cyan"/>
        </w:rPr>
        <w:t>–</w:t>
      </w:r>
      <w:r w:rsidRPr="005445EC">
        <w:rPr>
          <w:highlight w:val="cyan"/>
        </w:rPr>
        <w:tab/>
        <w:t xml:space="preserve">End of </w:t>
      </w:r>
      <w:r w:rsidRPr="005445EC">
        <w:rPr>
          <w:i/>
          <w:noProof/>
          <w:highlight w:val="cyan"/>
        </w:rPr>
        <w:t>NR-UE-Variables</w:t>
      </w:r>
      <w:bookmarkEnd w:id="13109"/>
      <w:bookmarkEnd w:id="13110"/>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Heading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Heading1"/>
        <w:rPr>
          <w:highlight w:val="cyan"/>
        </w:rPr>
      </w:pPr>
      <w:bookmarkStart w:id="13111" w:name="_Toc500942779"/>
      <w:bookmarkStart w:id="13112" w:name="_Toc505697638"/>
      <w:r w:rsidRPr="005445EC">
        <w:rPr>
          <w:highlight w:val="cyan"/>
        </w:rPr>
        <w:t>8</w:t>
      </w:r>
      <w:r w:rsidRPr="005445EC">
        <w:rPr>
          <w:highlight w:val="cyan"/>
        </w:rPr>
        <w:tab/>
        <w:t>Protocol data unit abstract syntax</w:t>
      </w:r>
      <w:bookmarkEnd w:id="13093"/>
      <w:bookmarkEnd w:id="13094"/>
      <w:bookmarkEnd w:id="13111"/>
      <w:bookmarkEnd w:id="13112"/>
    </w:p>
    <w:p w14:paraId="128AF0FA" w14:textId="77777777" w:rsidR="002E7A83" w:rsidRPr="005445EC" w:rsidRDefault="002E7A83" w:rsidP="002E7A83">
      <w:pPr>
        <w:pStyle w:val="Heading2"/>
        <w:rPr>
          <w:highlight w:val="cyan"/>
        </w:rPr>
      </w:pPr>
      <w:bookmarkStart w:id="13113" w:name="_Toc470095891"/>
      <w:bookmarkStart w:id="13114" w:name="_Toc493510623"/>
      <w:bookmarkStart w:id="13115" w:name="_Toc500942780"/>
      <w:bookmarkStart w:id="13116" w:name="_Toc505697639"/>
      <w:r w:rsidRPr="005445EC">
        <w:rPr>
          <w:highlight w:val="cyan"/>
        </w:rPr>
        <w:t>8.1</w:t>
      </w:r>
      <w:r w:rsidRPr="005445EC">
        <w:rPr>
          <w:highlight w:val="cyan"/>
        </w:rPr>
        <w:tab/>
        <w:t>General</w:t>
      </w:r>
      <w:bookmarkEnd w:id="13113"/>
      <w:bookmarkEnd w:id="13114"/>
      <w:bookmarkEnd w:id="13115"/>
      <w:bookmarkEnd w:id="13116"/>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Heading2"/>
        <w:rPr>
          <w:highlight w:val="cyan"/>
        </w:rPr>
      </w:pPr>
      <w:bookmarkStart w:id="13117" w:name="_Toc470095892"/>
      <w:bookmarkStart w:id="13118" w:name="_Toc493510624"/>
      <w:bookmarkStart w:id="13119" w:name="_Toc500942781"/>
      <w:bookmarkStart w:id="13120" w:name="_Toc505697640"/>
      <w:r w:rsidRPr="005445EC">
        <w:rPr>
          <w:highlight w:val="cyan"/>
        </w:rPr>
        <w:t>8.2</w:t>
      </w:r>
      <w:r w:rsidRPr="005445EC">
        <w:rPr>
          <w:highlight w:val="cyan"/>
        </w:rPr>
        <w:tab/>
        <w:t>Structure of encoded RRC messages</w:t>
      </w:r>
      <w:bookmarkEnd w:id="13117"/>
      <w:bookmarkEnd w:id="13118"/>
      <w:bookmarkEnd w:id="13119"/>
      <w:bookmarkEnd w:id="13120"/>
    </w:p>
    <w:p w14:paraId="12A66396" w14:textId="107C89DC" w:rsidR="007F7CAF" w:rsidRPr="005445EC" w:rsidRDefault="007F7CAF" w:rsidP="007F7CAF">
      <w:pPr>
        <w:rPr>
          <w:highlight w:val="cyan"/>
        </w:rPr>
      </w:pPr>
      <w:bookmarkStart w:id="13121" w:name="_Toc470095893"/>
      <w:r w:rsidRPr="005445EC">
        <w:rPr>
          <w:highlight w:val="cyan"/>
        </w:rPr>
        <w:t>An RRC PDU, which is the bit string that is exchanged between peer entities/</w:t>
      </w:r>
      <w:del w:id="13122"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Heading2"/>
        <w:rPr>
          <w:highlight w:val="cyan"/>
        </w:rPr>
      </w:pPr>
      <w:bookmarkStart w:id="13123" w:name="_Toc493510625"/>
      <w:bookmarkStart w:id="13124" w:name="_Toc500942782"/>
      <w:bookmarkStart w:id="13125" w:name="_Toc505697641"/>
      <w:r w:rsidRPr="005445EC">
        <w:rPr>
          <w:highlight w:val="cyan"/>
        </w:rPr>
        <w:t>8.3</w:t>
      </w:r>
      <w:r w:rsidRPr="005445EC">
        <w:rPr>
          <w:highlight w:val="cyan"/>
        </w:rPr>
        <w:tab/>
        <w:t>Basic production</w:t>
      </w:r>
      <w:bookmarkEnd w:id="13121"/>
      <w:bookmarkEnd w:id="13123"/>
      <w:bookmarkEnd w:id="13124"/>
      <w:bookmarkEnd w:id="13125"/>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Heading2"/>
        <w:rPr>
          <w:highlight w:val="cyan"/>
        </w:rPr>
      </w:pPr>
      <w:bookmarkStart w:id="13126" w:name="_Toc470095894"/>
      <w:bookmarkStart w:id="13127" w:name="_Toc493510626"/>
      <w:bookmarkStart w:id="13128" w:name="_Toc500942783"/>
      <w:bookmarkStart w:id="13129" w:name="_Toc505697642"/>
      <w:r w:rsidRPr="005445EC">
        <w:rPr>
          <w:highlight w:val="cyan"/>
        </w:rPr>
        <w:t>8.4</w:t>
      </w:r>
      <w:r w:rsidRPr="005445EC">
        <w:rPr>
          <w:highlight w:val="cyan"/>
        </w:rPr>
        <w:tab/>
        <w:t>Extension</w:t>
      </w:r>
      <w:bookmarkEnd w:id="13126"/>
      <w:bookmarkEnd w:id="13127"/>
      <w:bookmarkEnd w:id="13128"/>
      <w:bookmarkEnd w:id="13129"/>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Heading2"/>
        <w:rPr>
          <w:highlight w:val="cyan"/>
        </w:rPr>
      </w:pPr>
      <w:bookmarkStart w:id="13130" w:name="_Toc470095895"/>
      <w:bookmarkStart w:id="13131" w:name="_Toc493510627"/>
      <w:bookmarkStart w:id="13132" w:name="_Toc500942784"/>
      <w:bookmarkStart w:id="13133" w:name="_Toc505697643"/>
      <w:r w:rsidRPr="005445EC">
        <w:rPr>
          <w:highlight w:val="cyan"/>
        </w:rPr>
        <w:t>8.5</w:t>
      </w:r>
      <w:r w:rsidRPr="005445EC">
        <w:rPr>
          <w:highlight w:val="cyan"/>
        </w:rPr>
        <w:tab/>
        <w:t>Padding</w:t>
      </w:r>
      <w:bookmarkEnd w:id="13130"/>
      <w:bookmarkEnd w:id="13131"/>
      <w:bookmarkEnd w:id="13132"/>
      <w:bookmarkEnd w:id="13133"/>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134" w:name="_1290512447"/>
    <w:bookmarkStart w:id="13135" w:name="_1290584514"/>
    <w:bookmarkStart w:id="13136" w:name="_1290511162"/>
    <w:bookmarkStart w:id="13137" w:name="_1290511242"/>
    <w:bookmarkStart w:id="13138" w:name="_1290584814"/>
    <w:bookmarkStart w:id="13139" w:name="_1290584033"/>
    <w:bookmarkStart w:id="13140" w:name="_1290585950"/>
    <w:bookmarkStart w:id="13141" w:name="_1290511257"/>
    <w:bookmarkEnd w:id="13134"/>
    <w:bookmarkEnd w:id="13135"/>
    <w:bookmarkEnd w:id="13136"/>
    <w:bookmarkEnd w:id="13137"/>
    <w:bookmarkEnd w:id="13138"/>
    <w:bookmarkEnd w:id="13139"/>
    <w:bookmarkEnd w:id="13140"/>
    <w:bookmarkEnd w:id="13141"/>
    <w:bookmarkStart w:id="13142" w:name="_MON_1290584807"/>
    <w:bookmarkEnd w:id="13142"/>
    <w:p w14:paraId="0EB255D7" w14:textId="77777777" w:rsidR="007F7CAF" w:rsidRPr="005445EC" w:rsidRDefault="007F7CAF" w:rsidP="00AB1EF9">
      <w:pPr>
        <w:pStyle w:val="TH"/>
        <w:rPr>
          <w:highlight w:val="cyan"/>
        </w:rPr>
      </w:pPr>
      <w:r w:rsidRPr="005445EC">
        <w:rPr>
          <w:rFonts w:eastAsia="MS Mincho"/>
          <w:highlight w:val="cyan"/>
        </w:rPr>
        <w:object w:dxaOrig="8400" w:dyaOrig="5070" w14:anchorId="096BCE2C">
          <v:shape id="_x0000_i1047" type="#_x0000_t75" style="width:417.75pt;height:252pt" o:ole="">
            <v:imagedata r:id="rId70" o:title=""/>
          </v:shape>
          <o:OLEObject Type="Embed" ProgID="Word.Picture.8" ShapeID="_x0000_i1047" DrawAspect="Content" ObjectID="_1580209881" r:id="rId71"/>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Heading1"/>
        <w:rPr>
          <w:highlight w:val="cyan"/>
        </w:rPr>
      </w:pPr>
      <w:bookmarkStart w:id="13143" w:name="_Toc470095896"/>
      <w:bookmarkStart w:id="13144" w:name="_Toc493510628"/>
      <w:bookmarkStart w:id="13145" w:name="_Toc500942785"/>
      <w:bookmarkStart w:id="13146" w:name="_Toc505697644"/>
      <w:r w:rsidRPr="005445EC">
        <w:rPr>
          <w:highlight w:val="cyan"/>
        </w:rPr>
        <w:t>9</w:t>
      </w:r>
      <w:r w:rsidRPr="005445EC">
        <w:rPr>
          <w:highlight w:val="cyan"/>
        </w:rPr>
        <w:tab/>
        <w:t>Specified and default radio configurations</w:t>
      </w:r>
      <w:bookmarkEnd w:id="13143"/>
      <w:bookmarkEnd w:id="13144"/>
      <w:bookmarkEnd w:id="13145"/>
      <w:bookmarkEnd w:id="13146"/>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147" w:name="_Hlk499062450"/>
      <w:r w:rsidR="002E5C7B" w:rsidRPr="005445EC">
        <w:rPr>
          <w:highlight w:val="cyan"/>
        </w:rPr>
        <w:t xml:space="preserve">FFS / </w:t>
      </w:r>
      <w:r w:rsidRPr="005445EC">
        <w:rPr>
          <w:highlight w:val="cyan"/>
        </w:rPr>
        <w:t>FIXME</w:t>
      </w:r>
      <w:bookmarkEnd w:id="13147"/>
      <w:r w:rsidRPr="005445EC">
        <w:rPr>
          <w:highlight w:val="cyan"/>
        </w:rPr>
        <w:t>: Default configurations</w:t>
      </w:r>
    </w:p>
    <w:p w14:paraId="7C3F2AAD" w14:textId="02929A9A" w:rsidR="009504BC" w:rsidRPr="005445EC" w:rsidRDefault="009504BC" w:rsidP="009504BC">
      <w:pPr>
        <w:pStyle w:val="Heading2"/>
        <w:rPr>
          <w:highlight w:val="cyan"/>
        </w:rPr>
      </w:pPr>
      <w:bookmarkStart w:id="13148" w:name="_Toc470095897"/>
      <w:bookmarkStart w:id="13149" w:name="_Toc493510629"/>
      <w:bookmarkStart w:id="13150" w:name="_Toc500942786"/>
      <w:bookmarkStart w:id="13151" w:name="_Toc505697645"/>
      <w:r w:rsidRPr="005445EC">
        <w:rPr>
          <w:highlight w:val="cyan"/>
        </w:rPr>
        <w:t>9.1</w:t>
      </w:r>
      <w:r w:rsidRPr="005445EC">
        <w:rPr>
          <w:highlight w:val="cyan"/>
        </w:rPr>
        <w:tab/>
        <w:t>Specified configurations</w:t>
      </w:r>
      <w:bookmarkEnd w:id="13148"/>
      <w:bookmarkEnd w:id="13149"/>
      <w:bookmarkEnd w:id="13150"/>
      <w:bookmarkEnd w:id="13151"/>
    </w:p>
    <w:p w14:paraId="4D41BE71" w14:textId="1146C18C" w:rsidR="00086B01" w:rsidRPr="005445EC" w:rsidRDefault="00F9176D" w:rsidP="00F62519">
      <w:pPr>
        <w:pStyle w:val="EditorsNote"/>
        <w:rPr>
          <w:ins w:id="13152"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Heading3"/>
        <w:rPr>
          <w:ins w:id="13153" w:author="" w:date="2018-01-30T06:37:00Z"/>
          <w:highlight w:val="cyan"/>
        </w:rPr>
      </w:pPr>
      <w:bookmarkStart w:id="13154" w:name="_Toc505697646"/>
      <w:ins w:id="13155" w:author="" w:date="2018-01-30T06:37:00Z">
        <w:r w:rsidRPr="005445EC">
          <w:rPr>
            <w:highlight w:val="cyan"/>
          </w:rPr>
          <w:t>9.1.1</w:t>
        </w:r>
        <w:r w:rsidRPr="005445EC">
          <w:rPr>
            <w:highlight w:val="cyan"/>
          </w:rPr>
          <w:tab/>
          <w:t>Logical channel configurations</w:t>
        </w:r>
        <w:bookmarkEnd w:id="13154"/>
      </w:ins>
    </w:p>
    <w:p w14:paraId="09269603" w14:textId="77777777" w:rsidR="00D4788D" w:rsidRPr="005445EC" w:rsidRDefault="00D4788D" w:rsidP="00D4788D">
      <w:pPr>
        <w:pStyle w:val="Heading3"/>
        <w:rPr>
          <w:ins w:id="13156" w:author="" w:date="2018-01-30T06:37:00Z"/>
          <w:highlight w:val="cyan"/>
        </w:rPr>
      </w:pPr>
      <w:bookmarkStart w:id="13157" w:name="_Toc505697647"/>
      <w:ins w:id="13158" w:author="" w:date="2018-01-30T06:37:00Z">
        <w:r w:rsidRPr="005445EC">
          <w:rPr>
            <w:highlight w:val="cyan"/>
          </w:rPr>
          <w:t>9.1.2</w:t>
        </w:r>
        <w:r w:rsidRPr="005445EC">
          <w:rPr>
            <w:highlight w:val="cyan"/>
          </w:rPr>
          <w:tab/>
          <w:t>SRB configurations</w:t>
        </w:r>
        <w:bookmarkEnd w:id="13157"/>
      </w:ins>
    </w:p>
    <w:p w14:paraId="7A2F4DFB" w14:textId="77777777" w:rsidR="00D4788D" w:rsidRPr="005445EC" w:rsidRDefault="00D4788D" w:rsidP="00D4788D">
      <w:pPr>
        <w:pStyle w:val="Heading4"/>
        <w:rPr>
          <w:ins w:id="13159" w:author="" w:date="2018-01-30T06:37:00Z"/>
          <w:highlight w:val="cyan"/>
        </w:rPr>
      </w:pPr>
      <w:bookmarkStart w:id="13160" w:name="_Toc505697648"/>
      <w:ins w:id="13161" w:author="" w:date="2018-01-30T06:37:00Z">
        <w:r w:rsidRPr="005445EC">
          <w:rPr>
            <w:highlight w:val="cyan"/>
          </w:rPr>
          <w:t>9.1.2.1</w:t>
        </w:r>
        <w:r w:rsidRPr="005445EC">
          <w:rPr>
            <w:highlight w:val="cyan"/>
          </w:rPr>
          <w:tab/>
          <w:t>SRB1/SRB1S</w:t>
        </w:r>
        <w:bookmarkEnd w:id="13160"/>
      </w:ins>
    </w:p>
    <w:p w14:paraId="03CF8C33" w14:textId="577462B6" w:rsidR="00D4788D" w:rsidRPr="005445EC" w:rsidRDefault="00D4788D" w:rsidP="0036537C">
      <w:pPr>
        <w:rPr>
          <w:ins w:id="13162" w:author="" w:date="2018-01-30T06:37:00Z"/>
          <w:rStyle w:val="PageNumber"/>
          <w:highlight w:val="cyan"/>
        </w:rPr>
      </w:pPr>
      <w:ins w:id="13163"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1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165" w:author="" w:date="2018-01-30T06:37:00Z"/>
                <w:highlight w:val="cyan"/>
                <w:lang w:eastAsia="en-GB"/>
              </w:rPr>
            </w:pPr>
            <w:ins w:id="13166"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167" w:author="" w:date="2018-01-30T06:37:00Z"/>
                <w:highlight w:val="cyan"/>
                <w:lang w:eastAsia="en-GB"/>
              </w:rPr>
            </w:pPr>
            <w:ins w:id="13168"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169" w:author="" w:date="2018-01-30T06:37:00Z"/>
                <w:highlight w:val="cyan"/>
                <w:lang w:eastAsia="en-GB"/>
              </w:rPr>
            </w:pPr>
            <w:ins w:id="13170"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171" w:author="" w:date="2018-01-30T06:37:00Z"/>
                <w:highlight w:val="cyan"/>
                <w:lang w:eastAsia="en-GB"/>
              </w:rPr>
            </w:pPr>
            <w:ins w:id="13172" w:author="" w:date="2018-01-30T06:37:00Z">
              <w:r w:rsidRPr="005445EC">
                <w:rPr>
                  <w:highlight w:val="cyan"/>
                  <w:lang w:eastAsia="en-GB"/>
                </w:rPr>
                <w:t>Ver</w:t>
              </w:r>
            </w:ins>
          </w:p>
        </w:tc>
      </w:tr>
      <w:tr w:rsidR="00D4788D" w:rsidRPr="005445EC" w14:paraId="58E47615" w14:textId="77777777" w:rsidTr="001A0E08">
        <w:trPr>
          <w:ins w:id="131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174" w:author="" w:date="2018-01-30T06:37:00Z"/>
                <w:highlight w:val="cyan"/>
                <w:lang w:eastAsia="en-GB"/>
              </w:rPr>
            </w:pPr>
            <w:ins w:id="13175"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17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17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178" w:author="" w:date="2018-01-30T06:37:00Z"/>
                <w:highlight w:val="cyan"/>
                <w:lang w:eastAsia="en-GB"/>
              </w:rPr>
            </w:pPr>
          </w:p>
        </w:tc>
      </w:tr>
      <w:tr w:rsidR="00D4788D" w:rsidRPr="005445EC" w14:paraId="36222CD5" w14:textId="77777777" w:rsidTr="001A0E08">
        <w:trPr>
          <w:ins w:id="1317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180" w:author="" w:date="2018-01-30T06:37:00Z"/>
                <w:i/>
                <w:highlight w:val="cyan"/>
                <w:lang w:eastAsia="en-GB"/>
              </w:rPr>
            </w:pPr>
            <w:ins w:id="13181"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82" w:author="" w:date="2018-01-30T06:37:00Z"/>
                <w:highlight w:val="cyan"/>
                <w:lang w:eastAsia="en-GB"/>
              </w:rPr>
            </w:pPr>
            <w:ins w:id="13183"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8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85" w:author="" w:date="2018-01-30T06:37:00Z"/>
                <w:highlight w:val="cyan"/>
                <w:lang w:eastAsia="en-GB"/>
              </w:rPr>
            </w:pPr>
          </w:p>
        </w:tc>
      </w:tr>
    </w:tbl>
    <w:p w14:paraId="581EC5DD" w14:textId="77777777" w:rsidR="00D4788D" w:rsidRPr="005445EC" w:rsidRDefault="00D4788D" w:rsidP="00D4788D">
      <w:pPr>
        <w:rPr>
          <w:ins w:id="13186" w:author="" w:date="2018-01-30T06:37:00Z"/>
          <w:rFonts w:ascii="Arial" w:hAnsi="Arial" w:cs="Arial"/>
          <w:kern w:val="2"/>
          <w:highlight w:val="cyan"/>
          <w:lang w:eastAsia="ko-KR"/>
        </w:rPr>
      </w:pPr>
    </w:p>
    <w:p w14:paraId="2F998B00" w14:textId="77777777" w:rsidR="00D4788D" w:rsidRPr="005445EC" w:rsidRDefault="00D4788D" w:rsidP="00D4788D">
      <w:pPr>
        <w:pStyle w:val="Heading4"/>
        <w:rPr>
          <w:ins w:id="13187" w:author="" w:date="2018-01-30T06:37:00Z"/>
          <w:highlight w:val="cyan"/>
        </w:rPr>
      </w:pPr>
      <w:bookmarkStart w:id="13188" w:name="_Toc505697649"/>
      <w:ins w:id="13189" w:author="" w:date="2018-01-30T06:37:00Z">
        <w:r w:rsidRPr="005445EC">
          <w:rPr>
            <w:highlight w:val="cyan"/>
          </w:rPr>
          <w:t>9.1..2.2</w:t>
        </w:r>
        <w:r w:rsidRPr="005445EC">
          <w:rPr>
            <w:highlight w:val="cyan"/>
          </w:rPr>
          <w:tab/>
          <w:t>SRB2/SRB2S</w:t>
        </w:r>
        <w:bookmarkEnd w:id="13188"/>
      </w:ins>
    </w:p>
    <w:p w14:paraId="30763F11" w14:textId="77777777" w:rsidR="00D4788D" w:rsidRPr="005445EC" w:rsidRDefault="00D4788D" w:rsidP="00D4788D">
      <w:pPr>
        <w:rPr>
          <w:ins w:id="13190" w:author="" w:date="2018-01-30T06:37:00Z"/>
          <w:highlight w:val="cyan"/>
          <w:lang w:eastAsia="ko-KR"/>
        </w:rPr>
      </w:pPr>
      <w:ins w:id="13191"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1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193" w:author="" w:date="2018-01-30T06:37:00Z"/>
                <w:highlight w:val="cyan"/>
                <w:lang w:eastAsia="en-GB"/>
              </w:rPr>
            </w:pPr>
            <w:ins w:id="13194"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195" w:author="" w:date="2018-01-30T06:37:00Z"/>
                <w:highlight w:val="cyan"/>
                <w:lang w:eastAsia="en-GB"/>
              </w:rPr>
            </w:pPr>
            <w:ins w:id="13196"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197" w:author="" w:date="2018-01-30T06:37:00Z"/>
                <w:highlight w:val="cyan"/>
                <w:lang w:eastAsia="en-GB"/>
              </w:rPr>
            </w:pPr>
            <w:ins w:id="13198"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199" w:author="" w:date="2018-01-30T06:37:00Z"/>
                <w:highlight w:val="cyan"/>
                <w:lang w:eastAsia="en-GB"/>
              </w:rPr>
            </w:pPr>
            <w:ins w:id="13200" w:author="" w:date="2018-01-30T06:37:00Z">
              <w:r w:rsidRPr="005445EC">
                <w:rPr>
                  <w:highlight w:val="cyan"/>
                  <w:lang w:eastAsia="en-GB"/>
                </w:rPr>
                <w:t>Ver</w:t>
              </w:r>
            </w:ins>
          </w:p>
        </w:tc>
      </w:tr>
      <w:tr w:rsidR="00D4788D" w:rsidRPr="005445EC" w14:paraId="572A360E" w14:textId="77777777" w:rsidTr="001A0E08">
        <w:trPr>
          <w:ins w:id="132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202" w:author="" w:date="2018-01-30T06:37:00Z"/>
                <w:highlight w:val="cyan"/>
                <w:lang w:eastAsia="en-GB"/>
              </w:rPr>
            </w:pPr>
            <w:ins w:id="13203"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2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2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206" w:author="" w:date="2018-01-30T06:37:00Z"/>
                <w:highlight w:val="cyan"/>
                <w:lang w:eastAsia="en-GB"/>
              </w:rPr>
            </w:pPr>
          </w:p>
        </w:tc>
      </w:tr>
      <w:tr w:rsidR="00D4788D" w:rsidRPr="005445EC" w14:paraId="599BCFE0" w14:textId="77777777" w:rsidTr="001A0E08">
        <w:trPr>
          <w:ins w:id="132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208" w:author="" w:date="2018-01-30T06:37:00Z"/>
                <w:i/>
                <w:highlight w:val="cyan"/>
                <w:lang w:eastAsia="en-GB"/>
              </w:rPr>
            </w:pPr>
            <w:ins w:id="13209"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210" w:author="" w:date="2018-01-30T06:37:00Z"/>
                <w:highlight w:val="cyan"/>
                <w:lang w:eastAsia="en-GB"/>
              </w:rPr>
            </w:pPr>
            <w:ins w:id="13211"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2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213" w:author="" w:date="2018-01-30T06:37:00Z"/>
                <w:highlight w:val="cyan"/>
                <w:lang w:eastAsia="en-GB"/>
              </w:rPr>
            </w:pPr>
          </w:p>
        </w:tc>
      </w:tr>
    </w:tbl>
    <w:p w14:paraId="498299F1" w14:textId="77777777" w:rsidR="00D4788D" w:rsidRPr="005445EC" w:rsidRDefault="00D4788D" w:rsidP="00D4788D">
      <w:pPr>
        <w:rPr>
          <w:ins w:id="13214" w:author="" w:date="2018-01-30T06:37:00Z"/>
          <w:highlight w:val="cyan"/>
        </w:rPr>
      </w:pPr>
    </w:p>
    <w:p w14:paraId="32589D06" w14:textId="77777777" w:rsidR="00D4788D" w:rsidRPr="005445EC" w:rsidRDefault="00D4788D" w:rsidP="00D4788D">
      <w:pPr>
        <w:pStyle w:val="Heading4"/>
        <w:rPr>
          <w:ins w:id="13215" w:author="" w:date="2018-01-30T06:37:00Z"/>
          <w:highlight w:val="cyan"/>
        </w:rPr>
      </w:pPr>
      <w:bookmarkStart w:id="13216" w:name="_Toc505697650"/>
      <w:ins w:id="13217" w:author="" w:date="2018-01-30T06:37:00Z">
        <w:r w:rsidRPr="005445EC">
          <w:rPr>
            <w:highlight w:val="cyan"/>
          </w:rPr>
          <w:t>9.1.2.3</w:t>
        </w:r>
        <w:r w:rsidRPr="005445EC">
          <w:rPr>
            <w:highlight w:val="cyan"/>
          </w:rPr>
          <w:tab/>
          <w:t>SRB3</w:t>
        </w:r>
        <w:bookmarkEnd w:id="13216"/>
      </w:ins>
    </w:p>
    <w:p w14:paraId="0C8CCD4B" w14:textId="654DC480" w:rsidR="00D4788D" w:rsidRPr="005445EC" w:rsidRDefault="00D4788D" w:rsidP="00D4788D">
      <w:pPr>
        <w:rPr>
          <w:ins w:id="13218" w:author="" w:date="2018-01-30T06:37:00Z"/>
          <w:highlight w:val="cyan"/>
          <w:lang w:eastAsia="ko-KR"/>
        </w:rPr>
      </w:pPr>
      <w:ins w:id="13219"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2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221" w:author="" w:date="2018-01-30T06:37:00Z"/>
                <w:highlight w:val="cyan"/>
                <w:lang w:eastAsia="en-GB"/>
              </w:rPr>
            </w:pPr>
            <w:ins w:id="13222"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223" w:author="" w:date="2018-01-30T06:37:00Z"/>
                <w:highlight w:val="cyan"/>
                <w:lang w:eastAsia="en-GB"/>
              </w:rPr>
            </w:pPr>
            <w:ins w:id="13224"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225" w:author="" w:date="2018-01-30T06:37:00Z"/>
                <w:highlight w:val="cyan"/>
                <w:lang w:eastAsia="en-GB"/>
              </w:rPr>
            </w:pPr>
            <w:ins w:id="13226"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227" w:author="" w:date="2018-01-30T06:37:00Z"/>
                <w:highlight w:val="cyan"/>
                <w:lang w:eastAsia="en-GB"/>
              </w:rPr>
            </w:pPr>
            <w:ins w:id="13228" w:author="" w:date="2018-01-30T06:37:00Z">
              <w:r w:rsidRPr="005445EC">
                <w:rPr>
                  <w:highlight w:val="cyan"/>
                  <w:lang w:eastAsia="en-GB"/>
                </w:rPr>
                <w:t>Ver</w:t>
              </w:r>
            </w:ins>
          </w:p>
        </w:tc>
      </w:tr>
      <w:tr w:rsidR="00D4788D" w:rsidRPr="005445EC" w14:paraId="4D984E3D" w14:textId="77777777" w:rsidTr="001A0E08">
        <w:trPr>
          <w:ins w:id="132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230" w:author="" w:date="2018-01-30T06:37:00Z"/>
                <w:highlight w:val="cyan"/>
                <w:lang w:eastAsia="en-GB"/>
              </w:rPr>
            </w:pPr>
            <w:ins w:id="13231"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2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2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234" w:author="" w:date="2018-01-30T06:37:00Z"/>
                <w:highlight w:val="cyan"/>
                <w:lang w:eastAsia="en-GB"/>
              </w:rPr>
            </w:pPr>
          </w:p>
        </w:tc>
      </w:tr>
      <w:tr w:rsidR="00D4788D" w:rsidRPr="005445EC" w14:paraId="7B9F9D27" w14:textId="77777777" w:rsidTr="001A0E08">
        <w:trPr>
          <w:ins w:id="132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236" w:author="" w:date="2018-01-30T06:37:00Z"/>
                <w:i/>
                <w:highlight w:val="cyan"/>
                <w:lang w:eastAsia="en-GB"/>
              </w:rPr>
            </w:pPr>
            <w:ins w:id="13237"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238" w:author="" w:date="2018-01-30T06:37:00Z"/>
                <w:highlight w:val="cyan"/>
                <w:lang w:eastAsia="en-GB"/>
              </w:rPr>
            </w:pPr>
            <w:ins w:id="13239"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2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241" w:author="" w:date="2018-01-30T06:37:00Z"/>
                <w:highlight w:val="cyan"/>
                <w:lang w:eastAsia="en-GB"/>
              </w:rPr>
            </w:pPr>
          </w:p>
        </w:tc>
      </w:tr>
    </w:tbl>
    <w:p w14:paraId="355CE20C" w14:textId="77777777" w:rsidR="00D4788D" w:rsidRPr="005445EC" w:rsidRDefault="00D4788D" w:rsidP="00D4788D">
      <w:pPr>
        <w:rPr>
          <w:ins w:id="13242"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Heading2"/>
        <w:rPr>
          <w:highlight w:val="cyan"/>
        </w:rPr>
      </w:pPr>
      <w:bookmarkStart w:id="13243" w:name="_Toc470095911"/>
      <w:bookmarkStart w:id="13244" w:name="_Toc493510630"/>
      <w:bookmarkStart w:id="13245" w:name="_Toc500942787"/>
      <w:bookmarkStart w:id="13246" w:name="_Toc505697651"/>
      <w:r w:rsidRPr="005445EC">
        <w:rPr>
          <w:highlight w:val="cyan"/>
        </w:rPr>
        <w:t>9.2</w:t>
      </w:r>
      <w:r w:rsidRPr="005445EC">
        <w:rPr>
          <w:highlight w:val="cyan"/>
        </w:rPr>
        <w:tab/>
        <w:t>Default radio configurations</w:t>
      </w:r>
      <w:bookmarkEnd w:id="13243"/>
      <w:bookmarkEnd w:id="13244"/>
      <w:bookmarkEnd w:id="13245"/>
      <w:bookmarkEnd w:id="13246"/>
    </w:p>
    <w:p w14:paraId="5DAD9450" w14:textId="77777777" w:rsidR="00163435" w:rsidRPr="005445EC" w:rsidRDefault="00163435" w:rsidP="00163435">
      <w:pPr>
        <w:pStyle w:val="Heading3"/>
        <w:overflowPunct w:val="0"/>
        <w:autoSpaceDE w:val="0"/>
        <w:autoSpaceDN w:val="0"/>
        <w:adjustRightInd w:val="0"/>
        <w:textAlignment w:val="baseline"/>
        <w:rPr>
          <w:highlight w:val="cyan"/>
        </w:rPr>
      </w:pPr>
      <w:bookmarkStart w:id="13247" w:name="_Toc487673902"/>
      <w:bookmarkStart w:id="13248" w:name="_Toc500942788"/>
      <w:bookmarkStart w:id="13249" w:name="_Toc505697652"/>
      <w:bookmarkStart w:id="13250" w:name="OLE_LINK70"/>
      <w:bookmarkStart w:id="13251" w:name="OLE_LINK71"/>
      <w:bookmarkStart w:id="13252" w:name="_Toc478016016"/>
      <w:r w:rsidRPr="005445EC">
        <w:rPr>
          <w:highlight w:val="cyan"/>
        </w:rPr>
        <w:t>9.2.1</w:t>
      </w:r>
      <w:r w:rsidRPr="005445EC">
        <w:rPr>
          <w:highlight w:val="cyan"/>
        </w:rPr>
        <w:tab/>
        <w:t>SRB configurations</w:t>
      </w:r>
      <w:bookmarkEnd w:id="13247"/>
      <w:bookmarkEnd w:id="13248"/>
      <w:bookmarkEnd w:id="13249"/>
    </w:p>
    <w:p w14:paraId="3BC65444" w14:textId="77777777" w:rsidR="005B176B" w:rsidRPr="005445EC" w:rsidRDefault="005B176B" w:rsidP="005B176B">
      <w:pPr>
        <w:pStyle w:val="Heading4"/>
        <w:overflowPunct w:val="0"/>
        <w:autoSpaceDE w:val="0"/>
        <w:autoSpaceDN w:val="0"/>
        <w:adjustRightInd w:val="0"/>
        <w:textAlignment w:val="baseline"/>
        <w:rPr>
          <w:highlight w:val="cyan"/>
        </w:rPr>
      </w:pPr>
      <w:bookmarkStart w:id="13253" w:name="_Toc500942789"/>
      <w:bookmarkStart w:id="13254" w:name="_Toc505697653"/>
      <w:r w:rsidRPr="005445EC">
        <w:rPr>
          <w:highlight w:val="cyan"/>
        </w:rPr>
        <w:t>9.2.1.1</w:t>
      </w:r>
      <w:bookmarkEnd w:id="13250"/>
      <w:bookmarkEnd w:id="13251"/>
      <w:r w:rsidRPr="005445EC">
        <w:rPr>
          <w:highlight w:val="cyan"/>
        </w:rPr>
        <w:tab/>
        <w:t>SRB1</w:t>
      </w:r>
      <w:bookmarkEnd w:id="13252"/>
      <w:r w:rsidRPr="005445EC">
        <w:rPr>
          <w:highlight w:val="cyan"/>
        </w:rPr>
        <w:t>/SRB1S</w:t>
      </w:r>
      <w:bookmarkEnd w:id="13253"/>
      <w:bookmarkEnd w:id="13254"/>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255" w:author="Rapporteur" w:date="2018-01-30T10:48:00Z">
                  <w:rPr>
                    <w:lang w:eastAsia="en-GB"/>
                  </w:rPr>
                </w:rPrChange>
              </w:rPr>
              <w:t>RLC</w:t>
            </w:r>
            <w:ins w:id="13256" w:author="Rapporteur" w:date="2018-01-30T10:47:00Z">
              <w:r w:rsidR="00325415" w:rsidRPr="005445EC">
                <w:rPr>
                  <w:i/>
                  <w:highlight w:val="cyan"/>
                  <w:lang w:eastAsia="en-GB"/>
                  <w:rPrChange w:id="13257" w:author="Rapporteur" w:date="2018-01-30T10:48:00Z">
                    <w:rPr>
                      <w:lang w:eastAsia="en-GB"/>
                    </w:rPr>
                  </w:rPrChange>
                </w:rPr>
                <w:t>-</w:t>
              </w:r>
            </w:ins>
            <w:del w:id="13258" w:author="Rapporteur" w:date="2018-01-30T10:47:00Z">
              <w:r w:rsidRPr="005445EC" w:rsidDel="00325415">
                <w:rPr>
                  <w:i/>
                  <w:highlight w:val="cyan"/>
                  <w:lang w:eastAsia="en-GB"/>
                  <w:rPrChange w:id="13259" w:author="Rapporteur" w:date="2018-01-30T10:48:00Z">
                    <w:rPr>
                      <w:lang w:eastAsia="en-GB"/>
                    </w:rPr>
                  </w:rPrChange>
                </w:rPr>
                <w:delText xml:space="preserve"> c</w:delText>
              </w:r>
            </w:del>
            <w:ins w:id="13260" w:author="Rapporteur" w:date="2018-01-30T10:47:00Z">
              <w:r w:rsidR="00325415" w:rsidRPr="005445EC">
                <w:rPr>
                  <w:i/>
                  <w:highlight w:val="cyan"/>
                  <w:lang w:eastAsia="en-GB"/>
                  <w:rPrChange w:id="13261" w:author="Rapporteur" w:date="2018-01-30T10:48:00Z">
                    <w:rPr>
                      <w:lang w:eastAsia="en-GB"/>
                    </w:rPr>
                  </w:rPrChange>
                </w:rPr>
                <w:t>C</w:t>
              </w:r>
            </w:ins>
            <w:r w:rsidRPr="005445EC">
              <w:rPr>
                <w:i/>
                <w:highlight w:val="cyan"/>
                <w:lang w:eastAsia="en-GB"/>
                <w:rPrChange w:id="13262" w:author="Rapporteur" w:date="2018-01-30T10:48:00Z">
                  <w:rPr>
                    <w:lang w:eastAsia="en-GB"/>
                  </w:rPr>
                </w:rPrChange>
              </w:rPr>
              <w:t>onfig</w:t>
            </w:r>
            <w:del w:id="13263" w:author="Rapporteur" w:date="2018-01-30T10:47:00Z">
              <w:r w:rsidRPr="005445EC" w:rsidDel="00325415">
                <w:rPr>
                  <w:i/>
                  <w:highlight w:val="cyan"/>
                  <w:lang w:eastAsia="en-GB"/>
                  <w:rPrChange w:id="13264" w:author="Rapporteur" w:date="2018-01-30T10:48:00Z">
                    <w:rPr>
                      <w:lang w:eastAsia="en-GB"/>
                    </w:rPr>
                  </w:rPrChange>
                </w:rPr>
                <w:delText>uratio</w:delText>
              </w:r>
            </w:del>
            <w:del w:id="13265" w:author="Rapporteur" w:date="2018-01-30T10:46:00Z">
              <w:r w:rsidRPr="005445EC" w:rsidDel="00325415">
                <w:rPr>
                  <w:i/>
                  <w:highlight w:val="cyan"/>
                  <w:lang w:eastAsia="en-GB"/>
                  <w:rPrChange w:id="13266"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267" w:author="RIL issue M046" w:date="2018-01-30T07:59:00Z"/>
                <w:i/>
                <w:highlight w:val="cyan"/>
                <w:lang w:eastAsia="en-GB"/>
              </w:rPr>
            </w:pPr>
            <w:ins w:id="13268" w:author="RIL issue M046" w:date="2018-01-30T08:00:00Z">
              <w:r w:rsidRPr="005445EC">
                <w:rPr>
                  <w:i/>
                  <w:highlight w:val="cyan"/>
                  <w:lang w:eastAsia="en-GB"/>
                </w:rPr>
                <w:t>&gt;</w:t>
              </w:r>
            </w:ins>
            <w:ins w:id="13269"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270" w:author="RIL issue M046" w:date="2018-01-30T08:00:00Z"/>
                <w:highlight w:val="cyan"/>
                <w:lang w:eastAsia="en-GB"/>
              </w:rPr>
            </w:pPr>
            <w:ins w:id="13271"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272" w:author="RIL issue M046" w:date="2018-01-30T08:08:00Z"/>
                <w:i/>
                <w:highlight w:val="cyan"/>
                <w:lang w:eastAsia="en-GB"/>
              </w:rPr>
            </w:pPr>
            <w:del w:id="13273"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274" w:author="RIL issue M046" w:date="2018-01-30T08:09:00Z"/>
                <w:i/>
                <w:highlight w:val="cyan"/>
                <w:lang w:eastAsia="en-GB"/>
              </w:rPr>
            </w:pPr>
            <w:ins w:id="13275"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276" w:author="RIL issue M046" w:date="2018-01-30T08:11:00Z"/>
                <w:i/>
                <w:highlight w:val="cyan"/>
                <w:lang w:eastAsia="en-GB"/>
              </w:rPr>
            </w:pPr>
            <w:ins w:id="13277"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278"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279"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280" w:author="RIL issue M046" w:date="2018-01-30T08:08:00Z"/>
                <w:highlight w:val="cyan"/>
                <w:lang w:eastAsia="en-GB"/>
              </w:rPr>
            </w:pPr>
            <w:del w:id="13281"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82" w:author="RIL issue M046" w:date="2018-01-30T08:09:00Z"/>
                <w:highlight w:val="cyan"/>
                <w:lang w:eastAsia="en-GB"/>
              </w:rPr>
            </w:pPr>
            <w:ins w:id="13283"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84" w:author="RIL issue M046" w:date="2018-01-30T08:11:00Z"/>
                <w:highlight w:val="cyan"/>
                <w:lang w:eastAsia="en-GB"/>
              </w:rPr>
            </w:pPr>
            <w:ins w:id="13285"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86"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87"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88" w:author="Rapporteur" w:date="2018-01-30T10:48:00Z">
                  <w:rPr>
                    <w:lang w:eastAsia="en-GB"/>
                  </w:rPr>
                </w:rPrChange>
              </w:rPr>
            </w:pPr>
            <w:r w:rsidRPr="005445EC">
              <w:rPr>
                <w:i/>
                <w:highlight w:val="cyan"/>
                <w:lang w:eastAsia="en-GB"/>
                <w:rPrChange w:id="13289" w:author="Rapporteur" w:date="2018-01-30T10:48:00Z">
                  <w:rPr>
                    <w:lang w:eastAsia="en-GB"/>
                  </w:rPr>
                </w:rPrChange>
              </w:rPr>
              <w:t>Logical</w:t>
            </w:r>
            <w:del w:id="13290" w:author="Rapporteur" w:date="2018-01-30T10:47:00Z">
              <w:r w:rsidRPr="005445EC" w:rsidDel="00325415">
                <w:rPr>
                  <w:i/>
                  <w:highlight w:val="cyan"/>
                  <w:lang w:eastAsia="en-GB"/>
                  <w:rPrChange w:id="13291" w:author="Rapporteur" w:date="2018-01-30T10:48:00Z">
                    <w:rPr>
                      <w:lang w:eastAsia="en-GB"/>
                    </w:rPr>
                  </w:rPrChange>
                </w:rPr>
                <w:delText xml:space="preserve"> </w:delText>
              </w:r>
            </w:del>
            <w:ins w:id="13292" w:author="Rapporteur" w:date="2018-01-30T10:47:00Z">
              <w:r w:rsidR="00325415" w:rsidRPr="005445EC">
                <w:rPr>
                  <w:i/>
                  <w:highlight w:val="cyan"/>
                  <w:lang w:eastAsia="en-GB"/>
                  <w:rPrChange w:id="13293" w:author="Rapporteur" w:date="2018-01-30T10:48:00Z">
                    <w:rPr>
                      <w:lang w:eastAsia="en-GB"/>
                    </w:rPr>
                  </w:rPrChange>
                </w:rPr>
                <w:t>C</w:t>
              </w:r>
            </w:ins>
            <w:del w:id="13294" w:author="Rapporteur" w:date="2018-01-30T10:47:00Z">
              <w:r w:rsidRPr="005445EC" w:rsidDel="00325415">
                <w:rPr>
                  <w:i/>
                  <w:highlight w:val="cyan"/>
                  <w:lang w:eastAsia="en-GB"/>
                  <w:rPrChange w:id="13295" w:author="Rapporteur" w:date="2018-01-30T10:48:00Z">
                    <w:rPr>
                      <w:lang w:eastAsia="en-GB"/>
                    </w:rPr>
                  </w:rPrChange>
                </w:rPr>
                <w:delText>c</w:delText>
              </w:r>
            </w:del>
            <w:r w:rsidRPr="005445EC">
              <w:rPr>
                <w:i/>
                <w:highlight w:val="cyan"/>
                <w:lang w:eastAsia="en-GB"/>
                <w:rPrChange w:id="13296" w:author="Rapporteur" w:date="2018-01-30T10:48:00Z">
                  <w:rPr>
                    <w:lang w:eastAsia="en-GB"/>
                  </w:rPr>
                </w:rPrChange>
              </w:rPr>
              <w:t>hannel</w:t>
            </w:r>
            <w:del w:id="13297" w:author="Rapporteur" w:date="2018-01-30T10:47:00Z">
              <w:r w:rsidRPr="005445EC" w:rsidDel="00325415">
                <w:rPr>
                  <w:i/>
                  <w:highlight w:val="cyan"/>
                  <w:lang w:eastAsia="en-GB"/>
                  <w:rPrChange w:id="13298" w:author="Rapporteur" w:date="2018-01-30T10:48:00Z">
                    <w:rPr>
                      <w:lang w:eastAsia="en-GB"/>
                    </w:rPr>
                  </w:rPrChange>
                </w:rPr>
                <w:delText xml:space="preserve"> </w:delText>
              </w:r>
            </w:del>
            <w:ins w:id="13299" w:author="Rapporteur" w:date="2018-01-30T10:47:00Z">
              <w:r w:rsidR="00325415" w:rsidRPr="005445EC">
                <w:rPr>
                  <w:i/>
                  <w:highlight w:val="cyan"/>
                  <w:lang w:eastAsia="en-GB"/>
                  <w:rPrChange w:id="13300" w:author="Rapporteur" w:date="2018-01-30T10:48:00Z">
                    <w:rPr>
                      <w:lang w:eastAsia="en-GB"/>
                    </w:rPr>
                  </w:rPrChange>
                </w:rPr>
                <w:t>C</w:t>
              </w:r>
            </w:ins>
            <w:del w:id="13301" w:author="Rapporteur" w:date="2018-01-30T10:47:00Z">
              <w:r w:rsidRPr="005445EC" w:rsidDel="00325415">
                <w:rPr>
                  <w:i/>
                  <w:highlight w:val="cyan"/>
                  <w:lang w:eastAsia="en-GB"/>
                  <w:rPrChange w:id="13302" w:author="Rapporteur" w:date="2018-01-30T10:48:00Z">
                    <w:rPr>
                      <w:lang w:eastAsia="en-GB"/>
                    </w:rPr>
                  </w:rPrChange>
                </w:rPr>
                <w:delText>c</w:delText>
              </w:r>
            </w:del>
            <w:r w:rsidRPr="005445EC">
              <w:rPr>
                <w:i/>
                <w:highlight w:val="cyan"/>
                <w:lang w:eastAsia="en-GB"/>
                <w:rPrChange w:id="13303" w:author="Rapporteur" w:date="2018-01-30T10:48:00Z">
                  <w:rPr>
                    <w:lang w:eastAsia="en-GB"/>
                  </w:rPr>
                </w:rPrChange>
              </w:rPr>
              <w:t>onfig</w:t>
            </w:r>
            <w:del w:id="13304" w:author="Rapporteur" w:date="2018-01-30T10:47:00Z">
              <w:r w:rsidRPr="005445EC" w:rsidDel="00325415">
                <w:rPr>
                  <w:i/>
                  <w:highlight w:val="cyan"/>
                  <w:lang w:eastAsia="en-GB"/>
                  <w:rPrChange w:id="13305"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306"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307"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308"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309" w:author="C035" w:date="2018-01-30T10:04:00Z"/>
        </w:trPr>
        <w:tc>
          <w:tcPr>
            <w:tcW w:w="3260" w:type="dxa"/>
          </w:tcPr>
          <w:p w14:paraId="1FE3A397" w14:textId="4B8FCF9E" w:rsidR="006F576B" w:rsidRPr="005445EC" w:rsidRDefault="00325415" w:rsidP="00F62519">
            <w:pPr>
              <w:pStyle w:val="TAL"/>
              <w:rPr>
                <w:ins w:id="13310" w:author="C035" w:date="2018-01-30T10:04:00Z"/>
                <w:i/>
                <w:highlight w:val="cyan"/>
                <w:lang w:eastAsia="en-GB"/>
              </w:rPr>
            </w:pPr>
            <w:ins w:id="13311" w:author="Rapporteur" w:date="2018-01-30T10:50:00Z">
              <w:r w:rsidRPr="005445EC">
                <w:rPr>
                  <w:i/>
                  <w:highlight w:val="cyan"/>
                  <w:lang w:eastAsia="en-GB"/>
                </w:rPr>
                <w:t>&gt;</w:t>
              </w:r>
            </w:ins>
            <w:ins w:id="13312"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313" w:author="C035" w:date="2018-01-30T10:04:00Z"/>
                <w:highlight w:val="cyan"/>
                <w:lang w:eastAsia="en-GB"/>
              </w:rPr>
            </w:pPr>
            <w:ins w:id="13314"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315" w:author="C035" w:date="2018-01-30T10:04:00Z"/>
                <w:highlight w:val="cyan"/>
                <w:lang w:eastAsia="en-GB"/>
              </w:rPr>
            </w:pPr>
          </w:p>
        </w:tc>
        <w:tc>
          <w:tcPr>
            <w:tcW w:w="757" w:type="dxa"/>
          </w:tcPr>
          <w:p w14:paraId="7F62DD10" w14:textId="77777777" w:rsidR="006F576B" w:rsidRPr="005445EC" w:rsidRDefault="006F576B" w:rsidP="00F62519">
            <w:pPr>
              <w:pStyle w:val="TAL"/>
              <w:rPr>
                <w:ins w:id="13316" w:author="C035" w:date="2018-01-30T10:04:00Z"/>
                <w:highlight w:val="cyan"/>
                <w:lang w:eastAsia="en-GB"/>
              </w:rPr>
            </w:pPr>
          </w:p>
        </w:tc>
      </w:tr>
      <w:tr w:rsidR="006F576B" w:rsidRPr="005445EC" w14:paraId="22DAB80A" w14:textId="77777777" w:rsidTr="00D241B1">
        <w:trPr>
          <w:ins w:id="13317" w:author="C035" w:date="2018-01-30T10:04:00Z"/>
        </w:trPr>
        <w:tc>
          <w:tcPr>
            <w:tcW w:w="3260" w:type="dxa"/>
          </w:tcPr>
          <w:p w14:paraId="1115040C" w14:textId="777E4905" w:rsidR="006F576B" w:rsidRPr="005445EC" w:rsidRDefault="00325415" w:rsidP="00F62519">
            <w:pPr>
              <w:pStyle w:val="TAL"/>
              <w:rPr>
                <w:ins w:id="13318" w:author="C035" w:date="2018-01-30T10:04:00Z"/>
                <w:i/>
                <w:highlight w:val="cyan"/>
                <w:lang w:eastAsia="en-GB"/>
              </w:rPr>
            </w:pPr>
            <w:ins w:id="13319" w:author="Rapporteur" w:date="2018-01-30T10:50:00Z">
              <w:r w:rsidRPr="005445EC">
                <w:rPr>
                  <w:i/>
                  <w:highlight w:val="cyan"/>
                  <w:lang w:eastAsia="en-GB"/>
                </w:rPr>
                <w:t>&gt;</w:t>
              </w:r>
            </w:ins>
            <w:ins w:id="13320"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321" w:author="C035" w:date="2018-01-30T10:04:00Z"/>
                <w:highlight w:val="cyan"/>
                <w:lang w:eastAsia="en-GB"/>
              </w:rPr>
            </w:pPr>
            <w:ins w:id="13322"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323" w:author="C035" w:date="2018-01-30T10:04:00Z"/>
                <w:highlight w:val="cyan"/>
                <w:lang w:eastAsia="en-GB"/>
              </w:rPr>
              <w:pPrChange w:id="13324" w:author="C035" w:date="2018-01-30T10:05:00Z">
                <w:pPr>
                  <w:pStyle w:val="TAL"/>
                </w:pPr>
              </w:pPrChange>
            </w:pPr>
            <w:ins w:id="13325"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326"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327"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328" w:author="Rapporteur" w:date="2018-01-30T10:50:00Z">
              <w:r w:rsidRPr="005445EC">
                <w:rPr>
                  <w:rFonts w:cs="Arial"/>
                  <w:i/>
                  <w:noProof/>
                  <w:szCs w:val="16"/>
                  <w:highlight w:val="cyan"/>
                </w:rPr>
                <w:t>&gt;</w:t>
              </w:r>
            </w:ins>
            <w:ins w:id="13329" w:author="" w:date="2018-01-30T07:13:00Z">
              <w:r w:rsidR="00031180" w:rsidRPr="005445EC">
                <w:rPr>
                  <w:rFonts w:cs="Arial"/>
                  <w:i/>
                  <w:noProof/>
                  <w:szCs w:val="16"/>
                  <w:highlight w:val="cyan"/>
                </w:rPr>
                <w:t>logicalChannelSR-Delay</w:t>
              </w:r>
            </w:ins>
            <w:ins w:id="13330"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331"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332" w:author="C035" w:date="2018-01-30T10:10:00Z"/>
        </w:trPr>
        <w:tc>
          <w:tcPr>
            <w:tcW w:w="3260" w:type="dxa"/>
          </w:tcPr>
          <w:p w14:paraId="49286AF3" w14:textId="657ECCFC" w:rsidR="00031180" w:rsidRPr="005445EC" w:rsidDel="002E76DD" w:rsidRDefault="00031180" w:rsidP="00031180">
            <w:pPr>
              <w:pStyle w:val="TAL"/>
              <w:rPr>
                <w:del w:id="13333" w:author="C035" w:date="2018-01-30T10:10:00Z"/>
                <w:rFonts w:cs="Arial"/>
                <w:i/>
                <w:noProof/>
                <w:szCs w:val="16"/>
                <w:highlight w:val="cyan"/>
              </w:rPr>
            </w:pPr>
            <w:del w:id="13334"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335" w:author="C035" w:date="2018-01-30T10:10:00Z"/>
                <w:highlight w:val="cyan"/>
                <w:lang w:eastAsia="en-GB"/>
              </w:rPr>
            </w:pPr>
            <w:del w:id="13336"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337"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338"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Heading4"/>
        <w:overflowPunct w:val="0"/>
        <w:autoSpaceDE w:val="0"/>
        <w:autoSpaceDN w:val="0"/>
        <w:adjustRightInd w:val="0"/>
        <w:textAlignment w:val="baseline"/>
        <w:rPr>
          <w:highlight w:val="cyan"/>
        </w:rPr>
      </w:pPr>
      <w:bookmarkStart w:id="13339" w:name="_Toc478016017"/>
      <w:bookmarkStart w:id="13340" w:name="_Toc500942790"/>
      <w:bookmarkStart w:id="13341" w:name="_Toc505697654"/>
      <w:r w:rsidRPr="005445EC">
        <w:rPr>
          <w:highlight w:val="cyan"/>
        </w:rPr>
        <w:t>9.2.1.2</w:t>
      </w:r>
      <w:r w:rsidRPr="005445EC">
        <w:rPr>
          <w:highlight w:val="cyan"/>
        </w:rPr>
        <w:tab/>
        <w:t>SRB2</w:t>
      </w:r>
      <w:bookmarkEnd w:id="13339"/>
      <w:r w:rsidRPr="005445EC">
        <w:rPr>
          <w:highlight w:val="cyan"/>
        </w:rPr>
        <w:t>/SRB2S</w:t>
      </w:r>
      <w:bookmarkEnd w:id="13340"/>
      <w:bookmarkEnd w:id="13341"/>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342" w:author="Rapporteur" w:date="2018-01-30T10:48:00Z">
                  <w:rPr>
                    <w:lang w:eastAsia="en-GB"/>
                  </w:rPr>
                </w:rPrChange>
              </w:rPr>
              <w:t>RLC</w:t>
            </w:r>
            <w:ins w:id="13343" w:author="Rapporteur" w:date="2018-01-30T10:48:00Z">
              <w:r w:rsidR="00325415" w:rsidRPr="005445EC">
                <w:rPr>
                  <w:i/>
                  <w:highlight w:val="cyan"/>
                  <w:lang w:eastAsia="en-GB"/>
                  <w:rPrChange w:id="13344" w:author="Rapporteur" w:date="2018-01-30T10:48:00Z">
                    <w:rPr>
                      <w:lang w:eastAsia="en-GB"/>
                    </w:rPr>
                  </w:rPrChange>
                </w:rPr>
                <w:t>-</w:t>
              </w:r>
            </w:ins>
            <w:del w:id="13345" w:author="Rapporteur" w:date="2018-01-30T10:48:00Z">
              <w:r w:rsidRPr="005445EC" w:rsidDel="00325415">
                <w:rPr>
                  <w:i/>
                  <w:highlight w:val="cyan"/>
                  <w:lang w:eastAsia="en-GB"/>
                  <w:rPrChange w:id="13346" w:author="Rapporteur" w:date="2018-01-30T10:48:00Z">
                    <w:rPr>
                      <w:lang w:eastAsia="en-GB"/>
                    </w:rPr>
                  </w:rPrChange>
                </w:rPr>
                <w:delText xml:space="preserve"> c</w:delText>
              </w:r>
            </w:del>
            <w:ins w:id="13347" w:author="Rapporteur" w:date="2018-01-30T10:48:00Z">
              <w:r w:rsidR="00325415" w:rsidRPr="005445EC">
                <w:rPr>
                  <w:i/>
                  <w:highlight w:val="cyan"/>
                  <w:lang w:eastAsia="en-GB"/>
                  <w:rPrChange w:id="13348" w:author="Rapporteur" w:date="2018-01-30T10:48:00Z">
                    <w:rPr>
                      <w:lang w:eastAsia="en-GB"/>
                    </w:rPr>
                  </w:rPrChange>
                </w:rPr>
                <w:t>C</w:t>
              </w:r>
            </w:ins>
            <w:r w:rsidRPr="005445EC">
              <w:rPr>
                <w:i/>
                <w:highlight w:val="cyan"/>
                <w:lang w:eastAsia="en-GB"/>
                <w:rPrChange w:id="13349" w:author="Rapporteur" w:date="2018-01-30T10:48:00Z">
                  <w:rPr>
                    <w:lang w:eastAsia="en-GB"/>
                  </w:rPr>
                </w:rPrChange>
              </w:rPr>
              <w:t>onfig</w:t>
            </w:r>
            <w:del w:id="13350" w:author="Rapporteur" w:date="2018-01-30T10:48:00Z">
              <w:r w:rsidRPr="005445EC" w:rsidDel="00325415">
                <w:rPr>
                  <w:i/>
                  <w:highlight w:val="cyan"/>
                  <w:lang w:eastAsia="en-GB"/>
                  <w:rPrChange w:id="13351"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352"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353" w:author="C035" w:date="2018-01-30T10:57:00Z"/>
                <w:i/>
                <w:highlight w:val="cyan"/>
                <w:lang w:eastAsia="en-GB"/>
              </w:rPr>
            </w:pPr>
            <w:ins w:id="13354"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355" w:author="RIL issue M046" w:date="2018-01-30T08:20:00Z"/>
                <w:highlight w:val="cyan"/>
                <w:lang w:eastAsia="en-GB"/>
              </w:rPr>
            </w:pPr>
            <w:ins w:id="13356"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357" w:author="RIL issue M046" w:date="2018-01-30T08:21:00Z"/>
                <w:i/>
                <w:highlight w:val="cyan"/>
                <w:lang w:eastAsia="en-GB"/>
              </w:rPr>
            </w:pPr>
            <w:del w:id="13358" w:author="RIL issue M046" w:date="2018-01-30T08:21:00Z">
              <w:r w:rsidRPr="005445EC" w:rsidDel="00A06E1A">
                <w:rPr>
                  <w:i/>
                  <w:highlight w:val="cyan"/>
                  <w:lang w:eastAsia="en-GB"/>
                </w:rPr>
                <w:delText>&gt;t-Reordering</w:delText>
              </w:r>
            </w:del>
            <w:ins w:id="13359"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360" w:author="C035" w:date="2018-01-30T10:45:00Z"/>
                <w:i/>
                <w:highlight w:val="cyan"/>
                <w:lang w:eastAsia="en-GB"/>
              </w:rPr>
            </w:pPr>
            <w:ins w:id="13361"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362" w:author="RIL issue M046" w:date="2018-01-30T08:23:00Z"/>
                <w:highlight w:val="cyan"/>
                <w:lang w:eastAsia="en-GB"/>
              </w:rPr>
            </w:pPr>
            <w:del w:id="13363" w:author="RIL issue M046" w:date="2018-01-30T08:21:00Z">
              <w:r w:rsidRPr="005445EC" w:rsidDel="00A06E1A">
                <w:rPr>
                  <w:highlight w:val="cyan"/>
                  <w:lang w:eastAsia="en-GB"/>
                </w:rPr>
                <w:delText>ms35</w:delText>
              </w:r>
            </w:del>
            <w:ins w:id="13364"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365" w:author="C035" w:date="2018-01-30T10:45:00Z"/>
                <w:highlight w:val="cyan"/>
                <w:lang w:eastAsia="en-GB"/>
              </w:rPr>
            </w:pPr>
            <w:ins w:id="13366"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367" w:author="Rapporteur" w:date="2018-01-30T10:49:00Z">
                  <w:rPr>
                    <w:lang w:eastAsia="en-GB"/>
                  </w:rPr>
                </w:rPrChange>
              </w:rPr>
            </w:pPr>
            <w:r w:rsidRPr="005445EC">
              <w:rPr>
                <w:i/>
                <w:highlight w:val="cyan"/>
                <w:lang w:eastAsia="en-GB"/>
                <w:rPrChange w:id="13368" w:author="Rapporteur" w:date="2018-01-30T10:49:00Z">
                  <w:rPr>
                    <w:lang w:eastAsia="en-GB"/>
                  </w:rPr>
                </w:rPrChange>
              </w:rPr>
              <w:t>Logical</w:t>
            </w:r>
            <w:del w:id="13369" w:author="Rapporteur" w:date="2018-01-30T10:49:00Z">
              <w:r w:rsidRPr="005445EC" w:rsidDel="00325415">
                <w:rPr>
                  <w:i/>
                  <w:highlight w:val="cyan"/>
                  <w:lang w:eastAsia="en-GB"/>
                  <w:rPrChange w:id="13370" w:author="Rapporteur" w:date="2018-01-30T10:49:00Z">
                    <w:rPr>
                      <w:lang w:eastAsia="en-GB"/>
                    </w:rPr>
                  </w:rPrChange>
                </w:rPr>
                <w:delText xml:space="preserve"> c</w:delText>
              </w:r>
            </w:del>
            <w:ins w:id="13371" w:author="Rapporteur" w:date="2018-01-30T10:49:00Z">
              <w:r w:rsidR="00325415" w:rsidRPr="005445EC">
                <w:rPr>
                  <w:i/>
                  <w:highlight w:val="cyan"/>
                  <w:lang w:eastAsia="en-GB"/>
                  <w:rPrChange w:id="13372" w:author="Rapporteur" w:date="2018-01-30T10:49:00Z">
                    <w:rPr>
                      <w:lang w:eastAsia="en-GB"/>
                    </w:rPr>
                  </w:rPrChange>
                </w:rPr>
                <w:t>C</w:t>
              </w:r>
            </w:ins>
            <w:r w:rsidRPr="005445EC">
              <w:rPr>
                <w:i/>
                <w:highlight w:val="cyan"/>
                <w:lang w:eastAsia="en-GB"/>
                <w:rPrChange w:id="13373" w:author="Rapporteur" w:date="2018-01-30T10:49:00Z">
                  <w:rPr>
                    <w:lang w:eastAsia="en-GB"/>
                  </w:rPr>
                </w:rPrChange>
              </w:rPr>
              <w:t>hannel</w:t>
            </w:r>
            <w:del w:id="13374" w:author="Rapporteur" w:date="2018-01-30T10:49:00Z">
              <w:r w:rsidRPr="005445EC" w:rsidDel="00325415">
                <w:rPr>
                  <w:i/>
                  <w:highlight w:val="cyan"/>
                  <w:lang w:eastAsia="en-GB"/>
                  <w:rPrChange w:id="13375" w:author="Rapporteur" w:date="2018-01-30T10:49:00Z">
                    <w:rPr>
                      <w:lang w:eastAsia="en-GB"/>
                    </w:rPr>
                  </w:rPrChange>
                </w:rPr>
                <w:delText xml:space="preserve"> </w:delText>
              </w:r>
            </w:del>
            <w:ins w:id="13376" w:author="Rapporteur" w:date="2018-01-30T10:49:00Z">
              <w:r w:rsidR="00325415" w:rsidRPr="005445EC">
                <w:rPr>
                  <w:i/>
                  <w:highlight w:val="cyan"/>
                  <w:lang w:eastAsia="en-GB"/>
                  <w:rPrChange w:id="13377" w:author="Rapporteur" w:date="2018-01-30T10:49:00Z">
                    <w:rPr>
                      <w:lang w:eastAsia="en-GB"/>
                    </w:rPr>
                  </w:rPrChange>
                </w:rPr>
                <w:t>C</w:t>
              </w:r>
            </w:ins>
            <w:del w:id="13378" w:author="Rapporteur" w:date="2018-01-30T10:49:00Z">
              <w:r w:rsidRPr="005445EC" w:rsidDel="00325415">
                <w:rPr>
                  <w:i/>
                  <w:highlight w:val="cyan"/>
                  <w:lang w:eastAsia="en-GB"/>
                  <w:rPrChange w:id="13379" w:author="Rapporteur" w:date="2018-01-30T10:49:00Z">
                    <w:rPr>
                      <w:lang w:eastAsia="en-GB"/>
                    </w:rPr>
                  </w:rPrChange>
                </w:rPr>
                <w:delText>c</w:delText>
              </w:r>
            </w:del>
            <w:r w:rsidRPr="005445EC">
              <w:rPr>
                <w:i/>
                <w:highlight w:val="cyan"/>
                <w:lang w:eastAsia="en-GB"/>
                <w:rPrChange w:id="13380" w:author="Rapporteur" w:date="2018-01-30T10:49:00Z">
                  <w:rPr>
                    <w:lang w:eastAsia="en-GB"/>
                  </w:rPr>
                </w:rPrChange>
              </w:rPr>
              <w:t>onfig</w:t>
            </w:r>
            <w:del w:id="13381" w:author="Rapporteur" w:date="2018-01-30T10:49:00Z">
              <w:r w:rsidRPr="005445EC" w:rsidDel="00325415">
                <w:rPr>
                  <w:i/>
                  <w:highlight w:val="cyan"/>
                  <w:lang w:eastAsia="en-GB"/>
                  <w:rPrChange w:id="13382"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83"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84"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85"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86" w:author="C035" w:date="2018-01-30T10:14:00Z"/>
        </w:trPr>
        <w:tc>
          <w:tcPr>
            <w:tcW w:w="3260" w:type="dxa"/>
          </w:tcPr>
          <w:p w14:paraId="019E8FCC" w14:textId="6F5121B1" w:rsidR="002E76DD" w:rsidRPr="005445EC" w:rsidRDefault="00325415" w:rsidP="002E76DD">
            <w:pPr>
              <w:pStyle w:val="TAL"/>
              <w:rPr>
                <w:ins w:id="13387" w:author="C035" w:date="2018-01-30T10:14:00Z"/>
                <w:i/>
                <w:highlight w:val="cyan"/>
                <w:lang w:eastAsia="en-GB"/>
              </w:rPr>
            </w:pPr>
            <w:ins w:id="13388" w:author="Rapporteur" w:date="2018-01-30T10:49:00Z">
              <w:r w:rsidRPr="005445EC">
                <w:rPr>
                  <w:i/>
                  <w:highlight w:val="cyan"/>
                  <w:lang w:eastAsia="en-GB"/>
                </w:rPr>
                <w:t>&gt;</w:t>
              </w:r>
            </w:ins>
            <w:ins w:id="13389"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90" w:author="C035" w:date="2018-01-30T10:14:00Z"/>
                <w:highlight w:val="cyan"/>
                <w:lang w:eastAsia="en-GB"/>
              </w:rPr>
            </w:pPr>
            <w:ins w:id="13391"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392" w:author="C035" w:date="2018-01-30T10:14:00Z"/>
                <w:highlight w:val="cyan"/>
                <w:lang w:eastAsia="en-GB"/>
              </w:rPr>
            </w:pPr>
          </w:p>
        </w:tc>
        <w:tc>
          <w:tcPr>
            <w:tcW w:w="1134" w:type="dxa"/>
          </w:tcPr>
          <w:p w14:paraId="6C28A134" w14:textId="77777777" w:rsidR="002E76DD" w:rsidRPr="005445EC" w:rsidRDefault="002E76DD" w:rsidP="002E76DD">
            <w:pPr>
              <w:pStyle w:val="TAL"/>
              <w:rPr>
                <w:ins w:id="13393" w:author="C035" w:date="2018-01-30T10:14:00Z"/>
                <w:highlight w:val="cyan"/>
                <w:lang w:eastAsia="en-GB"/>
              </w:rPr>
            </w:pPr>
          </w:p>
        </w:tc>
      </w:tr>
      <w:tr w:rsidR="002E76DD" w:rsidRPr="005445EC" w14:paraId="09A88B25" w14:textId="77777777" w:rsidTr="00D241B1">
        <w:trPr>
          <w:ins w:id="13394" w:author="C035" w:date="2018-01-30T10:14:00Z"/>
        </w:trPr>
        <w:tc>
          <w:tcPr>
            <w:tcW w:w="3260" w:type="dxa"/>
          </w:tcPr>
          <w:p w14:paraId="2017E4E0" w14:textId="0D7DEE09" w:rsidR="002E76DD" w:rsidRPr="005445EC" w:rsidRDefault="00325415" w:rsidP="002E76DD">
            <w:pPr>
              <w:pStyle w:val="TAL"/>
              <w:rPr>
                <w:ins w:id="13395" w:author="C035" w:date="2018-01-30T10:14:00Z"/>
                <w:i/>
                <w:highlight w:val="cyan"/>
                <w:lang w:eastAsia="en-GB"/>
              </w:rPr>
            </w:pPr>
            <w:ins w:id="13396" w:author="Rapporteur" w:date="2018-01-30T10:49:00Z">
              <w:r w:rsidRPr="005445EC">
                <w:rPr>
                  <w:i/>
                  <w:highlight w:val="cyan"/>
                  <w:lang w:eastAsia="en-GB"/>
                </w:rPr>
                <w:t>&gt;</w:t>
              </w:r>
            </w:ins>
            <w:ins w:id="13397"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398" w:author="C035" w:date="2018-01-30T10:14:00Z"/>
                <w:highlight w:val="cyan"/>
                <w:lang w:eastAsia="en-GB"/>
              </w:rPr>
            </w:pPr>
            <w:ins w:id="13399"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400" w:author="C035" w:date="2018-01-30T10:14:00Z"/>
                <w:highlight w:val="cyan"/>
                <w:lang w:eastAsia="en-GB"/>
              </w:rPr>
            </w:pPr>
          </w:p>
        </w:tc>
        <w:tc>
          <w:tcPr>
            <w:tcW w:w="1134" w:type="dxa"/>
          </w:tcPr>
          <w:p w14:paraId="2116FB04" w14:textId="77777777" w:rsidR="002E76DD" w:rsidRPr="005445EC" w:rsidRDefault="002E76DD" w:rsidP="002E76DD">
            <w:pPr>
              <w:pStyle w:val="TAL"/>
              <w:rPr>
                <w:ins w:id="13401"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402"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403" w:author="C035" w:date="2018-01-30T10:16:00Z"/>
        </w:trPr>
        <w:tc>
          <w:tcPr>
            <w:tcW w:w="3260" w:type="dxa"/>
          </w:tcPr>
          <w:p w14:paraId="5651BF93" w14:textId="0ADFAF54" w:rsidR="00031180" w:rsidRPr="005445EC" w:rsidRDefault="00325415" w:rsidP="00031180">
            <w:pPr>
              <w:pStyle w:val="TAL"/>
              <w:rPr>
                <w:ins w:id="13404" w:author="C035" w:date="2018-01-30T10:16:00Z"/>
                <w:i/>
                <w:highlight w:val="cyan"/>
                <w:lang w:eastAsia="en-GB"/>
              </w:rPr>
            </w:pPr>
            <w:ins w:id="13405" w:author="Rapporteur" w:date="2018-01-30T10:50:00Z">
              <w:r w:rsidRPr="005445EC">
                <w:rPr>
                  <w:rFonts w:cs="Arial"/>
                  <w:i/>
                  <w:noProof/>
                  <w:szCs w:val="16"/>
                  <w:highlight w:val="cyan"/>
                </w:rPr>
                <w:t>&gt;</w:t>
              </w:r>
            </w:ins>
            <w:ins w:id="13406"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407" w:author="C035" w:date="2018-01-30T10:16:00Z"/>
                <w:highlight w:val="cyan"/>
                <w:lang w:eastAsia="en-GB"/>
              </w:rPr>
            </w:pPr>
            <w:ins w:id="13408"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409" w:author="C035" w:date="2018-01-30T10:16:00Z"/>
                <w:highlight w:val="cyan"/>
                <w:lang w:eastAsia="en-GB"/>
              </w:rPr>
            </w:pPr>
          </w:p>
        </w:tc>
        <w:tc>
          <w:tcPr>
            <w:tcW w:w="1134" w:type="dxa"/>
          </w:tcPr>
          <w:p w14:paraId="332F608F" w14:textId="77777777" w:rsidR="00031180" w:rsidRPr="005445EC" w:rsidRDefault="00031180" w:rsidP="00031180">
            <w:pPr>
              <w:pStyle w:val="TAL"/>
              <w:rPr>
                <w:ins w:id="13410"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Heading4"/>
        <w:overflowPunct w:val="0"/>
        <w:autoSpaceDE w:val="0"/>
        <w:autoSpaceDN w:val="0"/>
        <w:adjustRightInd w:val="0"/>
        <w:textAlignment w:val="baseline"/>
        <w:rPr>
          <w:highlight w:val="cyan"/>
        </w:rPr>
      </w:pPr>
      <w:bookmarkStart w:id="13411" w:name="_Toc500942791"/>
      <w:bookmarkStart w:id="13412" w:name="_Toc505697655"/>
      <w:r w:rsidRPr="005445EC">
        <w:rPr>
          <w:highlight w:val="cyan"/>
        </w:rPr>
        <w:t>9.2.1.3</w:t>
      </w:r>
      <w:r w:rsidRPr="005445EC">
        <w:rPr>
          <w:highlight w:val="cyan"/>
        </w:rPr>
        <w:tab/>
        <w:t>SRB3</w:t>
      </w:r>
      <w:bookmarkEnd w:id="13411"/>
      <w:bookmarkEnd w:id="13412"/>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413" w:author="Rapporteur" w:date="2018-01-30T10:37:00Z">
                  <w:rPr>
                    <w:lang w:eastAsia="en-GB"/>
                  </w:rPr>
                </w:rPrChange>
              </w:rPr>
              <w:t>RLC</w:t>
            </w:r>
            <w:ins w:id="13414" w:author="Rapporteur" w:date="2018-01-30T10:38:00Z">
              <w:r w:rsidR="00325415" w:rsidRPr="005445EC">
                <w:rPr>
                  <w:i/>
                  <w:highlight w:val="cyan"/>
                  <w:lang w:eastAsia="en-GB"/>
                </w:rPr>
                <w:t>-</w:t>
              </w:r>
            </w:ins>
            <w:del w:id="13415" w:author="Rapporteur" w:date="2018-01-30T10:37:00Z">
              <w:r w:rsidRPr="005445EC" w:rsidDel="00325415">
                <w:rPr>
                  <w:i/>
                  <w:highlight w:val="cyan"/>
                  <w:lang w:eastAsia="en-GB"/>
                  <w:rPrChange w:id="13416" w:author="Rapporteur" w:date="2018-01-30T10:37:00Z">
                    <w:rPr>
                      <w:lang w:eastAsia="en-GB"/>
                    </w:rPr>
                  </w:rPrChange>
                </w:rPr>
                <w:delText xml:space="preserve"> c</w:delText>
              </w:r>
            </w:del>
            <w:ins w:id="13417" w:author="Rapporteur" w:date="2018-01-30T10:37:00Z">
              <w:r w:rsidR="00325415" w:rsidRPr="005445EC">
                <w:rPr>
                  <w:i/>
                  <w:highlight w:val="cyan"/>
                  <w:lang w:eastAsia="en-GB"/>
                  <w:rPrChange w:id="13418" w:author="Rapporteur" w:date="2018-01-30T10:37:00Z">
                    <w:rPr>
                      <w:lang w:eastAsia="en-GB"/>
                    </w:rPr>
                  </w:rPrChange>
                </w:rPr>
                <w:t>C</w:t>
              </w:r>
            </w:ins>
            <w:r w:rsidRPr="005445EC">
              <w:rPr>
                <w:i/>
                <w:highlight w:val="cyan"/>
                <w:lang w:eastAsia="en-GB"/>
                <w:rPrChange w:id="13419" w:author="Rapporteur" w:date="2018-01-30T10:37:00Z">
                  <w:rPr>
                    <w:lang w:eastAsia="en-GB"/>
                  </w:rPr>
                </w:rPrChange>
              </w:rPr>
              <w:t>onfig</w:t>
            </w:r>
            <w:del w:id="13420" w:author="Rapporteur" w:date="2018-01-30T10:37:00Z">
              <w:r w:rsidRPr="005445EC" w:rsidDel="00325415">
                <w:rPr>
                  <w:i/>
                  <w:highlight w:val="cyan"/>
                  <w:lang w:eastAsia="en-GB"/>
                  <w:rPrChange w:id="13421"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422"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423"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424" w:author="RIL issue M046" w:date="2018-01-30T08:25:00Z"/>
                <w:highlight w:val="cyan"/>
                <w:lang w:eastAsia="en-GB"/>
              </w:rPr>
            </w:pPr>
            <w:ins w:id="13425"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426" w:author="RIL issue M046" w:date="2018-01-30T08:26:00Z"/>
                <w:i/>
                <w:highlight w:val="cyan"/>
                <w:lang w:eastAsia="en-GB"/>
              </w:rPr>
            </w:pPr>
            <w:del w:id="13427" w:author="RIL issue M046" w:date="2018-01-30T08:26:00Z">
              <w:r w:rsidRPr="005445EC" w:rsidDel="001B4C68">
                <w:rPr>
                  <w:i/>
                  <w:highlight w:val="cyan"/>
                  <w:lang w:eastAsia="en-GB"/>
                </w:rPr>
                <w:delText>&gt;t-Reordering</w:delText>
              </w:r>
            </w:del>
            <w:ins w:id="13428"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429" w:author="C035" w:date="2018-01-30T10:42:00Z"/>
                <w:i/>
                <w:highlight w:val="cyan"/>
                <w:lang w:eastAsia="en-GB"/>
              </w:rPr>
            </w:pPr>
            <w:ins w:id="13430"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431"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432" w:author="RIL issue M046" w:date="2018-01-30T08:27:00Z"/>
                <w:highlight w:val="cyan"/>
                <w:lang w:eastAsia="en-GB"/>
              </w:rPr>
            </w:pPr>
            <w:del w:id="13433" w:author="RIL issue M046" w:date="2018-01-30T08:26:00Z">
              <w:r w:rsidRPr="005445EC" w:rsidDel="001B4C68">
                <w:rPr>
                  <w:highlight w:val="cyan"/>
                  <w:lang w:eastAsia="en-GB"/>
                </w:rPr>
                <w:delText>ms35</w:delText>
              </w:r>
            </w:del>
            <w:ins w:id="13434"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435" w:author="C035" w:date="2018-01-30T10:41:00Z"/>
                <w:highlight w:val="cyan"/>
                <w:lang w:eastAsia="en-GB"/>
              </w:rPr>
            </w:pPr>
            <w:ins w:id="13436"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437"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438" w:author="Rapporteur" w:date="2018-01-30T10:36:00Z">
                  <w:rPr>
                    <w:lang w:eastAsia="en-GB"/>
                  </w:rPr>
                </w:rPrChange>
              </w:rPr>
            </w:pPr>
            <w:r w:rsidRPr="005445EC">
              <w:rPr>
                <w:i/>
                <w:highlight w:val="cyan"/>
                <w:lang w:eastAsia="en-GB"/>
                <w:rPrChange w:id="13439" w:author="Rapporteur" w:date="2018-01-30T10:36:00Z">
                  <w:rPr>
                    <w:lang w:eastAsia="en-GB"/>
                  </w:rPr>
                </w:rPrChange>
              </w:rPr>
              <w:t>Logical</w:t>
            </w:r>
            <w:del w:id="13440" w:author="Rapporteur" w:date="2018-01-30T10:34:00Z">
              <w:r w:rsidRPr="005445EC" w:rsidDel="00031180">
                <w:rPr>
                  <w:i/>
                  <w:highlight w:val="cyan"/>
                  <w:lang w:eastAsia="en-GB"/>
                  <w:rPrChange w:id="13441" w:author="Rapporteur" w:date="2018-01-30T10:36:00Z">
                    <w:rPr>
                      <w:lang w:eastAsia="en-GB"/>
                    </w:rPr>
                  </w:rPrChange>
                </w:rPr>
                <w:delText xml:space="preserve"> c</w:delText>
              </w:r>
            </w:del>
            <w:ins w:id="13442" w:author="Rapporteur" w:date="2018-01-30T10:34:00Z">
              <w:r w:rsidR="00031180" w:rsidRPr="005445EC">
                <w:rPr>
                  <w:i/>
                  <w:highlight w:val="cyan"/>
                  <w:lang w:eastAsia="en-GB"/>
                  <w:rPrChange w:id="13443" w:author="Rapporteur" w:date="2018-01-30T10:36:00Z">
                    <w:rPr>
                      <w:lang w:eastAsia="en-GB"/>
                    </w:rPr>
                  </w:rPrChange>
                </w:rPr>
                <w:t>C</w:t>
              </w:r>
            </w:ins>
            <w:r w:rsidRPr="005445EC">
              <w:rPr>
                <w:i/>
                <w:highlight w:val="cyan"/>
                <w:lang w:eastAsia="en-GB"/>
                <w:rPrChange w:id="13444" w:author="Rapporteur" w:date="2018-01-30T10:36:00Z">
                  <w:rPr>
                    <w:lang w:eastAsia="en-GB"/>
                  </w:rPr>
                </w:rPrChange>
              </w:rPr>
              <w:t>hannel</w:t>
            </w:r>
            <w:del w:id="13445" w:author="Rapporteur" w:date="2018-01-30T10:34:00Z">
              <w:r w:rsidRPr="005445EC" w:rsidDel="00031180">
                <w:rPr>
                  <w:i/>
                  <w:highlight w:val="cyan"/>
                  <w:lang w:eastAsia="en-GB"/>
                  <w:rPrChange w:id="13446" w:author="Rapporteur" w:date="2018-01-30T10:36:00Z">
                    <w:rPr>
                      <w:lang w:eastAsia="en-GB"/>
                    </w:rPr>
                  </w:rPrChange>
                </w:rPr>
                <w:delText xml:space="preserve"> c</w:delText>
              </w:r>
            </w:del>
            <w:ins w:id="13447" w:author="Rapporteur" w:date="2018-01-30T10:34:00Z">
              <w:r w:rsidR="00031180" w:rsidRPr="005445EC">
                <w:rPr>
                  <w:i/>
                  <w:highlight w:val="cyan"/>
                  <w:lang w:eastAsia="en-GB"/>
                  <w:rPrChange w:id="13448" w:author="Rapporteur" w:date="2018-01-30T10:36:00Z">
                    <w:rPr>
                      <w:lang w:eastAsia="en-GB"/>
                    </w:rPr>
                  </w:rPrChange>
                </w:rPr>
                <w:t>C</w:t>
              </w:r>
            </w:ins>
            <w:r w:rsidRPr="005445EC">
              <w:rPr>
                <w:i/>
                <w:highlight w:val="cyan"/>
                <w:lang w:eastAsia="en-GB"/>
                <w:rPrChange w:id="13449" w:author="Rapporteur" w:date="2018-01-30T10:36:00Z">
                  <w:rPr>
                    <w:lang w:eastAsia="en-GB"/>
                  </w:rPr>
                </w:rPrChange>
              </w:rPr>
              <w:t>onfig</w:t>
            </w:r>
            <w:del w:id="13450" w:author="Rapporteur" w:date="2018-01-30T10:34:00Z">
              <w:r w:rsidRPr="005445EC" w:rsidDel="00031180">
                <w:rPr>
                  <w:i/>
                  <w:highlight w:val="cyan"/>
                  <w:lang w:eastAsia="en-GB"/>
                  <w:rPrChange w:id="13451"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452"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453"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454"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455" w:author="C035" w:date="2018-01-30T10:19:00Z"/>
        </w:trPr>
        <w:tc>
          <w:tcPr>
            <w:tcW w:w="3260" w:type="dxa"/>
          </w:tcPr>
          <w:p w14:paraId="20B5907B" w14:textId="644C5335" w:rsidR="00532F41" w:rsidRPr="005445EC" w:rsidRDefault="00031180" w:rsidP="00532F41">
            <w:pPr>
              <w:pStyle w:val="TAL"/>
              <w:rPr>
                <w:ins w:id="13456" w:author="C035" w:date="2018-01-30T10:19:00Z"/>
                <w:i/>
                <w:highlight w:val="cyan"/>
                <w:lang w:eastAsia="en-GB"/>
              </w:rPr>
            </w:pPr>
            <w:ins w:id="13457" w:author="Rapporteur" w:date="2018-01-30T10:35:00Z">
              <w:r w:rsidRPr="005445EC">
                <w:rPr>
                  <w:i/>
                  <w:highlight w:val="cyan"/>
                  <w:lang w:eastAsia="en-GB"/>
                </w:rPr>
                <w:t>&gt;</w:t>
              </w:r>
            </w:ins>
            <w:ins w:id="13458"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459" w:author="C035" w:date="2018-01-30T10:19:00Z"/>
                <w:highlight w:val="cyan"/>
                <w:lang w:eastAsia="en-GB"/>
              </w:rPr>
            </w:pPr>
            <w:ins w:id="13460"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461" w:author="C035" w:date="2018-01-30T10:19:00Z"/>
                <w:highlight w:val="cyan"/>
                <w:lang w:eastAsia="en-GB"/>
              </w:rPr>
            </w:pPr>
          </w:p>
        </w:tc>
        <w:tc>
          <w:tcPr>
            <w:tcW w:w="757" w:type="dxa"/>
          </w:tcPr>
          <w:p w14:paraId="1CC30592" w14:textId="77777777" w:rsidR="00532F41" w:rsidRPr="005445EC" w:rsidRDefault="00532F41" w:rsidP="00532F41">
            <w:pPr>
              <w:pStyle w:val="TAL"/>
              <w:rPr>
                <w:ins w:id="13462" w:author="C035" w:date="2018-01-30T10:19:00Z"/>
                <w:highlight w:val="cyan"/>
                <w:lang w:eastAsia="en-GB"/>
              </w:rPr>
            </w:pPr>
          </w:p>
        </w:tc>
      </w:tr>
      <w:tr w:rsidR="00532F41" w:rsidRPr="005445EC" w14:paraId="6EED67CB" w14:textId="77777777" w:rsidTr="00D241B1">
        <w:trPr>
          <w:ins w:id="13463" w:author="C035" w:date="2018-01-30T10:19:00Z"/>
        </w:trPr>
        <w:tc>
          <w:tcPr>
            <w:tcW w:w="3260" w:type="dxa"/>
          </w:tcPr>
          <w:p w14:paraId="1A1F7E1B" w14:textId="72A7AC3C" w:rsidR="00532F41" w:rsidRPr="005445EC" w:rsidRDefault="00031180" w:rsidP="00532F41">
            <w:pPr>
              <w:pStyle w:val="TAL"/>
              <w:rPr>
                <w:ins w:id="13464" w:author="C035" w:date="2018-01-30T10:19:00Z"/>
                <w:i/>
                <w:highlight w:val="cyan"/>
                <w:lang w:eastAsia="en-GB"/>
              </w:rPr>
            </w:pPr>
            <w:ins w:id="13465" w:author="Rapporteur" w:date="2018-01-30T10:35:00Z">
              <w:r w:rsidRPr="005445EC">
                <w:rPr>
                  <w:i/>
                  <w:highlight w:val="cyan"/>
                  <w:lang w:eastAsia="en-GB"/>
                </w:rPr>
                <w:t>&gt;</w:t>
              </w:r>
            </w:ins>
            <w:ins w:id="13466"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467" w:author="C035" w:date="2018-01-30T10:19:00Z"/>
                <w:highlight w:val="cyan"/>
                <w:lang w:eastAsia="en-GB"/>
              </w:rPr>
            </w:pPr>
            <w:ins w:id="13468"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469" w:author="C035" w:date="2018-01-30T10:19:00Z"/>
                <w:highlight w:val="cyan"/>
                <w:lang w:eastAsia="en-GB"/>
              </w:rPr>
            </w:pPr>
          </w:p>
        </w:tc>
        <w:tc>
          <w:tcPr>
            <w:tcW w:w="757" w:type="dxa"/>
          </w:tcPr>
          <w:p w14:paraId="4B614DAB" w14:textId="77777777" w:rsidR="00532F41" w:rsidRPr="005445EC" w:rsidRDefault="00532F41" w:rsidP="00532F41">
            <w:pPr>
              <w:pStyle w:val="TAL"/>
              <w:rPr>
                <w:ins w:id="13470"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471"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472" w:name="_Hlk505071352"/>
            <w:ins w:id="13473" w:author="Rapporteur" w:date="2018-01-30T10:35:00Z">
              <w:r w:rsidRPr="005445EC">
                <w:rPr>
                  <w:rFonts w:cs="Arial"/>
                  <w:i/>
                  <w:noProof/>
                  <w:szCs w:val="16"/>
                  <w:highlight w:val="cyan"/>
                </w:rPr>
                <w:t>&gt;</w:t>
              </w:r>
            </w:ins>
            <w:ins w:id="13474" w:author="" w:date="2018-01-30T07:23:00Z">
              <w:r w:rsidRPr="005445EC">
                <w:rPr>
                  <w:rFonts w:cs="Arial"/>
                  <w:i/>
                  <w:noProof/>
                  <w:szCs w:val="16"/>
                  <w:highlight w:val="cyan"/>
                </w:rPr>
                <w:t>logicalChannelSR-Delay</w:t>
              </w:r>
            </w:ins>
            <w:ins w:id="13475"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476"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472"/>
      <w:tr w:rsidR="00031180" w:rsidRPr="005445EC" w:rsidDel="00532F41" w14:paraId="6BB7C57F" w14:textId="283A65DB" w:rsidTr="00D241B1">
        <w:trPr>
          <w:del w:id="13477" w:author="C035" w:date="2018-01-30T10:21:00Z"/>
        </w:trPr>
        <w:tc>
          <w:tcPr>
            <w:tcW w:w="3260" w:type="dxa"/>
          </w:tcPr>
          <w:p w14:paraId="35970546" w14:textId="799D4F41" w:rsidR="00031180" w:rsidRPr="005445EC" w:rsidDel="00532F41" w:rsidRDefault="00031180" w:rsidP="00031180">
            <w:pPr>
              <w:pStyle w:val="TAL"/>
              <w:rPr>
                <w:del w:id="13478" w:author="C035" w:date="2018-01-30T10:21:00Z"/>
                <w:rFonts w:cs="Arial"/>
                <w:i/>
                <w:noProof/>
                <w:szCs w:val="16"/>
                <w:highlight w:val="cyan"/>
              </w:rPr>
            </w:pPr>
            <w:del w:id="13479"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480" w:author="C035" w:date="2018-01-30T10:21:00Z"/>
                <w:highlight w:val="cyan"/>
                <w:lang w:eastAsia="en-GB"/>
              </w:rPr>
            </w:pPr>
            <w:del w:id="13481"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82"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83"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Heading3"/>
        <w:overflowPunct w:val="0"/>
        <w:autoSpaceDE w:val="0"/>
        <w:autoSpaceDN w:val="0"/>
        <w:adjustRightInd w:val="0"/>
        <w:textAlignment w:val="baseline"/>
        <w:rPr>
          <w:del w:id="13484" w:author="" w:date="2018-01-30T07:30:00Z"/>
          <w:highlight w:val="cyan"/>
        </w:rPr>
      </w:pPr>
      <w:bookmarkStart w:id="13485" w:name="_Toc487673897"/>
      <w:bookmarkStart w:id="13486" w:name="_Toc500942792"/>
      <w:del w:id="13487"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85"/>
        <w:bookmarkEnd w:id="13486"/>
      </w:del>
    </w:p>
    <w:p w14:paraId="7E260BAA" w14:textId="7DF8A849" w:rsidR="005B176B" w:rsidRPr="005445EC" w:rsidDel="0069129A" w:rsidRDefault="005B176B" w:rsidP="005B176B">
      <w:pPr>
        <w:pStyle w:val="Heading4"/>
        <w:overflowPunct w:val="0"/>
        <w:autoSpaceDE w:val="0"/>
        <w:autoSpaceDN w:val="0"/>
        <w:adjustRightInd w:val="0"/>
        <w:textAlignment w:val="baseline"/>
        <w:rPr>
          <w:del w:id="13488" w:author="" w:date="2018-01-30T07:30:00Z"/>
          <w:highlight w:val="cyan"/>
        </w:rPr>
      </w:pPr>
      <w:bookmarkStart w:id="13489" w:name="_Toc487673898"/>
      <w:bookmarkStart w:id="13490" w:name="_Toc500942793"/>
      <w:del w:id="13491"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89"/>
        <w:r w:rsidRPr="005445EC" w:rsidDel="0069129A">
          <w:rPr>
            <w:highlight w:val="cyan"/>
          </w:rPr>
          <w:delText>/SRB1S</w:delText>
        </w:r>
        <w:bookmarkEnd w:id="13490"/>
      </w:del>
    </w:p>
    <w:p w14:paraId="149A7FDB" w14:textId="3D0872B0" w:rsidR="005B176B" w:rsidRPr="005445EC" w:rsidDel="0069129A" w:rsidRDefault="005B176B" w:rsidP="00163435">
      <w:pPr>
        <w:rPr>
          <w:del w:id="13492" w:author="" w:date="2018-01-30T07:30:00Z"/>
          <w:rStyle w:val="PageNumber"/>
          <w:highlight w:val="cyan"/>
        </w:rPr>
      </w:pPr>
      <w:del w:id="13493" w:author="" w:date="2018-01-30T07:30:00Z">
        <w:r w:rsidRPr="005445EC"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4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495" w:author="" w:date="2018-01-30T07:30:00Z"/>
                <w:highlight w:val="cyan"/>
                <w:lang w:eastAsia="en-GB"/>
              </w:rPr>
            </w:pPr>
            <w:del w:id="13496"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497" w:author="" w:date="2018-01-30T07:30:00Z"/>
                <w:highlight w:val="cyan"/>
                <w:lang w:eastAsia="en-GB"/>
              </w:rPr>
            </w:pPr>
            <w:del w:id="13498"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499" w:author="" w:date="2018-01-30T07:30:00Z"/>
                <w:highlight w:val="cyan"/>
                <w:lang w:eastAsia="en-GB"/>
              </w:rPr>
            </w:pPr>
            <w:del w:id="13500"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501" w:author="" w:date="2018-01-30T07:30:00Z"/>
                <w:highlight w:val="cyan"/>
                <w:lang w:eastAsia="en-GB"/>
              </w:rPr>
            </w:pPr>
            <w:del w:id="13502" w:author="" w:date="2018-01-30T07:30:00Z">
              <w:r w:rsidRPr="005445EC" w:rsidDel="0069129A">
                <w:rPr>
                  <w:highlight w:val="cyan"/>
                  <w:lang w:eastAsia="en-GB"/>
                </w:rPr>
                <w:delText>Ver</w:delText>
              </w:r>
            </w:del>
          </w:p>
        </w:tc>
      </w:tr>
      <w:tr w:rsidR="005B176B" w:rsidRPr="005445EC" w:rsidDel="0069129A" w14:paraId="573032C6" w14:textId="1B3E0E07" w:rsidTr="00D241B1">
        <w:trPr>
          <w:del w:id="135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504" w:author="" w:date="2018-01-30T07:30:00Z"/>
                <w:highlight w:val="cyan"/>
                <w:lang w:eastAsia="en-GB"/>
              </w:rPr>
            </w:pPr>
            <w:del w:id="13505"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50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50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508" w:author="" w:date="2018-01-30T07:30:00Z"/>
                <w:highlight w:val="cyan"/>
                <w:lang w:eastAsia="en-GB"/>
              </w:rPr>
            </w:pPr>
          </w:p>
        </w:tc>
      </w:tr>
      <w:tr w:rsidR="005B176B" w:rsidRPr="005445EC" w:rsidDel="0069129A" w14:paraId="436D1EBB" w14:textId="7667BE42" w:rsidTr="00D241B1">
        <w:trPr>
          <w:del w:id="1350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510" w:author="" w:date="2018-01-30T07:30:00Z"/>
                <w:i/>
                <w:highlight w:val="cyan"/>
                <w:lang w:eastAsia="en-GB"/>
              </w:rPr>
            </w:pPr>
            <w:del w:id="13511"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512" w:author="" w:date="2018-01-30T07:30:00Z"/>
                <w:highlight w:val="cyan"/>
                <w:lang w:eastAsia="en-GB"/>
              </w:rPr>
            </w:pPr>
            <w:del w:id="13513"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51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515" w:author="" w:date="2018-01-30T07:30:00Z"/>
                <w:highlight w:val="cyan"/>
                <w:lang w:eastAsia="en-GB"/>
              </w:rPr>
            </w:pPr>
          </w:p>
        </w:tc>
      </w:tr>
    </w:tbl>
    <w:p w14:paraId="4C40C83F" w14:textId="04FADB1F" w:rsidR="005B176B" w:rsidRPr="005445EC" w:rsidDel="0069129A" w:rsidRDefault="005B176B" w:rsidP="005B176B">
      <w:pPr>
        <w:rPr>
          <w:del w:id="13516" w:author="" w:date="2018-01-30T07:30:00Z"/>
          <w:rFonts w:ascii="Arial" w:hAnsi="Arial" w:cs="Arial"/>
          <w:kern w:val="2"/>
          <w:highlight w:val="cyan"/>
          <w:lang w:eastAsia="ko-KR"/>
        </w:rPr>
      </w:pPr>
    </w:p>
    <w:p w14:paraId="6C4EEA55" w14:textId="018DB86D" w:rsidR="005B176B" w:rsidRPr="005445EC" w:rsidDel="0069129A" w:rsidRDefault="005B176B" w:rsidP="005B176B">
      <w:pPr>
        <w:pStyle w:val="Heading4"/>
        <w:overflowPunct w:val="0"/>
        <w:autoSpaceDE w:val="0"/>
        <w:autoSpaceDN w:val="0"/>
        <w:adjustRightInd w:val="0"/>
        <w:textAlignment w:val="baseline"/>
        <w:rPr>
          <w:del w:id="13517" w:author="" w:date="2018-01-30T07:30:00Z"/>
          <w:highlight w:val="cyan"/>
        </w:rPr>
      </w:pPr>
      <w:bookmarkStart w:id="13518" w:name="_Toc487673899"/>
      <w:bookmarkStart w:id="13519" w:name="_Toc500942794"/>
      <w:del w:id="13520"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518"/>
        <w:r w:rsidRPr="005445EC" w:rsidDel="0069129A">
          <w:rPr>
            <w:highlight w:val="cyan"/>
          </w:rPr>
          <w:delText>2/SRB2S</w:delText>
        </w:r>
        <w:bookmarkEnd w:id="13519"/>
      </w:del>
    </w:p>
    <w:p w14:paraId="2A80A9BA" w14:textId="34E8CF3E" w:rsidR="005B176B" w:rsidRPr="005445EC" w:rsidDel="0069129A" w:rsidRDefault="005B176B" w:rsidP="005B176B">
      <w:pPr>
        <w:rPr>
          <w:del w:id="13521" w:author="" w:date="2018-01-30T07:30:00Z"/>
          <w:highlight w:val="cyan"/>
          <w:lang w:eastAsia="ko-KR"/>
        </w:rPr>
      </w:pPr>
      <w:del w:id="13522"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5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524" w:author="" w:date="2018-01-30T07:30:00Z"/>
                <w:highlight w:val="cyan"/>
                <w:lang w:eastAsia="en-GB"/>
              </w:rPr>
            </w:pPr>
            <w:del w:id="13525"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526" w:author="" w:date="2018-01-30T07:30:00Z"/>
                <w:highlight w:val="cyan"/>
                <w:lang w:eastAsia="en-GB"/>
              </w:rPr>
            </w:pPr>
            <w:del w:id="13527"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528" w:author="" w:date="2018-01-30T07:30:00Z"/>
                <w:highlight w:val="cyan"/>
                <w:lang w:eastAsia="en-GB"/>
              </w:rPr>
            </w:pPr>
            <w:del w:id="13529"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530" w:author="" w:date="2018-01-30T07:30:00Z"/>
                <w:highlight w:val="cyan"/>
                <w:lang w:eastAsia="en-GB"/>
              </w:rPr>
            </w:pPr>
            <w:del w:id="13531" w:author="" w:date="2018-01-30T07:30:00Z">
              <w:r w:rsidRPr="005445EC" w:rsidDel="0069129A">
                <w:rPr>
                  <w:highlight w:val="cyan"/>
                  <w:lang w:eastAsia="en-GB"/>
                </w:rPr>
                <w:delText>Ver</w:delText>
              </w:r>
            </w:del>
          </w:p>
        </w:tc>
      </w:tr>
      <w:tr w:rsidR="005B176B" w:rsidRPr="005445EC" w:rsidDel="0069129A" w14:paraId="5F531EB6" w14:textId="42205961" w:rsidTr="00D241B1">
        <w:trPr>
          <w:del w:id="135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533" w:author="" w:date="2018-01-30T07:30:00Z"/>
                <w:highlight w:val="cyan"/>
                <w:lang w:eastAsia="en-GB"/>
              </w:rPr>
            </w:pPr>
            <w:del w:id="13534"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53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53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537" w:author="" w:date="2018-01-30T07:30:00Z"/>
                <w:highlight w:val="cyan"/>
                <w:lang w:eastAsia="en-GB"/>
              </w:rPr>
            </w:pPr>
          </w:p>
        </w:tc>
      </w:tr>
      <w:tr w:rsidR="005B176B" w:rsidRPr="005445EC" w:rsidDel="0069129A" w14:paraId="49A44D0D" w14:textId="37174503" w:rsidTr="00D241B1">
        <w:trPr>
          <w:del w:id="1353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539" w:author="" w:date="2018-01-30T07:30:00Z"/>
                <w:i/>
                <w:highlight w:val="cyan"/>
                <w:lang w:eastAsia="en-GB"/>
              </w:rPr>
            </w:pPr>
            <w:del w:id="13540"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541" w:author="" w:date="2018-01-30T07:30:00Z"/>
                <w:highlight w:val="cyan"/>
                <w:lang w:eastAsia="en-GB"/>
              </w:rPr>
            </w:pPr>
            <w:del w:id="13542"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5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544" w:author="" w:date="2018-01-30T07:30:00Z"/>
                <w:highlight w:val="cyan"/>
                <w:lang w:eastAsia="en-GB"/>
              </w:rPr>
            </w:pPr>
          </w:p>
        </w:tc>
      </w:tr>
    </w:tbl>
    <w:p w14:paraId="3F2CB634" w14:textId="12BF51B8" w:rsidR="005B176B" w:rsidRPr="005445EC" w:rsidDel="0069129A" w:rsidRDefault="005B176B" w:rsidP="005B176B">
      <w:pPr>
        <w:rPr>
          <w:del w:id="13545" w:author="" w:date="2018-01-30T07:30:00Z"/>
          <w:highlight w:val="cyan"/>
          <w:lang w:eastAsia="ja-JP"/>
        </w:rPr>
      </w:pPr>
    </w:p>
    <w:p w14:paraId="3156B17F" w14:textId="2B80AFDC" w:rsidR="005B176B" w:rsidRPr="005445EC" w:rsidDel="0069129A" w:rsidRDefault="005B176B" w:rsidP="005B176B">
      <w:pPr>
        <w:pStyle w:val="Heading4"/>
        <w:overflowPunct w:val="0"/>
        <w:autoSpaceDE w:val="0"/>
        <w:autoSpaceDN w:val="0"/>
        <w:adjustRightInd w:val="0"/>
        <w:textAlignment w:val="baseline"/>
        <w:rPr>
          <w:del w:id="13546" w:author="" w:date="2018-01-30T07:30:00Z"/>
          <w:highlight w:val="cyan"/>
        </w:rPr>
      </w:pPr>
      <w:bookmarkStart w:id="13547" w:name="_Toc487673900"/>
      <w:bookmarkStart w:id="13548" w:name="_Toc500942795"/>
      <w:del w:id="13549"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547"/>
        <w:r w:rsidRPr="005445EC" w:rsidDel="0069129A">
          <w:rPr>
            <w:highlight w:val="cyan"/>
          </w:rPr>
          <w:delText>3</w:delText>
        </w:r>
        <w:bookmarkEnd w:id="13548"/>
      </w:del>
    </w:p>
    <w:p w14:paraId="65E42F59" w14:textId="02E758C7" w:rsidR="005B176B" w:rsidRPr="005445EC" w:rsidDel="0069129A" w:rsidRDefault="005B176B" w:rsidP="005B176B">
      <w:pPr>
        <w:rPr>
          <w:del w:id="13550" w:author="" w:date="2018-01-30T07:30:00Z"/>
          <w:highlight w:val="cyan"/>
          <w:lang w:eastAsia="ko-KR"/>
        </w:rPr>
      </w:pPr>
      <w:del w:id="13551"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5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553" w:author="" w:date="2018-01-30T07:30:00Z"/>
                <w:highlight w:val="cyan"/>
                <w:lang w:eastAsia="en-GB"/>
              </w:rPr>
            </w:pPr>
            <w:del w:id="13554"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555" w:author="" w:date="2018-01-30T07:30:00Z"/>
                <w:highlight w:val="cyan"/>
                <w:lang w:eastAsia="en-GB"/>
              </w:rPr>
            </w:pPr>
            <w:del w:id="13556"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557" w:author="" w:date="2018-01-30T07:30:00Z"/>
                <w:highlight w:val="cyan"/>
                <w:lang w:eastAsia="en-GB"/>
              </w:rPr>
            </w:pPr>
            <w:del w:id="13558"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559" w:author="" w:date="2018-01-30T07:30:00Z"/>
                <w:highlight w:val="cyan"/>
                <w:lang w:eastAsia="en-GB"/>
              </w:rPr>
            </w:pPr>
            <w:del w:id="13560" w:author="" w:date="2018-01-30T07:30:00Z">
              <w:r w:rsidRPr="005445EC" w:rsidDel="0069129A">
                <w:rPr>
                  <w:highlight w:val="cyan"/>
                  <w:lang w:eastAsia="en-GB"/>
                </w:rPr>
                <w:delText>Ver</w:delText>
              </w:r>
            </w:del>
          </w:p>
        </w:tc>
      </w:tr>
      <w:tr w:rsidR="005B176B" w:rsidRPr="005445EC" w:rsidDel="0069129A" w14:paraId="3461F441" w14:textId="3E2495CE" w:rsidTr="00D241B1">
        <w:trPr>
          <w:del w:id="135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562" w:author="" w:date="2018-01-30T07:30:00Z"/>
                <w:highlight w:val="cyan"/>
                <w:lang w:eastAsia="en-GB"/>
              </w:rPr>
            </w:pPr>
            <w:del w:id="13563"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56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56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566" w:author="" w:date="2018-01-30T07:30:00Z"/>
                <w:highlight w:val="cyan"/>
                <w:lang w:eastAsia="en-GB"/>
              </w:rPr>
            </w:pPr>
          </w:p>
        </w:tc>
      </w:tr>
      <w:tr w:rsidR="005B176B" w:rsidRPr="005445EC" w:rsidDel="0069129A" w14:paraId="5F79B881" w14:textId="49A0260B" w:rsidTr="00D241B1">
        <w:trPr>
          <w:del w:id="1356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568" w:author="" w:date="2018-01-30T07:30:00Z"/>
                <w:i/>
                <w:highlight w:val="cyan"/>
                <w:lang w:eastAsia="en-GB"/>
              </w:rPr>
            </w:pPr>
            <w:del w:id="13569"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570" w:author="" w:date="2018-01-30T07:30:00Z"/>
                <w:highlight w:val="cyan"/>
                <w:lang w:eastAsia="en-GB"/>
              </w:rPr>
            </w:pPr>
            <w:del w:id="13571"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57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573" w:author="" w:date="2018-01-30T07:30:00Z"/>
                <w:highlight w:val="cyan"/>
                <w:lang w:eastAsia="en-GB"/>
              </w:rPr>
            </w:pPr>
          </w:p>
        </w:tc>
      </w:tr>
    </w:tbl>
    <w:p w14:paraId="1FECC894" w14:textId="7CF9C6AF" w:rsidR="00086B01" w:rsidRPr="005445EC" w:rsidDel="0069129A" w:rsidRDefault="00086B01" w:rsidP="00086B01">
      <w:pPr>
        <w:rPr>
          <w:del w:id="13574" w:author="" w:date="2018-01-30T07:30:00Z"/>
          <w:highlight w:val="cyan"/>
        </w:rPr>
      </w:pPr>
    </w:p>
    <w:p w14:paraId="691FFC17" w14:textId="37042C48" w:rsidR="00146A25" w:rsidRPr="005445EC" w:rsidRDefault="00146A25" w:rsidP="000D43E8">
      <w:pPr>
        <w:pStyle w:val="Heading1"/>
        <w:rPr>
          <w:highlight w:val="cyan"/>
        </w:rPr>
      </w:pPr>
      <w:bookmarkStart w:id="13575" w:name="_Toc500942796"/>
      <w:bookmarkStart w:id="13576" w:name="_Toc505697656"/>
      <w:bookmarkStart w:id="13577" w:name="_Toc470095924"/>
      <w:r w:rsidRPr="005445EC">
        <w:rPr>
          <w:highlight w:val="cyan"/>
        </w:rPr>
        <w:t>10</w:t>
      </w:r>
      <w:r w:rsidRPr="005445EC">
        <w:rPr>
          <w:highlight w:val="cyan"/>
        </w:rPr>
        <w:tab/>
        <w:t>Generic error handling</w:t>
      </w:r>
      <w:bookmarkEnd w:id="13575"/>
      <w:bookmarkEnd w:id="13576"/>
    </w:p>
    <w:p w14:paraId="0B16DE31" w14:textId="44533B60" w:rsidR="00146A25" w:rsidRPr="005445EC" w:rsidRDefault="00146A25" w:rsidP="009659F7">
      <w:pPr>
        <w:pStyle w:val="Heading2"/>
        <w:rPr>
          <w:highlight w:val="cyan"/>
        </w:rPr>
      </w:pPr>
      <w:bookmarkStart w:id="13578" w:name="_Toc500942797"/>
      <w:bookmarkStart w:id="13579" w:name="_Toc505697657"/>
      <w:r w:rsidRPr="005445EC">
        <w:rPr>
          <w:highlight w:val="cyan"/>
        </w:rPr>
        <w:t>10.1</w:t>
      </w:r>
      <w:r w:rsidRPr="005445EC">
        <w:rPr>
          <w:highlight w:val="cyan"/>
        </w:rPr>
        <w:tab/>
        <w:t>General</w:t>
      </w:r>
      <w:bookmarkEnd w:id="13578"/>
      <w:bookmarkEnd w:id="13579"/>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580"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81"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Heading2"/>
        <w:rPr>
          <w:highlight w:val="cyan"/>
        </w:rPr>
      </w:pPr>
      <w:bookmarkStart w:id="13582" w:name="_Toc500942798"/>
      <w:bookmarkStart w:id="13583" w:name="_Toc505697658"/>
      <w:r w:rsidRPr="005445EC">
        <w:rPr>
          <w:highlight w:val="cyan"/>
        </w:rPr>
        <w:t>10.2</w:t>
      </w:r>
      <w:r w:rsidRPr="005445EC">
        <w:rPr>
          <w:highlight w:val="cyan"/>
        </w:rPr>
        <w:tab/>
        <w:t>ASN.1 violation or encoding error</w:t>
      </w:r>
      <w:bookmarkEnd w:id="13582"/>
      <w:bookmarkEnd w:id="13583"/>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Heading2"/>
        <w:rPr>
          <w:highlight w:val="cyan"/>
        </w:rPr>
      </w:pPr>
      <w:bookmarkStart w:id="13584" w:name="_Toc500942799"/>
      <w:bookmarkStart w:id="13585" w:name="_Toc505697659"/>
      <w:r w:rsidRPr="005445EC">
        <w:rPr>
          <w:highlight w:val="cyan"/>
        </w:rPr>
        <w:t>10.3</w:t>
      </w:r>
      <w:r w:rsidRPr="005445EC">
        <w:rPr>
          <w:highlight w:val="cyan"/>
        </w:rPr>
        <w:tab/>
        <w:t>Field set to a not comprehended value</w:t>
      </w:r>
      <w:bookmarkEnd w:id="13584"/>
      <w:bookmarkEnd w:id="13585"/>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Heading2"/>
        <w:rPr>
          <w:highlight w:val="cyan"/>
        </w:rPr>
      </w:pPr>
      <w:bookmarkStart w:id="13586" w:name="_Toc500942800"/>
      <w:bookmarkStart w:id="13587" w:name="_Toc505697660"/>
      <w:r w:rsidRPr="005445EC">
        <w:rPr>
          <w:highlight w:val="cyan"/>
        </w:rPr>
        <w:t>10.4</w:t>
      </w:r>
      <w:r w:rsidR="00146A25" w:rsidRPr="005445EC">
        <w:rPr>
          <w:highlight w:val="cyan"/>
        </w:rPr>
        <w:tab/>
        <w:t>Mandatory field missing</w:t>
      </w:r>
      <w:bookmarkEnd w:id="13586"/>
      <w:bookmarkEnd w:id="13587"/>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Heading2"/>
        <w:rPr>
          <w:highlight w:val="cyan"/>
        </w:rPr>
      </w:pPr>
      <w:bookmarkStart w:id="13588" w:name="_Toc500942801"/>
      <w:bookmarkStart w:id="13589" w:name="_Toc505697661"/>
      <w:r w:rsidRPr="005445EC">
        <w:rPr>
          <w:highlight w:val="cyan"/>
        </w:rPr>
        <w:t>10.5</w:t>
      </w:r>
      <w:r w:rsidR="00146A25" w:rsidRPr="005445EC">
        <w:rPr>
          <w:highlight w:val="cyan"/>
        </w:rPr>
        <w:tab/>
        <w:t>Not comprehended field</w:t>
      </w:r>
      <w:bookmarkEnd w:id="13588"/>
      <w:bookmarkEnd w:id="13589"/>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90"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Heading1"/>
        <w:rPr>
          <w:highlight w:val="cyan"/>
        </w:rPr>
      </w:pPr>
      <w:bookmarkStart w:id="13591" w:name="_Toc500942802"/>
      <w:bookmarkStart w:id="13592" w:name="_Toc505697662"/>
      <w:r w:rsidRPr="005445EC">
        <w:rPr>
          <w:highlight w:val="cyan"/>
        </w:rPr>
        <w:t>1</w:t>
      </w:r>
      <w:r w:rsidR="006C3863" w:rsidRPr="005445EC">
        <w:rPr>
          <w:highlight w:val="cyan"/>
        </w:rPr>
        <w:t>1</w:t>
      </w:r>
      <w:r w:rsidRPr="005445EC">
        <w:rPr>
          <w:highlight w:val="cyan"/>
        </w:rPr>
        <w:tab/>
        <w:t>Radio information related interactions between network nodes</w:t>
      </w:r>
      <w:bookmarkEnd w:id="13577"/>
      <w:bookmarkEnd w:id="13590"/>
      <w:bookmarkEnd w:id="13591"/>
      <w:bookmarkEnd w:id="13592"/>
    </w:p>
    <w:p w14:paraId="7049DCAC" w14:textId="24778F02" w:rsidR="009504BC" w:rsidRPr="005445EC" w:rsidRDefault="009504BC" w:rsidP="009504BC">
      <w:pPr>
        <w:pStyle w:val="Heading2"/>
        <w:rPr>
          <w:highlight w:val="cyan"/>
        </w:rPr>
      </w:pPr>
      <w:bookmarkStart w:id="13593" w:name="_Toc470095925"/>
      <w:bookmarkStart w:id="13594" w:name="_Toc493510632"/>
      <w:bookmarkStart w:id="13595" w:name="_Toc500942803"/>
      <w:bookmarkStart w:id="13596"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593"/>
      <w:bookmarkEnd w:id="13594"/>
      <w:bookmarkEnd w:id="13595"/>
      <w:bookmarkEnd w:id="13596"/>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Heading2"/>
        <w:rPr>
          <w:highlight w:val="cyan"/>
        </w:rPr>
      </w:pPr>
      <w:bookmarkStart w:id="13597" w:name="_Toc470095926"/>
      <w:bookmarkStart w:id="13598" w:name="_Toc493510633"/>
      <w:bookmarkStart w:id="13599" w:name="_Toc500942804"/>
      <w:bookmarkStart w:id="13600"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597"/>
      <w:bookmarkEnd w:id="13598"/>
      <w:bookmarkEnd w:id="13599"/>
      <w:bookmarkEnd w:id="13600"/>
    </w:p>
    <w:p w14:paraId="53F4B937" w14:textId="27EABD41" w:rsidR="009504BC" w:rsidRPr="005445EC" w:rsidRDefault="009504BC" w:rsidP="009504BC">
      <w:pPr>
        <w:pStyle w:val="Heading3"/>
        <w:rPr>
          <w:highlight w:val="cyan"/>
        </w:rPr>
      </w:pPr>
      <w:bookmarkStart w:id="13601" w:name="_Toc470095927"/>
      <w:bookmarkStart w:id="13602" w:name="_Toc493510634"/>
      <w:bookmarkStart w:id="13603" w:name="_Toc500942805"/>
      <w:bookmarkStart w:id="13604"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601"/>
      <w:bookmarkEnd w:id="13602"/>
      <w:bookmarkEnd w:id="13603"/>
      <w:bookmarkEnd w:id="13604"/>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605"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606" w:author="R2-1801595" w:date="2018-01-31T13:29:00Z"/>
          <w:highlight w:val="cyan"/>
        </w:rPr>
      </w:pPr>
      <w:del w:id="13607"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608"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609"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610"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Heading3"/>
        <w:rPr>
          <w:highlight w:val="cyan"/>
        </w:rPr>
      </w:pPr>
      <w:bookmarkStart w:id="13611" w:name="_Toc470095929"/>
      <w:bookmarkStart w:id="13612" w:name="_Toc493510635"/>
      <w:bookmarkStart w:id="13613" w:name="_Toc500942806"/>
      <w:bookmarkStart w:id="13614"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611"/>
      <w:bookmarkEnd w:id="13612"/>
      <w:bookmarkEnd w:id="13613"/>
      <w:bookmarkEnd w:id="13614"/>
    </w:p>
    <w:p w14:paraId="1AEE9890" w14:textId="77777777" w:rsidR="00E07AE3" w:rsidRPr="005445EC" w:rsidRDefault="00E07AE3" w:rsidP="00E07AE3">
      <w:pPr>
        <w:pStyle w:val="Heading4"/>
        <w:rPr>
          <w:highlight w:val="cyan"/>
        </w:rPr>
      </w:pPr>
      <w:bookmarkStart w:id="13615" w:name="_Toc500942807"/>
      <w:bookmarkStart w:id="13616" w:name="_Toc505697667"/>
      <w:r w:rsidRPr="005445EC">
        <w:rPr>
          <w:highlight w:val="cyan"/>
        </w:rPr>
        <w:t>–</w:t>
      </w:r>
      <w:r w:rsidRPr="005445EC">
        <w:rPr>
          <w:highlight w:val="cyan"/>
        </w:rPr>
        <w:tab/>
      </w:r>
      <w:r w:rsidRPr="005445EC">
        <w:rPr>
          <w:i/>
          <w:highlight w:val="cyan"/>
        </w:rPr>
        <w:t>HandoverCommand</w:t>
      </w:r>
      <w:bookmarkEnd w:id="13615"/>
      <w:bookmarkEnd w:id="13616"/>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617"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618"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Heading4"/>
        <w:rPr>
          <w:highlight w:val="cyan"/>
        </w:rPr>
      </w:pPr>
      <w:bookmarkStart w:id="13619" w:name="_Toc500942808"/>
      <w:bookmarkStart w:id="13620" w:name="_Toc505697668"/>
      <w:r w:rsidRPr="005445EC">
        <w:rPr>
          <w:highlight w:val="cyan"/>
        </w:rPr>
        <w:t>–</w:t>
      </w:r>
      <w:r w:rsidRPr="005445EC">
        <w:rPr>
          <w:highlight w:val="cyan"/>
        </w:rPr>
        <w:tab/>
      </w:r>
      <w:r w:rsidRPr="005445EC">
        <w:rPr>
          <w:i/>
          <w:highlight w:val="cyan"/>
        </w:rPr>
        <w:t>HandoverPreparationInformation</w:t>
      </w:r>
      <w:bookmarkEnd w:id="13619"/>
      <w:bookmarkEnd w:id="13620"/>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621"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622" w:author="R2-1801595" w:date="2018-01-31T13:30:00Z">
        <w:r w:rsidRPr="005445EC" w:rsidDel="00D7651B">
          <w:rPr>
            <w:highlight w:val="cyan"/>
          </w:rPr>
          <w:delText>Additional</w:delText>
        </w:r>
      </w:del>
      <w:r w:rsidRPr="005445EC">
        <w:rPr>
          <w:highlight w:val="cyan"/>
        </w:rPr>
        <w:t>Reestab</w:t>
      </w:r>
      <w:ins w:id="13623"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624" w:author="merged r1" w:date="2018-01-18T13:12:00Z"/>
        </w:trPr>
        <w:tc>
          <w:tcPr>
            <w:tcW w:w="14281" w:type="dxa"/>
          </w:tcPr>
          <w:p w14:paraId="788285A8" w14:textId="77777777" w:rsidR="00B622BF" w:rsidRPr="005445EC" w:rsidRDefault="00B622BF" w:rsidP="00B622BF">
            <w:pPr>
              <w:pStyle w:val="TAL"/>
              <w:rPr>
                <w:del w:id="13625" w:author="merged r1" w:date="2018-01-18T13:12:00Z"/>
                <w:b/>
                <w:i/>
                <w:highlight w:val="cyan"/>
              </w:rPr>
            </w:pPr>
            <w:del w:id="13626" w:author="merged r1" w:date="2018-01-18T13:12:00Z">
              <w:r w:rsidRPr="005445EC">
                <w:rPr>
                  <w:b/>
                  <w:i/>
                  <w:highlight w:val="cyan"/>
                </w:rPr>
                <w:delText>as-Config</w:delText>
              </w:r>
            </w:del>
          </w:p>
          <w:p w14:paraId="424E8893" w14:textId="77777777" w:rsidR="00B622BF" w:rsidRPr="005445EC" w:rsidRDefault="00B622BF" w:rsidP="00B622BF">
            <w:pPr>
              <w:pStyle w:val="TAL"/>
              <w:rPr>
                <w:del w:id="13627" w:author="merged r1" w:date="2018-01-18T13:12:00Z"/>
                <w:highlight w:val="cyan"/>
              </w:rPr>
            </w:pPr>
            <w:del w:id="13628"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629" w:author="merged r1" w:date="2018-01-18T13:12:00Z"/>
        </w:trPr>
        <w:tc>
          <w:tcPr>
            <w:tcW w:w="14173" w:type="dxa"/>
          </w:tcPr>
          <w:p w14:paraId="56960416" w14:textId="3EB1AD71" w:rsidR="00FB5533" w:rsidRPr="005445EC" w:rsidRDefault="00FB5533" w:rsidP="00FB5533">
            <w:pPr>
              <w:pStyle w:val="TAL"/>
              <w:rPr>
                <w:ins w:id="13630" w:author="merged r1" w:date="2018-01-18T13:12:00Z"/>
                <w:b/>
                <w:i/>
                <w:highlight w:val="cyan"/>
              </w:rPr>
            </w:pPr>
            <w:ins w:id="13631" w:author="merged r1" w:date="2018-01-18T13:12:00Z">
              <w:r w:rsidRPr="005445EC">
                <w:rPr>
                  <w:b/>
                  <w:i/>
                  <w:highlight w:val="cyan"/>
                </w:rPr>
                <w:t>sourceConfig</w:t>
              </w:r>
            </w:ins>
          </w:p>
          <w:p w14:paraId="30BB242A" w14:textId="54279868" w:rsidR="00FB5533" w:rsidRPr="005445EC" w:rsidRDefault="00FB5533" w:rsidP="00FB5533">
            <w:pPr>
              <w:pStyle w:val="TAL"/>
              <w:rPr>
                <w:ins w:id="13632" w:author="merged r1" w:date="2018-01-18T13:12:00Z"/>
                <w:b/>
                <w:i/>
                <w:highlight w:val="cyan"/>
              </w:rPr>
            </w:pPr>
            <w:ins w:id="13633"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634" w:author="merged r1" w:date="2018-01-18T13:12:00Z"/>
                <w:b/>
                <w:i/>
                <w:highlight w:val="cyan"/>
              </w:rPr>
            </w:pPr>
            <w:del w:id="13635"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636" w:author="R2-1801595" w:date="2018-01-31T13:45:00Z"/>
                <w:b/>
                <w:i/>
                <w:highlight w:val="cyan"/>
              </w:rPr>
            </w:pPr>
            <w:ins w:id="13637"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638"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Heading4"/>
        <w:rPr>
          <w:highlight w:val="cyan"/>
        </w:rPr>
      </w:pPr>
      <w:bookmarkStart w:id="13639" w:name="_Toc500942809"/>
      <w:bookmarkStart w:id="13640" w:name="_Toc505697669"/>
      <w:bookmarkStart w:id="13641" w:name="_Hlk500748740"/>
      <w:bookmarkStart w:id="13642" w:name="_Hlk500747967"/>
      <w:r w:rsidRPr="005445EC">
        <w:rPr>
          <w:highlight w:val="cyan"/>
        </w:rPr>
        <w:t>–</w:t>
      </w:r>
      <w:r w:rsidRPr="005445EC">
        <w:rPr>
          <w:highlight w:val="cyan"/>
        </w:rPr>
        <w:tab/>
      </w:r>
      <w:del w:id="13643" w:author="R2-1801615" w:date="2018-01-31T18:10:00Z">
        <w:r w:rsidRPr="005445EC">
          <w:rPr>
            <w:i/>
            <w:highlight w:val="cyan"/>
          </w:rPr>
          <w:delText>S</w:delText>
        </w:r>
      </w:del>
      <w:r w:rsidRPr="005445EC">
        <w:rPr>
          <w:i/>
          <w:highlight w:val="cyan"/>
        </w:rPr>
        <w:t>CG-Config</w:t>
      </w:r>
      <w:bookmarkEnd w:id="13639"/>
      <w:bookmarkEnd w:id="13640"/>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644"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645"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646"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647"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48"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649"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650" w:author="merged r1" w:date="2018-01-18T13:12:00Z">
        <w:r w:rsidRPr="005445EC">
          <w:rPr>
            <w:highlight w:val="cyan"/>
          </w:rPr>
          <w:delText>CellGroupdConfig</w:delText>
        </w:r>
      </w:del>
      <w:ins w:id="13651"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652" w:author="R2-1801595" w:date="2018-01-31T13:45:00Z"/>
          <w:highlight w:val="cyan"/>
        </w:rPr>
      </w:pPr>
      <w:ins w:id="13653"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654" w:author="R2-1801595" w:date="2018-01-31T13:45:00Z"/>
          <w:highlight w:val="cyan"/>
        </w:rPr>
      </w:pPr>
      <w:del w:id="13655"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656"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657" w:author="R2-1801595" w:date="2018-01-31T13:46:00Z"/>
          <w:highlight w:val="cyan"/>
        </w:rPr>
      </w:pPr>
      <w:ins w:id="13658"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659" w:author="R2-1801595" w:date="2018-01-31T13:53:00Z">
        <w:r w:rsidR="007D43F2" w:rsidRPr="005445EC">
          <w:rPr>
            <w:highlight w:val="cyan"/>
          </w:rPr>
          <w:t>BandCombination</w:t>
        </w:r>
        <w:r w:rsidR="006D3F0D" w:rsidRPr="005445EC">
          <w:rPr>
            <w:highlight w:val="cyan"/>
          </w:rPr>
          <w:t>MRDC</w:t>
        </w:r>
      </w:ins>
      <w:del w:id="13660"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61"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662"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663" w:author="R2-1801595" w:date="2018-01-31T13:54:00Z">
        <w:r w:rsidR="004A4437" w:rsidRPr="005445EC">
          <w:rPr>
            <w:highlight w:val="cyan"/>
          </w:rPr>
          <w:t>BasebandCombination</w:t>
        </w:r>
        <w:r w:rsidR="007E556B" w:rsidRPr="005445EC">
          <w:rPr>
            <w:highlight w:val="cyan"/>
          </w:rPr>
          <w:t>ListMRDC</w:t>
        </w:r>
      </w:ins>
      <w:del w:id="13664"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665"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666" w:author="R2-1801595" w:date="2018-01-31T13:47:00Z"/>
          <w:highlight w:val="cyan"/>
        </w:rPr>
      </w:pPr>
      <w:ins w:id="13667"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668" w:author="R2-1801595" w:date="2018-01-31T13:52:00Z"/>
          <w:rFonts w:eastAsia="MS Mincho"/>
          <w:highlight w:val="cyan"/>
        </w:rPr>
      </w:pPr>
    </w:p>
    <w:p w14:paraId="6818CFA6" w14:textId="27EC9DC7" w:rsidR="00D97278" w:rsidRPr="005445EC" w:rsidRDefault="00D97278" w:rsidP="00D97278">
      <w:pPr>
        <w:pStyle w:val="PL"/>
        <w:rPr>
          <w:ins w:id="13669" w:author="R2-1801595" w:date="2018-01-31T13:52:00Z"/>
          <w:rFonts w:eastAsia="MS Mincho"/>
          <w:highlight w:val="cyan"/>
        </w:rPr>
      </w:pPr>
      <w:ins w:id="13670" w:author="R2-1801595" w:date="2018-01-31T13:52:00Z">
        <w:r w:rsidRPr="005445EC">
          <w:rPr>
            <w:rFonts w:eastAsia="MS Mincho"/>
            <w:highlight w:val="cyan"/>
          </w:rPr>
          <w:t>BandCombinationIndex ::=</w:t>
        </w:r>
      </w:ins>
      <w:ins w:id="13671" w:author="R2-1801595" w:date="2018-01-31T14:12:00Z">
        <w:r w:rsidR="00F213CF" w:rsidRPr="005445EC">
          <w:rPr>
            <w:rFonts w:eastAsia="MS Mincho"/>
            <w:highlight w:val="cyan"/>
          </w:rPr>
          <w:t xml:space="preserve"> </w:t>
        </w:r>
      </w:ins>
      <w:ins w:id="13672" w:author="R2-1801595" w:date="2018-01-31T13:52:00Z">
        <w:r w:rsidRPr="005445EC">
          <w:rPr>
            <w:rFonts w:eastAsia="MS Mincho"/>
            <w:color w:val="993366"/>
            <w:highlight w:val="cyan"/>
          </w:rPr>
          <w:t>INTEGER</w:t>
        </w:r>
        <w:r w:rsidRPr="005445EC">
          <w:rPr>
            <w:rFonts w:eastAsia="MS Mincho"/>
            <w:highlight w:val="cyan"/>
          </w:rPr>
          <w:t xml:space="preserve"> (1..maxBandComb</w:t>
        </w:r>
      </w:ins>
      <w:ins w:id="13673" w:author="R2-1801595" w:date="2018-01-31T14:12:00Z">
        <w:r w:rsidR="00F213CF" w:rsidRPr="005445EC">
          <w:rPr>
            <w:rFonts w:eastAsia="MS Mincho"/>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674"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675"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676" w:author="R2-1801595" w:date="2018-01-31T13:56:00Z"/>
        </w:trPr>
        <w:tc>
          <w:tcPr>
            <w:tcW w:w="14173" w:type="dxa"/>
          </w:tcPr>
          <w:p w14:paraId="149BEED8" w14:textId="77777777" w:rsidR="00AF148A" w:rsidRPr="005445EC" w:rsidRDefault="00AF148A" w:rsidP="00AF148A">
            <w:pPr>
              <w:pStyle w:val="TAL"/>
              <w:rPr>
                <w:ins w:id="13677" w:author="R2-1801595" w:date="2018-01-31T13:57:00Z"/>
                <w:b/>
                <w:i/>
                <w:highlight w:val="cyan"/>
              </w:rPr>
            </w:pPr>
            <w:ins w:id="13678" w:author="R2-1801595" w:date="2018-01-31T13:57:00Z">
              <w:r w:rsidRPr="005445EC">
                <w:rPr>
                  <w:b/>
                  <w:i/>
                  <w:highlight w:val="cyan"/>
                </w:rPr>
                <w:t>fullConfigSN</w:t>
              </w:r>
            </w:ins>
          </w:p>
          <w:p w14:paraId="47C914AC" w14:textId="3D2688B2" w:rsidR="005A58C2" w:rsidRPr="005445EC" w:rsidRDefault="00AF148A" w:rsidP="00AF148A">
            <w:pPr>
              <w:pStyle w:val="TAL"/>
              <w:rPr>
                <w:ins w:id="13679" w:author="R2-1801595" w:date="2018-01-31T13:56:00Z"/>
                <w:b/>
                <w:i/>
                <w:highlight w:val="cyan"/>
              </w:rPr>
            </w:pPr>
            <w:ins w:id="13680"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81" w:author="R2-1801595" w:date="2018-01-31T13:56:00Z">
              <w:r w:rsidRPr="005445EC">
                <w:rPr>
                  <w:b/>
                  <w:i/>
                  <w:highlight w:val="cyan"/>
                </w:rPr>
                <w:t>requestedP</w:t>
              </w:r>
            </w:ins>
            <w:del w:id="13682" w:author="R2-1801595" w:date="2018-01-31T13:56:00Z">
              <w:r w:rsidR="008E1E5F" w:rsidRPr="005445EC" w:rsidDel="00B9795D">
                <w:rPr>
                  <w:b/>
                  <w:i/>
                  <w:highlight w:val="cyan"/>
                </w:rPr>
                <w:delText>p</w:delText>
              </w:r>
            </w:del>
            <w:r w:rsidR="008E1E5F" w:rsidRPr="005445EC">
              <w:rPr>
                <w:b/>
                <w:i/>
                <w:highlight w:val="cyan"/>
              </w:rPr>
              <w:t>-</w:t>
            </w:r>
            <w:ins w:id="13683" w:author="R2-1801595" w:date="2018-01-31T13:56:00Z">
              <w:r w:rsidRPr="005445EC">
                <w:rPr>
                  <w:b/>
                  <w:i/>
                  <w:highlight w:val="cyan"/>
                </w:rPr>
                <w:t>M</w:t>
              </w:r>
            </w:ins>
            <w:del w:id="13684"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85" w:author="R2-1801595" w:date="2018-01-31T13:56:00Z">
              <w:r w:rsidRPr="005445EC" w:rsidDel="00B9795D">
                <w:rPr>
                  <w:highlight w:val="cyan"/>
                  <w:lang w:val="en-US"/>
                </w:rPr>
                <w:delText xml:space="preserve">Indicates </w:delText>
              </w:r>
            </w:del>
            <w:ins w:id="13686"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Heading4"/>
        <w:rPr>
          <w:highlight w:val="cyan"/>
        </w:rPr>
      </w:pPr>
      <w:bookmarkStart w:id="13687" w:name="_Toc500942810"/>
      <w:bookmarkStart w:id="13688" w:name="_Toc505697670"/>
      <w:bookmarkStart w:id="13689" w:name="_Hlk500748676"/>
      <w:bookmarkEnd w:id="13641"/>
      <w:r w:rsidRPr="005445EC">
        <w:rPr>
          <w:highlight w:val="cyan"/>
        </w:rPr>
        <w:t>–</w:t>
      </w:r>
      <w:r w:rsidRPr="005445EC">
        <w:rPr>
          <w:highlight w:val="cyan"/>
        </w:rPr>
        <w:tab/>
      </w:r>
      <w:del w:id="13690" w:author="R2-1801615" w:date="2018-01-31T18:11:00Z">
        <w:r w:rsidRPr="005445EC">
          <w:rPr>
            <w:i/>
            <w:highlight w:val="cyan"/>
          </w:rPr>
          <w:delText>S</w:delText>
        </w:r>
      </w:del>
      <w:r w:rsidRPr="005445EC">
        <w:rPr>
          <w:i/>
          <w:highlight w:val="cyan"/>
        </w:rPr>
        <w:t>CG-ConfigInfo</w:t>
      </w:r>
      <w:bookmarkEnd w:id="13687"/>
      <w:bookmarkEnd w:id="13688"/>
    </w:p>
    <w:p w14:paraId="32B26537" w14:textId="02382470" w:rsidR="00D563D7" w:rsidRPr="005445EC" w:rsidRDefault="00D563D7" w:rsidP="00D563D7">
      <w:pPr>
        <w:rPr>
          <w:highlight w:val="cyan"/>
          <w:rPrChange w:id="13691"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692" w:author="R2-1801615" w:date="2018-01-31T18:12:00Z">
        <w:r w:rsidR="00D65B34" w:rsidRPr="005445EC">
          <w:rPr>
            <w:highlight w:val="cyan"/>
          </w:rPr>
          <w:t xml:space="preserve"> </w:t>
        </w:r>
      </w:ins>
      <w:ins w:id="13693" w:author="R2-1801615" w:date="2018-01-31T18:16:00Z">
        <w:r w:rsidR="00DF7A1B" w:rsidRPr="005445EC">
          <w:rPr>
            <w:highlight w:val="cyan"/>
          </w:rPr>
          <w:t xml:space="preserve">It can also be used by a </w:t>
        </w:r>
      </w:ins>
      <w:ins w:id="13694" w:author="R2-1801615" w:date="2018-01-31T18:18:00Z">
        <w:r w:rsidR="00297236" w:rsidRPr="005445EC">
          <w:rPr>
            <w:highlight w:val="cyan"/>
          </w:rPr>
          <w:t>C</w:t>
        </w:r>
      </w:ins>
      <w:ins w:id="13695" w:author="R2-1801615" w:date="2018-01-31T18:16:00Z">
        <w:r w:rsidR="00DF7A1B" w:rsidRPr="005445EC">
          <w:rPr>
            <w:highlight w:val="cyan"/>
          </w:rPr>
          <w:t xml:space="preserve">U to </w:t>
        </w:r>
      </w:ins>
      <w:ins w:id="13696" w:author="R2-1801615" w:date="2018-01-31T18:20:00Z">
        <w:r w:rsidR="004A4962" w:rsidRPr="005445EC">
          <w:rPr>
            <w:highlight w:val="cyan"/>
          </w:rPr>
          <w:t xml:space="preserve">request </w:t>
        </w:r>
      </w:ins>
      <w:ins w:id="13697" w:author="R2-1801615" w:date="2018-01-31T18:18:00Z">
        <w:r w:rsidR="004A4962" w:rsidRPr="005445EC">
          <w:rPr>
            <w:highlight w:val="cyan"/>
          </w:rPr>
          <w:t>a DU to p</w:t>
        </w:r>
        <w:r w:rsidR="007A1323" w:rsidRPr="005445EC">
          <w:rPr>
            <w:highlight w:val="cyan"/>
          </w:rPr>
          <w:t>e</w:t>
        </w:r>
      </w:ins>
      <w:ins w:id="13698" w:author="R2-1801615" w:date="2018-01-31T18:20:00Z">
        <w:r w:rsidR="004A4962" w:rsidRPr="005445EC">
          <w:rPr>
            <w:highlight w:val="cyan"/>
          </w:rPr>
          <w:t>r</w:t>
        </w:r>
      </w:ins>
      <w:ins w:id="13699" w:author="R2-1801615" w:date="2018-01-31T18:18:00Z">
        <w:r w:rsidR="007A1323" w:rsidRPr="005445EC">
          <w:rPr>
            <w:highlight w:val="cyan"/>
          </w:rPr>
          <w:t xml:space="preserve">form certain actions, e.g. to </w:t>
        </w:r>
        <w:r w:rsidR="00297236" w:rsidRPr="005445EC">
          <w:rPr>
            <w:highlight w:val="cyan"/>
          </w:rPr>
          <w:t>establish, modify or release a</w:t>
        </w:r>
      </w:ins>
      <w:ins w:id="13700" w:author="R2-1801615" w:date="2018-01-31T18:20:00Z">
        <w:r w:rsidR="001428F9" w:rsidRPr="005445EC">
          <w:rPr>
            <w:highlight w:val="cyan"/>
          </w:rPr>
          <w:t>n MCG or SCG</w:t>
        </w:r>
      </w:ins>
      <w:ins w:id="13701"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702"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703"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704"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705"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706"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707"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708"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709" w:author="RIL N132" w:date="2018-02-02T11:32:00Z">
        <w:r w:rsidR="00094242" w:rsidRPr="005445EC">
          <w:rPr>
            <w:highlight w:val="cyan"/>
          </w:rPr>
          <w:t xml:space="preserve">  </w:t>
        </w:r>
      </w:ins>
      <w:ins w:id="13710"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711"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712" w:author="R2-1801595" w:date="2018-01-31T13:58:00Z"/>
          <w:highlight w:val="cyan"/>
        </w:rPr>
      </w:pPr>
      <w:ins w:id="13713"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714"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715" w:author="" w:date="2018-02-01T11:45:00Z"/>
          <w:highlight w:val="cyan"/>
        </w:rPr>
      </w:pPr>
      <w:commentRangeStart w:id="13716"/>
      <w:ins w:id="13717"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718" w:author="" w:date="2018-02-01T11:46:00Z"/>
          <w:highlight w:val="cyan"/>
        </w:rPr>
      </w:pPr>
      <w:ins w:id="13719" w:author="" w:date="2018-02-01T11:45:00Z">
        <w:r w:rsidRPr="005445EC">
          <w:rPr>
            <w:highlight w:val="cyan"/>
          </w:rPr>
          <w:tab/>
        </w:r>
        <w:r w:rsidRPr="005445EC">
          <w:rPr>
            <w:highlight w:val="cyan"/>
          </w:rPr>
          <w:tab/>
        </w:r>
        <w:r w:rsidRPr="005445EC">
          <w:rPr>
            <w:highlight w:val="cyan"/>
          </w:rPr>
          <w:tab/>
        </w:r>
      </w:ins>
      <w:ins w:id="13720"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721" w:author="" w:date="2018-02-01T11:46:00Z"/>
          <w:highlight w:val="cyan"/>
        </w:rPr>
      </w:pPr>
      <w:ins w:id="13722"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723" w:author="" w:date="2018-02-01T11:46:00Z"/>
          <w:highlight w:val="cyan"/>
        </w:rPr>
      </w:pPr>
      <w:ins w:id="13724"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725" w:author="" w:date="2018-02-01T11:46:00Z"/>
          <w:highlight w:val="cyan"/>
        </w:rPr>
      </w:pPr>
      <w:ins w:id="13726"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727" w:author="" w:date="2018-02-01T11:47:00Z"/>
          <w:highlight w:val="cyan"/>
        </w:rPr>
      </w:pPr>
      <w:ins w:id="13728"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729"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730" w:author="" w:date="2018-02-01T11:48:00Z"/>
          <w:highlight w:val="cyan"/>
        </w:rPr>
      </w:pPr>
      <w:ins w:id="13731"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716"/>
        <w:r w:rsidR="00DA441C" w:rsidRPr="005445EC">
          <w:rPr>
            <w:rStyle w:val="CommentReference"/>
            <w:rFonts w:ascii="Times New Roman" w:hAnsi="Times New Roman"/>
            <w:noProof w:val="0"/>
            <w:highlight w:val="cyan"/>
            <w:lang w:eastAsia="en-US"/>
          </w:rPr>
          <w:commentReference w:id="13716"/>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732" w:author="" w:date="2018-01-31T17:55:00Z"/>
          <w:highlight w:val="cyan"/>
        </w:rPr>
      </w:pPr>
      <w:ins w:id="13733" w:author="" w:date="2018-01-31T17:55:00Z">
        <w:r w:rsidRPr="005445EC">
          <w:rPr>
            <w:highlight w:val="cyan"/>
            <w:lang w:val="en-US"/>
          </w:rPr>
          <w:tab/>
          <w:t xml:space="preserve">scg-RB-Config             </w:t>
        </w:r>
        <w:r w:rsidRPr="005445EC">
          <w:rPr>
            <w:highlight w:val="cyan"/>
            <w:lang w:val="en-US"/>
          </w:rPr>
          <w:tab/>
          <w:t xml:space="preserve">OCTET STRING (CONTAINING </w:t>
        </w:r>
      </w:ins>
      <w:ins w:id="13734" w:author="Rapporteur" w:date="2018-02-05T08:09:00Z">
        <w:r w:rsidR="004E3C8D" w:rsidRPr="005445EC">
          <w:rPr>
            <w:highlight w:val="cyan"/>
            <w:lang w:val="en-US"/>
          </w:rPr>
          <w:t>R</w:t>
        </w:r>
      </w:ins>
      <w:ins w:id="13735"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736" w:author="R2-1801595" w:date="2018-01-31T13:58:00Z"/>
          <w:highlight w:val="cyan"/>
        </w:rPr>
      </w:pPr>
      <w:del w:id="13737"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738"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739" w:author="R2-1801595" w:date="2018-01-31T14:00:00Z">
        <w:r w:rsidR="004D0618" w:rsidRPr="005445EC">
          <w:rPr>
            <w:highlight w:val="cyan"/>
          </w:rPr>
          <w:t>allow</w:t>
        </w:r>
      </w:ins>
      <w:del w:id="13740" w:author="R2-1801595" w:date="2018-01-31T14:00:00Z">
        <w:r w:rsidRPr="005445EC" w:rsidDel="004D0618">
          <w:rPr>
            <w:highlight w:val="cyan"/>
          </w:rPr>
          <w:delText>restrict</w:delText>
        </w:r>
      </w:del>
      <w:r w:rsidRPr="005445EC">
        <w:rPr>
          <w:highlight w:val="cyan"/>
        </w:rPr>
        <w:t>edBandCombination</w:t>
      </w:r>
      <w:ins w:id="13741" w:author="R2-1801595" w:date="2018-01-31T14:00:00Z">
        <w:r w:rsidR="00C21922" w:rsidRPr="005445EC">
          <w:rPr>
            <w:highlight w:val="cyan"/>
          </w:rPr>
          <w:t>ListMRDC</w:t>
        </w:r>
      </w:ins>
      <w:del w:id="13742"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743" w:author="R2-1801595" w:date="2018-01-31T14:00:00Z">
        <w:r w:rsidRPr="005445EC" w:rsidDel="00C21922">
          <w:rPr>
            <w:color w:val="993366"/>
            <w:highlight w:val="cyan"/>
          </w:rPr>
          <w:delText>INTEGER</w:delText>
        </w:r>
      </w:del>
      <w:ins w:id="13744"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745" w:author="R2-1801595" w:date="2018-01-31T14:00:00Z">
        <w:r w:rsidR="004D0618" w:rsidRPr="005445EC">
          <w:rPr>
            <w:highlight w:val="cyan"/>
          </w:rPr>
          <w:t>allow</w:t>
        </w:r>
      </w:ins>
      <w:del w:id="13746" w:author="R2-1801595" w:date="2018-01-31T14:00:00Z">
        <w:r w:rsidRPr="005445EC" w:rsidDel="004D0618">
          <w:rPr>
            <w:highlight w:val="cyan"/>
          </w:rPr>
          <w:delText>restrict</w:delText>
        </w:r>
      </w:del>
      <w:r w:rsidRPr="005445EC">
        <w:rPr>
          <w:highlight w:val="cyan"/>
        </w:rPr>
        <w:t>edBasebandCombination</w:t>
      </w:r>
      <w:ins w:id="13747" w:author="R2-1801595" w:date="2018-01-31T14:01:00Z">
        <w:r w:rsidR="00C21922" w:rsidRPr="005445EC">
          <w:rPr>
            <w:highlight w:val="cyan"/>
          </w:rPr>
          <w:t>ListMRDC</w:t>
        </w:r>
      </w:ins>
      <w:del w:id="13748"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749" w:author="R2-1801595" w:date="2018-01-31T14:01:00Z"/>
          <w:highlight w:val="cyan"/>
        </w:rPr>
      </w:pPr>
      <w:ins w:id="13750"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751" w:author="R2-1801595" w:date="2018-01-31T14:01:00Z"/>
          <w:highlight w:val="cyan"/>
        </w:rPr>
      </w:pPr>
      <w:ins w:id="13752"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753" w:author="R2-1801595" w:date="2018-01-31T14:01:00Z"/>
          <w:highlight w:val="cyan"/>
        </w:rPr>
      </w:pPr>
      <w:ins w:id="13754"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755" w:author="R2-1801595" w:date="2018-01-31T14:01:00Z"/>
          <w:highlight w:val="cyan"/>
        </w:rPr>
      </w:pPr>
      <w:ins w:id="13756"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757" w:author="R2-1801595" w:date="2018-01-31T14:01:00Z"/>
          <w:highlight w:val="cyan"/>
        </w:rPr>
      </w:pPr>
      <w:ins w:id="13758"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759" w:author="R2-1801595" w:date="2018-01-31T14:13:00Z"/>
          <w:highlight w:val="cyan"/>
        </w:rPr>
      </w:pPr>
    </w:p>
    <w:p w14:paraId="6FA7599B" w14:textId="26E10592" w:rsidR="00E90EE1" w:rsidRPr="005445EC" w:rsidRDefault="00E90EE1" w:rsidP="00E90EE1">
      <w:pPr>
        <w:pStyle w:val="PL"/>
        <w:rPr>
          <w:ins w:id="13760" w:author="R2-1801595" w:date="2018-01-31T14:14:00Z"/>
          <w:rFonts w:eastAsia="MS Mincho"/>
          <w:highlight w:val="cyan"/>
        </w:rPr>
      </w:pPr>
      <w:ins w:id="13761" w:author="R2-1801595" w:date="2018-01-31T14:14:00Z">
        <w:r w:rsidRPr="005445EC">
          <w:rPr>
            <w:rFonts w:eastAsia="MS Mincho"/>
            <w:highlight w:val="cyan"/>
          </w:rPr>
          <w:t xml:space="preserve">BandCombinationIndexList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762"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763"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764" w:author="R2-1801595" w:date="2018-01-31T14:15:00Z"/>
        </w:trPr>
        <w:tc>
          <w:tcPr>
            <w:tcW w:w="14173" w:type="dxa"/>
          </w:tcPr>
          <w:p w14:paraId="74203D80" w14:textId="61EEA872" w:rsidR="00A4532C" w:rsidRPr="005445EC" w:rsidRDefault="00A4532C" w:rsidP="00A4532C">
            <w:pPr>
              <w:pStyle w:val="TAL"/>
              <w:rPr>
                <w:ins w:id="13765" w:author="R2-1801595" w:date="2018-01-31T14:15:00Z"/>
                <w:rFonts w:cs="Arial"/>
                <w:b/>
                <w:i/>
                <w:noProof/>
                <w:highlight w:val="cyan"/>
              </w:rPr>
            </w:pPr>
            <w:ins w:id="13766"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767" w:author="R2-1801595" w:date="2018-01-31T14:15:00Z"/>
                <w:rFonts w:ascii="Arial" w:hAnsi="Arial" w:cs="Arial"/>
                <w:b/>
                <w:i/>
                <w:sz w:val="18"/>
                <w:szCs w:val="18"/>
                <w:highlight w:val="cyan"/>
              </w:rPr>
            </w:pPr>
            <w:ins w:id="13768"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769" w:author="R2-1801595" w:date="2018-01-31T14:15:00Z"/>
        </w:trPr>
        <w:tc>
          <w:tcPr>
            <w:tcW w:w="14173" w:type="dxa"/>
          </w:tcPr>
          <w:p w14:paraId="3913F100" w14:textId="1E85A920" w:rsidR="00A4532C" w:rsidRPr="005445EC" w:rsidRDefault="00A4532C" w:rsidP="00A4532C">
            <w:pPr>
              <w:pStyle w:val="TAL"/>
              <w:rPr>
                <w:ins w:id="13770" w:author="R2-1801595" w:date="2018-01-31T14:15:00Z"/>
                <w:rFonts w:cs="Arial"/>
                <w:b/>
                <w:i/>
                <w:noProof/>
                <w:highlight w:val="cyan"/>
              </w:rPr>
            </w:pPr>
            <w:ins w:id="13771"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772" w:author="R2-1801595" w:date="2018-01-31T14:15:00Z"/>
                <w:rFonts w:ascii="Arial" w:hAnsi="Arial" w:cs="Arial"/>
                <w:b/>
                <w:i/>
                <w:sz w:val="18"/>
                <w:szCs w:val="18"/>
                <w:highlight w:val="cyan"/>
              </w:rPr>
            </w:pPr>
            <w:ins w:id="13773"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774"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775"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776" w:author="" w:date="2018-01-31T18:04:00Z"/>
        </w:trPr>
        <w:tc>
          <w:tcPr>
            <w:tcW w:w="14173" w:type="dxa"/>
          </w:tcPr>
          <w:p w14:paraId="3C1673BA" w14:textId="62EBE2A9" w:rsidR="000B12CF" w:rsidRPr="005445EC" w:rsidRDefault="000B12CF" w:rsidP="000B12CF">
            <w:pPr>
              <w:pStyle w:val="TAL"/>
              <w:rPr>
                <w:ins w:id="13777" w:author="" w:date="2018-01-31T18:04:00Z"/>
                <w:b/>
                <w:i/>
                <w:highlight w:val="cyan"/>
              </w:rPr>
            </w:pPr>
            <w:ins w:id="13778" w:author="" w:date="2018-01-31T18:04:00Z">
              <w:r w:rsidRPr="005445EC">
                <w:rPr>
                  <w:b/>
                  <w:i/>
                  <w:highlight w:val="cyan"/>
                </w:rPr>
                <w:t>scg-RB-Config</w:t>
              </w:r>
            </w:ins>
          </w:p>
          <w:p w14:paraId="0B7AD4F1" w14:textId="6CE5BFA2" w:rsidR="000B12CF" w:rsidRPr="005445EC" w:rsidRDefault="000B12CF" w:rsidP="000B12CF">
            <w:pPr>
              <w:pStyle w:val="TAL"/>
              <w:rPr>
                <w:ins w:id="13779" w:author="" w:date="2018-01-31T18:04:00Z"/>
                <w:b/>
                <w:i/>
                <w:noProof/>
                <w:highlight w:val="cyan"/>
              </w:rPr>
            </w:pPr>
            <w:ins w:id="13780" w:author="" w:date="2018-01-31T18:04:00Z">
              <w:r w:rsidRPr="005445EC">
                <w:rPr>
                  <w:highlight w:val="cyan"/>
                </w:rPr>
                <w:t xml:space="preserve">Contains the IE RadioBearerConfig of the SN, used to support delta configuration </w:t>
              </w:r>
            </w:ins>
            <w:ins w:id="13781" w:author="" w:date="2018-01-31T18:06:00Z">
              <w:r w:rsidR="004E4076" w:rsidRPr="005445EC">
                <w:rPr>
                  <w:highlight w:val="cyan"/>
                </w:rPr>
                <w:t>e.g. during</w:t>
              </w:r>
            </w:ins>
            <w:ins w:id="13782" w:author="" w:date="2018-01-31T18:04:00Z">
              <w:r w:rsidRPr="005445EC">
                <w:rPr>
                  <w:highlight w:val="cyan"/>
                </w:rPr>
                <w:t xml:space="preserve"> SN change.</w:t>
              </w:r>
            </w:ins>
            <w:ins w:id="13783"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84"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85"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86"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87"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88" w:author="R2-1801595" w:date="2018-01-31T14:17:00Z"/>
                <w:b/>
                <w:i/>
                <w:noProof/>
                <w:highlight w:val="cyan"/>
              </w:rPr>
            </w:pPr>
            <w:del w:id="13789"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90"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91" w:author="R2-1801595" w:date="2018-01-31T14:17:00Z"/>
                <w:b/>
                <w:i/>
                <w:noProof/>
                <w:highlight w:val="cyan"/>
              </w:rPr>
            </w:pPr>
            <w:del w:id="13792"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793"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794" w:author="R2-1801595" w:date="2018-01-31T14:17:00Z"/>
        </w:trPr>
        <w:tc>
          <w:tcPr>
            <w:tcW w:w="14173" w:type="dxa"/>
          </w:tcPr>
          <w:p w14:paraId="6D054E1B" w14:textId="77777777" w:rsidR="0030390B" w:rsidRPr="005445EC" w:rsidRDefault="0030390B" w:rsidP="0030390B">
            <w:pPr>
              <w:pStyle w:val="TAL"/>
              <w:rPr>
                <w:ins w:id="13795" w:author="R2-1801595" w:date="2018-01-31T14:18:00Z"/>
                <w:b/>
                <w:i/>
                <w:noProof/>
                <w:highlight w:val="cyan"/>
              </w:rPr>
            </w:pPr>
            <w:ins w:id="13796"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797" w:author="R2-1801595" w:date="2018-01-31T14:17:00Z"/>
                <w:b/>
                <w:i/>
                <w:noProof/>
                <w:highlight w:val="cyan"/>
              </w:rPr>
            </w:pPr>
            <w:ins w:id="13798"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Heading2"/>
        <w:rPr>
          <w:ins w:id="13799" w:author="RIL N132" w:date="2018-02-02T11:30:00Z"/>
          <w:noProof/>
          <w:sz w:val="22"/>
          <w:szCs w:val="22"/>
          <w:highlight w:val="cyan"/>
        </w:rPr>
      </w:pPr>
      <w:bookmarkStart w:id="13800" w:name="_Toc470095937"/>
      <w:bookmarkStart w:id="13801" w:name="_Toc493510636"/>
      <w:bookmarkStart w:id="13802" w:name="_Toc500942811"/>
      <w:bookmarkEnd w:id="13642"/>
      <w:bookmarkEnd w:id="1368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803" w:author="RIL N132" w:date="2018-02-02T11:30:00Z"/>
        </w:trPr>
        <w:tc>
          <w:tcPr>
            <w:tcW w:w="2834" w:type="dxa"/>
            <w:shd w:val="clear" w:color="auto" w:fill="auto"/>
          </w:tcPr>
          <w:p w14:paraId="05E06028" w14:textId="77777777" w:rsidR="000D25A3" w:rsidRPr="005445EC" w:rsidRDefault="000D25A3" w:rsidP="009D7A8F">
            <w:pPr>
              <w:pStyle w:val="TAH"/>
              <w:rPr>
                <w:ins w:id="13804" w:author="RIL N132" w:date="2018-02-02T11:30:00Z"/>
                <w:rFonts w:eastAsia="Calibri"/>
                <w:szCs w:val="22"/>
                <w:highlight w:val="cyan"/>
              </w:rPr>
            </w:pPr>
            <w:ins w:id="13805"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806" w:author="RIL N132" w:date="2018-02-02T11:30:00Z"/>
                <w:rFonts w:eastAsia="Calibri"/>
                <w:szCs w:val="22"/>
                <w:highlight w:val="cyan"/>
              </w:rPr>
            </w:pPr>
            <w:ins w:id="13807" w:author="RIL N132" w:date="2018-02-02T11:30:00Z">
              <w:r w:rsidRPr="005445EC">
                <w:rPr>
                  <w:rFonts w:eastAsia="Calibri"/>
                  <w:szCs w:val="22"/>
                  <w:highlight w:val="cyan"/>
                </w:rPr>
                <w:t>Explanation</w:t>
              </w:r>
            </w:ins>
          </w:p>
        </w:tc>
      </w:tr>
      <w:tr w:rsidR="000D25A3" w:rsidRPr="005445EC" w14:paraId="33235972" w14:textId="77777777" w:rsidTr="009D7A8F">
        <w:trPr>
          <w:ins w:id="13808" w:author="RIL N132" w:date="2018-02-02T11:30:00Z"/>
        </w:trPr>
        <w:tc>
          <w:tcPr>
            <w:tcW w:w="2834" w:type="dxa"/>
            <w:shd w:val="clear" w:color="auto" w:fill="auto"/>
          </w:tcPr>
          <w:p w14:paraId="75AA2F0B" w14:textId="7754314C" w:rsidR="000D25A3" w:rsidRPr="005445EC" w:rsidRDefault="00A87336" w:rsidP="009D7A8F">
            <w:pPr>
              <w:pStyle w:val="TAL"/>
              <w:rPr>
                <w:ins w:id="13809" w:author="RIL N132" w:date="2018-02-02T11:30:00Z"/>
                <w:rFonts w:eastAsia="Calibri"/>
                <w:i/>
                <w:szCs w:val="22"/>
                <w:highlight w:val="cyan"/>
              </w:rPr>
            </w:pPr>
            <w:ins w:id="13810" w:author="RIL N132" w:date="2018-02-02T11:31:00Z">
              <w:r w:rsidRPr="005445EC">
                <w:rPr>
                  <w:rFonts w:eastAsia="Calibri"/>
                  <w:i/>
                  <w:szCs w:val="22"/>
                  <w:highlight w:val="cyan"/>
                </w:rPr>
                <w:t>SN</w:t>
              </w:r>
            </w:ins>
            <w:ins w:id="13811" w:author="RIL N132" w:date="2018-02-02T11:30:00Z">
              <w:r w:rsidR="000D25A3" w:rsidRPr="005445EC">
                <w:rPr>
                  <w:rFonts w:eastAsia="Calibri"/>
                  <w:i/>
                  <w:szCs w:val="22"/>
                  <w:highlight w:val="cyan"/>
                </w:rPr>
                <w:t>-</w:t>
              </w:r>
            </w:ins>
            <w:ins w:id="13812"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813" w:author="RIL N132" w:date="2018-02-02T11:30:00Z"/>
                <w:rFonts w:eastAsia="Calibri"/>
                <w:szCs w:val="22"/>
                <w:highlight w:val="cyan"/>
              </w:rPr>
            </w:pPr>
            <w:ins w:id="13814" w:author="RIL N132" w:date="2018-02-02T11:30:00Z">
              <w:r w:rsidRPr="005445EC">
                <w:rPr>
                  <w:rFonts w:eastAsia="Calibri"/>
                  <w:szCs w:val="22"/>
                  <w:highlight w:val="cyan"/>
                </w:rPr>
                <w:t xml:space="preserve">The field is mandatory present </w:t>
              </w:r>
            </w:ins>
            <w:ins w:id="13815" w:author="RIL N132" w:date="2018-02-02T11:31:00Z">
              <w:r w:rsidR="0011122D" w:rsidRPr="005445EC">
                <w:rPr>
                  <w:rFonts w:eastAsia="Calibri"/>
                  <w:szCs w:val="22"/>
                  <w:highlight w:val="cyan"/>
                </w:rPr>
                <w:t>upon SN addition</w:t>
              </w:r>
            </w:ins>
            <w:ins w:id="13816"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817" w:author="RIL N132" w:date="2018-02-02T11:30:00Z"/>
          <w:highlight w:val="cyan"/>
        </w:rPr>
      </w:pPr>
    </w:p>
    <w:p w14:paraId="1FF75C48" w14:textId="697BFA32" w:rsidR="00AE4F03" w:rsidRPr="005445EC" w:rsidRDefault="00AE4F03" w:rsidP="00AE4F03">
      <w:pPr>
        <w:pStyle w:val="Heading2"/>
        <w:rPr>
          <w:noProof/>
          <w:highlight w:val="cyan"/>
        </w:rPr>
      </w:pPr>
      <w:bookmarkStart w:id="13818"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800"/>
      <w:bookmarkEnd w:id="13801"/>
      <w:bookmarkEnd w:id="13802"/>
      <w:bookmarkEnd w:id="13818"/>
    </w:p>
    <w:p w14:paraId="15CE75C7" w14:textId="77777777" w:rsidR="00D563D7" w:rsidRPr="005445EC" w:rsidRDefault="00D563D7" w:rsidP="00D563D7">
      <w:pPr>
        <w:pStyle w:val="Heading4"/>
        <w:rPr>
          <w:noProof/>
          <w:highlight w:val="cyan"/>
        </w:rPr>
      </w:pPr>
      <w:bookmarkStart w:id="13819" w:name="_Toc500942812"/>
      <w:bookmarkStart w:id="13820" w:name="_Toc505697672"/>
      <w:bookmarkStart w:id="13821" w:name="_Toc470095942"/>
      <w:bookmarkStart w:id="13822" w:name="_Toc493510637"/>
      <w:r w:rsidRPr="005445EC">
        <w:rPr>
          <w:noProof/>
          <w:highlight w:val="cyan"/>
        </w:rPr>
        <w:t>–</w:t>
      </w:r>
      <w:r w:rsidRPr="005445EC">
        <w:rPr>
          <w:noProof/>
          <w:highlight w:val="cyan"/>
        </w:rPr>
        <w:tab/>
      </w:r>
      <w:r w:rsidRPr="005445EC">
        <w:rPr>
          <w:i/>
          <w:noProof/>
          <w:highlight w:val="cyan"/>
        </w:rPr>
        <w:t>CandidateCellInfoList</w:t>
      </w:r>
      <w:bookmarkEnd w:id="13819"/>
      <w:bookmarkEnd w:id="13820"/>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823" w:author="R2-1801595" w:date="2018-01-31T14:18:00Z"/>
          <w:color w:val="808080"/>
          <w:highlight w:val="cyan"/>
        </w:rPr>
      </w:pPr>
      <w:del w:id="13824"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825"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26" w:author="R2-1801595" w:date="2018-01-31T14:19:00Z">
        <w:r w:rsidR="009A7883" w:rsidRPr="005445EC">
          <w:rPr>
            <w:highlight w:val="cyan"/>
          </w:rPr>
          <w:t>ResultsThreeQuantities</w:t>
        </w:r>
      </w:ins>
      <w:del w:id="13827"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828" w:author="R2-1801595" w:date="2018-01-31T14:19:00Z"/>
          <w:highlight w:val="cyan"/>
        </w:rPr>
      </w:pPr>
      <w:del w:id="13829"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830" w:author="R2-1801595" w:date="2018-01-31T14:19:00Z"/>
          <w:highlight w:val="cyan"/>
        </w:rPr>
      </w:pPr>
      <w:del w:id="13831"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832" w:author="R2-1801595" w:date="2018-01-31T14:23:00Z"/>
          <w:color w:val="808080"/>
          <w:highlight w:val="cyan"/>
        </w:rPr>
      </w:pPr>
      <w:del w:id="13833"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834"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835"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836"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837" w:author="R2-1801595" w:date="2018-01-31T14:20:00Z"/>
          <w:highlight w:val="cyan"/>
        </w:rPr>
      </w:pPr>
      <w:ins w:id="13838"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839" w:author="Rapporteur" w:date="2018-02-05T23:18:00Z">
        <w:r w:rsidR="00E002BF" w:rsidRPr="005445EC">
          <w:rPr>
            <w:highlight w:val="cyan"/>
          </w:rPr>
          <w:t>RS-</w:t>
        </w:r>
      </w:ins>
      <w:del w:id="13840" w:author="Rapporteur" w:date="2018-02-05T23:18:00Z">
        <w:r w:rsidRPr="005445EC" w:rsidDel="00E002BF">
          <w:rPr>
            <w:highlight w:val="cyan"/>
          </w:rPr>
          <w:delText>Beam</w:delText>
        </w:r>
      </w:del>
      <w:ins w:id="13841" w:author="Rapporteur" w:date="2018-02-05T23:18:00Z">
        <w:r w:rsidR="00E002BF" w:rsidRPr="005445EC">
          <w:rPr>
            <w:highlight w:val="cyan"/>
          </w:rPr>
          <w:t>Index</w:t>
        </w:r>
      </w:ins>
      <w:r w:rsidRPr="005445EC">
        <w:rPr>
          <w:highlight w:val="cyan"/>
        </w:rPr>
        <w:t>InfoList</w:t>
      </w:r>
      <w:ins w:id="13842"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843"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844"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845"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46" w:author="R2-1801595" w:date="2018-01-31T14:21:00Z">
        <w:r w:rsidR="00D80D8F" w:rsidRPr="005445EC">
          <w:rPr>
            <w:highlight w:val="cyan"/>
          </w:rPr>
          <w:t>ResultsThreeQuantities</w:t>
        </w:r>
      </w:ins>
      <w:del w:id="13847"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848" w:author="R2-1801595" w:date="2018-01-31T14:20:00Z"/>
          <w:highlight w:val="cyan"/>
        </w:rPr>
      </w:pPr>
      <w:del w:id="13849"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850" w:author="R2-1801595" w:date="2018-01-31T14:20:00Z"/>
          <w:highlight w:val="cyan"/>
        </w:rPr>
      </w:pPr>
      <w:del w:id="13851"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852" w:author="R2-1801595" w:date="2018-01-31T14:20:00Z"/>
          <w:color w:val="808080"/>
          <w:highlight w:val="cyan"/>
        </w:rPr>
      </w:pPr>
      <w:del w:id="13853"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854"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855" w:author="R2-1801595" w:date="2018-01-31T14:21:00Z"/>
          <w:highlight w:val="cyan"/>
        </w:rPr>
      </w:pPr>
    </w:p>
    <w:p w14:paraId="3A0B564D" w14:textId="0A31A3AF" w:rsidR="00D80D8F" w:rsidRPr="005445EC" w:rsidRDefault="00D80D8F" w:rsidP="00D80D8F">
      <w:pPr>
        <w:pStyle w:val="PL"/>
        <w:rPr>
          <w:ins w:id="13856" w:author="R2-1801595" w:date="2018-01-31T14:21:00Z"/>
          <w:highlight w:val="cyan"/>
        </w:rPr>
      </w:pPr>
      <w:ins w:id="13857" w:author="R2-1801595" w:date="2018-01-31T14:21:00Z">
        <w:r w:rsidRPr="005445EC">
          <w:rPr>
            <w:highlight w:val="cyan"/>
          </w:rPr>
          <w:t>Candidate</w:t>
        </w:r>
      </w:ins>
      <w:ins w:id="13858" w:author="Rapporteur" w:date="2018-02-05T23:17:00Z">
        <w:r w:rsidR="00E002BF" w:rsidRPr="005445EC">
          <w:rPr>
            <w:highlight w:val="cyan"/>
          </w:rPr>
          <w:t>RS-Index</w:t>
        </w:r>
      </w:ins>
      <w:ins w:id="13859"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860" w:author="R2-1801595" w:date="2018-01-31T14:21:00Z"/>
          <w:highlight w:val="cyan"/>
        </w:rPr>
      </w:pPr>
    </w:p>
    <w:p w14:paraId="2BCB497F" w14:textId="77777777" w:rsidR="00D80D8F" w:rsidRPr="005445EC" w:rsidRDefault="00D80D8F" w:rsidP="00D80D8F">
      <w:pPr>
        <w:pStyle w:val="PL"/>
        <w:rPr>
          <w:ins w:id="13861" w:author="R2-1801595" w:date="2018-01-31T14:21:00Z"/>
          <w:highlight w:val="cyan"/>
        </w:rPr>
      </w:pPr>
      <w:ins w:id="13862"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863" w:author="R2-1801595" w:date="2018-01-31T14:21:00Z"/>
          <w:highlight w:val="cyan"/>
        </w:rPr>
      </w:pPr>
      <w:ins w:id="13864" w:author="R2-1801595" w:date="2018-01-31T14:21:00Z">
        <w:r w:rsidRPr="005445EC">
          <w:rPr>
            <w:highlight w:val="cyan"/>
          </w:rPr>
          <w:tab/>
          <w:t>csi-</w:t>
        </w:r>
      </w:ins>
      <w:ins w:id="13865" w:author="Rapporteur" w:date="2018-02-05T23:20:00Z">
        <w:r w:rsidR="00426DB1" w:rsidRPr="005445EC">
          <w:rPr>
            <w:highlight w:val="cyan"/>
          </w:rPr>
          <w:t>RS-</w:t>
        </w:r>
      </w:ins>
      <w:ins w:id="13866"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867" w:author="Rapporteur" w:date="2018-02-05T23:19:00Z">
        <w:r w:rsidR="00426DB1" w:rsidRPr="005445EC">
          <w:rPr>
            <w:highlight w:val="cyan"/>
          </w:rPr>
          <w:t>-</w:t>
        </w:r>
      </w:ins>
      <w:ins w:id="13868" w:author="R2-1801595" w:date="2018-01-31T14:21:00Z">
        <w:r w:rsidRPr="005445EC">
          <w:rPr>
            <w:highlight w:val="cyan"/>
          </w:rPr>
          <w:t>Index,</w:t>
        </w:r>
      </w:ins>
    </w:p>
    <w:p w14:paraId="1DBFECBD" w14:textId="55550173" w:rsidR="00D80D8F" w:rsidRPr="005445EC" w:rsidRDefault="00D80D8F" w:rsidP="00D80D8F">
      <w:pPr>
        <w:pStyle w:val="PL"/>
        <w:rPr>
          <w:ins w:id="13869" w:author="R2-1801595" w:date="2018-01-31T14:21:00Z"/>
          <w:highlight w:val="cyan"/>
        </w:rPr>
      </w:pPr>
      <w:ins w:id="13870"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871" w:author="R2-1801595" w:date="2018-01-31T14:22:00Z">
        <w:r w:rsidR="00AD213E" w:rsidRPr="005445EC">
          <w:rPr>
            <w:highlight w:val="cyan"/>
          </w:rPr>
          <w:tab/>
        </w:r>
      </w:ins>
      <w:ins w:id="13872"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873" w:author="R2-1801595" w:date="2018-01-31T14:21:00Z"/>
          <w:highlight w:val="cyan"/>
        </w:rPr>
      </w:pPr>
      <w:ins w:id="13874" w:author="R2-1801595" w:date="2018-01-31T14:21:00Z">
        <w:r w:rsidRPr="005445EC">
          <w:rPr>
            <w:highlight w:val="cyan"/>
          </w:rPr>
          <w:tab/>
          <w:t>...</w:t>
        </w:r>
      </w:ins>
    </w:p>
    <w:p w14:paraId="3375AB9C" w14:textId="77777777" w:rsidR="00D80D8F" w:rsidRPr="005445EC" w:rsidRDefault="00D80D8F" w:rsidP="00D80D8F">
      <w:pPr>
        <w:pStyle w:val="PL"/>
        <w:rPr>
          <w:ins w:id="13875" w:author="R2-1801595" w:date="2018-01-31T14:21:00Z"/>
          <w:highlight w:val="cyan"/>
        </w:rPr>
      </w:pPr>
      <w:ins w:id="13876" w:author="R2-1801595" w:date="2018-01-31T14:21:00Z">
        <w:r w:rsidRPr="005445EC">
          <w:rPr>
            <w:highlight w:val="cyan"/>
          </w:rPr>
          <w:t>}</w:t>
        </w:r>
      </w:ins>
    </w:p>
    <w:p w14:paraId="44454355" w14:textId="77777777" w:rsidR="00D80D8F" w:rsidRPr="005445EC" w:rsidRDefault="00D80D8F" w:rsidP="00D80D8F">
      <w:pPr>
        <w:pStyle w:val="PL"/>
        <w:rPr>
          <w:ins w:id="13877" w:author="R2-1801595" w:date="2018-01-31T14:21:00Z"/>
          <w:highlight w:val="cyan"/>
        </w:rPr>
      </w:pPr>
    </w:p>
    <w:p w14:paraId="3034EE8B" w14:textId="77777777" w:rsidR="00D80D8F" w:rsidRPr="005445EC" w:rsidRDefault="00D80D8F" w:rsidP="00D80D8F">
      <w:pPr>
        <w:pStyle w:val="PL"/>
        <w:rPr>
          <w:ins w:id="13878" w:author="R2-1801595" w:date="2018-01-31T14:21:00Z"/>
          <w:highlight w:val="cyan"/>
        </w:rPr>
      </w:pPr>
      <w:ins w:id="13879"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880" w:author="R2-1801595" w:date="2018-01-31T14:21:00Z"/>
          <w:highlight w:val="cyan"/>
        </w:rPr>
      </w:pPr>
      <w:ins w:id="13881"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82" w:author="R2-1801595" w:date="2018-01-31T14:21:00Z"/>
          <w:highlight w:val="cyan"/>
        </w:rPr>
      </w:pPr>
      <w:ins w:id="13883"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84" w:author="R2-1801595" w:date="2018-01-31T14:21:00Z"/>
          <w:highlight w:val="cyan"/>
        </w:rPr>
      </w:pPr>
      <w:ins w:id="13885"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86" w:author="R2-1801595" w:date="2018-01-31T14:21:00Z"/>
          <w:highlight w:val="cyan"/>
        </w:rPr>
      </w:pPr>
      <w:ins w:id="13887"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Heading2"/>
        <w:rPr>
          <w:highlight w:val="cyan"/>
        </w:rPr>
      </w:pPr>
      <w:bookmarkStart w:id="13888" w:name="_Toc500942813"/>
      <w:bookmarkStart w:id="13889"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821"/>
      <w:bookmarkEnd w:id="13822"/>
      <w:bookmarkEnd w:id="13888"/>
      <w:bookmarkEnd w:id="13889"/>
    </w:p>
    <w:p w14:paraId="2BB999CA" w14:textId="00DC16A9" w:rsidR="00A0660C" w:rsidRPr="005445EC" w:rsidRDefault="00A0660C" w:rsidP="00A0660C">
      <w:pPr>
        <w:pStyle w:val="Heading3"/>
        <w:rPr>
          <w:highlight w:val="cyan"/>
        </w:rPr>
      </w:pPr>
      <w:bookmarkStart w:id="13890" w:name="_Toc494150452"/>
      <w:bookmarkStart w:id="13891" w:name="_Toc505697674"/>
      <w:r w:rsidRPr="005445EC">
        <w:rPr>
          <w:highlight w:val="cyan"/>
        </w:rPr>
        <w:t>–</w:t>
      </w:r>
      <w:r w:rsidRPr="005445EC">
        <w:rPr>
          <w:highlight w:val="cyan"/>
        </w:rPr>
        <w:tab/>
        <w:t xml:space="preserve">End of </w:t>
      </w:r>
      <w:bookmarkEnd w:id="13890"/>
      <w:r w:rsidRPr="005445EC">
        <w:rPr>
          <w:i/>
          <w:noProof/>
          <w:highlight w:val="cyan"/>
        </w:rPr>
        <w:t>NR-InterNodeDefinitions</w:t>
      </w:r>
      <w:bookmarkEnd w:id="13891"/>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Heading1"/>
        <w:rPr>
          <w:highlight w:val="cyan"/>
        </w:rPr>
      </w:pPr>
      <w:bookmarkStart w:id="13892" w:name="_Toc500942814"/>
      <w:bookmarkStart w:id="13893" w:name="_Toc505697675"/>
      <w:r w:rsidRPr="005445EC">
        <w:rPr>
          <w:highlight w:val="cyan"/>
        </w:rPr>
        <w:t>12</w:t>
      </w:r>
      <w:r w:rsidRPr="005445EC">
        <w:rPr>
          <w:highlight w:val="cyan"/>
        </w:rPr>
        <w:tab/>
      </w:r>
      <w:r w:rsidRPr="005445EC">
        <w:rPr>
          <w:szCs w:val="36"/>
          <w:highlight w:val="cyan"/>
        </w:rPr>
        <w:t>Processing delay requirements for RRC procedures</w:t>
      </w:r>
      <w:bookmarkEnd w:id="13892"/>
      <w:bookmarkEnd w:id="13893"/>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25pt;height:136.5pt" o:ole="">
            <v:imagedata r:id="rId72" o:title=""/>
          </v:shape>
          <o:OLEObject Type="Embed" ProgID="Visio.Drawing.11" ShapeID="_x0000_i1048" DrawAspect="Content" ObjectID="_1580209882" r:id="rId73"/>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BodyText"/>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Heading8"/>
        <w:rPr>
          <w:highlight w:val="cyan"/>
        </w:rPr>
      </w:pPr>
      <w:bookmarkStart w:id="13894" w:name="_Toc470095967"/>
      <w:bookmarkStart w:id="13895" w:name="_Toc493510638"/>
      <w:bookmarkStart w:id="13896" w:name="_Toc500942815"/>
      <w:bookmarkStart w:id="13897" w:name="_Toc505697676"/>
      <w:r w:rsidRPr="005445EC">
        <w:rPr>
          <w:highlight w:val="cyan"/>
        </w:rPr>
        <w:t>Annex A (informative):</w:t>
      </w:r>
      <w:r w:rsidRPr="005445EC">
        <w:rPr>
          <w:highlight w:val="cyan"/>
        </w:rPr>
        <w:tab/>
        <w:t>Guidelines, mainly on use of ASN.1</w:t>
      </w:r>
      <w:bookmarkEnd w:id="13894"/>
      <w:bookmarkEnd w:id="13895"/>
      <w:bookmarkEnd w:id="13896"/>
      <w:bookmarkEnd w:id="13897"/>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98" w:name="_Toc478016071"/>
      <w:bookmarkStart w:id="13899"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898"/>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0" w:name="_Toc478016072"/>
      <w:r w:rsidRPr="005445EC">
        <w:rPr>
          <w:rFonts w:ascii="Arial" w:hAnsi="Arial"/>
          <w:sz w:val="32"/>
          <w:highlight w:val="cyan"/>
          <w:lang w:eastAsia="ja-JP"/>
        </w:rPr>
        <w:t>A.2</w:t>
      </w:r>
      <w:r w:rsidRPr="005445EC">
        <w:rPr>
          <w:rFonts w:ascii="Arial" w:hAnsi="Arial"/>
          <w:sz w:val="32"/>
          <w:highlight w:val="cyan"/>
          <w:lang w:eastAsia="ja-JP"/>
        </w:rPr>
        <w:tab/>
        <w:t>Procedural specification</w:t>
      </w:r>
      <w:bookmarkEnd w:id="13900"/>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1"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901"/>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902" w:author="merged r1" w:date="2018-01-18T13:12:00Z">
        <w:r w:rsidRPr="005445EC">
          <w:rPr>
            <w:highlight w:val="cyan"/>
            <w:lang w:eastAsia="ja-JP"/>
          </w:rPr>
          <w:delText>send</w:delText>
        </w:r>
      </w:del>
      <w:ins w:id="13903"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904" w:author="merged r1" w:date="2018-01-18T13:12:00Z">
        <w:r w:rsidRPr="005445EC">
          <w:rPr>
            <w:highlight w:val="cyan"/>
            <w:lang w:eastAsia="ja-JP"/>
          </w:rPr>
          <w:delText>E-UTRAN</w:delText>
        </w:r>
      </w:del>
      <w:ins w:id="13905"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6"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906"/>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7"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907"/>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8"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908"/>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9"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909"/>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0"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910"/>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911"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912"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913"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914" w:author="R2-1800832" w:date="2018-02-05T17:02:00Z"/>
          <w:highlight w:val="cyan"/>
        </w:rPr>
      </w:pPr>
      <w:ins w:id="13915"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6"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916"/>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7"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917"/>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8"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918"/>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19"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0"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920"/>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It may be complemented by a suffix to distinguish the different variants. 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1"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921"/>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2"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922"/>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Conditional presence should primarily be used when presence of a field </w:t>
      </w:r>
      <w:del w:id="13923" w:author="merged r1" w:date="2018-01-18T13:12:00Z">
        <w:r w:rsidRPr="005445EC">
          <w:rPr>
            <w:highlight w:val="cyan"/>
            <w:lang w:eastAsia="ja-JP"/>
          </w:rPr>
          <w:delText>despends</w:delText>
        </w:r>
      </w:del>
      <w:ins w:id="13924" w:author="merged r1" w:date="2018-01-18T13:12:00Z">
        <w:r w:rsidRPr="005445EC">
          <w:rPr>
            <w:highlight w:val="cyan"/>
            <w:lang w:eastAsia="ja-JP"/>
          </w:rPr>
          <w:t>depends</w:t>
        </w:r>
      </w:ins>
      <w:r w:rsidRPr="005445EC">
        <w:rPr>
          <w:highlight w:val="cyan"/>
          <w:lang w:eastAsia="ja-JP"/>
        </w:rPr>
        <w:t xml:space="preserve"> on the presence and/</w:t>
      </w:r>
      <w:del w:id="13925"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926"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927" w:author="merged r1" w:date="2018-01-18T13:12:00Z">
        <w:r w:rsidRPr="005445EC">
          <w:rPr>
            <w:highlight w:val="cyan"/>
            <w:lang w:eastAsia="ja-JP"/>
          </w:rPr>
          <w:delText>indepedently</w:delText>
        </w:r>
      </w:del>
      <w:ins w:id="13928"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929"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0"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930"/>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Heading3"/>
        <w:rPr>
          <w:noProof/>
          <w:highlight w:val="cyan"/>
          <w:lang w:eastAsia="sv-SE"/>
        </w:rPr>
      </w:pPr>
      <w:bookmarkStart w:id="13931" w:name="_Toc500942816"/>
      <w:bookmarkStart w:id="13932" w:name="_Toc505697677"/>
      <w:r w:rsidRPr="005445EC">
        <w:rPr>
          <w:noProof/>
          <w:highlight w:val="cyan"/>
          <w:lang w:eastAsia="sv-SE"/>
        </w:rPr>
        <w:t>A.3.8</w:t>
      </w:r>
      <w:r w:rsidRPr="005445EC">
        <w:rPr>
          <w:noProof/>
          <w:highlight w:val="cyan"/>
          <w:lang w:eastAsia="sv-SE"/>
        </w:rPr>
        <w:tab/>
        <w:t>Guidelines on use of parameterised SetupRelease type</w:t>
      </w:r>
      <w:bookmarkEnd w:id="13931"/>
      <w:bookmarkEnd w:id="13932"/>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933"/>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934"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935"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936" w:author="Nokia R2-1800832" w:date="2018-02-02T17:23:00Z"/>
          <w:highlight w:val="cyan"/>
        </w:rPr>
      </w:pPr>
      <w:ins w:id="13937"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938" w:author="Nokia R2-1800832" w:date="2018-02-02T17:23:00Z"/>
          <w:highlight w:val="cyan"/>
        </w:rPr>
      </w:pPr>
    </w:p>
    <w:p w14:paraId="394CB652" w14:textId="3964C287" w:rsidR="00A17AB4" w:rsidRPr="005445EC" w:rsidRDefault="000F62FB" w:rsidP="00CE00FD">
      <w:pPr>
        <w:pStyle w:val="PL"/>
        <w:rPr>
          <w:highlight w:val="cyan"/>
        </w:rPr>
      </w:pPr>
      <w:ins w:id="13939"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933"/>
      <w:r w:rsidR="007047F0" w:rsidRPr="005445EC">
        <w:rPr>
          <w:rStyle w:val="CommentReference"/>
          <w:rFonts w:ascii="Times New Roman" w:hAnsi="Times New Roman"/>
          <w:noProof w:val="0"/>
          <w:highlight w:val="cyan"/>
          <w:lang w:eastAsia="en-US"/>
        </w:rPr>
        <w:commentReference w:id="13933"/>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940" w:author="Nokia R2-1800832" w:date="2018-02-02T17:34:00Z"/>
          <w:highlight w:val="cyan"/>
        </w:rPr>
      </w:pPr>
      <w:bookmarkStart w:id="13941" w:name="_Toc478016086"/>
    </w:p>
    <w:p w14:paraId="259E1502" w14:textId="6AFF245C" w:rsidR="00DA147E" w:rsidRPr="005445EC" w:rsidRDefault="00DA147E" w:rsidP="00DA147E">
      <w:pPr>
        <w:rPr>
          <w:ins w:id="13942" w:author="Nokia R2-1800832" w:date="2018-02-02T17:32:00Z"/>
          <w:highlight w:val="cyan"/>
        </w:rPr>
      </w:pPr>
      <w:ins w:id="13943"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944" w:author="Nokia R2-1800832" w:date="2018-02-02T17:32:00Z"/>
          <w:highlight w:val="cyan"/>
        </w:rPr>
      </w:pPr>
      <w:ins w:id="13945" w:author="Nokia R2-1800832" w:date="2018-02-02T17:32:00Z">
        <w:r w:rsidRPr="005445EC">
          <w:rPr>
            <w:highlight w:val="cyan"/>
          </w:rPr>
          <w:t>-- /example/ ASN1START</w:t>
        </w:r>
      </w:ins>
    </w:p>
    <w:p w14:paraId="472DB0E6" w14:textId="77777777" w:rsidR="00DA147E" w:rsidRPr="005445EC" w:rsidRDefault="00DA147E" w:rsidP="007047F0">
      <w:pPr>
        <w:pStyle w:val="PL"/>
        <w:rPr>
          <w:ins w:id="13946" w:author="Nokia R2-1800832" w:date="2018-02-02T17:32:00Z"/>
          <w:highlight w:val="cyan"/>
        </w:rPr>
      </w:pPr>
    </w:p>
    <w:p w14:paraId="3EE83960" w14:textId="77777777" w:rsidR="00DA147E" w:rsidRPr="005445EC" w:rsidRDefault="00DA147E" w:rsidP="007047F0">
      <w:pPr>
        <w:pStyle w:val="PL"/>
        <w:rPr>
          <w:ins w:id="13947" w:author="Nokia R2-1800832" w:date="2018-02-02T17:32:00Z"/>
          <w:highlight w:val="cyan"/>
        </w:rPr>
      </w:pPr>
      <w:ins w:id="13948"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949" w:author="Nokia R2-1800832" w:date="2018-02-02T17:32:00Z"/>
          <w:highlight w:val="cyan"/>
        </w:rPr>
      </w:pPr>
      <w:ins w:id="13950"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951" w:author="Nokia R2-1800832" w:date="2018-02-02T17:32:00Z"/>
          <w:highlight w:val="cyan"/>
        </w:rPr>
      </w:pPr>
      <w:ins w:id="13952"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953" w:author="Nokia R2-1800832" w:date="2018-02-02T17:32:00Z"/>
          <w:highlight w:val="cyan"/>
        </w:rPr>
      </w:pPr>
      <w:ins w:id="13954"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955" w:author="Nokia R2-1800832" w:date="2018-02-02T17:32:00Z"/>
          <w:highlight w:val="cyan"/>
        </w:rPr>
      </w:pPr>
      <w:ins w:id="13956"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957" w:author="Nokia R2-1800832" w:date="2018-02-02T17:32:00Z"/>
          <w:highlight w:val="cyan"/>
        </w:rPr>
      </w:pPr>
      <w:ins w:id="13958"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959" w:author="Nokia R2-1800832" w:date="2018-02-02T17:32:00Z"/>
          <w:highlight w:val="cyan"/>
        </w:rPr>
      </w:pPr>
      <w:ins w:id="13960" w:author="Nokia R2-1800832" w:date="2018-02-02T17:32:00Z">
        <w:r w:rsidRPr="005445EC">
          <w:rPr>
            <w:highlight w:val="cyan"/>
          </w:rPr>
          <w:t>}</w:t>
        </w:r>
      </w:ins>
    </w:p>
    <w:p w14:paraId="2E0ABD62" w14:textId="77777777" w:rsidR="00DA147E" w:rsidRPr="005445EC" w:rsidRDefault="00DA147E" w:rsidP="007047F0">
      <w:pPr>
        <w:pStyle w:val="PL"/>
        <w:rPr>
          <w:ins w:id="13961" w:author="Nokia R2-1800832" w:date="2018-02-02T17:32:00Z"/>
          <w:highlight w:val="cyan"/>
        </w:rPr>
      </w:pPr>
    </w:p>
    <w:p w14:paraId="3C602C0B" w14:textId="2AD230D3" w:rsidR="00DA147E" w:rsidRPr="005445EC" w:rsidRDefault="00DA147E" w:rsidP="007047F0">
      <w:pPr>
        <w:pStyle w:val="PL"/>
        <w:rPr>
          <w:highlight w:val="cyan"/>
        </w:rPr>
      </w:pPr>
      <w:ins w:id="13962"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963" w:author="N058" w:date="2018-02-06T12:13:00Z"/>
          <w:highlight w:val="cyan"/>
        </w:rPr>
      </w:pPr>
      <w:ins w:id="13964"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965" w:author="N058" w:date="2018-02-06T12:13:00Z"/>
          <w:highlight w:val="cyan"/>
        </w:rPr>
      </w:pPr>
      <w:ins w:id="13966"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967" w:author="N058" w:date="2018-02-06T12:13:00Z"/>
          <w:highlight w:val="cyan"/>
        </w:rPr>
      </w:pPr>
      <w:ins w:id="13968" w:author="N058" w:date="2018-02-06T12:13:00Z">
        <w:r w:rsidRPr="005445EC">
          <w:rPr>
            <w:highlight w:val="cyan"/>
          </w:rPr>
          <w:t>2&gt; do something;</w:t>
        </w:r>
      </w:ins>
    </w:p>
    <w:p w14:paraId="2F12A39D" w14:textId="77777777" w:rsidR="00E0341A" w:rsidRPr="005445EC" w:rsidRDefault="00E0341A" w:rsidP="00E0341A">
      <w:pPr>
        <w:pStyle w:val="B1"/>
        <w:rPr>
          <w:ins w:id="13969" w:author="N058" w:date="2018-02-06T12:13:00Z"/>
          <w:highlight w:val="cyan"/>
        </w:rPr>
      </w:pPr>
      <w:ins w:id="13970"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971" w:author="N058" w:date="2018-02-06T12:13:00Z"/>
          <w:highlight w:val="cyan"/>
        </w:rPr>
      </w:pPr>
      <w:ins w:id="13972"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Heading3"/>
        <w:rPr>
          <w:ins w:id="13973" w:author="Rapporteur" w:date="2018-02-06T09:11:00Z"/>
          <w:highlight w:val="cyan"/>
        </w:rPr>
      </w:pPr>
      <w:bookmarkStart w:id="13974" w:name="_Toc505697678"/>
      <w:commentRangeStart w:id="13975"/>
      <w:ins w:id="13976" w:author="Rapporteur" w:date="2018-02-06T09:11:00Z">
        <w:r w:rsidRPr="005445EC">
          <w:rPr>
            <w:highlight w:val="cyan"/>
          </w:rPr>
          <w:t>A.3.9</w:t>
        </w:r>
        <w:r w:rsidRPr="005445EC">
          <w:rPr>
            <w:highlight w:val="cyan"/>
          </w:rPr>
          <w:tab/>
          <w:t>Guidelines on use of ToAddModList and ToReleaseList</w:t>
        </w:r>
      </w:ins>
      <w:commentRangeEnd w:id="13975"/>
      <w:ins w:id="13977" w:author="Rapporteur" w:date="2018-02-06T09:12:00Z">
        <w:r w:rsidRPr="005445EC">
          <w:rPr>
            <w:rStyle w:val="CommentReference"/>
            <w:rFonts w:ascii="Times New Roman" w:hAnsi="Times New Roman"/>
            <w:highlight w:val="cyan"/>
          </w:rPr>
          <w:commentReference w:id="13975"/>
        </w:r>
      </w:ins>
      <w:bookmarkEnd w:id="13974"/>
    </w:p>
    <w:p w14:paraId="25949709" w14:textId="77777777" w:rsidR="001C639B" w:rsidRPr="005445EC" w:rsidRDefault="001C639B" w:rsidP="001C639B">
      <w:pPr>
        <w:rPr>
          <w:ins w:id="13978" w:author="Rapporteur" w:date="2018-02-06T09:11:00Z"/>
          <w:highlight w:val="cyan"/>
        </w:rPr>
      </w:pPr>
      <w:ins w:id="13979"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980" w:author="Rapporteur" w:date="2018-02-06T09:11:00Z"/>
          <w:color w:val="808080"/>
          <w:highlight w:val="cyan"/>
        </w:rPr>
      </w:pPr>
      <w:ins w:id="13981"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82" w:author="Rapporteur" w:date="2018-02-06T09:11:00Z"/>
          <w:highlight w:val="cyan"/>
        </w:rPr>
      </w:pPr>
    </w:p>
    <w:p w14:paraId="22B44151" w14:textId="77777777" w:rsidR="001C639B" w:rsidRPr="005445EC" w:rsidRDefault="001C639B" w:rsidP="001C639B">
      <w:pPr>
        <w:pStyle w:val="PL"/>
        <w:rPr>
          <w:ins w:id="13983" w:author="Rapporteur" w:date="2018-02-06T09:11:00Z"/>
          <w:highlight w:val="cyan"/>
        </w:rPr>
      </w:pPr>
      <w:ins w:id="13984"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85" w:author="Rapporteur" w:date="2018-02-06T09:11:00Z"/>
          <w:color w:val="808080"/>
          <w:highlight w:val="cyan"/>
        </w:rPr>
      </w:pPr>
      <w:ins w:id="13986"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87" w:author="Rapporteur" w:date="2018-02-06T09:11:00Z"/>
          <w:color w:val="808080"/>
          <w:highlight w:val="cyan"/>
        </w:rPr>
      </w:pPr>
      <w:ins w:id="13988"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89" w:author="Rapporteur" w:date="2018-02-06T09:11:00Z"/>
          <w:highlight w:val="cyan"/>
        </w:rPr>
      </w:pPr>
      <w:ins w:id="13990" w:author="Rapporteur" w:date="2018-02-06T09:11:00Z">
        <w:r w:rsidRPr="005445EC">
          <w:rPr>
            <w:highlight w:val="cyan"/>
          </w:rPr>
          <w:tab/>
          <w:t>...</w:t>
        </w:r>
      </w:ins>
    </w:p>
    <w:p w14:paraId="43174FC7" w14:textId="77777777" w:rsidR="001C639B" w:rsidRPr="005445EC" w:rsidRDefault="001C639B" w:rsidP="001C639B">
      <w:pPr>
        <w:pStyle w:val="PL"/>
        <w:rPr>
          <w:ins w:id="13991" w:author="Rapporteur" w:date="2018-02-06T09:11:00Z"/>
          <w:highlight w:val="cyan"/>
        </w:rPr>
      </w:pPr>
      <w:ins w:id="13992" w:author="Rapporteur" w:date="2018-02-06T09:11:00Z">
        <w:r w:rsidRPr="005445EC">
          <w:rPr>
            <w:highlight w:val="cyan"/>
          </w:rPr>
          <w:t>}</w:t>
        </w:r>
      </w:ins>
    </w:p>
    <w:p w14:paraId="705C55EA" w14:textId="77777777" w:rsidR="001C639B" w:rsidRPr="005445EC" w:rsidRDefault="001C639B" w:rsidP="001C639B">
      <w:pPr>
        <w:pStyle w:val="PL"/>
        <w:rPr>
          <w:ins w:id="13993" w:author="Rapporteur" w:date="2018-02-06T09:11:00Z"/>
          <w:highlight w:val="cyan"/>
        </w:rPr>
      </w:pPr>
    </w:p>
    <w:p w14:paraId="2158DCEF" w14:textId="77777777" w:rsidR="001C639B" w:rsidRPr="005445EC" w:rsidRDefault="001C639B" w:rsidP="001C639B">
      <w:pPr>
        <w:pStyle w:val="PL"/>
        <w:rPr>
          <w:ins w:id="13994" w:author="Rapporteur" w:date="2018-02-06T09:11:00Z"/>
          <w:highlight w:val="cyan"/>
        </w:rPr>
      </w:pPr>
      <w:ins w:id="13995"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3996" w:author="Rapporteur" w:date="2018-02-06T09:11:00Z"/>
          <w:highlight w:val="cyan"/>
        </w:rPr>
      </w:pPr>
      <w:ins w:id="13997"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3998" w:author="Rapporteur" w:date="2018-02-06T09:11:00Z"/>
          <w:highlight w:val="cyan"/>
        </w:rPr>
      </w:pPr>
      <w:ins w:id="13999"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4000" w:author="Rapporteur" w:date="2018-02-06T09:11:00Z"/>
          <w:highlight w:val="cyan"/>
        </w:rPr>
      </w:pPr>
      <w:ins w:id="14001"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4002" w:author="Rapporteur" w:date="2018-02-06T09:11:00Z"/>
          <w:highlight w:val="cyan"/>
        </w:rPr>
      </w:pPr>
      <w:ins w:id="14003" w:author="Rapporteur" w:date="2018-02-06T09:11:00Z">
        <w:r w:rsidRPr="005445EC">
          <w:rPr>
            <w:highlight w:val="cyan"/>
          </w:rPr>
          <w:tab/>
          <w:t>...</w:t>
        </w:r>
      </w:ins>
    </w:p>
    <w:p w14:paraId="1A7676F0" w14:textId="77777777" w:rsidR="001C639B" w:rsidRPr="005445EC" w:rsidRDefault="001C639B" w:rsidP="001C639B">
      <w:pPr>
        <w:pStyle w:val="PL"/>
        <w:rPr>
          <w:ins w:id="14004" w:author="Rapporteur" w:date="2018-02-06T09:11:00Z"/>
          <w:highlight w:val="cyan"/>
        </w:rPr>
      </w:pPr>
      <w:ins w:id="14005" w:author="Rapporteur" w:date="2018-02-06T09:11:00Z">
        <w:r w:rsidRPr="005445EC">
          <w:rPr>
            <w:highlight w:val="cyan"/>
          </w:rPr>
          <w:t>}</w:t>
        </w:r>
      </w:ins>
    </w:p>
    <w:p w14:paraId="4DBDA68F" w14:textId="77777777" w:rsidR="001C639B" w:rsidRPr="005445EC" w:rsidRDefault="001C639B" w:rsidP="001C639B">
      <w:pPr>
        <w:pStyle w:val="PL"/>
        <w:rPr>
          <w:ins w:id="14006" w:author="Rapporteur" w:date="2018-02-06T09:11:00Z"/>
          <w:highlight w:val="cyan"/>
        </w:rPr>
      </w:pPr>
    </w:p>
    <w:p w14:paraId="7FAB9FD3" w14:textId="77777777" w:rsidR="001C639B" w:rsidRPr="005445EC" w:rsidRDefault="001C639B" w:rsidP="001C639B">
      <w:pPr>
        <w:pStyle w:val="PL"/>
        <w:rPr>
          <w:ins w:id="14007" w:author="Rapporteur" w:date="2018-02-06T09:11:00Z"/>
          <w:highlight w:val="cyan"/>
        </w:rPr>
      </w:pPr>
      <w:ins w:id="14008"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4009" w:author="Rapporteur" w:date="2018-02-06T09:11:00Z"/>
          <w:highlight w:val="cyan"/>
        </w:rPr>
      </w:pPr>
    </w:p>
    <w:p w14:paraId="2DB4B7D3" w14:textId="77777777" w:rsidR="001C639B" w:rsidRPr="005445EC" w:rsidRDefault="001C639B" w:rsidP="001C639B">
      <w:pPr>
        <w:pStyle w:val="PL"/>
        <w:rPr>
          <w:ins w:id="14010" w:author="Rapporteur" w:date="2018-02-06T09:11:00Z"/>
          <w:highlight w:val="cyan"/>
        </w:rPr>
      </w:pPr>
      <w:ins w:id="14011"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4012" w:author="Rapporteur" w:date="2018-02-06T09:11:00Z"/>
          <w:highlight w:val="cyan"/>
        </w:rPr>
      </w:pPr>
      <w:ins w:id="14013"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4014" w:author="Rapporteur" w:date="2018-02-06T09:11:00Z"/>
          <w:highlight w:val="cyan"/>
        </w:rPr>
      </w:pPr>
    </w:p>
    <w:p w14:paraId="7E4F685D" w14:textId="77777777" w:rsidR="001C639B" w:rsidRPr="005445EC" w:rsidRDefault="001C639B" w:rsidP="001C639B">
      <w:pPr>
        <w:pStyle w:val="PL"/>
        <w:rPr>
          <w:ins w:id="14015" w:author="Rapporteur" w:date="2018-02-06T09:11:00Z"/>
          <w:color w:val="808080"/>
          <w:highlight w:val="cyan"/>
        </w:rPr>
      </w:pPr>
      <w:ins w:id="14016" w:author="Rapporteur" w:date="2018-02-06T09:11:00Z">
        <w:r w:rsidRPr="005445EC">
          <w:rPr>
            <w:color w:val="808080"/>
            <w:highlight w:val="cyan"/>
          </w:rPr>
          <w:t>-- /example/ ASN1STOP</w:t>
        </w:r>
      </w:ins>
    </w:p>
    <w:p w14:paraId="4763ADF2" w14:textId="77777777" w:rsidR="001C639B" w:rsidRPr="005445EC" w:rsidRDefault="001C639B" w:rsidP="001C639B">
      <w:pPr>
        <w:rPr>
          <w:ins w:id="14017" w:author="Rapporteur" w:date="2018-02-06T09:11:00Z"/>
          <w:highlight w:val="cyan"/>
        </w:rPr>
      </w:pPr>
    </w:p>
    <w:p w14:paraId="561507FC" w14:textId="77777777" w:rsidR="001C639B" w:rsidRPr="005445EC" w:rsidRDefault="001C639B" w:rsidP="001C639B">
      <w:pPr>
        <w:rPr>
          <w:ins w:id="14018" w:author="Rapporteur" w:date="2018-02-06T09:11:00Z"/>
          <w:highlight w:val="cyan"/>
        </w:rPr>
      </w:pPr>
      <w:ins w:id="14019"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4020" w:author="Rapporteur" w:date="2018-02-06T09:11:00Z"/>
          <w:highlight w:val="cyan"/>
        </w:rPr>
      </w:pPr>
      <w:ins w:id="14021"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4022" w:author="Rapporteur" w:date="2018-02-06T09:11:00Z"/>
          <w:highlight w:val="cyan"/>
        </w:rPr>
      </w:pPr>
      <w:ins w:id="14023"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4024" w:author="Rapporteur" w:date="2018-02-06T09:11:00Z"/>
          <w:highlight w:val="cyan"/>
        </w:rPr>
      </w:pPr>
      <w:ins w:id="14025" w:author="Rapporteur" w:date="2018-02-06T09:11:00Z">
        <w:r w:rsidRPr="005445EC">
          <w:rPr>
            <w:highlight w:val="cyan"/>
          </w:rPr>
          <w:t>The UE shall:</w:t>
        </w:r>
      </w:ins>
    </w:p>
    <w:p w14:paraId="1BDDC802" w14:textId="77777777" w:rsidR="001C639B" w:rsidRPr="005445EC" w:rsidRDefault="001C639B" w:rsidP="001C639B">
      <w:pPr>
        <w:pStyle w:val="B1"/>
        <w:rPr>
          <w:ins w:id="14026" w:author="Rapporteur" w:date="2018-02-06T09:11:00Z"/>
          <w:highlight w:val="cyan"/>
        </w:rPr>
      </w:pPr>
      <w:ins w:id="14027"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4028" w:author="Rapporteur" w:date="2018-02-06T09:11:00Z"/>
          <w:highlight w:val="cyan"/>
        </w:rPr>
      </w:pPr>
      <w:ins w:id="14029"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4030" w:author="Rapporteur" w:date="2018-02-06T09:11:00Z"/>
          <w:highlight w:val="cyan"/>
        </w:rPr>
      </w:pPr>
      <w:ins w:id="14031"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4032" w:author="Rapporteur" w:date="2018-02-06T09:11:00Z"/>
          <w:highlight w:val="cyan"/>
        </w:rPr>
      </w:pPr>
      <w:ins w:id="14033"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4034" w:author="Rapporteur" w:date="2018-02-06T09:11:00Z"/>
          <w:highlight w:val="cyan"/>
        </w:rPr>
      </w:pPr>
      <w:ins w:id="14035"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4036" w:author="Rapporteur" w:date="2018-02-06T09:11:00Z"/>
          <w:highlight w:val="cyan"/>
        </w:rPr>
      </w:pPr>
      <w:ins w:id="14037" w:author="Rapporteur" w:date="2018-02-06T09:11:00Z">
        <w:r w:rsidRPr="005445EC">
          <w:rPr>
            <w:highlight w:val="cyan"/>
          </w:rPr>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4038" w:author="Rapporteur" w:date="2018-02-06T09:11:00Z"/>
          <w:highlight w:val="cyan"/>
        </w:rPr>
      </w:pPr>
      <w:ins w:id="14039"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4040" w:author="Ericsson" w:date="2018-02-06T08:58:00Z"/>
          <w:highlight w:val="cyan"/>
        </w:rPr>
      </w:pPr>
      <w:ins w:id="14041"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941"/>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2"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4042"/>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3"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4043"/>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44" w:author="merged r1" w:date="2018-01-18T13:12:00Z">
        <w:r w:rsidRPr="005445EC">
          <w:rPr>
            <w:highlight w:val="cyan"/>
            <w:lang w:eastAsia="ja-JP"/>
          </w:rPr>
          <w:delText>E-UTRAN</w:delText>
        </w:r>
      </w:del>
      <w:ins w:id="14045"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6" w:name="_Toc478016089"/>
      <w:r w:rsidRPr="005445EC">
        <w:rPr>
          <w:rFonts w:ascii="Arial" w:hAnsi="Arial"/>
          <w:sz w:val="28"/>
          <w:highlight w:val="cyan"/>
          <w:lang w:eastAsia="x-none"/>
        </w:rPr>
        <w:t>A.4.3</w:t>
      </w:r>
      <w:r w:rsidRPr="005445EC">
        <w:rPr>
          <w:rFonts w:ascii="Arial" w:hAnsi="Arial"/>
          <w:sz w:val="28"/>
          <w:highlight w:val="cyan"/>
          <w:lang w:eastAsia="x-none"/>
        </w:rPr>
        <w:tab/>
        <w:t>Non-critical extension of messages</w:t>
      </w:r>
      <w:bookmarkEnd w:id="14046"/>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7"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4047"/>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8"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4048"/>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4049" w:name="OLE_LINK44"/>
      <w:bookmarkStart w:id="14050"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4049"/>
      <w:bookmarkEnd w:id="14050"/>
    </w:p>
    <w:p w14:paraId="40EAC616"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1"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4051"/>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4052"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4053"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4"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4054"/>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5"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4055"/>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Heading4"/>
        <w:rPr>
          <w:i/>
          <w:iCs/>
          <w:highlight w:val="cyan"/>
        </w:rPr>
      </w:pPr>
      <w:bookmarkStart w:id="14056" w:name="_Toc478016095"/>
      <w:bookmarkStart w:id="14057" w:name="_Toc500942817"/>
      <w:bookmarkStart w:id="14058" w:name="_Toc505697679"/>
      <w:r w:rsidRPr="005445EC">
        <w:rPr>
          <w:i/>
          <w:iCs/>
          <w:highlight w:val="cyan"/>
        </w:rPr>
        <w:t>–</w:t>
      </w:r>
      <w:r w:rsidRPr="005445EC">
        <w:rPr>
          <w:i/>
          <w:iCs/>
          <w:highlight w:val="cyan"/>
        </w:rPr>
        <w:tab/>
      </w:r>
      <w:r w:rsidRPr="005445EC">
        <w:rPr>
          <w:i/>
          <w:iCs/>
          <w:noProof/>
          <w:highlight w:val="cyan"/>
        </w:rPr>
        <w:t>ParentIE-WithEM</w:t>
      </w:r>
      <w:bookmarkEnd w:id="14056"/>
      <w:bookmarkEnd w:id="14057"/>
      <w:bookmarkEnd w:id="14058"/>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Heading4"/>
        <w:rPr>
          <w:i/>
          <w:iCs/>
          <w:highlight w:val="cyan"/>
        </w:rPr>
      </w:pPr>
      <w:bookmarkStart w:id="14059" w:name="_Toc478016096"/>
      <w:bookmarkStart w:id="14060" w:name="_Toc500942818"/>
      <w:bookmarkStart w:id="14061" w:name="_Toc505697680"/>
      <w:r w:rsidRPr="005445EC">
        <w:rPr>
          <w:i/>
          <w:iCs/>
          <w:highlight w:val="cyan"/>
        </w:rPr>
        <w:t>–</w:t>
      </w:r>
      <w:r w:rsidRPr="005445EC">
        <w:rPr>
          <w:i/>
          <w:iCs/>
          <w:highlight w:val="cyan"/>
        </w:rPr>
        <w:tab/>
      </w:r>
      <w:r w:rsidRPr="005445EC">
        <w:rPr>
          <w:i/>
          <w:iCs/>
          <w:noProof/>
          <w:highlight w:val="cyan"/>
        </w:rPr>
        <w:t>ChildIE1-WithoutEM</w:t>
      </w:r>
      <w:bookmarkEnd w:id="14059"/>
      <w:bookmarkEnd w:id="14060"/>
      <w:bookmarkEnd w:id="14061"/>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4062" w:name="OLE_LINK12"/>
      <w:r w:rsidRPr="005445EC">
        <w:rPr>
          <w:highlight w:val="cyan"/>
        </w:rPr>
        <w:t>chIE1-NewField-rN</w:t>
      </w:r>
      <w:bookmarkEnd w:id="14062"/>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Heading4"/>
        <w:rPr>
          <w:i/>
          <w:iCs/>
          <w:highlight w:val="cyan"/>
        </w:rPr>
      </w:pPr>
      <w:bookmarkStart w:id="14063" w:name="_Toc478016097"/>
      <w:bookmarkStart w:id="14064" w:name="_Toc500942819"/>
      <w:bookmarkStart w:id="14065" w:name="_Toc505697681"/>
      <w:r w:rsidRPr="005445EC">
        <w:rPr>
          <w:i/>
          <w:iCs/>
          <w:highlight w:val="cyan"/>
        </w:rPr>
        <w:t>–</w:t>
      </w:r>
      <w:r w:rsidRPr="005445EC">
        <w:rPr>
          <w:i/>
          <w:iCs/>
          <w:highlight w:val="cyan"/>
        </w:rPr>
        <w:tab/>
      </w:r>
      <w:r w:rsidRPr="005445EC">
        <w:rPr>
          <w:i/>
          <w:iCs/>
          <w:noProof/>
          <w:highlight w:val="cyan"/>
        </w:rPr>
        <w:t>ChildIE2-WithoutEM</w:t>
      </w:r>
      <w:bookmarkEnd w:id="14063"/>
      <w:bookmarkEnd w:id="14064"/>
      <w:bookmarkEnd w:id="14065"/>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66"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4066"/>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Heading2"/>
        <w:rPr>
          <w:highlight w:val="cyan"/>
        </w:rPr>
      </w:pPr>
      <w:bookmarkStart w:id="14067" w:name="_Toc491180938"/>
      <w:bookmarkStart w:id="14068" w:name="_Toc493510639"/>
      <w:bookmarkStart w:id="14069" w:name="_Toc500942820"/>
      <w:bookmarkStart w:id="14070" w:name="_Toc505697682"/>
      <w:r w:rsidRPr="005445EC">
        <w:rPr>
          <w:highlight w:val="cyan"/>
        </w:rPr>
        <w:t>A.6</w:t>
      </w:r>
      <w:r w:rsidRPr="005445EC">
        <w:rPr>
          <w:highlight w:val="cyan"/>
        </w:rPr>
        <w:tab/>
        <w:t>Guidelines regarding use of need codes</w:t>
      </w:r>
      <w:bookmarkEnd w:id="14067"/>
      <w:bookmarkEnd w:id="14068"/>
      <w:bookmarkEnd w:id="14069"/>
      <w:bookmarkEnd w:id="14070"/>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Heading2"/>
        <w:rPr>
          <w:ins w:id="14071" w:author="I002, R2-1801636" w:date="2018-01-27T00:47:00Z"/>
          <w:highlight w:val="cyan"/>
        </w:rPr>
      </w:pPr>
      <w:bookmarkStart w:id="14072" w:name="_Toc505697683"/>
      <w:ins w:id="14073" w:author="I002, R2-1801636" w:date="2018-01-27T00:47:00Z">
        <w:r w:rsidRPr="005445EC">
          <w:rPr>
            <w:highlight w:val="cyan"/>
          </w:rPr>
          <w:t>A.7</w:t>
        </w:r>
        <w:r w:rsidRPr="005445EC">
          <w:rPr>
            <w:highlight w:val="cyan"/>
          </w:rPr>
          <w:tab/>
          <w:t>Guidelines regarding use of conditions</w:t>
        </w:r>
        <w:bookmarkEnd w:id="14072"/>
      </w:ins>
    </w:p>
    <w:p w14:paraId="399CBDC7" w14:textId="77777777" w:rsidR="00D13DFD" w:rsidRPr="005445EC" w:rsidRDefault="00D13DFD" w:rsidP="00D13DFD">
      <w:pPr>
        <w:rPr>
          <w:ins w:id="14074" w:author="I002, R2-1801636" w:date="2018-01-27T00:47:00Z"/>
          <w:highlight w:val="cyan"/>
        </w:rPr>
      </w:pPr>
      <w:ins w:id="14075"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4076" w:author="I002, R2-1801636" w:date="2018-01-27T00:47:00Z"/>
          <w:highlight w:val="cyan"/>
        </w:rPr>
      </w:pPr>
      <w:r w:rsidRPr="005445EC">
        <w:rPr>
          <w:highlight w:val="cyan"/>
        </w:rPr>
        <w:t>-</w:t>
      </w:r>
      <w:r w:rsidRPr="005445EC">
        <w:rPr>
          <w:highlight w:val="cyan"/>
        </w:rPr>
        <w:tab/>
      </w:r>
      <w:ins w:id="14077"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4078" w:author="I002, R2-1801636" w:date="2018-01-27T00:47:00Z"/>
          <w:highlight w:val="cyan"/>
        </w:rPr>
      </w:pPr>
      <w:r w:rsidRPr="005445EC">
        <w:rPr>
          <w:highlight w:val="cyan"/>
        </w:rPr>
        <w:t>-</w:t>
      </w:r>
      <w:r w:rsidRPr="005445EC">
        <w:rPr>
          <w:highlight w:val="cyan"/>
        </w:rPr>
        <w:tab/>
      </w:r>
      <w:ins w:id="14079"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4080" w:author="I002, R2-1801636" w:date="2018-01-27T00:47:00Z"/>
          <w:highlight w:val="cyan"/>
        </w:rPr>
      </w:pPr>
      <w:ins w:id="14081"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82" w:author="I002, R2-1801636" w:date="2018-01-27T00:47:00Z"/>
          <w:highlight w:val="cyan"/>
        </w:rPr>
      </w:pPr>
      <w:ins w:id="14083" w:author="I002, R2-1801636" w:date="2018-01-27T00:47:00Z">
        <w:r w:rsidRPr="005445EC">
          <w:rPr>
            <w:highlight w:val="cyan"/>
          </w:rPr>
          <w:t>RRCMessage-IEs ::= SEQUENCE {</w:t>
        </w:r>
      </w:ins>
    </w:p>
    <w:p w14:paraId="256F8871" w14:textId="77777777" w:rsidR="00D13DFD" w:rsidRPr="005445EC" w:rsidRDefault="00D13DFD" w:rsidP="00D13DFD">
      <w:pPr>
        <w:pStyle w:val="PL"/>
        <w:rPr>
          <w:ins w:id="14084" w:author="I002, R2-1801636" w:date="2018-01-27T00:47:00Z"/>
          <w:highlight w:val="cyan"/>
        </w:rPr>
      </w:pPr>
      <w:ins w:id="14085"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86" w:author="I002, R2-1801636" w:date="2018-01-27T00:47:00Z"/>
          <w:highlight w:val="cyan"/>
        </w:rPr>
      </w:pPr>
      <w:ins w:id="14087"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88" w:author="I002, R2-1801636" w:date="2018-01-27T00:47:00Z"/>
          <w:highlight w:val="cyan"/>
        </w:rPr>
      </w:pPr>
      <w:ins w:id="14089"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90" w:author="I002, R2-1801636" w:date="2018-01-27T00:47:00Z"/>
          <w:highlight w:val="cyan"/>
        </w:rPr>
      </w:pPr>
      <w:ins w:id="14091"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092" w:author="I002, R2-1801636" w:date="2018-01-27T00:47:00Z"/>
          <w:highlight w:val="cyan"/>
        </w:rPr>
      </w:pPr>
      <w:ins w:id="14093"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094"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095"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096"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097" w:author="I002, R2-1801636" w:date="2018-01-27T00:47:00Z"/>
        </w:trPr>
        <w:tc>
          <w:tcPr>
            <w:tcW w:w="2268" w:type="dxa"/>
          </w:tcPr>
          <w:p w14:paraId="62898FA5" w14:textId="77777777" w:rsidR="00D13DFD" w:rsidRPr="005445EC" w:rsidRDefault="00D13DFD" w:rsidP="009A3C29">
            <w:pPr>
              <w:pStyle w:val="TAH"/>
              <w:rPr>
                <w:ins w:id="14098" w:author="I002, R2-1801636" w:date="2018-01-27T00:47:00Z"/>
                <w:iCs/>
                <w:highlight w:val="cyan"/>
                <w:lang w:eastAsia="en-GB"/>
              </w:rPr>
            </w:pPr>
            <w:ins w:id="14099"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100" w:author="I002, R2-1801636" w:date="2018-01-27T00:47:00Z"/>
                <w:highlight w:val="cyan"/>
                <w:lang w:eastAsia="en-GB"/>
              </w:rPr>
            </w:pPr>
            <w:ins w:id="14101" w:author="I002, R2-1801636" w:date="2018-01-27T00:47:00Z">
              <w:r w:rsidRPr="005445EC">
                <w:rPr>
                  <w:iCs/>
                  <w:highlight w:val="cyan"/>
                  <w:lang w:eastAsia="en-GB"/>
                </w:rPr>
                <w:t>Explanation</w:t>
              </w:r>
            </w:ins>
          </w:p>
        </w:tc>
      </w:tr>
      <w:tr w:rsidR="00D13DFD" w:rsidRPr="005445EC" w14:paraId="79FF42D9" w14:textId="77777777" w:rsidTr="009A3C29">
        <w:trPr>
          <w:cantSplit/>
          <w:ins w:id="14102" w:author="I002, R2-1801636" w:date="2018-01-27T00:47:00Z"/>
        </w:trPr>
        <w:tc>
          <w:tcPr>
            <w:tcW w:w="9639" w:type="dxa"/>
            <w:gridSpan w:val="2"/>
          </w:tcPr>
          <w:p w14:paraId="22217E84" w14:textId="77777777" w:rsidR="00D13DFD" w:rsidRPr="005445EC" w:rsidRDefault="00D13DFD" w:rsidP="009A3C29">
            <w:pPr>
              <w:pStyle w:val="TAL"/>
              <w:jc w:val="center"/>
              <w:rPr>
                <w:ins w:id="14103" w:author="I002, R2-1801636" w:date="2018-01-27T00:47:00Z"/>
                <w:highlight w:val="cyan"/>
                <w:lang w:eastAsia="en-GB"/>
              </w:rPr>
            </w:pPr>
            <w:ins w:id="14104"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105" w:author="I002, R2-1801636" w:date="2018-01-27T00:47:00Z"/>
        </w:trPr>
        <w:tc>
          <w:tcPr>
            <w:tcW w:w="2268" w:type="dxa"/>
          </w:tcPr>
          <w:p w14:paraId="50B4882D" w14:textId="77777777" w:rsidR="00D13DFD" w:rsidRPr="005445EC" w:rsidRDefault="00D13DFD" w:rsidP="009A3C29">
            <w:pPr>
              <w:pStyle w:val="TAL"/>
              <w:rPr>
                <w:ins w:id="14106" w:author="I002, R2-1801636" w:date="2018-01-27T00:47:00Z"/>
                <w:i/>
                <w:noProof/>
                <w:highlight w:val="cyan"/>
                <w:lang w:eastAsia="en-GB"/>
              </w:rPr>
            </w:pPr>
            <w:ins w:id="14107"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108" w:author="I002, R2-1801636" w:date="2018-01-27T00:47:00Z"/>
                <w:highlight w:val="cyan"/>
                <w:lang w:eastAsia="en-GB"/>
              </w:rPr>
            </w:pPr>
            <w:ins w:id="14109"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110" w:author="I002, R2-1801636" w:date="2018-01-27T00:47:00Z"/>
        </w:trPr>
        <w:tc>
          <w:tcPr>
            <w:tcW w:w="9639" w:type="dxa"/>
            <w:gridSpan w:val="2"/>
          </w:tcPr>
          <w:p w14:paraId="0E026168" w14:textId="77777777" w:rsidR="00D13DFD" w:rsidRPr="005445EC" w:rsidRDefault="00D13DFD" w:rsidP="009A3C29">
            <w:pPr>
              <w:pStyle w:val="TAL"/>
              <w:jc w:val="center"/>
              <w:rPr>
                <w:ins w:id="14111" w:author="I002, R2-1801636" w:date="2018-01-27T00:47:00Z"/>
                <w:highlight w:val="cyan"/>
                <w:lang w:eastAsia="en-GB"/>
              </w:rPr>
            </w:pPr>
            <w:ins w:id="14112"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113" w:author="I002, R2-1801636" w:date="2018-01-27T00:47:00Z"/>
        </w:trPr>
        <w:tc>
          <w:tcPr>
            <w:tcW w:w="2268" w:type="dxa"/>
          </w:tcPr>
          <w:p w14:paraId="4A3DC629" w14:textId="77777777" w:rsidR="00D13DFD" w:rsidRPr="005445EC" w:rsidRDefault="00D13DFD" w:rsidP="009A3C29">
            <w:pPr>
              <w:pStyle w:val="TAL"/>
              <w:rPr>
                <w:ins w:id="14114" w:author="I002, R2-1801636" w:date="2018-01-27T00:47:00Z"/>
                <w:i/>
                <w:noProof/>
                <w:highlight w:val="cyan"/>
                <w:lang w:eastAsia="en-GB"/>
              </w:rPr>
            </w:pPr>
            <w:ins w:id="14115"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116" w:author="I002, R2-1801636" w:date="2018-01-27T00:47:00Z"/>
                <w:highlight w:val="cyan"/>
                <w:lang w:eastAsia="en-GB"/>
              </w:rPr>
            </w:pPr>
            <w:ins w:id="14117"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118"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Heading8"/>
        <w:rPr>
          <w:highlight w:val="cyan"/>
        </w:rPr>
      </w:pPr>
      <w:r w:rsidRPr="005445EC">
        <w:rPr>
          <w:highlight w:val="cyan"/>
        </w:rPr>
        <w:br w:type="page"/>
      </w:r>
      <w:bookmarkStart w:id="14119" w:name="_Toc493510640"/>
      <w:bookmarkStart w:id="14120" w:name="_Toc500942821"/>
      <w:bookmarkStart w:id="14121" w:name="_Toc505697684"/>
      <w:r w:rsidRPr="005445EC">
        <w:rPr>
          <w:highlight w:val="cyan"/>
        </w:rPr>
        <w:t>Annex &lt;X&gt; (informative):</w:t>
      </w:r>
      <w:r w:rsidRPr="005445EC">
        <w:rPr>
          <w:highlight w:val="cyan"/>
        </w:rPr>
        <w:br/>
        <w:t>Change history</w:t>
      </w:r>
      <w:bookmarkEnd w:id="14119"/>
      <w:bookmarkEnd w:id="14120"/>
      <w:bookmarkEnd w:id="14121"/>
    </w:p>
    <w:bookmarkEnd w:id="13899"/>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122" w:author="merged r1" w:date="2018-01-18T13:22:00Z">
          <w:tblPr>
            <w:tblW w:w="0" w:type="auto"/>
            <w:tblLook w:val="04A0" w:firstRow="1" w:lastRow="0" w:firstColumn="1" w:lastColumn="0" w:noHBand="0" w:noVBand="1"/>
          </w:tblPr>
        </w:tblPrChange>
      </w:tblPr>
      <w:tblGrid>
        <w:gridCol w:w="1413"/>
        <w:gridCol w:w="4394"/>
        <w:tblGridChange w:id="14123">
          <w:tblGrid>
            <w:gridCol w:w="1413"/>
            <w:gridCol w:w="4394"/>
          </w:tblGrid>
        </w:tblGridChange>
      </w:tblGrid>
      <w:tr w:rsidR="002E649D" w:rsidRPr="005445EC" w14:paraId="1DD5D4A0" w14:textId="77777777" w:rsidTr="005F208D">
        <w:tc>
          <w:tcPr>
            <w:tcW w:w="1413" w:type="dxa"/>
            <w:tcPrChange w:id="14124"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125"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126"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127"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128"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129"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130"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131"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29" w:author="L013" w:date="2018-02-01T10:50:00Z" w:initials="OT">
    <w:p w14:paraId="6CA03D29" w14:textId="1C9B3845" w:rsidR="009B67E2" w:rsidRDefault="009B67E2">
      <w:pPr>
        <w:pStyle w:val="CommentText"/>
      </w:pPr>
      <w:r>
        <w:t>The agreement regarding L013 applies also to DRBs.</w:t>
      </w:r>
    </w:p>
  </w:comment>
  <w:comment w:id="3247" w:author="Huawei R2-1801628" w:date="2018-02-02T16:22:00Z" w:initials="H">
    <w:p w14:paraId="767D110A" w14:textId="5EE243C5" w:rsidR="009B67E2" w:rsidRDefault="009B67E2">
      <w:pPr>
        <w:pStyle w:val="CommentText"/>
      </w:pPr>
      <w:r>
        <w:rPr>
          <w:rStyle w:val="CommentReference"/>
        </w:rPr>
        <w:annotationRef/>
      </w:r>
      <w:r>
        <w:t>Added this additional clarification based on the cover page of the agreed pseudo CR.</w:t>
      </w:r>
    </w:p>
  </w:comment>
  <w:comment w:id="3257" w:author="Ericsson" w:date="2018-01-05T17:57:00Z" w:initials="E">
    <w:p w14:paraId="14DDFBA0" w14:textId="2726B2D4" w:rsidR="009B67E2" w:rsidRDefault="009B67E2">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83" w:author="L1 Parameters R1-1801276" w:date="2018-02-05T10:10:00Z" w:initials="L">
    <w:p w14:paraId="42D7F724" w14:textId="5BEDB8EA" w:rsidR="009B67E2" w:rsidRDefault="009B67E2">
      <w:pPr>
        <w:pStyle w:val="CommentText"/>
      </w:pPr>
      <w:r>
        <w:rPr>
          <w:rStyle w:val="CommentReference"/>
        </w:rPr>
        <w:annotationRef/>
      </w:r>
      <w:r>
        <w:t xml:space="preserve">New value based on latest RAN1 table. </w:t>
      </w:r>
    </w:p>
  </w:comment>
  <w:comment w:id="3354" w:author="RAN4 LS R2-1800021" w:date="2018-02-05T10:43:00Z" w:initials="R">
    <w:p w14:paraId="474FB6AB" w14:textId="40217ECA" w:rsidR="009B67E2" w:rsidRDefault="009B67E2">
      <w:pPr>
        <w:pStyle w:val="CommentText"/>
      </w:pPr>
      <w:r>
        <w:rPr>
          <w:rStyle w:val="CommentReference"/>
        </w:rPr>
        <w:annotationRef/>
      </w:r>
      <w:r>
        <w:t>This was also listed in the L1 table. But based on RAN4 LS we added it also to the SevingCellConfigCommon branch (for PSCell, Scells and PCell (HO))</w:t>
      </w:r>
    </w:p>
  </w:comment>
  <w:comment w:id="3369" w:author="DCM" w:date="2018-01-08T14:24:00Z" w:initials="DCM">
    <w:p w14:paraId="2DE99412" w14:textId="3DD37947" w:rsidR="009B67E2" w:rsidRPr="00545D0D" w:rsidRDefault="009B67E2">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56" w:author="Ericsson" w:date="2018-02-05T10:01:00Z" w:initials="E">
    <w:p w14:paraId="1159A36F" w14:textId="7FC763CE" w:rsidR="009B67E2" w:rsidRDefault="009B67E2">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6" w:author="Ericsson" w:date="2018-02-05T08:20:00Z" w:initials="E">
    <w:p w14:paraId="5D70EA2E" w14:textId="5B10CB80" w:rsidR="009B67E2" w:rsidRDefault="009B67E2">
      <w:pPr>
        <w:pStyle w:val="CommentText"/>
      </w:pPr>
      <w:r>
        <w:rPr>
          <w:rStyle w:val="CommentReference"/>
        </w:rPr>
        <w:annotationRef/>
      </w:r>
      <w:r>
        <w:t xml:space="preserve">E301: Class 4: Indicate restrictions for BWP configurations?! </w:t>
      </w:r>
    </w:p>
    <w:p w14:paraId="6F46A95B" w14:textId="6532804D" w:rsidR="009B67E2" w:rsidRDefault="009B67E2">
      <w:pPr>
        <w:pStyle w:val="CommentText"/>
      </w:pPr>
      <w:r>
        <w:t xml:space="preserve">E.g. if one BWP has PUSCH for UL and SUL, must another BWP in the same cell have also PUSCH in UL and SUL? </w:t>
      </w:r>
    </w:p>
    <w:p w14:paraId="2B7945CA" w14:textId="64F0283E" w:rsidR="009B67E2" w:rsidRDefault="009B67E2">
      <w:pPr>
        <w:pStyle w:val="CommentText"/>
      </w:pPr>
      <w:r>
        <w:t xml:space="preserve">Or, if the SUL carrier is configured with PUCCH for one BWP, can another BWP use the PUCCH on UL? </w:t>
      </w:r>
    </w:p>
  </w:comment>
  <w:comment w:id="3717" w:author="Ericsson" w:date="2018-02-02T16:35:00Z" w:initials="E">
    <w:p w14:paraId="02BCF1A5" w14:textId="2621757B" w:rsidR="009B67E2" w:rsidRDefault="009B67E2">
      <w:pPr>
        <w:pStyle w:val="CommentText"/>
      </w:pPr>
      <w:r>
        <w:t xml:space="preserve">E302: </w:t>
      </w:r>
      <w:r>
        <w:rPr>
          <w:rStyle w:val="CommentReference"/>
        </w:rPr>
        <w:annotationRef/>
      </w:r>
      <w:r>
        <w:t xml:space="preserve">Class 1: field description including constraint on UL/SUL as agreed in UP session. </w:t>
      </w:r>
    </w:p>
  </w:comment>
  <w:comment w:id="3843" w:author="RIL-E334" w:date="2018-02-12T14:22:00Z" w:initials="R">
    <w:p w14:paraId="673504FB" w14:textId="58262B07" w:rsidR="009B67E2" w:rsidRDefault="009B67E2">
      <w:pPr>
        <w:pStyle w:val="CommentText"/>
      </w:pPr>
      <w:r>
        <w:rPr>
          <w:rStyle w:val="CommentReference"/>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9B67E2" w:rsidRDefault="009B67E2">
      <w:pPr>
        <w:pStyle w:val="CommentText"/>
      </w:pPr>
      <w:r>
        <w:t>If the list is not provided here, the UE follows the TCI-StatePDCCH (PDCCH-Config)</w:t>
      </w:r>
      <w:r w:rsidR="00C207C5">
        <w:t>.</w:t>
      </w:r>
    </w:p>
    <w:p w14:paraId="101C558D" w14:textId="7AD4E2BF" w:rsidR="00C207C5" w:rsidRDefault="00C207C5">
      <w:pPr>
        <w:pStyle w:val="CommentText"/>
      </w:pPr>
    </w:p>
    <w:p w14:paraId="540BC2CE" w14:textId="5F2A7FBC" w:rsidR="00C207C5" w:rsidRDefault="00C207C5">
      <w:pPr>
        <w:pStyle w:val="CommentText"/>
      </w:pPr>
      <w:r>
        <w:t>Also added a field description (as ASN.1 comment).</w:t>
      </w:r>
    </w:p>
    <w:p w14:paraId="7C733B57" w14:textId="65EEDC37" w:rsidR="00C207C5" w:rsidRDefault="00C207C5">
      <w:pPr>
        <w:pStyle w:val="CommentText"/>
      </w:pPr>
    </w:p>
    <w:p w14:paraId="17831C67" w14:textId="104351D2" w:rsidR="00C207C5" w:rsidRDefault="00C207C5">
      <w:pPr>
        <w:pStyle w:val="CommentText"/>
      </w:pPr>
      <w:r>
        <w:t>Changed to Need R so that the list of resources can be released.</w:t>
      </w:r>
    </w:p>
  </w:comment>
  <w:comment w:id="3908" w:author="ZTE" w:date="2018-02-14T16:27:00Z" w:initials="ZTE">
    <w:p w14:paraId="036FE4B7" w14:textId="77777777" w:rsidR="00B7564E" w:rsidRDefault="00B7564E" w:rsidP="00B7564E">
      <w:pPr>
        <w:pStyle w:val="CommentText"/>
        <w:rPr>
          <w:lang w:eastAsia="zh-CN"/>
        </w:rPr>
      </w:pPr>
      <w:r>
        <w:rPr>
          <w:rStyle w:val="CommentReference"/>
        </w:rPr>
        <w:annotationRef/>
      </w:r>
      <w:r>
        <w:rPr>
          <w:rFonts w:hint="eastAsia"/>
          <w:lang w:eastAsia="zh-CN"/>
        </w:rPr>
        <w:t>Z100 Class2</w:t>
      </w:r>
    </w:p>
    <w:p w14:paraId="76A5FC1F" w14:textId="77777777" w:rsidR="00B7564E" w:rsidRDefault="00B7564E" w:rsidP="00B7564E">
      <w:pPr>
        <w:pStyle w:val="CommentText"/>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B7564E" w:rsidRDefault="00B7564E" w:rsidP="00B7564E">
      <w:pPr>
        <w:pStyle w:val="CommentText"/>
        <w:rPr>
          <w:lang w:eastAsia="zh-CN"/>
        </w:rPr>
      </w:pPr>
    </w:p>
    <w:p w14:paraId="44030F65" w14:textId="77777777" w:rsidR="00B7564E" w:rsidRDefault="00B7564E" w:rsidP="00B7564E">
      <w:pPr>
        <w:pStyle w:val="PL"/>
      </w:pPr>
      <w:r>
        <w:t>BeamFailureRecoveryConfig</w:t>
      </w:r>
      <w:r>
        <w:rPr>
          <w:rStyle w:val="CommentReference"/>
          <w:rFonts w:ascii="Times New Roman" w:hAnsi="Times New Roman"/>
          <w:noProof w:val="0"/>
          <w:lang w:eastAsia="en-US"/>
        </w:rPr>
        <w:annotationRef/>
      </w:r>
      <w:r>
        <w:t xml:space="preserve"> ::= </w:t>
      </w:r>
      <w:r>
        <w:tab/>
      </w:r>
      <w:r>
        <w:tab/>
        <w:t>SEQUENCE {</w:t>
      </w:r>
    </w:p>
    <w:p w14:paraId="44726D5C" w14:textId="77777777" w:rsidR="00B7564E" w:rsidRDefault="00B7564E" w:rsidP="00B7564E">
      <w:pPr>
        <w:pStyle w:val="PL"/>
        <w:rPr>
          <w:lang w:eastAsia="zh-CN"/>
        </w:rPr>
      </w:pPr>
      <w:r>
        <w:tab/>
      </w:r>
      <w:r>
        <w:rPr>
          <w:rFonts w:hint="eastAsia"/>
          <w:lang w:eastAsia="zh-CN"/>
        </w:rPr>
        <w:t>......</w:t>
      </w:r>
    </w:p>
    <w:p w14:paraId="74DA29D3" w14:textId="77777777" w:rsidR="00B7564E" w:rsidRDefault="00B7564E"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B7564E" w:rsidRDefault="00B7564E"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B7564E" w:rsidRDefault="00B7564E"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B7564E" w:rsidRDefault="00B7564E"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B7564E" w:rsidRPr="00EF57F9" w:rsidRDefault="00B7564E"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B7564E" w:rsidRDefault="00B7564E"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B7564E" w:rsidRDefault="00B7564E" w:rsidP="00B7564E">
      <w:pPr>
        <w:pStyle w:val="PL"/>
        <w:rPr>
          <w:lang w:eastAsia="zh-CN"/>
        </w:rPr>
      </w:pPr>
      <w:r>
        <w:t>}</w:t>
      </w:r>
      <w:r>
        <w:rPr>
          <w:rFonts w:hint="eastAsia"/>
          <w:lang w:eastAsia="zh-CN"/>
        </w:rPr>
        <w:t xml:space="preserve"> </w:t>
      </w:r>
    </w:p>
    <w:p w14:paraId="7295C175" w14:textId="77777777" w:rsidR="00B7564E" w:rsidRDefault="00B7564E" w:rsidP="00B7564E">
      <w:pPr>
        <w:pStyle w:val="PL"/>
        <w:rPr>
          <w:lang w:eastAsia="zh-CN"/>
        </w:rPr>
      </w:pPr>
    </w:p>
    <w:p w14:paraId="404FD8C6" w14:textId="523C0350" w:rsidR="00B7564E" w:rsidRDefault="00B7564E">
      <w:pPr>
        <w:pStyle w:val="CommentText"/>
      </w:pPr>
    </w:p>
  </w:comment>
  <w:comment w:id="3977" w:author="Paul Bucknell" w:date="2018-02-15T14:21:00Z" w:initials="PB">
    <w:p w14:paraId="06ECA331" w14:textId="77777777" w:rsidR="00395C2E" w:rsidRDefault="00395C2E" w:rsidP="00395C2E">
      <w:pPr>
        <w:pStyle w:val="CommentText"/>
      </w:pPr>
      <w:r>
        <w:rPr>
          <w:rStyle w:val="CommentReference"/>
        </w:rPr>
        <w:annotationRef/>
      </w:r>
      <w:r>
        <w:rPr>
          <w:rStyle w:val="CommentReference"/>
        </w:rPr>
        <w:annotationRef/>
      </w:r>
      <w:r>
        <w:t>F310, class 3</w:t>
      </w:r>
    </w:p>
    <w:p w14:paraId="3F3D5216" w14:textId="77777777" w:rsidR="00395C2E" w:rsidRDefault="00395C2E" w:rsidP="00395C2E">
      <w:pPr>
        <w:pStyle w:val="CommentText"/>
      </w:pPr>
      <w:r>
        <w:t xml:space="preserve">According to RAN1 LS, the parameter </w:t>
      </w:r>
      <w:r w:rsidRPr="000D4827">
        <w:rPr>
          <w:i/>
          <w:iCs/>
        </w:rPr>
        <w:t>Candidate-Beam-RS-List</w:t>
      </w:r>
      <w:r>
        <w:rPr>
          <w:i/>
          <w:iCs/>
        </w:rPr>
        <w:t xml:space="preserve"> </w:t>
      </w:r>
      <w:r>
        <w:t>is used for contention-free beam failure recovery procedure. It means at least one dedicated resource or one dedicated RA preamble shall be configured if the associated RS ID is SSB index.</w:t>
      </w:r>
    </w:p>
    <w:p w14:paraId="2E82F42E" w14:textId="77777777" w:rsidR="00395C2E" w:rsidRDefault="00395C2E" w:rsidP="00395C2E">
      <w:pPr>
        <w:pStyle w:val="CommentText"/>
      </w:pPr>
      <w:r>
        <w:t>The change is proposed:</w:t>
      </w:r>
    </w:p>
    <w:p w14:paraId="70DE488C" w14:textId="77777777" w:rsidR="00395C2E" w:rsidRPr="00D87141" w:rsidRDefault="00395C2E" w:rsidP="00395C2E">
      <w:pPr>
        <w:pStyle w:val="CommentText"/>
        <w:rPr>
          <w:lang w:val="en-US"/>
        </w:rPr>
      </w:pPr>
      <w:r w:rsidRPr="00D87141">
        <w:rPr>
          <w:rFonts w:hint="eastAsia"/>
        </w:rPr>
        <w:t xml:space="preserve">PRACH-ResourceDedicatedBFR ::= </w:t>
      </w:r>
      <w:r w:rsidRPr="00D87141">
        <w:rPr>
          <w:rFonts w:hint="eastAsia"/>
        </w:rPr>
        <w:tab/>
      </w:r>
      <w:r w:rsidRPr="00D87141">
        <w:rPr>
          <w:rFonts w:hint="eastAsia"/>
        </w:rPr>
        <w:tab/>
        <w:t xml:space="preserve">SEQUENCE { </w:t>
      </w:r>
    </w:p>
    <w:p w14:paraId="1A9219C6" w14:textId="77777777" w:rsidR="00395C2E" w:rsidRPr="00D87141" w:rsidRDefault="00395C2E" w:rsidP="00395C2E">
      <w:pPr>
        <w:pStyle w:val="CommentText"/>
        <w:rPr>
          <w:lang w:val="en-US"/>
        </w:rPr>
      </w:pPr>
      <w:r w:rsidRPr="00D87141">
        <w:rPr>
          <w:rFonts w:hint="eastAsia"/>
        </w:rPr>
        <w:tab/>
        <w:t>candidateBeam-RS</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CHOICE {</w:t>
      </w:r>
    </w:p>
    <w:p w14:paraId="71F37E98" w14:textId="77777777" w:rsidR="00395C2E" w:rsidRPr="00D87141" w:rsidRDefault="00395C2E" w:rsidP="00395C2E">
      <w:pPr>
        <w:pStyle w:val="CommentText"/>
        <w:rPr>
          <w:lang w:val="en-US"/>
        </w:rPr>
      </w:pPr>
      <w:r w:rsidRPr="00D87141">
        <w:rPr>
          <w:rFonts w:hint="eastAsia"/>
        </w:rPr>
        <w:tab/>
      </w:r>
      <w:r w:rsidRPr="00D87141">
        <w:rPr>
          <w:rFonts w:hint="eastAsia"/>
        </w:rPr>
        <w:tab/>
        <w:t>ssb-Index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SSB-Index,</w:t>
      </w:r>
    </w:p>
    <w:p w14:paraId="254C79DE" w14:textId="77777777" w:rsidR="00395C2E" w:rsidRPr="00D87141" w:rsidRDefault="00395C2E" w:rsidP="00395C2E">
      <w:pPr>
        <w:pStyle w:val="CommentText"/>
        <w:rPr>
          <w:lang w:val="en-US"/>
        </w:rPr>
      </w:pPr>
      <w:r w:rsidRPr="00D87141">
        <w:rPr>
          <w:rFonts w:hint="eastAsia"/>
        </w:rPr>
        <w:tab/>
      </w:r>
      <w:r w:rsidRPr="00D87141">
        <w:rPr>
          <w:rFonts w:hint="eastAsia"/>
        </w:rPr>
        <w:tab/>
        <w:t>csi-RS-Index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NZP-CSI-RS-ResourceId</w:t>
      </w:r>
    </w:p>
    <w:p w14:paraId="01EBFBD0" w14:textId="77777777" w:rsidR="00395C2E" w:rsidRPr="00D87141" w:rsidRDefault="00395C2E" w:rsidP="00395C2E">
      <w:pPr>
        <w:pStyle w:val="CommentText"/>
        <w:rPr>
          <w:lang w:val="en-US"/>
        </w:rPr>
      </w:pPr>
      <w:r w:rsidRPr="00D87141">
        <w:rPr>
          <w:rFonts w:hint="eastAsia"/>
        </w:rPr>
        <w:tab/>
        <w:t>},</w:t>
      </w:r>
    </w:p>
    <w:p w14:paraId="55281CF3" w14:textId="77777777" w:rsidR="00395C2E" w:rsidRPr="00C54185" w:rsidRDefault="00395C2E" w:rsidP="00395C2E">
      <w:pPr>
        <w:pStyle w:val="CommentText"/>
        <w:rPr>
          <w:color w:val="FF0000"/>
          <w:lang w:val="en-US"/>
        </w:rPr>
      </w:pPr>
      <w:r w:rsidRPr="00C54185">
        <w:rPr>
          <w:rFonts w:hint="eastAsia"/>
          <w:color w:val="FF0000"/>
        </w:rPr>
        <w:t xml:space="preserve">    ra-config                           SEQUENCE{</w:t>
      </w:r>
    </w:p>
    <w:p w14:paraId="7EEB6D91" w14:textId="77777777" w:rsidR="00395C2E" w:rsidRPr="00D87141" w:rsidRDefault="00395C2E" w:rsidP="00395C2E">
      <w:pPr>
        <w:pStyle w:val="CommentText"/>
        <w:rPr>
          <w:lang w:val="en-US"/>
        </w:rPr>
      </w:pPr>
      <w:r w:rsidRPr="00D87141">
        <w:rPr>
          <w:rFonts w:hint="eastAsia"/>
        </w:rPr>
        <w:tab/>
        <w:t xml:space="preserve">    ra-PreambleIndex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28D75BF9" w14:textId="77777777" w:rsidR="00395C2E" w:rsidRPr="00D87141" w:rsidRDefault="00395C2E" w:rsidP="00395C2E">
      <w:pPr>
        <w:pStyle w:val="CommentText"/>
        <w:rPr>
          <w:lang w:val="en-US"/>
        </w:rPr>
      </w:pPr>
      <w:r w:rsidRPr="00D87141">
        <w:rPr>
          <w:rFonts w:hint="eastAsia"/>
        </w:rPr>
        <w:tab/>
        <w:t xml:space="preserve">    prach-FreqOffset</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68F02284" w14:textId="77777777" w:rsidR="00395C2E" w:rsidRPr="00D87141" w:rsidRDefault="00395C2E" w:rsidP="00395C2E">
      <w:pPr>
        <w:pStyle w:val="CommentText"/>
        <w:rPr>
          <w:lang w:val="en-US"/>
        </w:rPr>
      </w:pPr>
      <w:r w:rsidRPr="00D87141">
        <w:rPr>
          <w:rFonts w:hint="eastAsia"/>
        </w:rPr>
        <w:tab/>
        <w:t xml:space="preserve">    rach-ResourceMask</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5F691198" w14:textId="77777777" w:rsidR="00395C2E" w:rsidRPr="00C54185" w:rsidRDefault="00395C2E" w:rsidP="00395C2E">
      <w:pPr>
        <w:pStyle w:val="CommentText"/>
        <w:rPr>
          <w:color w:val="FF0000"/>
          <w:lang w:val="en-US"/>
        </w:rPr>
      </w:pPr>
      <w:r w:rsidRPr="00C54185">
        <w:rPr>
          <w:rFonts w:hint="eastAsia"/>
          <w:color w:val="FF0000"/>
        </w:rPr>
        <w:t xml:space="preserve">    } Cond SSBID</w:t>
      </w:r>
    </w:p>
    <w:p w14:paraId="5CD4E6C8" w14:textId="77777777" w:rsidR="00395C2E" w:rsidRPr="00D87141" w:rsidRDefault="00395C2E" w:rsidP="00395C2E">
      <w:pPr>
        <w:pStyle w:val="CommentText"/>
        <w:rPr>
          <w:lang w:val="en-US"/>
        </w:rPr>
      </w:pPr>
      <w:r w:rsidRPr="00D87141">
        <w:rPr>
          <w:rFonts w:hint="eastAsia"/>
        </w:rPr>
        <w:t>}</w:t>
      </w:r>
    </w:p>
    <w:p w14:paraId="6EA67C71" w14:textId="77777777" w:rsidR="00395C2E" w:rsidRPr="00D87141" w:rsidRDefault="00395C2E" w:rsidP="00395C2E">
      <w:pPr>
        <w:pStyle w:val="CommentText"/>
        <w:rPr>
          <w:lang w:val="en-US"/>
        </w:rPr>
      </w:pPr>
      <w:r w:rsidRPr="00C54185">
        <w:rPr>
          <w:color w:val="FF0000"/>
          <w:lang w:val="en-US"/>
        </w:rPr>
        <w:t xml:space="preserve">Condition SSBID </w:t>
      </w:r>
      <w:r>
        <w:rPr>
          <w:lang w:val="en-US"/>
        </w:rPr>
        <w:t xml:space="preserve">means that </w:t>
      </w:r>
      <w:r>
        <w:t>t</w:t>
      </w:r>
      <w:r w:rsidRPr="00D87141">
        <w:t>his field is mandatory present if the SSB is chosen as RS for candidate beam selection; otherwise it is optionally present, need</w:t>
      </w:r>
      <w:r>
        <w:t xml:space="preserve"> R.</w:t>
      </w:r>
    </w:p>
    <w:p w14:paraId="0400E993" w14:textId="77777777" w:rsidR="00395C2E" w:rsidRDefault="00395C2E" w:rsidP="00395C2E">
      <w:pPr>
        <w:pStyle w:val="CommentText"/>
      </w:pPr>
    </w:p>
    <w:p w14:paraId="7514A8FC" w14:textId="34A3B1E6" w:rsidR="00395C2E" w:rsidRPr="00395C2E" w:rsidRDefault="00395C2E">
      <w:pPr>
        <w:pStyle w:val="CommentText"/>
        <w:rPr>
          <w:lang w:val="en-US"/>
        </w:rPr>
      </w:pPr>
      <w:bookmarkStart w:id="3978" w:name="_GoBack"/>
      <w:bookmarkEnd w:id="3978"/>
    </w:p>
  </w:comment>
  <w:comment w:id="4062" w:author="Rapporteur" w:date="2018-02-06T10:21:00Z" w:initials="R">
    <w:p w14:paraId="1DDA4C96" w14:textId="23136C6F" w:rsidR="009B67E2" w:rsidRDefault="009B67E2">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52" w:author="R2-1806041, N.017, N.018" w:date="2018-01-29T16:17:00Z" w:initials="E">
    <w:p w14:paraId="5680C8E2" w14:textId="25A77AFE" w:rsidR="009B67E2" w:rsidRDefault="009B67E2">
      <w:pPr>
        <w:pStyle w:val="CommentText"/>
      </w:pPr>
      <w:r>
        <w:rPr>
          <w:rStyle w:val="CommentReference"/>
        </w:rPr>
        <w:annotationRef/>
      </w:r>
      <w:r>
        <w:rPr>
          <w:noProof/>
        </w:rPr>
        <w:t>Renamed to PCI-List and moved to keep alphabetical order</w:t>
      </w:r>
    </w:p>
  </w:comment>
  <w:comment w:id="4914" w:author="RIL-H052" w:date="2018-02-06T22:34:00Z" w:initials="R">
    <w:p w14:paraId="575E0509" w14:textId="49CDE85B" w:rsidR="009B67E2" w:rsidRDefault="009B67E2">
      <w:pPr>
        <w:pStyle w:val="CommentText"/>
      </w:pPr>
      <w:r>
        <w:rPr>
          <w:rStyle w:val="CommentReference"/>
        </w:rPr>
        <w:annotationRef/>
      </w:r>
      <w:r>
        <w:t>H052: Move into reportQuantity =&gt; CSI/RSRP?</w:t>
      </w:r>
    </w:p>
  </w:comment>
  <w:comment w:id="4915" w:author="RIL-H052" w:date="2018-02-06T22:35:00Z" w:initials="R">
    <w:p w14:paraId="3CC69690" w14:textId="78447C7E" w:rsidR="009B67E2" w:rsidRDefault="009B67E2">
      <w:pPr>
        <w:pStyle w:val="CommentText"/>
      </w:pPr>
      <w:r>
        <w:rPr>
          <w:rStyle w:val="CommentReference"/>
        </w:rPr>
        <w:annotationRef/>
      </w:r>
      <w:r w:rsidRPr="002456CA">
        <w:t>H052: Move into reportQuantity =&gt;</w:t>
      </w:r>
      <w:r>
        <w:t xml:space="preserve"> (other than CSI/RSRP)?</w:t>
      </w:r>
    </w:p>
  </w:comment>
  <w:comment w:id="4938" w:author="RIL-Z016" w:date="2018-02-06T19:11:00Z" w:initials="R">
    <w:p w14:paraId="319C9249" w14:textId="60B5B974" w:rsidR="009B67E2" w:rsidRDefault="009B67E2">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282" w:author="RIL-H152" w:date="2018-01-31T09:44:00Z" w:initials="R">
    <w:p w14:paraId="7E82A4FD" w14:textId="77777777" w:rsidR="009B67E2" w:rsidRDefault="009B67E2" w:rsidP="00405B80">
      <w:pPr>
        <w:pStyle w:val="CommentText"/>
        <w:rPr>
          <w:noProof/>
        </w:rPr>
      </w:pPr>
    </w:p>
    <w:p w14:paraId="3E5DE561" w14:textId="44EACB36" w:rsidR="009B67E2" w:rsidRDefault="009B67E2" w:rsidP="00405B80">
      <w:pPr>
        <w:pStyle w:val="CommentText"/>
      </w:pPr>
      <w:r>
        <w:rPr>
          <w:rStyle w:val="CommentReference"/>
        </w:rPr>
        <w:annotationRef/>
      </w:r>
      <w:r>
        <w:t>It is 16 bit according to 38.211.</w:t>
      </w:r>
    </w:p>
  </w:comment>
  <w:comment w:id="5463" w:author="I060" w:date="2018-02-01T09:29:00Z" w:initials="OT">
    <w:p w14:paraId="5A50F4DD" w14:textId="387D0ACB" w:rsidR="009B67E2" w:rsidRDefault="009B67E2">
      <w:pPr>
        <w:pStyle w:val="CommentText"/>
      </w:pPr>
      <w:r>
        <w:rPr>
          <w:rStyle w:val="CommentReference"/>
        </w:rPr>
        <w:annotationRef/>
      </w:r>
      <w:r>
        <w:t>Since the name has changed, the position of this IE has to be rearranged in this section</w:t>
      </w:r>
    </w:p>
  </w:comment>
  <w:comment w:id="5653" w:author="Rapporteur" w:date="2018-02-06T11:17:00Z" w:initials="R">
    <w:p w14:paraId="04CECA0B" w14:textId="505096DF" w:rsidR="009B67E2" w:rsidRDefault="009B67E2">
      <w:pPr>
        <w:pStyle w:val="CommentText"/>
      </w:pPr>
      <w:r>
        <w:rPr>
          <w:rStyle w:val="CommentReference"/>
        </w:rPr>
        <w:annotationRef/>
      </w:r>
      <w:r>
        <w:t>Changed need codes to ”R” since it is otherwise not possible to release these fields (which seems to be the intention based on the field descriptions)</w:t>
      </w:r>
    </w:p>
  </w:comment>
  <w:comment w:id="5902" w:author="Rapporteur" w:date="2018-01-29T17:06:00Z" w:initials="R">
    <w:p w14:paraId="61F5CAAE" w14:textId="3C52FA69" w:rsidR="009B67E2" w:rsidRDefault="009B67E2">
      <w:pPr>
        <w:pStyle w:val="CommentText"/>
      </w:pPr>
      <w:r>
        <w:rPr>
          <w:rStyle w:val="CommentReference"/>
        </w:rPr>
        <w:annotationRef/>
      </w:r>
      <w:r>
        <w:t xml:space="preserve">List definitions were not used anywhere else. </w:t>
      </w:r>
    </w:p>
  </w:comment>
  <w:comment w:id="6139" w:author="RAN2 tdoc number R2-1800649" w:date="2018-01-31T06:09:00Z" w:initials="R2-180064">
    <w:p w14:paraId="0AB70ECB" w14:textId="5D403EE9" w:rsidR="009B67E2" w:rsidRDefault="009B67E2">
      <w:pPr>
        <w:pStyle w:val="CommentText"/>
      </w:pPr>
      <w:r>
        <w:rPr>
          <w:rStyle w:val="CommentReference"/>
        </w:rPr>
        <w:annotationRef/>
      </w:r>
      <w:r>
        <w:t xml:space="preserve">It is not certain that this is needed. For example, we need to see whether there is a 1 to 1 mapping between GSCN and SCS. </w:t>
      </w:r>
    </w:p>
  </w:comment>
  <w:comment w:id="6153" w:author="RAN2 tdoc number R2-1800649" w:date="2018-01-31T06:08:00Z" w:initials="R2-180064">
    <w:p w14:paraId="6406016F" w14:textId="01761E01" w:rsidR="009B67E2" w:rsidRDefault="009B67E2">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182" w:author="RAN2 tdoc number R2-1800649" w:date="2018-01-31T06:09:00Z" w:initials="R2-180064">
    <w:p w14:paraId="08D758F5" w14:textId="77777777" w:rsidR="009B67E2" w:rsidRDefault="009B67E2"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78" w:author="R2-1806041, N.017, N.018" w:date="2018-01-29T16:41:00Z" w:initials="E">
    <w:p w14:paraId="190D83F0" w14:textId="368B463C" w:rsidR="009B67E2" w:rsidRDefault="009B67E2">
      <w:pPr>
        <w:pStyle w:val="CommentText"/>
      </w:pPr>
      <w:r>
        <w:rPr>
          <w:rStyle w:val="CommentReference"/>
        </w:rPr>
        <w:annotationRef/>
      </w:r>
      <w:r>
        <w:rPr>
          <w:noProof/>
        </w:rPr>
        <w:t>Not covered by CR</w:t>
      </w:r>
    </w:p>
  </w:comment>
  <w:comment w:id="6771" w:author="Rapporteur" w:date="2018-02-01T10:25:00Z" w:initials="R">
    <w:p w14:paraId="40919AF9" w14:textId="09FFB5B0" w:rsidR="009B67E2" w:rsidRDefault="009B67E2">
      <w:pPr>
        <w:pStyle w:val="CommentText"/>
      </w:pPr>
      <w:r>
        <w:rPr>
          <w:rStyle w:val="CommentReference"/>
        </w:rPr>
        <w:annotationRef/>
      </w:r>
      <w:r>
        <w:t>Moved to separate IE section</w:t>
      </w:r>
    </w:p>
  </w:comment>
  <w:comment w:id="6903" w:author="Huawei R2-1800480" w:date="2018-02-02T12:38:00Z" w:initials="H">
    <w:p w14:paraId="34500445" w14:textId="2C90D458" w:rsidR="009B67E2" w:rsidRDefault="009B67E2">
      <w:pPr>
        <w:pStyle w:val="CommentText"/>
      </w:pPr>
      <w:r>
        <w:rPr>
          <w:rStyle w:val="CommentReference"/>
        </w:rPr>
        <w:annotationRef/>
      </w:r>
      <w:r>
        <w:t>Added Need R since there is no procedural text but a default value.</w:t>
      </w:r>
    </w:p>
  </w:comment>
  <w:comment w:id="6923" w:author="Huawei R2-1800480" w:date="2018-02-02T12:39:00Z" w:initials="H">
    <w:p w14:paraId="3EAD715B" w14:textId="292CB03F" w:rsidR="009B67E2" w:rsidRDefault="009B67E2">
      <w:pPr>
        <w:pStyle w:val="CommentText"/>
      </w:pPr>
      <w:r>
        <w:rPr>
          <w:rStyle w:val="CommentReference"/>
        </w:rPr>
        <w:annotationRef/>
      </w:r>
      <w:r>
        <w:t>Added Need R since there is no procedural text but a default value.</w:t>
      </w:r>
    </w:p>
  </w:comment>
  <w:comment w:id="6937" w:author="Huawei R2-1800480" w:date="2018-02-02T12:40:00Z" w:initials="H">
    <w:p w14:paraId="02DD6EDE" w14:textId="47784C06" w:rsidR="009B67E2" w:rsidRDefault="009B67E2">
      <w:pPr>
        <w:pStyle w:val="CommentText"/>
      </w:pPr>
      <w:r>
        <w:rPr>
          <w:rStyle w:val="CommentReference"/>
        </w:rPr>
        <w:annotationRef/>
      </w:r>
      <w:r>
        <w:t>Added (even though not in the CR) to allow delta signalling for this fairly large list (8*4 bit)</w:t>
      </w:r>
    </w:p>
  </w:comment>
  <w:comment w:id="6956" w:author="Huawei R2-1800480" w:date="2018-02-02T12:11:00Z" w:initials="H">
    <w:p w14:paraId="434AFDC0" w14:textId="2602914D" w:rsidR="009B67E2" w:rsidRDefault="009B67E2">
      <w:pPr>
        <w:pStyle w:val="CommentText"/>
      </w:pPr>
      <w:r>
        <w:rPr>
          <w:rStyle w:val="CommentReference"/>
        </w:rPr>
        <w:annotationRef/>
      </w:r>
      <w:r>
        <w:t xml:space="preserve">Changed </w:t>
      </w:r>
    </w:p>
  </w:comment>
  <w:comment w:id="6987" w:author="Huawei R2-1800480" w:date="2018-02-02T12:29:00Z" w:initials="H">
    <w:p w14:paraId="009D3ED6" w14:textId="105DC361" w:rsidR="009B67E2" w:rsidRDefault="009B67E2">
      <w:pPr>
        <w:pStyle w:val="CommentText"/>
      </w:pPr>
      <w:r>
        <w:rPr>
          <w:rStyle w:val="CommentReference"/>
        </w:rPr>
        <w:annotationRef/>
      </w:r>
      <w:r>
        <w:t xml:space="preserve">NOTE: The CR added the mappingType also for PUSCH but according to the L1 table it is not supposed to be there for PUSCH. </w:t>
      </w:r>
    </w:p>
  </w:comment>
  <w:comment w:id="7036" w:author="Ericsson" w:date="2018-02-05T08:54:00Z" w:initials="E">
    <w:p w14:paraId="0EA39FD4" w14:textId="2855954E" w:rsidR="009B67E2" w:rsidRDefault="009B67E2" w:rsidP="0059506F">
      <w:pPr>
        <w:pStyle w:val="CommentText"/>
      </w:pPr>
      <w:r>
        <w:t xml:space="preserve">E304: Class 3: </w:t>
      </w:r>
      <w:r>
        <w:rPr>
          <w:rStyle w:val="CommentReference"/>
        </w:rPr>
        <w:annotationRef/>
      </w:r>
      <w:r>
        <w:t>Is the maximum number of configurable CORESETs (12) per UE, per cell or per BWP?</w:t>
      </w:r>
    </w:p>
  </w:comment>
  <w:comment w:id="7160" w:author="Rapporteur" w:date="2018-02-05T09:07:00Z" w:initials="R">
    <w:p w14:paraId="302722D1" w14:textId="0E23A686" w:rsidR="009B67E2" w:rsidRDefault="009B67E2">
      <w:pPr>
        <w:pStyle w:val="CommentText"/>
      </w:pPr>
      <w:r>
        <w:rPr>
          <w:rStyle w:val="CommentReference"/>
        </w:rPr>
        <w:annotationRef/>
      </w:r>
      <w:r>
        <w:t>Moved to separate IE section</w:t>
      </w:r>
    </w:p>
  </w:comment>
  <w:comment w:id="7363" w:author="Rapporteur" w:date="2018-02-05T09:04:00Z" w:initials="R">
    <w:p w14:paraId="054C6E47" w14:textId="09157A75" w:rsidR="009B67E2" w:rsidRDefault="009B67E2">
      <w:pPr>
        <w:pStyle w:val="CommentText"/>
      </w:pPr>
      <w:r>
        <w:rPr>
          <w:rStyle w:val="CommentReference"/>
        </w:rPr>
        <w:annotationRef/>
      </w:r>
      <w:r>
        <w:t>Moved to separate IE section</w:t>
      </w:r>
    </w:p>
  </w:comment>
  <w:comment w:id="7367" w:author="Rapporteur" w:date="2018-02-05T09:17:00Z" w:initials="R">
    <w:p w14:paraId="3AFE1C7C" w14:textId="11CE2C3C" w:rsidR="009B67E2" w:rsidRDefault="009B67E2">
      <w:pPr>
        <w:pStyle w:val="CommentText"/>
      </w:pPr>
      <w:r>
        <w:rPr>
          <w:rStyle w:val="CommentReference"/>
        </w:rPr>
        <w:annotationRef/>
      </w:r>
      <w:r>
        <w:t>Moved to SearchSpace IE section</w:t>
      </w:r>
    </w:p>
  </w:comment>
  <w:comment w:id="7452" w:author="RIL-H253" w:date="2018-02-01T17:25:00Z" w:initials="R">
    <w:p w14:paraId="136B0FBC" w14:textId="3B0E069C" w:rsidR="009B67E2" w:rsidRDefault="009B67E2">
      <w:pPr>
        <w:pStyle w:val="CommentText"/>
      </w:pPr>
      <w:r>
        <w:rPr>
          <w:rStyle w:val="CommentReference"/>
        </w:rPr>
        <w:annotationRef/>
      </w:r>
      <w:r>
        <w:t>Moved into separate IE section in order to use it also from within SRS-CarrierSwitching</w:t>
      </w:r>
    </w:p>
  </w:comment>
  <w:comment w:id="7522" w:author="Rapporteur" w:date="2018-02-05T09:16:00Z" w:initials="R">
    <w:p w14:paraId="0248483C" w14:textId="21EEF529" w:rsidR="009B67E2" w:rsidRDefault="009B67E2">
      <w:pPr>
        <w:pStyle w:val="CommentText"/>
      </w:pPr>
      <w:r>
        <w:rPr>
          <w:rStyle w:val="CommentReference"/>
        </w:rPr>
        <w:annotationRef/>
      </w:r>
      <w:r>
        <w:t>Moved to SearchSpace IE section</w:t>
      </w:r>
    </w:p>
  </w:comment>
  <w:comment w:id="7669" w:author="Umesh Phuyal" w:date="2018-01-09T15:11:00Z" w:initials="UP">
    <w:p w14:paraId="500BFBEF" w14:textId="74B43DD4" w:rsidR="009B67E2" w:rsidRDefault="009B67E2">
      <w:pPr>
        <w:pStyle w:val="CommentText"/>
      </w:pPr>
      <w:r>
        <w:rPr>
          <w:rStyle w:val="CommentReference"/>
        </w:rPr>
        <w:annotationRef/>
      </w:r>
      <w:r>
        <w:t>In increasing order of value</w:t>
      </w:r>
    </w:p>
  </w:comment>
  <w:comment w:id="7704" w:author="R2-1800722" w:date="2018-02-05T11:00:00Z" w:initials="SW">
    <w:p w14:paraId="2140A5E9" w14:textId="1DBD310A" w:rsidR="009B67E2" w:rsidRPr="00395C2E" w:rsidRDefault="009B67E2" w:rsidP="004255C9">
      <w:pPr>
        <w:pStyle w:val="Doc-text2"/>
        <w:rPr>
          <w:lang w:val="en-GB"/>
        </w:rPr>
      </w:pPr>
      <w:r>
        <w:rPr>
          <w:rStyle w:val="CommentReference"/>
        </w:rPr>
        <w:annotationRef/>
      </w:r>
      <w:r w:rsidRPr="00395C2E">
        <w:rPr>
          <w:lang w:val="en-GB"/>
        </w:rPr>
        <w:t xml:space="preserve">Based on agreement: </w:t>
      </w:r>
      <w:bookmarkStart w:id="7709" w:name="_Hlk505377558"/>
      <w:bookmarkStart w:id="7710" w:name="_Hlk505591374"/>
      <w:r w:rsidRPr="00395C2E">
        <w:rPr>
          <w:lang w:val="en-GB"/>
        </w:rP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09"/>
      <w:r w:rsidRPr="00395C2E">
        <w:rPr>
          <w:lang w:val="en-GB"/>
        </w:rPr>
        <w:t>.</w:t>
      </w:r>
      <w:r>
        <w:rPr>
          <w:rStyle w:val="CommentReference"/>
        </w:rPr>
        <w:annotationRef/>
      </w:r>
    </w:p>
    <w:bookmarkEnd w:id="7710"/>
    <w:p w14:paraId="51E25C2D" w14:textId="4D4FCDC1" w:rsidR="009B67E2" w:rsidRDefault="009B67E2">
      <w:pPr>
        <w:pStyle w:val="CommentText"/>
      </w:pPr>
    </w:p>
  </w:comment>
  <w:comment w:id="7822" w:author="RIL-H152" w:date="2018-01-31T09:44:00Z" w:initials="R">
    <w:p w14:paraId="050BACF7" w14:textId="4D125394" w:rsidR="009B67E2" w:rsidRDefault="009B67E2">
      <w:pPr>
        <w:pStyle w:val="CommentText"/>
      </w:pPr>
      <w:r>
        <w:rPr>
          <w:rStyle w:val="CommentReference"/>
        </w:rPr>
        <w:annotationRef/>
      </w:r>
      <w:r>
        <w:t>It is 16 bit according to 38.211.</w:t>
      </w:r>
    </w:p>
  </w:comment>
  <w:comment w:id="7873" w:author="Rapporteur" w:date="2018-01-30T12:53:00Z" w:initials="R">
    <w:p w14:paraId="150D0CEC" w14:textId="77777777" w:rsidR="009B67E2" w:rsidRDefault="009B67E2" w:rsidP="00C56635">
      <w:pPr>
        <w:pStyle w:val="CommentText"/>
      </w:pPr>
      <w:r>
        <w:rPr>
          <w:rStyle w:val="CommentReference"/>
        </w:rPr>
        <w:annotationRef/>
      </w:r>
      <w:r>
        <w:t>There is no procedural text. Hence, not ”S”. R seems correct.</w:t>
      </w:r>
    </w:p>
  </w:comment>
  <w:comment w:id="7959" w:author="Ericsson" w:date="2018-02-05T15:22:00Z" w:initials="E">
    <w:p w14:paraId="62A9FCCF" w14:textId="29B18DE1" w:rsidR="009B67E2" w:rsidRDefault="009B67E2"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B67E2" w:rsidRDefault="009B67E2" w:rsidP="003029A5">
      <w:pPr>
        <w:pStyle w:val="CommentText"/>
      </w:pPr>
      <w:r>
        <w:t xml:space="preserve">are those needed for? </w:t>
      </w:r>
    </w:p>
  </w:comment>
  <w:comment w:id="7983" w:author="Ericsson" w:date="2018-02-05T10:03:00Z" w:initials="E">
    <w:p w14:paraId="0DD03763" w14:textId="24055DA4" w:rsidR="009B67E2" w:rsidRDefault="009B67E2">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86" w:author="Rapporteur" w:date="2018-01-30T12:50:00Z" w:initials="R">
    <w:p w14:paraId="0110AA85" w14:textId="4E5EEC66" w:rsidR="009B67E2" w:rsidRDefault="009B67E2">
      <w:pPr>
        <w:pStyle w:val="CommentText"/>
      </w:pPr>
      <w:r>
        <w:rPr>
          <w:rStyle w:val="CommentReference"/>
        </w:rPr>
        <w:annotationRef/>
      </w:r>
      <w:r>
        <w:t>Likely large. Better make ”M”. can be released by releasing the parent.</w:t>
      </w:r>
    </w:p>
  </w:comment>
  <w:comment w:id="7999" w:author="Ericsson" w:date="2018-02-05T14:34:00Z" w:initials="E">
    <w:p w14:paraId="3A9F1017" w14:textId="0DA1CA03" w:rsidR="009B67E2" w:rsidRDefault="009B67E2">
      <w:pPr>
        <w:pStyle w:val="CommentText"/>
      </w:pPr>
      <w:r>
        <w:rPr>
          <w:rStyle w:val="CommentReference"/>
        </w:rPr>
        <w:annotationRef/>
      </w:r>
      <w:r>
        <w:t>E307: Class2: RAN1 agreements mumble something about sets of PRG values containing each or or two PRG values which then include this value...?!?!?!</w:t>
      </w:r>
    </w:p>
  </w:comment>
  <w:comment w:id="8019" w:author="Rapporteur" w:date="2018-01-31T11:26:00Z" w:initials="R">
    <w:p w14:paraId="77E227A4" w14:textId="2983DC07" w:rsidR="009B67E2" w:rsidRDefault="009B67E2">
      <w:pPr>
        <w:pStyle w:val="CommentText"/>
      </w:pPr>
      <w:r>
        <w:rPr>
          <w:rStyle w:val="CommentReference"/>
        </w:rPr>
        <w:annotationRef/>
      </w:r>
      <w:r>
        <w:t>Moved into separate IE section</w:t>
      </w:r>
    </w:p>
  </w:comment>
  <w:comment w:id="8128" w:author="Rapporteur" w:date="2018-01-30T17:44:00Z" w:initials="R">
    <w:p w14:paraId="302CE919" w14:textId="319DDFC3" w:rsidR="009B67E2" w:rsidRDefault="009B67E2">
      <w:pPr>
        <w:pStyle w:val="CommentText"/>
      </w:pPr>
      <w:r>
        <w:rPr>
          <w:rStyle w:val="CommentReference"/>
        </w:rPr>
        <w:annotationRef/>
      </w:r>
      <w:r>
        <w:t xml:space="preserve">Based on 38.214 Table 4.1-2 there seems to be just one configured codepoint. </w:t>
      </w:r>
    </w:p>
  </w:comment>
  <w:comment w:id="8081" w:author="Rapporteur" w:date="2018-01-31T15:18:00Z" w:initials="R">
    <w:p w14:paraId="7DAECF12" w14:textId="1225A4A1" w:rsidR="009B67E2" w:rsidRDefault="009B67E2">
      <w:pPr>
        <w:pStyle w:val="CommentText"/>
      </w:pPr>
      <w:r>
        <w:rPr>
          <w:rStyle w:val="CommentReference"/>
        </w:rPr>
        <w:annotationRef/>
      </w:r>
      <w:r>
        <w:t>Moved into separate IE section</w:t>
      </w:r>
    </w:p>
  </w:comment>
  <w:comment w:id="8152" w:author="Ericsson" w:date="2018-02-05T14:50:00Z" w:initials="E">
    <w:p w14:paraId="64890985" w14:textId="647B461E" w:rsidR="009B67E2" w:rsidRDefault="009B67E2">
      <w:pPr>
        <w:pStyle w:val="CommentText"/>
      </w:pPr>
      <w:r>
        <w:rPr>
          <w:rStyle w:val="CommentReference"/>
        </w:rPr>
        <w:annotationRef/>
      </w:r>
      <w:r>
        <w:t>E308: Class2: RAN1 had not indicated an offset explicitly but it seems necessary, or?</w:t>
      </w:r>
    </w:p>
  </w:comment>
  <w:comment w:id="8168" w:author="Ericsson" w:date="2018-02-05T15:03:00Z" w:initials="E">
    <w:p w14:paraId="165382FC" w14:textId="2F2B2DFA" w:rsidR="009B67E2" w:rsidRDefault="009B67E2">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82" w:author="Rapporteur" w:date="2018-01-31T11:26:00Z" w:initials="R">
    <w:p w14:paraId="3B4777D8" w14:textId="5FA3FE9A" w:rsidR="009B67E2" w:rsidRDefault="009B67E2">
      <w:pPr>
        <w:pStyle w:val="CommentText"/>
      </w:pPr>
      <w:r>
        <w:rPr>
          <w:rStyle w:val="CommentReference"/>
        </w:rPr>
        <w:annotationRef/>
      </w:r>
      <w:r>
        <w:t>Moved into separate IE section</w:t>
      </w:r>
    </w:p>
  </w:comment>
  <w:comment w:id="8995" w:author="Rapporteur" w:date="2018-01-31T15:51:00Z" w:initials="R">
    <w:p w14:paraId="17B17465" w14:textId="1F790435" w:rsidR="009B67E2" w:rsidRDefault="009B67E2">
      <w:pPr>
        <w:pStyle w:val="CommentText"/>
      </w:pPr>
      <w:r>
        <w:rPr>
          <w:rStyle w:val="CommentReference"/>
        </w:rPr>
        <w:annotationRef/>
      </w:r>
      <w:r>
        <w:t>Moved into separate IE section</w:t>
      </w:r>
    </w:p>
  </w:comment>
  <w:comment w:id="9204" w:author="Rapporteur" w:date="2018-01-31T15:26:00Z" w:initials="R">
    <w:p w14:paraId="4883E270" w14:textId="49354C1F" w:rsidR="009B67E2" w:rsidRDefault="009B67E2">
      <w:pPr>
        <w:pStyle w:val="CommentText"/>
      </w:pPr>
      <w:r>
        <w:rPr>
          <w:rStyle w:val="CommentReference"/>
        </w:rPr>
        <w:annotationRef/>
      </w:r>
      <w:r>
        <w:t>Moved into separate IE section</w:t>
      </w:r>
    </w:p>
  </w:comment>
  <w:comment w:id="9325" w:author="Rapporteur" w:date="2018-01-31T17:50:00Z" w:initials="R">
    <w:p w14:paraId="47A5BCD5" w14:textId="582CD714" w:rsidR="009B67E2" w:rsidRDefault="009B67E2">
      <w:pPr>
        <w:pStyle w:val="CommentText"/>
      </w:pPr>
      <w:r>
        <w:rPr>
          <w:rStyle w:val="CommentReference"/>
        </w:rPr>
        <w:annotationRef/>
      </w:r>
      <w:r>
        <w:t>Moved to PUSCH-PowerControl</w:t>
      </w:r>
    </w:p>
  </w:comment>
  <w:comment w:id="9397" w:author="Rapporteur" w:date="2018-01-31T15:35:00Z" w:initials="R">
    <w:p w14:paraId="76217AA5" w14:textId="154A6999" w:rsidR="009B67E2" w:rsidRDefault="009B67E2">
      <w:pPr>
        <w:pStyle w:val="CommentText"/>
      </w:pPr>
      <w:r>
        <w:rPr>
          <w:rStyle w:val="CommentReference"/>
        </w:rPr>
        <w:annotationRef/>
      </w:r>
      <w:r>
        <w:t>Moved to separate IE section</w:t>
      </w:r>
    </w:p>
  </w:comment>
  <w:comment w:id="9911" w:author="Rapporteur" w:date="2018-02-06T09:29:00Z" w:initials="R">
    <w:p w14:paraId="20417500" w14:textId="425D4AD4" w:rsidR="009B67E2" w:rsidRDefault="009B67E2">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B67E2" w:rsidRDefault="009B67E2">
      <w:pPr>
        <w:pStyle w:val="CommentText"/>
      </w:pPr>
      <w:r>
        <w:t>Range will likely be from -196. And it should have 2^6=64 values according to RAN1.</w:t>
      </w:r>
    </w:p>
  </w:comment>
  <w:comment w:id="9963" w:author="Rapporteur" w:date="2018-02-01T15:25:00Z" w:initials="R">
    <w:p w14:paraId="42F67E7E" w14:textId="766B665C" w:rsidR="009B67E2" w:rsidRDefault="009B67E2">
      <w:pPr>
        <w:pStyle w:val="CommentText"/>
      </w:pPr>
      <w:r>
        <w:rPr>
          <w:rStyle w:val="CommentReference"/>
        </w:rPr>
        <w:annotationRef/>
      </w:r>
      <w:r>
        <w:t>As agreed in UP session</w:t>
      </w:r>
    </w:p>
  </w:comment>
  <w:comment w:id="9961" w:author="Mats Folke" w:date="2018-02-01T16:44:00Z" w:initials="MF">
    <w:p w14:paraId="09512B30" w14:textId="25CD2249" w:rsidR="009B67E2" w:rsidRDefault="009B67E2">
      <w:pPr>
        <w:pStyle w:val="CommentText"/>
      </w:pPr>
      <w:r>
        <w:rPr>
          <w:rStyle w:val="CommentReference"/>
        </w:rPr>
        <w:annotationRef/>
      </w:r>
      <w:r>
        <w:t>Might be good to add that the gNB never configures a response windoe longer than 10 ms. It was also agreed in the UP session.</w:t>
      </w:r>
    </w:p>
  </w:comment>
  <w:comment w:id="10502" w:author="Ericsson" w:date="2018-02-06T22:51:00Z" w:initials="E">
    <w:p w14:paraId="7384CCEB" w14:textId="70A96375" w:rsidR="009B67E2" w:rsidRDefault="009B67E2">
      <w:pPr>
        <w:pStyle w:val="CommentText"/>
      </w:pPr>
      <w:r>
        <w:rPr>
          <w:rStyle w:val="CommentReference"/>
        </w:rPr>
        <w:annotationRef/>
      </w:r>
      <w:r>
        <w:t>E310</w:t>
      </w:r>
      <w:r w:rsidRPr="00824F11">
        <w:t>: Class2: Replace by INTEGER(0.. 65535) since it may be easier to use in implementation?</w:t>
      </w:r>
    </w:p>
  </w:comment>
  <w:comment w:id="10654" w:author="Rapporteur" w:date="2018-02-01T14:02:00Z" w:initials="R">
    <w:p w14:paraId="25B1880C" w14:textId="048B1487" w:rsidR="009B67E2" w:rsidRDefault="009B67E2">
      <w:pPr>
        <w:pStyle w:val="CommentText"/>
      </w:pPr>
      <w:r>
        <w:t xml:space="preserve">E311 </w:t>
      </w:r>
      <w:r>
        <w:rPr>
          <w:rStyle w:val="CommentReference"/>
        </w:rPr>
        <w:annotationRef/>
      </w:r>
      <w:r>
        <w:t>Class 2: Allows delta signalling</w:t>
      </w:r>
    </w:p>
  </w:comment>
  <w:comment w:id="10669" w:author="Rapporteur" w:date="2018-02-01T14:03:00Z" w:initials="R">
    <w:p w14:paraId="2B035D76" w14:textId="1526E86C" w:rsidR="009B67E2" w:rsidRDefault="009B67E2">
      <w:pPr>
        <w:pStyle w:val="CommentText"/>
      </w:pPr>
      <w:r>
        <w:rPr>
          <w:rStyle w:val="CommentReference"/>
        </w:rPr>
        <w:annotationRef/>
      </w:r>
      <w:r>
        <w:t xml:space="preserve">E312 </w:t>
      </w:r>
      <w:r>
        <w:rPr>
          <w:rStyle w:val="CommentReference"/>
        </w:rPr>
        <w:annotationRef/>
      </w:r>
      <w:r>
        <w:t>Class 2: Allows delta signalling</w:t>
      </w:r>
    </w:p>
  </w:comment>
  <w:comment w:id="10708" w:author="Ericsson" w:date="2018-02-06T22:49:00Z" w:initials="E">
    <w:p w14:paraId="66189A1F" w14:textId="59C35D7B" w:rsidR="009B67E2" w:rsidRDefault="009B67E2">
      <w:pPr>
        <w:pStyle w:val="CommentText"/>
      </w:pPr>
      <w:r>
        <w:rPr>
          <w:rStyle w:val="CommentReference"/>
        </w:rPr>
        <w:annotationRef/>
      </w:r>
      <w:r>
        <w:t>E313: Class2: Replace by INTEGER(0..</w:t>
      </w:r>
      <w:r w:rsidRPr="00824F11">
        <w:t>1023</w:t>
      </w:r>
      <w:r>
        <w:t>) since it may be easier to use in implementation?</w:t>
      </w:r>
    </w:p>
  </w:comment>
  <w:comment w:id="10721" w:author="Rapporteur" w:date="2018-02-01T14:37:00Z" w:initials="R">
    <w:p w14:paraId="5EFD74C3" w14:textId="25BFCF15" w:rsidR="009B67E2" w:rsidRDefault="009B67E2">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73" w:author="Ericsson" w:date="2018-02-05T08:52:00Z" w:initials="E">
    <w:p w14:paraId="6D657DE0" w14:textId="322DF32E" w:rsidR="009B67E2" w:rsidRDefault="009B67E2"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B67E2" w:rsidRDefault="009B67E2" w:rsidP="002D4F5D">
      <w:pPr>
        <w:pStyle w:val="CommentText"/>
      </w:pPr>
      <w:r>
        <w:t>If the maximum number of configureble search spaces (40) per UE, per cell or per BWP?</w:t>
      </w:r>
    </w:p>
  </w:comment>
  <w:comment w:id="10786" w:author="Ericsson" w:date="2018-02-05T13:53:00Z" w:initials="E">
    <w:p w14:paraId="556504B1" w14:textId="660A5A15" w:rsidR="009B67E2" w:rsidRDefault="009B67E2">
      <w:pPr>
        <w:pStyle w:val="CommentText"/>
      </w:pPr>
      <w:r>
        <w:rPr>
          <w:rStyle w:val="CommentReference"/>
        </w:rPr>
        <w:annotationRef/>
      </w:r>
      <w:r>
        <w:t>E315: Class 2: Are these generally applicable or only for some formats? can the be overridden by format-specific values (e.g. in SFI)?</w:t>
      </w:r>
    </w:p>
  </w:comment>
  <w:comment w:id="10930" w:author="Ericsson" w:date="2018-02-05T13:57:00Z" w:initials="E">
    <w:p w14:paraId="6B954CF0" w14:textId="54B28EDB" w:rsidR="009B67E2" w:rsidRDefault="009B67E2">
      <w:pPr>
        <w:pStyle w:val="CommentText"/>
      </w:pPr>
      <w:r>
        <w:rPr>
          <w:rStyle w:val="CommentReference"/>
        </w:rPr>
        <w:annotationRef/>
      </w:r>
      <w:r>
        <w:t xml:space="preserve">E316: Class2: Pull these parameters into the SearchSpace format2_0 once the open issues have been sorted out. </w:t>
      </w:r>
    </w:p>
  </w:comment>
  <w:comment w:id="10934" w:author="L1 Parameters R1-1801276" w:date="2018-02-05T13:51:00Z" w:initials="L">
    <w:p w14:paraId="4A6C9AA9" w14:textId="5285BADE" w:rsidR="009B67E2" w:rsidRDefault="009B67E2">
      <w:pPr>
        <w:pStyle w:val="CommentText"/>
      </w:pPr>
      <w:r>
        <w:rPr>
          <w:rStyle w:val="CommentReference"/>
        </w:rPr>
        <w:annotationRef/>
      </w:r>
      <w:r>
        <w:t>No longer required since the SFI configuration is now part of a SearchSpace configuration which is linked itself to a CORESET.</w:t>
      </w:r>
    </w:p>
  </w:comment>
  <w:comment w:id="10938" w:author="Ericsson" w:date="2018-02-05T13:53:00Z" w:initials="E">
    <w:p w14:paraId="3A62080B" w14:textId="2B718A38" w:rsidR="009B67E2" w:rsidRDefault="009B67E2">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52" w:author="Ericsson" w:date="2018-02-05T13:54:00Z" w:initials="E">
    <w:p w14:paraId="4BD2DA30" w14:textId="0E320425" w:rsidR="009B67E2" w:rsidRDefault="009B67E2">
      <w:pPr>
        <w:pStyle w:val="CommentText"/>
      </w:pPr>
      <w:r>
        <w:rPr>
          <w:rStyle w:val="CommentReference"/>
        </w:rPr>
        <w:annotationRef/>
      </w:r>
      <w:r>
        <w:t>E318: Class2: Do</w:t>
      </w:r>
      <w:r>
        <w:rPr>
          <w:noProof/>
        </w:rPr>
        <w:t xml:space="preserve"> these o</w:t>
      </w:r>
      <w:r>
        <w:t>verride the parameters configured in the SearchSpace?</w:t>
      </w:r>
    </w:p>
  </w:comment>
  <w:comment w:id="10973" w:author="Ericsson" w:date="2018-02-05T14:01:00Z" w:initials="E">
    <w:p w14:paraId="7A842CCF" w14:textId="15A7AA10" w:rsidR="009B67E2" w:rsidRDefault="009B67E2">
      <w:pPr>
        <w:pStyle w:val="CommentText"/>
      </w:pPr>
      <w:r>
        <w:rPr>
          <w:rStyle w:val="CommentReference"/>
        </w:rPr>
        <w:annotationRef/>
      </w:r>
      <w:r>
        <w:t>E319: Class2: consider pulling these into the format2_3.</w:t>
      </w:r>
    </w:p>
  </w:comment>
  <w:comment w:id="10977" w:author="L1 Parameters R1-1801276" w:date="2018-02-05T13:59:00Z" w:initials="L">
    <w:p w14:paraId="3F6DB172" w14:textId="4703B66A" w:rsidR="009B67E2" w:rsidRDefault="009B67E2">
      <w:pPr>
        <w:pStyle w:val="CommentText"/>
      </w:pPr>
      <w:r>
        <w:rPr>
          <w:rStyle w:val="CommentReference"/>
        </w:rPr>
        <w:annotationRef/>
      </w:r>
      <w:r>
        <w:t>No longer required since ths configuration is now part of a SearchSpace configuration which is linked itself to a CORESET.</w:t>
      </w:r>
    </w:p>
  </w:comment>
  <w:comment w:id="10983" w:author="Ericsson" w:date="2018-02-05T13:59:00Z" w:initials="E">
    <w:p w14:paraId="04845FD1" w14:textId="1ADAE8AD" w:rsidR="009B67E2" w:rsidRDefault="009B67E2">
      <w:pPr>
        <w:pStyle w:val="CommentText"/>
      </w:pPr>
      <w:r>
        <w:rPr>
          <w:rStyle w:val="CommentReference"/>
        </w:rPr>
        <w:annotationRef/>
      </w:r>
      <w:r>
        <w:t>E320: Class2: If this must be common across the BWPs, CORESETs, SearchSpaces and possibly ServingCells, it should be pulled up.</w:t>
      </w:r>
    </w:p>
  </w:comment>
  <w:comment w:id="11061" w:author="Rapporteur" w:date="2018-02-01T14:52:00Z" w:initials="R">
    <w:p w14:paraId="0A8A67AE" w14:textId="586E8A9A" w:rsidR="009B67E2" w:rsidRDefault="009B67E2">
      <w:pPr>
        <w:pStyle w:val="CommentText"/>
      </w:pPr>
      <w:r>
        <w:rPr>
          <w:rStyle w:val="CommentReference"/>
        </w:rPr>
        <w:annotationRef/>
      </w:r>
      <w:r>
        <w:t xml:space="preserve">Note: in this place ”HO” is correct since the field is not necessary for a synchronous reconfiguration in the same cell. </w:t>
      </w:r>
    </w:p>
  </w:comment>
  <w:comment w:id="11281" w:author="RIL-H240" w:date="2018-02-01T15:10:00Z" w:initials="R">
    <w:p w14:paraId="454A06A9" w14:textId="78271DF3" w:rsidR="009B67E2" w:rsidRDefault="009B67E2">
      <w:pPr>
        <w:pStyle w:val="CommentText"/>
      </w:pPr>
      <w:r>
        <w:rPr>
          <w:rStyle w:val="CommentReference"/>
        </w:rPr>
        <w:annotationRef/>
      </w:r>
      <w:r>
        <w:t>Moved to PDSCH-Config</w:t>
      </w:r>
    </w:p>
  </w:comment>
  <w:comment w:id="11291" w:author="RIL-H240" w:date="2018-02-01T15:11:00Z" w:initials="R">
    <w:p w14:paraId="01AEE152" w14:textId="0FA79104" w:rsidR="009B67E2" w:rsidRDefault="009B67E2">
      <w:pPr>
        <w:pStyle w:val="CommentText"/>
      </w:pPr>
      <w:r>
        <w:rPr>
          <w:rStyle w:val="CommentReference"/>
        </w:rPr>
        <w:annotationRef/>
      </w:r>
      <w:r>
        <w:t>Moved to PUSCH-Config</w:t>
      </w:r>
    </w:p>
  </w:comment>
  <w:comment w:id="11466" w:author="Ericsson" w:date="2018-02-02T15:59:00Z" w:initials="E">
    <w:p w14:paraId="79E9A9B0" w14:textId="77777777" w:rsidR="009B67E2" w:rsidRDefault="009B67E2"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B67E2" w:rsidRDefault="009B67E2">
      <w:pPr>
        <w:pStyle w:val="CommentText"/>
      </w:pPr>
    </w:p>
  </w:comment>
  <w:comment w:id="11482" w:author="Ericsson" w:date="2018-02-02T15:41:00Z" w:initials="E">
    <w:p w14:paraId="54AA6C1C" w14:textId="1A2250CF" w:rsidR="009B67E2" w:rsidRDefault="009B67E2">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93" w:author="L1 Parameters R1-1801276" w:date="2018-02-05T19:07:00Z" w:initials="L">
    <w:p w14:paraId="171C0517" w14:textId="1D79E88E" w:rsidR="009B67E2" w:rsidRDefault="009B67E2">
      <w:pPr>
        <w:pStyle w:val="CommentText"/>
      </w:pPr>
      <w:r>
        <w:rPr>
          <w:rStyle w:val="CommentReference"/>
        </w:rPr>
        <w:annotationRef/>
      </w:r>
      <w:r>
        <w:t>Exxx: Class2: According to L1 table the value for UL was increased to 16. What about DL?</w:t>
      </w:r>
    </w:p>
  </w:comment>
  <w:comment w:id="11494" w:author="Ericsson" w:date="2018-02-02T15:42:00Z" w:initials="E">
    <w:p w14:paraId="4C3E8D0D" w14:textId="00366DE4" w:rsidR="009B67E2" w:rsidRDefault="009B67E2">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00" w:author="Ericsson" w:date="2018-02-02T15:38:00Z" w:initials="E">
    <w:p w14:paraId="14B10C35" w14:textId="13105721" w:rsidR="009B67E2" w:rsidRDefault="009B67E2">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0" w:author="Ericsson" w:date="2018-02-02T15:43:00Z" w:initials="E">
    <w:p w14:paraId="7426F1CF" w14:textId="06A6CF4D" w:rsidR="009B67E2" w:rsidRDefault="009B67E2">
      <w:pPr>
        <w:pStyle w:val="CommentText"/>
      </w:pPr>
      <w:r>
        <w:rPr>
          <w:rStyle w:val="CommentReference"/>
        </w:rPr>
        <w:annotationRef/>
      </w:r>
      <w:r>
        <w:t xml:space="preserve">Exxx: Class2: Allow delta assuming that PUCCH remains while other parameters change? </w:t>
      </w:r>
    </w:p>
    <w:p w14:paraId="486B60CA" w14:textId="5C1BD90E" w:rsidR="009B67E2" w:rsidRDefault="009B67E2">
      <w:pPr>
        <w:pStyle w:val="CommentText"/>
      </w:pPr>
      <w:r>
        <w:t>Or is it maybe even possible to omit PUCCH and run without feedback?</w:t>
      </w:r>
    </w:p>
  </w:comment>
  <w:comment w:id="11516" w:author="Huawei R2-1800479" w:date="2018-02-02T14:55:00Z" w:initials="H">
    <w:p w14:paraId="4A6B4702" w14:textId="17ACBEF4" w:rsidR="009B67E2" w:rsidRDefault="009B67E2">
      <w:pPr>
        <w:pStyle w:val="CommentText"/>
      </w:pPr>
      <w:r>
        <w:rPr>
          <w:rStyle w:val="CommentReference"/>
        </w:rPr>
        <w:annotationRef/>
      </w:r>
      <w:r>
        <w:t>Moved to separate IE section (ConfiguredGrantConfig)</w:t>
      </w:r>
    </w:p>
  </w:comment>
  <w:comment w:id="11628" w:author="Rapporteur" w:date="2018-02-02T16:06:00Z" w:initials="R">
    <w:p w14:paraId="045935F6" w14:textId="407BBA85" w:rsidR="009B67E2" w:rsidRDefault="009B67E2">
      <w:pPr>
        <w:pStyle w:val="CommentText"/>
      </w:pPr>
      <w:r>
        <w:rPr>
          <w:rStyle w:val="CommentReference"/>
        </w:rPr>
        <w:annotationRef/>
      </w:r>
      <w:r>
        <w:t>TODO: Move to correct place (track changes lost!)</w:t>
      </w:r>
    </w:p>
  </w:comment>
  <w:comment w:id="11644" w:author="Huawei R2-1800479" w:date="2018-02-02T14:59:00Z" w:initials="H">
    <w:p w14:paraId="15E2AAAF" w14:textId="40AF1165" w:rsidR="009B67E2" w:rsidRDefault="009B67E2">
      <w:pPr>
        <w:pStyle w:val="CommentText"/>
      </w:pPr>
      <w:r>
        <w:rPr>
          <w:rStyle w:val="CommentReference"/>
        </w:rPr>
        <w:annotationRef/>
      </w:r>
      <w:r>
        <w:t>Unlike CR, we use R since there is not procedural description but a default value in field description.</w:t>
      </w:r>
    </w:p>
  </w:comment>
  <w:comment w:id="11656" w:author="Ericsson" w:date="2018-02-02T15:11:00Z" w:initials="E">
    <w:p w14:paraId="1433F1A9" w14:textId="1CD4265C" w:rsidR="009B67E2" w:rsidRDefault="009B67E2">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22" w:author="Ericsson" w:date="2018-02-02T15:27:00Z" w:initials="E">
    <w:p w14:paraId="7CA77FB2" w14:textId="2959CF98" w:rsidR="009B67E2" w:rsidRDefault="009B67E2">
      <w:pPr>
        <w:pStyle w:val="CommentText"/>
      </w:pPr>
      <w:r>
        <w:rPr>
          <w:rStyle w:val="CommentReference"/>
        </w:rPr>
        <w:annotationRef/>
      </w:r>
      <w:r>
        <w:t>Added an empty sequence with extension in case there happen to be parameters specific to this type.</w:t>
      </w:r>
    </w:p>
  </w:comment>
  <w:comment w:id="11675" w:author="Ericsson" w:date="2018-02-02T15:58:00Z" w:initials="E">
    <w:p w14:paraId="78ADF8AB" w14:textId="691D7412" w:rsidR="009B67E2" w:rsidRDefault="009B67E2">
      <w:pPr>
        <w:pStyle w:val="CommentText"/>
      </w:pPr>
      <w:r>
        <w:rPr>
          <w:rStyle w:val="CommentReference"/>
        </w:rPr>
        <w:annotationRef/>
      </w:r>
      <w:r>
        <w:t>Changes in this section incorrectly tracked as ”Ericsson”. Should have been ”Huawei R2.1800480”</w:t>
      </w:r>
    </w:p>
  </w:comment>
  <w:comment w:id="11746" w:author="" w:date="2018-02-02T08:58:00Z" w:initials="R">
    <w:p w14:paraId="6A9399AB" w14:textId="2757E3D1" w:rsidR="009B67E2" w:rsidRDefault="009B67E2">
      <w:pPr>
        <w:pStyle w:val="CommentText"/>
      </w:pPr>
      <w:r>
        <w:rPr>
          <w:rStyle w:val="CommentReference"/>
        </w:rPr>
        <w:annotationRef/>
      </w:r>
      <w:r>
        <w:t>Moved to PUSCH-Config</w:t>
      </w:r>
    </w:p>
  </w:comment>
  <w:comment w:id="12154" w:author="Rapporteur" w:date="2018-02-01T15:23:00Z" w:initials="R">
    <w:p w14:paraId="42000F54" w14:textId="28E9273F" w:rsidR="009B67E2" w:rsidRDefault="009B67E2">
      <w:pPr>
        <w:pStyle w:val="CommentText"/>
      </w:pPr>
      <w:r>
        <w:rPr>
          <w:rStyle w:val="CommentReference"/>
        </w:rPr>
        <w:annotationRef/>
      </w:r>
      <w:r>
        <w:t>FFS valid but does not belong to this place</w:t>
      </w:r>
    </w:p>
  </w:comment>
  <w:comment w:id="12177" w:author="Ericsson" w:date="2018-02-02T09:31:00Z" w:initials="E">
    <w:p w14:paraId="7484B37E" w14:textId="7C6DF673" w:rsidR="009B67E2" w:rsidRDefault="009B67E2">
      <w:pPr>
        <w:pStyle w:val="CommentText"/>
      </w:pPr>
      <w:r>
        <w:rPr>
          <w:rStyle w:val="CommentReference"/>
        </w:rPr>
        <w:annotationRef/>
      </w:r>
      <w:r>
        <w:t>Exxx: Class2: Isn't it so that the TPC stuff was removed?</w:t>
      </w:r>
    </w:p>
  </w:comment>
  <w:comment w:id="12178" w:author="Ericsson" w:date="2018-02-02T09:30:00Z" w:initials="E">
    <w:p w14:paraId="734AB9BE" w14:textId="2670D21E" w:rsidR="009B67E2" w:rsidRDefault="009B67E2">
      <w:pPr>
        <w:pStyle w:val="CommentText"/>
      </w:pPr>
      <w:r>
        <w:rPr>
          <w:rStyle w:val="CommentReference"/>
        </w:rPr>
        <w:annotationRef/>
      </w:r>
      <w:r>
        <w:t>Exxx: Class2: change this to something like ”srs-RequestFieldPresent  BOOLEAN”?!</w:t>
      </w:r>
    </w:p>
  </w:comment>
  <w:comment w:id="12242" w:author="Rapporteur" w:date="2018-01-30T11:37:00Z" w:initials="R">
    <w:p w14:paraId="43907B8B" w14:textId="2177DC95" w:rsidR="009B67E2" w:rsidRDefault="009B67E2">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65" w:author="Ericsson" w:date="2018-02-02T09:43:00Z" w:initials="E">
    <w:p w14:paraId="2AA81C9B" w14:textId="30F46A33" w:rsidR="009B67E2" w:rsidRPr="008E6C0F" w:rsidRDefault="009B67E2">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61" w:author="Rapporteur" w:date="2018-02-02T10:41:00Z" w:initials="R">
    <w:p w14:paraId="66A2027B" w14:textId="4B1D3B09" w:rsidR="009B67E2" w:rsidRDefault="009B67E2">
      <w:pPr>
        <w:pStyle w:val="CommentText"/>
      </w:pPr>
      <w:r>
        <w:rPr>
          <w:rStyle w:val="CommentReference"/>
        </w:rPr>
        <w:annotationRef/>
      </w:r>
      <w:r>
        <w:t>Exxx: Class2: Suggesting to adopt an AddMod/Release structure for this potentially large list.</w:t>
      </w:r>
    </w:p>
    <w:p w14:paraId="3B6EA136" w14:textId="4B428CBD" w:rsidR="009B67E2" w:rsidRDefault="009B67E2">
      <w:pPr>
        <w:pStyle w:val="CommentText"/>
      </w:pPr>
      <w:r>
        <w:t>Also added a structure to indicate slots that are DL-only, UL-only or explicit.</w:t>
      </w:r>
    </w:p>
  </w:comment>
  <w:comment w:id="12463" w:author="Rapporteur" w:date="2018-02-02T11:21:00Z" w:initials="R">
    <w:p w14:paraId="46153227" w14:textId="42083BAF" w:rsidR="009B67E2" w:rsidRDefault="009B67E2">
      <w:pPr>
        <w:pStyle w:val="CommentText"/>
      </w:pPr>
      <w:r>
        <w:rPr>
          <w:rStyle w:val="CommentReference"/>
        </w:rPr>
        <w:annotationRef/>
      </w:r>
      <w:r>
        <w:t>Exxx: Class2: Corrected range to start from 1. Added Need R. Added description what to assume for absence.</w:t>
      </w:r>
    </w:p>
  </w:comment>
  <w:comment w:id="12481" w:author="Rapporteur" w:date="2018-02-02T11:22:00Z" w:initials="R">
    <w:p w14:paraId="4262C8A3" w14:textId="01381CDE" w:rsidR="009B67E2" w:rsidRDefault="009B67E2">
      <w:pPr>
        <w:pStyle w:val="CommentText"/>
      </w:pPr>
      <w:r>
        <w:rPr>
          <w:rStyle w:val="CommentReference"/>
        </w:rPr>
        <w:annotationRef/>
      </w:r>
      <w:r>
        <w:t>Exxx: Class2: Corrected range to start from 1. Added Need R. Added description what to assume for absence.</w:t>
      </w:r>
    </w:p>
  </w:comment>
  <w:comment w:id="13716" w:author="R2-1801639" w:date="2018-02-01T11:49:00Z" w:initials="OT">
    <w:p w14:paraId="29E1D128" w14:textId="77777777" w:rsidR="009B67E2" w:rsidRPr="00395C2E" w:rsidRDefault="009B67E2" w:rsidP="00DA441C">
      <w:pPr>
        <w:pStyle w:val="Doc-text2"/>
        <w:pBdr>
          <w:top w:val="single" w:sz="4" w:space="1" w:color="auto"/>
          <w:left w:val="single" w:sz="4" w:space="4" w:color="auto"/>
          <w:bottom w:val="single" w:sz="4" w:space="1" w:color="auto"/>
          <w:right w:val="single" w:sz="4" w:space="4" w:color="auto"/>
        </w:pBdr>
        <w:rPr>
          <w:lang w:val="en-GB"/>
        </w:rPr>
      </w:pPr>
      <w:r>
        <w:rPr>
          <w:rStyle w:val="CommentReference"/>
        </w:rPr>
        <w:annotationRef/>
      </w:r>
      <w:r w:rsidRPr="00395C2E">
        <w:rPr>
          <w:lang w:val="en-GB"/>
        </w:rPr>
        <w:t xml:space="preserve">Agreement: </w:t>
      </w:r>
      <w:r w:rsidRPr="00395C2E">
        <w:rPr>
          <w:highlight w:val="yellow"/>
          <w:lang w:val="en-GB"/>
        </w:rPr>
        <w:t>1a: Inter-node RRC message, SCG-ConfigInfo, is used to forward the NR measurement results according to SN configuration and failure type from the MN to the old SN and/or new SN.</w:t>
      </w:r>
    </w:p>
    <w:p w14:paraId="3B646261" w14:textId="13CDD78D" w:rsidR="009B67E2" w:rsidRDefault="009B67E2">
      <w:pPr>
        <w:pStyle w:val="CommentText"/>
      </w:pPr>
    </w:p>
  </w:comment>
  <w:comment w:id="13933" w:author="Ericsson" w:date="2018-02-02T17:36:00Z" w:initials="E">
    <w:p w14:paraId="01C2E0CF" w14:textId="38BEAA72" w:rsidR="009B67E2" w:rsidRDefault="009B67E2">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75" w:author="Rapporteur" w:date="2018-02-06T09:12:00Z" w:initials="R">
    <w:p w14:paraId="77E72553" w14:textId="61B7ED76" w:rsidR="009B67E2" w:rsidRDefault="009B67E2">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404FD8C6" w15:done="0"/>
  <w15:commentEx w15:paraId="7514A8FC"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404FD8C6" w16cid:durableId="1E2EE1FC"/>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F75A0" w14:textId="77777777" w:rsidR="0050021A" w:rsidRDefault="0050021A">
      <w:r>
        <w:separator/>
      </w:r>
    </w:p>
  </w:endnote>
  <w:endnote w:type="continuationSeparator" w:id="0">
    <w:p w14:paraId="617D056E" w14:textId="77777777" w:rsidR="0050021A" w:rsidRDefault="0050021A">
      <w:r>
        <w:continuationSeparator/>
      </w:r>
    </w:p>
  </w:endnote>
  <w:endnote w:type="continuationNotice" w:id="1">
    <w:p w14:paraId="622E9970" w14:textId="77777777" w:rsidR="0050021A" w:rsidRDefault="005002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9B67E2" w:rsidRDefault="009B67E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2F0A" w14:textId="77777777" w:rsidR="0050021A" w:rsidRDefault="0050021A">
      <w:r>
        <w:separator/>
      </w:r>
    </w:p>
  </w:footnote>
  <w:footnote w:type="continuationSeparator" w:id="0">
    <w:p w14:paraId="770F1804" w14:textId="77777777" w:rsidR="0050021A" w:rsidRDefault="0050021A">
      <w:r>
        <w:continuationSeparator/>
      </w:r>
    </w:p>
  </w:footnote>
  <w:footnote w:type="continuationNotice" w:id="1">
    <w:p w14:paraId="79254562" w14:textId="77777777" w:rsidR="0050021A" w:rsidRDefault="005002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9B67E2" w:rsidRDefault="009B67E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488A2703" w:rsidR="009B67E2" w:rsidRDefault="009B67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5C2E">
      <w:rPr>
        <w:rFonts w:ascii="Arial" w:hAnsi="Arial" w:cs="Arial"/>
        <w:b/>
        <w:noProof/>
        <w:sz w:val="18"/>
        <w:szCs w:val="18"/>
      </w:rPr>
      <w:t>3GPP TS 38.331 V1.0.1 (2017-12)</w:t>
    </w:r>
    <w:r>
      <w:rPr>
        <w:rFonts w:ascii="Arial" w:hAnsi="Arial" w:cs="Arial"/>
        <w:b/>
        <w:sz w:val="18"/>
        <w:szCs w:val="18"/>
      </w:rPr>
      <w:fldChar w:fldCharType="end"/>
    </w:r>
  </w:p>
  <w:p w14:paraId="144CEA9D" w14:textId="7471188D" w:rsidR="009B67E2" w:rsidRDefault="009B67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95C2E">
      <w:rPr>
        <w:rFonts w:ascii="Arial" w:hAnsi="Arial" w:cs="Arial"/>
        <w:b/>
        <w:noProof/>
        <w:sz w:val="18"/>
        <w:szCs w:val="18"/>
      </w:rPr>
      <w:t>73</w:t>
    </w:r>
    <w:r>
      <w:rPr>
        <w:rFonts w:ascii="Arial" w:hAnsi="Arial" w:cs="Arial"/>
        <w:b/>
        <w:sz w:val="18"/>
        <w:szCs w:val="18"/>
      </w:rPr>
      <w:fldChar w:fldCharType="end"/>
    </w:r>
  </w:p>
  <w:p w14:paraId="65D14B0C" w14:textId="5BE9F0F6" w:rsidR="009B67E2" w:rsidRDefault="009B67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5C2E">
      <w:rPr>
        <w:rFonts w:ascii="Arial" w:hAnsi="Arial" w:cs="Arial"/>
        <w:b/>
        <w:noProof/>
        <w:sz w:val="18"/>
        <w:szCs w:val="18"/>
      </w:rPr>
      <w:t>Release 15</w:t>
    </w:r>
    <w:r>
      <w:rPr>
        <w:rFonts w:ascii="Arial" w:hAnsi="Arial" w:cs="Arial"/>
        <w:b/>
        <w:sz w:val="18"/>
        <w:szCs w:val="18"/>
      </w:rPr>
      <w:fldChar w:fldCharType="end"/>
    </w:r>
  </w:p>
  <w:p w14:paraId="2938E62D" w14:textId="77777777" w:rsidR="009B67E2" w:rsidRDefault="009B67E2">
    <w:pPr>
      <w:pStyle w:val="Header"/>
    </w:pPr>
  </w:p>
  <w:p w14:paraId="06E30586" w14:textId="77777777" w:rsidR="009B67E2" w:rsidRDefault="009B67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7C7164"/>
    <w:lvl w:ilvl="0">
      <w:start w:val="1"/>
      <w:numFmt w:val="decimal"/>
      <w:lvlText w:val="%1."/>
      <w:lvlJc w:val="left"/>
      <w:pPr>
        <w:tabs>
          <w:tab w:val="num" w:pos="1492"/>
        </w:tabs>
        <w:ind w:left="1492" w:hanging="360"/>
      </w:pPr>
    </w:lvl>
  </w:abstractNum>
  <w:abstractNum w:abstractNumId="1">
    <w:nsid w:val="FFFFFF7D"/>
    <w:multiLevelType w:val="singleLevel"/>
    <w:tmpl w:val="0D84EAC4"/>
    <w:lvl w:ilvl="0">
      <w:start w:val="1"/>
      <w:numFmt w:val="decimal"/>
      <w:lvlText w:val="%1."/>
      <w:lvlJc w:val="left"/>
      <w:pPr>
        <w:tabs>
          <w:tab w:val="num" w:pos="1209"/>
        </w:tabs>
        <w:ind w:left="1209" w:hanging="360"/>
      </w:pPr>
    </w:lvl>
  </w:abstractNum>
  <w:abstractNum w:abstractNumId="2">
    <w:nsid w:val="FFFFFF7E"/>
    <w:multiLevelType w:val="singleLevel"/>
    <w:tmpl w:val="69DC9DAA"/>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Bucknell">
    <w15:presenceInfo w15:providerId="AD" w15:userId="S-1-5-21-1483368706-2114269706-925700815-3212"/>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ZTE">
    <w15:presenceInfo w15:providerId="None" w15:userId="ZTE"/>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5C2E"/>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21A"/>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oleObject24.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7868C591-DD6C-44C7-B934-41CF5D37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236</Pages>
  <Words>90642</Words>
  <Characters>516660</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Paul Bucknell</cp:lastModifiedBy>
  <cp:revision>2</cp:revision>
  <cp:lastPrinted>2017-05-08T11:55:00Z</cp:lastPrinted>
  <dcterms:created xsi:type="dcterms:W3CDTF">2018-02-15T14:23:00Z</dcterms:created>
  <dcterms:modified xsi:type="dcterms:W3CDTF">2018-02-15T14:23:00Z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