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650 Route des Lucioles - Sophia Antipolis</w:t>
      </w:r>
    </w:p>
    <w:p w14:paraId="60D4B1B7"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Valbonne - FRANCE</w:t>
      </w:r>
    </w:p>
    <w:p w14:paraId="5AB296B1" w14:textId="77777777" w:rsidR="00080512" w:rsidRPr="005445EC" w:rsidRDefault="00080512">
      <w:pPr>
        <w:pStyle w:val="FP"/>
        <w:framePr w:wrap="notBeside" w:hAnchor="margin" w:yAlign="center"/>
        <w:spacing w:after="20"/>
        <w:ind w:left="2835" w:right="2835"/>
        <w:jc w:val="center"/>
        <w:rPr>
          <w:rFonts w:ascii="Arial" w:hAnsi="Arial"/>
          <w:sz w:val="18"/>
          <w:highlight w:val="cyan"/>
        </w:rPr>
      </w:pPr>
      <w:r w:rsidRPr="005445EC">
        <w:rPr>
          <w:rFonts w:ascii="Arial" w:hAnsi="Arial"/>
          <w:sz w:val="18"/>
          <w:highlight w:val="cyan"/>
        </w:rPr>
        <w:t>Tel.: +33 4 92 94 42 00 Fax: +33 4 93 65 47 16</w:t>
      </w:r>
    </w:p>
    <w:p w14:paraId="104BDCA5"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Internet</w:t>
      </w:r>
    </w:p>
    <w:p w14:paraId="495C5F56"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http://www.3gpp.org</w:t>
      </w:r>
    </w:p>
    <w:p w14:paraId="77C24553" w14:textId="77777777" w:rsidR="00080512" w:rsidRPr="005445EC" w:rsidRDefault="00080512">
      <w:pPr>
        <w:rPr>
          <w:highlight w:val="cyan"/>
        </w:rPr>
      </w:pPr>
    </w:p>
    <w:p w14:paraId="72EA6E3F" w14:textId="77777777" w:rsidR="00080512" w:rsidRPr="005445E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445EC">
        <w:rPr>
          <w:rFonts w:ascii="Arial" w:hAnsi="Arial"/>
          <w:b/>
          <w:i/>
          <w:noProof/>
          <w:highlight w:val="cyan"/>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3" w:name="copyrightaddon"/>
      <w:bookmarkEnd w:id="3"/>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TOC1"/>
        <w:rPr>
          <w:ins w:id="4"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5"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6"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9"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12"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15"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18"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21"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24"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27"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30"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33"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36"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39"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42"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45"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48"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51"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54"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57"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60"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63"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66"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69"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72"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75"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78"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81"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84"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87"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90"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93"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96"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99"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02"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05"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08"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11"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14"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17"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20"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23"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26"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29"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32"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35"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38"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41"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44"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47"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50"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53"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56"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59"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62"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65"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68"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71"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74"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77"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80"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83"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86"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189"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192"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195"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198"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01"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04"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07"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10"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13"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16"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19"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22"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25"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28"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31"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34"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37"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40"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43"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46"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49"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52"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55"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58"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61"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64"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67"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70"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73"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76"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79"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82"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85"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288"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291"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294"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297"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00"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03"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06"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09"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12"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15"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18"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21"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24"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27"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30"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33"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36"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5445EC">
          <w:rPr>
            <w:rFonts w:eastAsia="MS Mincho"/>
            <w:highlight w:val="cyan"/>
          </w:rPr>
          <w:t>5.6.1.1</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39"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5445EC">
          <w:rPr>
            <w:rFonts w:eastAsia="MS Mincho"/>
            <w:highlight w:val="cyan"/>
          </w:rPr>
          <w:t>5.6.1.3</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 xml:space="preserve">Reception of the </w:t>
        </w:r>
        <w:r w:rsidRPr="005445EC">
          <w:rPr>
            <w:rFonts w:eastAsia="MS Mincho"/>
            <w:i/>
            <w:highlight w:val="cyan"/>
          </w:rPr>
          <w:t>UECapabilityEnquiry</w:t>
        </w:r>
        <w:r w:rsidRPr="005445EC">
          <w:rPr>
            <w:rFonts w:eastAsia="MS Mincho"/>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42"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5445EC">
          <w:rPr>
            <w:rFonts w:eastAsia="MS Mincho"/>
            <w:highlight w:val="cyan"/>
          </w:rPr>
          <w:t>5.6.1.4</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45"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5445EC">
          <w:rPr>
            <w:rFonts w:eastAsia="MS Mincho"/>
            <w:highlight w:val="cyan"/>
          </w:rPr>
          <w:t>5.6.1.5</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48"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51"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54"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57"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60"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63"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66"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69"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72"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75"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78"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81"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84"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387"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390"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393"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396"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399"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02"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05"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08"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11"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14"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17"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20"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23"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26"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29"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32"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35"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38"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41"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44"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47"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50"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53"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56"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59"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62"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65"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68"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71"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74"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77"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80"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83"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86"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489"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492"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495"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498"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01"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04"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07"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10"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13"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16"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19"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22"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25"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28"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31"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34"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37"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40"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43"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46"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49"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52"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55"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58"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61"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64"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67"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70"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73"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76"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79"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82"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85"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588"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591"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594"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597"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00"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03"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06"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09"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12"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15"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18"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21"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24"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27"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30"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33"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36"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39"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42"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45"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48"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51"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54"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57"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60"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63"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66"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69"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72"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75"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78"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81"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84"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687"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690"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693"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5445EC">
          <w:rPr>
            <w:rFonts w:eastAsia="MS Mincho"/>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rFonts w:eastAsia="MS Mincho"/>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696"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699"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02"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05"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08"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11"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14"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17"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20"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23"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26"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29"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32"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35"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38"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41"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44"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47"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50"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53"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56"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59"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62"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65"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68"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71"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74"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77"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80"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83"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86"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789"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792"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795"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798"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01"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04"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07"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10"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13"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16"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19"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22"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25"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28"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31"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34"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37"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40"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43"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46"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49"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52"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55"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58"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61"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64"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67"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70"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73"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76"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79"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82"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85"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888"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891"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894"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445EC" w:rsidDel="00126517">
          <w:rPr>
            <w:highlight w:val="cyan"/>
          </w:rPr>
          <w:lastRenderedPageBreak/>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445EC" w:rsidDel="00126517">
          <w:rPr>
            <w:rFonts w:eastAsia="MS Mincho"/>
            <w:highlight w:val="cyan"/>
            <w:lang w:eastAsia="ja-JP"/>
          </w:rPr>
          <w:delText>5.6.1.1</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445EC" w:rsidDel="00126517">
          <w:rPr>
            <w:rFonts w:eastAsia="MS Mincho"/>
            <w:highlight w:val="cyan"/>
            <w:lang w:eastAsia="ja-JP"/>
          </w:rPr>
          <w:delText>5.6.1.3</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 xml:space="preserve">Reception of the </w:delText>
        </w:r>
        <w:r w:rsidRPr="005445EC" w:rsidDel="00126517">
          <w:rPr>
            <w:rFonts w:eastAsia="MS Mincho"/>
            <w:i/>
            <w:highlight w:val="cyan"/>
            <w:lang w:eastAsia="ja-JP"/>
          </w:rPr>
          <w:delText>UECapabilityEnquiry</w:delText>
        </w:r>
        <w:r w:rsidRPr="005445EC" w:rsidDel="00126517">
          <w:rPr>
            <w:rFonts w:eastAsia="MS Mincho"/>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445EC" w:rsidDel="00126517">
          <w:rPr>
            <w:rFonts w:eastAsia="MS Mincho"/>
            <w:highlight w:val="cyan"/>
            <w:lang w:eastAsia="ja-JP"/>
          </w:rPr>
          <w:delText>5.6.1.4</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445EC" w:rsidDel="00126517">
          <w:rPr>
            <w:rFonts w:eastAsia="MS Mincho"/>
            <w:highlight w:val="cyan"/>
            <w:lang w:eastAsia="ja-JP"/>
          </w:rPr>
          <w:delText>5.6.1.5</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445EC" w:rsidDel="00126517">
          <w:rPr>
            <w:highlight w:val="cyan"/>
          </w:rPr>
          <w:lastRenderedPageBreak/>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83" w:author="merged r1" w:date="2018-01-18T13:12:00Z">
        <w:del w:id="1184" w:author="Rapporteur" w:date="2018-02-06T16:17:00Z">
          <w:r w:rsidR="00453B63" w:rsidRPr="005445EC" w:rsidDel="00126517">
            <w:rPr>
              <w:i/>
              <w:highlight w:val="cyan"/>
            </w:rPr>
            <w:delText>BWP</w:delText>
          </w:r>
        </w:del>
      </w:ins>
      <w:del w:id="1185"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445EC" w:rsidDel="00126517">
          <w:rPr>
            <w:highlight w:val="cyan"/>
          </w:rPr>
          <w:lastRenderedPageBreak/>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445EC" w:rsidDel="00126517">
          <w:rPr>
            <w:rFonts w:eastAsia="MS Mincho"/>
            <w:i/>
            <w:iCs/>
            <w:highlight w:val="cyan"/>
            <w:lang w:eastAsia="x-none"/>
          </w:rPr>
          <w:delText>–</w:delText>
        </w:r>
        <w:r w:rsidRPr="005445EC" w:rsidDel="00126517">
          <w:rPr>
            <w:rFonts w:ascii="Calibri" w:hAnsi="Calibri"/>
            <w:sz w:val="22"/>
            <w:szCs w:val="22"/>
            <w:highlight w:val="cyan"/>
            <w:lang w:eastAsia="en-GB"/>
          </w:rPr>
          <w:tab/>
        </w:r>
        <w:r w:rsidRPr="005445EC" w:rsidDel="00126517">
          <w:rPr>
            <w:rFonts w:eastAsia="MS Mincho"/>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445EC" w:rsidDel="00126517">
          <w:rPr>
            <w:highlight w:val="cyan"/>
          </w:rPr>
          <w:lastRenderedPageBreak/>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10" w:name="_Toc493510534"/>
      <w:bookmarkStart w:id="1411" w:name="_Toc500942577"/>
      <w:bookmarkStart w:id="1412" w:name="_Toc505697387"/>
      <w:r w:rsidRPr="005445EC">
        <w:rPr>
          <w:highlight w:val="cyan"/>
        </w:rPr>
        <w:lastRenderedPageBreak/>
        <w:t>Foreword</w:t>
      </w:r>
      <w:bookmarkEnd w:id="1410"/>
      <w:bookmarkEnd w:id="1411"/>
      <w:bookmarkEnd w:id="1412"/>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13" w:name="_Toc493510535"/>
      <w:bookmarkStart w:id="1414" w:name="_Toc500942578"/>
      <w:bookmarkStart w:id="1415" w:name="_Toc505697388"/>
      <w:r w:rsidRPr="005445EC">
        <w:rPr>
          <w:highlight w:val="cyan"/>
        </w:rPr>
        <w:lastRenderedPageBreak/>
        <w:t>1</w:t>
      </w:r>
      <w:r w:rsidRPr="005445EC">
        <w:rPr>
          <w:highlight w:val="cyan"/>
        </w:rPr>
        <w:tab/>
        <w:t>Scope</w:t>
      </w:r>
      <w:bookmarkEnd w:id="1413"/>
      <w:bookmarkEnd w:id="1414"/>
      <w:bookmarkEnd w:id="1415"/>
    </w:p>
    <w:p w14:paraId="593CB42F" w14:textId="77777777" w:rsidR="00D1471D" w:rsidRPr="005445EC" w:rsidRDefault="00D1471D" w:rsidP="00D1471D">
      <w:pPr>
        <w:rPr>
          <w:highlight w:val="cyan"/>
        </w:rPr>
      </w:pPr>
      <w:r w:rsidRPr="005445EC">
        <w:rPr>
          <w:highlight w:val="cyan"/>
        </w:rPr>
        <w:t xml:space="preserve">The present document </w:t>
      </w:r>
      <w:bookmarkStart w:id="1416"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16"/>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17" w:name="_Toc493510536"/>
      <w:bookmarkStart w:id="1418" w:name="_Toc500942579"/>
      <w:bookmarkStart w:id="1419" w:name="_Toc505697389"/>
      <w:r w:rsidRPr="005445EC">
        <w:rPr>
          <w:highlight w:val="cyan"/>
        </w:rPr>
        <w:t>2</w:t>
      </w:r>
      <w:r w:rsidRPr="005445EC">
        <w:rPr>
          <w:highlight w:val="cyan"/>
        </w:rPr>
        <w:tab/>
        <w:t>References</w:t>
      </w:r>
      <w:bookmarkEnd w:id="1417"/>
      <w:bookmarkEnd w:id="1418"/>
      <w:bookmarkEnd w:id="1419"/>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20"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21" w:name="OLE_LINK1"/>
      <w:bookmarkStart w:id="1422" w:name="OLE_LINK2"/>
      <w:bookmarkStart w:id="1423" w:name="OLE_LINK3"/>
      <w:bookmarkStart w:id="1424"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21"/>
    <w:bookmarkEnd w:id="1422"/>
    <w:bookmarkEnd w:id="1423"/>
    <w:bookmarkEnd w:id="1424"/>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25"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26"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27" w:author="Rapporteur" w:date="2018-01-30T22:37:00Z"/>
          <w:highlight w:val="cyan"/>
        </w:rPr>
      </w:pPr>
      <w:ins w:id="1428"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29" w:author="RAN2 tdoc number R2-1800649" w:date="2018-01-31T05:25:00Z"/>
          <w:highlight w:val="cyan"/>
        </w:rPr>
      </w:pPr>
      <w:ins w:id="1430" w:author="Rapporteur" w:date="2018-01-30T22:37:00Z">
        <w:r w:rsidRPr="005445EC">
          <w:rPr>
            <w:highlight w:val="cyan"/>
          </w:rPr>
          <w:t>[14]</w:t>
        </w:r>
      </w:ins>
      <w:ins w:id="1431" w:author="Rapporteur" w:date="2018-01-30T22:38:00Z">
        <w:r w:rsidRPr="005445EC">
          <w:rPr>
            <w:highlight w:val="cyan"/>
          </w:rPr>
          <w:tab/>
          <w:t xml:space="preserve">3GPP TS 38.133: "NR; </w:t>
        </w:r>
      </w:ins>
      <w:ins w:id="1432" w:author="Rapporteur" w:date="2018-01-30T22:39:00Z">
        <w:r w:rsidRPr="005445EC">
          <w:rPr>
            <w:highlight w:val="cyan"/>
          </w:rPr>
          <w:t>Requirements for support of radio resource management</w:t>
        </w:r>
      </w:ins>
      <w:ins w:id="1433" w:author="Rapporteur" w:date="2018-01-30T22:38:00Z">
        <w:r w:rsidRPr="005445EC">
          <w:rPr>
            <w:highlight w:val="cyan"/>
          </w:rPr>
          <w:t>".</w:t>
        </w:r>
      </w:ins>
    </w:p>
    <w:p w14:paraId="42177940" w14:textId="5808AACA" w:rsidR="009353F3" w:rsidRPr="005445EC" w:rsidRDefault="009353F3" w:rsidP="009353F3">
      <w:pPr>
        <w:pStyle w:val="EX"/>
        <w:rPr>
          <w:ins w:id="1434" w:author="Rapporteur" w:date="2018-01-31T05:36:00Z"/>
          <w:highlight w:val="cyan"/>
        </w:rPr>
      </w:pPr>
      <w:ins w:id="1435" w:author="RAN2 tdoc number R2-1800649" w:date="2018-01-31T05:25:00Z">
        <w:r w:rsidRPr="005445EC">
          <w:rPr>
            <w:highlight w:val="cyan"/>
          </w:rPr>
          <w:lastRenderedPageBreak/>
          <w:t>[15]</w:t>
        </w:r>
        <w:r w:rsidRPr="005445EC">
          <w:rPr>
            <w:highlight w:val="cyan"/>
          </w:rPr>
          <w:tab/>
        </w:r>
      </w:ins>
      <w:ins w:id="1436"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37" w:author="Rapporteur" w:date="2018-01-31T05:36:00Z"/>
          <w:highlight w:val="cyan"/>
        </w:rPr>
      </w:pPr>
      <w:ins w:id="1438" w:author="Rapporteur" w:date="2018-01-31T05:36:00Z">
        <w:r w:rsidRPr="005445EC">
          <w:rPr>
            <w:highlight w:val="cyan"/>
          </w:rPr>
          <w:t>[16]</w:t>
        </w:r>
        <w:r w:rsidRPr="005445EC">
          <w:rPr>
            <w:highlight w:val="cyan"/>
          </w:rPr>
          <w:tab/>
          <w:t>3GPP TS 38.211: “</w:t>
        </w:r>
      </w:ins>
      <w:ins w:id="1439" w:author="Rapporteur" w:date="2018-01-31T05:39:00Z">
        <w:r w:rsidRPr="005445EC">
          <w:rPr>
            <w:highlight w:val="cyan"/>
          </w:rPr>
          <w:t>NR;</w:t>
        </w:r>
      </w:ins>
      <w:ins w:id="1440" w:author="Rapporteur" w:date="2018-01-31T05:40:00Z">
        <w:r w:rsidRPr="005445EC">
          <w:rPr>
            <w:highlight w:val="cyan"/>
          </w:rPr>
          <w:t xml:space="preserve"> </w:t>
        </w:r>
      </w:ins>
      <w:ins w:id="1441" w:author="Rapporteur" w:date="2018-01-31T05:39:00Z">
        <w:r w:rsidRPr="005445EC">
          <w:rPr>
            <w:highlight w:val="cyan"/>
          </w:rPr>
          <w:t>Physical channels and modulation</w:t>
        </w:r>
      </w:ins>
      <w:ins w:id="1442" w:author="Rapporteur" w:date="2018-01-31T05:36:00Z">
        <w:r w:rsidRPr="005445EC">
          <w:rPr>
            <w:highlight w:val="cyan"/>
          </w:rPr>
          <w:t>”.</w:t>
        </w:r>
      </w:ins>
    </w:p>
    <w:p w14:paraId="33E9ED9B" w14:textId="4E1224F6" w:rsidR="00BE4094" w:rsidRPr="005445EC" w:rsidRDefault="00BE4094" w:rsidP="00BE4094">
      <w:pPr>
        <w:pStyle w:val="EX"/>
        <w:rPr>
          <w:ins w:id="1443" w:author="Rapporteur" w:date="2018-01-31T05:36:00Z"/>
          <w:highlight w:val="cyan"/>
        </w:rPr>
      </w:pPr>
      <w:ins w:id="1444" w:author="Rapporteur" w:date="2018-01-31T05:36:00Z">
        <w:r w:rsidRPr="005445EC">
          <w:rPr>
            <w:highlight w:val="cyan"/>
          </w:rPr>
          <w:t>[17]</w:t>
        </w:r>
        <w:r w:rsidRPr="005445EC">
          <w:rPr>
            <w:highlight w:val="cyan"/>
          </w:rPr>
          <w:tab/>
          <w:t xml:space="preserve">3GPP TS 38.212: “NR; </w:t>
        </w:r>
      </w:ins>
      <w:ins w:id="1445" w:author="Rapporteur" w:date="2018-01-31T05:40:00Z">
        <w:r w:rsidRPr="005445EC">
          <w:rPr>
            <w:highlight w:val="cyan"/>
          </w:rPr>
          <w:t>Multiplexing and channel coding</w:t>
        </w:r>
      </w:ins>
      <w:ins w:id="1446"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47" w:author="Rapporteur" w:date="2018-01-31T05:38:00Z">
        <w:r w:rsidRPr="005445EC">
          <w:rPr>
            <w:highlight w:val="cyan"/>
          </w:rPr>
          <w:t xml:space="preserve"> </w:t>
        </w:r>
      </w:ins>
      <w:ins w:id="1448" w:author="Rapporteur" w:date="2018-01-31T05:37:00Z">
        <w:r w:rsidRPr="005445EC">
          <w:rPr>
            <w:highlight w:val="cyan"/>
          </w:rPr>
          <w:t>[19]</w:t>
        </w:r>
        <w:r w:rsidRPr="005445EC">
          <w:rPr>
            <w:highlight w:val="cyan"/>
          </w:rPr>
          <w:tab/>
          <w:t>3GPP TS 38.214: “NR</w:t>
        </w:r>
      </w:ins>
      <w:ins w:id="1449" w:author="Rapporteur" w:date="2018-01-31T05:41:00Z">
        <w:r w:rsidRPr="005445EC">
          <w:rPr>
            <w:highlight w:val="cyan"/>
          </w:rPr>
          <w:t xml:space="preserve"> NR; Physical layer procedures for data</w:t>
        </w:r>
      </w:ins>
      <w:ins w:id="1450"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51" w:name="_Toc500942580"/>
      <w:bookmarkStart w:id="1452"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25"/>
      <w:bookmarkEnd w:id="1451"/>
      <w:bookmarkEnd w:id="1452"/>
    </w:p>
    <w:p w14:paraId="73D0CBBA" w14:textId="77777777" w:rsidR="00080512" w:rsidRPr="005445EC" w:rsidRDefault="00080512">
      <w:pPr>
        <w:pStyle w:val="Heading2"/>
        <w:rPr>
          <w:highlight w:val="cyan"/>
        </w:rPr>
      </w:pPr>
      <w:bookmarkStart w:id="1453" w:name="_Toc493510538"/>
      <w:bookmarkStart w:id="1454" w:name="_Toc500942581"/>
      <w:bookmarkStart w:id="1455" w:name="_Toc505697391"/>
      <w:r w:rsidRPr="005445EC">
        <w:rPr>
          <w:highlight w:val="cyan"/>
        </w:rPr>
        <w:t>3.1</w:t>
      </w:r>
      <w:r w:rsidRPr="005445EC">
        <w:rPr>
          <w:highlight w:val="cyan"/>
        </w:rPr>
        <w:tab/>
        <w:t>Definitions</w:t>
      </w:r>
      <w:bookmarkEnd w:id="1453"/>
      <w:bookmarkEnd w:id="1454"/>
      <w:bookmarkEnd w:id="1455"/>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56" w:name="OLE_LINK6"/>
      <w:bookmarkStart w:id="1457" w:name="OLE_LINK7"/>
      <w:bookmarkStart w:id="1458" w:name="OLE_LINK8"/>
      <w:r w:rsidR="00DF62CD" w:rsidRPr="005445EC">
        <w:rPr>
          <w:highlight w:val="cyan"/>
        </w:rPr>
        <w:t xml:space="preserve">3GPP </w:t>
      </w:r>
      <w:bookmarkEnd w:id="1456"/>
      <w:bookmarkEnd w:id="1457"/>
      <w:bookmarkEnd w:id="1458"/>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59" w:name="_Toc493510539"/>
      <w:bookmarkStart w:id="1460" w:name="_Toc500942582"/>
      <w:bookmarkStart w:id="1461" w:name="_Toc505697392"/>
      <w:r w:rsidRPr="005445EC">
        <w:rPr>
          <w:highlight w:val="cyan"/>
        </w:rPr>
        <w:t>3</w:t>
      </w:r>
      <w:r w:rsidR="008E07BC" w:rsidRPr="005445EC">
        <w:rPr>
          <w:highlight w:val="cyan"/>
        </w:rPr>
        <w:t>.2</w:t>
      </w:r>
      <w:r w:rsidRPr="005445EC">
        <w:rPr>
          <w:highlight w:val="cyan"/>
        </w:rPr>
        <w:tab/>
        <w:t>Abbreviations</w:t>
      </w:r>
      <w:bookmarkEnd w:id="1459"/>
      <w:bookmarkEnd w:id="1460"/>
      <w:bookmarkEnd w:id="1461"/>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62" w:author="Rapporteur" w:date="2018-02-05T15:16:00Z"/>
          <w:highlight w:val="cyan"/>
        </w:rPr>
      </w:pPr>
      <w:ins w:id="1463"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64" w:author="Rapporteur" w:date="2018-02-05T15:31:00Z"/>
          <w:highlight w:val="cyan"/>
        </w:rPr>
      </w:pPr>
      <w:ins w:id="1465"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66" w:author="merged r1" w:date="2018-01-18T13:12:00Z"/>
          <w:highlight w:val="cyan"/>
        </w:rPr>
      </w:pPr>
      <w:ins w:id="1467"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68"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69"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70"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71" w:author="Rapporteur" w:date="2018-02-05T15:31:00Z"/>
          <w:highlight w:val="cyan"/>
        </w:rPr>
      </w:pPr>
      <w:ins w:id="1472"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73"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74"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75"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76"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77" w:author="Rapporteur" w:date="2018-02-05T15:34:00Z"/>
          <w:snapToGrid w:val="0"/>
          <w:highlight w:val="cyan"/>
          <w:lang w:eastAsia="de-DE"/>
        </w:rPr>
      </w:pPr>
      <w:ins w:id="1478"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79" w:author="merged r1" w:date="2018-01-18T13:12:00Z"/>
          <w:highlight w:val="cyan"/>
        </w:rPr>
      </w:pPr>
      <w:ins w:id="1480" w:author="merged r1" w:date="2018-01-18T13:12:00Z">
        <w:r w:rsidRPr="005445EC">
          <w:rPr>
            <w:highlight w:val="cyan"/>
          </w:rPr>
          <w:t>DTCH                  Dedicated Traffic Channel</w:t>
        </w:r>
      </w:ins>
    </w:p>
    <w:p w14:paraId="1235E0CC" w14:textId="77777777" w:rsidR="00F54F25" w:rsidRPr="005445EC" w:rsidDel="00A527D4" w:rsidRDefault="00F54F25" w:rsidP="00BD678C">
      <w:pPr>
        <w:pStyle w:val="EW"/>
        <w:rPr>
          <w:del w:id="1481" w:author="Rapporteur" w:date="2018-02-05T15:17:00Z"/>
          <w:highlight w:val="cyan"/>
        </w:rPr>
      </w:pPr>
      <w:del w:id="1482"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83" w:author="Rapporteur" w:date="2018-02-05T15:20:00Z"/>
          <w:highlight w:val="cyan"/>
        </w:rPr>
      </w:pPr>
      <w:del w:id="1484"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489" w:author="Rapporteur" w:date="2018-02-02T00:04:00Z"/>
          <w:highlight w:val="cyan"/>
        </w:rPr>
      </w:pPr>
      <w:ins w:id="1490"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491" w:author="Rapporteur" w:date="2018-02-05T15:20:00Z"/>
          <w:highlight w:val="cyan"/>
        </w:rPr>
      </w:pPr>
      <w:del w:id="1492"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493" w:author="Rapporteur" w:date="2018-02-05T15:20:00Z"/>
          <w:highlight w:val="cyan"/>
        </w:rPr>
      </w:pPr>
      <w:del w:id="1494"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495"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496"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497"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498"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499" w:author="merged r1" w:date="2018-01-18T13:12:00Z"/>
          <w:highlight w:val="cyan"/>
        </w:rPr>
      </w:pPr>
      <w:ins w:id="1500"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01" w:author="merged r1" w:date="2018-01-18T13:22:00Z">
            <w:rPr/>
          </w:rPrChange>
        </w:rPr>
      </w:pPr>
      <w:r w:rsidRPr="005445EC">
        <w:rPr>
          <w:highlight w:val="cyan"/>
          <w:lang w:val="sv-SE"/>
          <w:rPrChange w:id="1502" w:author="merged r1" w:date="2018-01-18T13:22:00Z">
            <w:rPr/>
          </w:rPrChange>
        </w:rPr>
        <w:t>SI</w:t>
      </w:r>
      <w:r w:rsidRPr="005445EC">
        <w:rPr>
          <w:highlight w:val="cyan"/>
          <w:lang w:val="sv-SE"/>
          <w:rPrChange w:id="1503" w:author="merged r1" w:date="2018-01-18T13:22:00Z">
            <w:rPr/>
          </w:rPrChange>
        </w:rPr>
        <w:tab/>
        <w:t>System Information</w:t>
      </w:r>
    </w:p>
    <w:p w14:paraId="70CA5EF9" w14:textId="77777777" w:rsidR="00F54F25" w:rsidRPr="005445EC" w:rsidRDefault="00F54F25" w:rsidP="00F54F25">
      <w:pPr>
        <w:pStyle w:val="EW"/>
        <w:rPr>
          <w:highlight w:val="cyan"/>
          <w:lang w:val="sv-SE"/>
          <w:rPrChange w:id="1504" w:author="merged r1" w:date="2018-01-18T13:22:00Z">
            <w:rPr/>
          </w:rPrChange>
        </w:rPr>
      </w:pPr>
      <w:r w:rsidRPr="005445EC">
        <w:rPr>
          <w:highlight w:val="cyan"/>
          <w:lang w:val="sv-SE"/>
          <w:rPrChange w:id="1505" w:author="merged r1" w:date="2018-01-18T13:22:00Z">
            <w:rPr/>
          </w:rPrChange>
        </w:rPr>
        <w:t>SIB</w:t>
      </w:r>
      <w:r w:rsidRPr="005445EC">
        <w:rPr>
          <w:highlight w:val="cyan"/>
          <w:lang w:val="sv-SE"/>
          <w:rPrChange w:id="1506" w:author="merged r1" w:date="2018-01-18T13:22:00Z">
            <w:rPr/>
          </w:rPrChange>
        </w:rPr>
        <w:tab/>
        <w:t>System Information Block</w:t>
      </w:r>
    </w:p>
    <w:p w14:paraId="71CF7531" w14:textId="27A5ADD6" w:rsidR="008B2D9D" w:rsidRPr="005445EC" w:rsidRDefault="008B2D9D" w:rsidP="00BD678C">
      <w:pPr>
        <w:pStyle w:val="EW"/>
        <w:rPr>
          <w:highlight w:val="cyan"/>
        </w:rPr>
      </w:pPr>
      <w:r w:rsidRPr="005445EC">
        <w:rPr>
          <w:highlight w:val="cyan"/>
        </w:rPr>
        <w:t>SpCell</w:t>
      </w:r>
      <w:r w:rsidRPr="005445EC">
        <w:rPr>
          <w:highlight w:val="cyan"/>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07" w:author="merged r1" w:date="2018-01-18T13:12:00Z"/>
          <w:highlight w:val="cyan"/>
          <w:lang w:eastAsia="ja-JP"/>
        </w:rPr>
      </w:pPr>
      <w:ins w:id="1508" w:author="merged r1" w:date="2018-01-18T13:12:00Z">
        <w:r w:rsidRPr="005445EC">
          <w:rPr>
            <w:rFonts w:hint="eastAsia"/>
            <w:highlight w:val="cyan"/>
            <w:lang w:eastAsia="ja-JP"/>
          </w:rPr>
          <w:t>SSB</w:t>
        </w:r>
        <w:r w:rsidRPr="005445EC">
          <w:rPr>
            <w:rFonts w:hint="eastAsia"/>
            <w:highlight w:val="cyan"/>
            <w:lang w:eastAsia="ja-JP"/>
          </w:rPr>
          <w:tab/>
          <w:t>S</w:t>
        </w:r>
      </w:ins>
      <w:ins w:id="1509" w:author="Rapporteur" w:date="2018-02-02T17:32:00Z">
        <w:r w:rsidR="006E1136" w:rsidRPr="005445EC">
          <w:rPr>
            <w:highlight w:val="cyan"/>
            <w:lang w:eastAsia="ja-JP"/>
          </w:rPr>
          <w:t>ynchroniz</w:t>
        </w:r>
      </w:ins>
      <w:ins w:id="1510" w:author="Rapporteur" w:date="2018-02-02T17:33:00Z">
        <w:r w:rsidR="006E1136" w:rsidRPr="005445EC">
          <w:rPr>
            <w:highlight w:val="cyan"/>
            <w:lang w:eastAsia="ja-JP"/>
          </w:rPr>
          <w:t>ation</w:t>
        </w:r>
      </w:ins>
      <w:ins w:id="1511" w:author="Rapporteur" w:date="2018-02-02T17:32:00Z">
        <w:r w:rsidR="006E1136" w:rsidRPr="005445EC">
          <w:rPr>
            <w:highlight w:val="cyan"/>
            <w:lang w:eastAsia="ja-JP"/>
          </w:rPr>
          <w:t xml:space="preserve"> Signal</w:t>
        </w:r>
      </w:ins>
      <w:ins w:id="1512"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13" w:author="Rapporteur" w:date="2018-02-05T15:21:00Z"/>
          <w:highlight w:val="cyan"/>
        </w:rPr>
      </w:pPr>
      <w:del w:id="1514"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15" w:author="Rapporteur" w:date="2018-02-05T15:21:00Z"/>
          <w:highlight w:val="cyan"/>
        </w:rPr>
      </w:pPr>
      <w:del w:id="1516"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17" w:author="Rapporteur" w:date="2018-02-05T15:35:00Z"/>
          <w:highlight w:val="cyan"/>
        </w:rPr>
      </w:pPr>
      <w:ins w:id="1518"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19" w:author="Rapporteur" w:date="2018-02-05T15:35:00Z"/>
          <w:highlight w:val="cyan"/>
          <w:lang w:eastAsia="zh-CN"/>
        </w:rPr>
      </w:pPr>
      <w:ins w:id="1520" w:author="Rapporteur" w:date="2018-02-05T15:35:00Z">
        <w:r w:rsidRPr="005445EC">
          <w:rPr>
            <w:highlight w:val="cyan"/>
          </w:rPr>
          <w:t>TDD</w:t>
        </w:r>
        <w:r w:rsidRPr="005445EC">
          <w:rPr>
            <w:highlight w:val="cyan"/>
          </w:rPr>
          <w:tab/>
          <w:t>Time Division Duplex</w:t>
        </w:r>
      </w:ins>
    </w:p>
    <w:p w14:paraId="5FC0618E" w14:textId="77777777" w:rsidR="00F54F25" w:rsidRPr="005445EC" w:rsidRDefault="00F54F25" w:rsidP="00F54F25">
      <w:pPr>
        <w:pStyle w:val="EW"/>
        <w:rPr>
          <w:highlight w:val="cyan"/>
        </w:rPr>
      </w:pPr>
      <w:r w:rsidRPr="005445EC">
        <w:rPr>
          <w:highlight w:val="cyan"/>
        </w:rPr>
        <w:t>TM</w:t>
      </w:r>
      <w:r w:rsidRPr="005445EC">
        <w:rPr>
          <w:highlight w:val="cyan"/>
        </w:rPr>
        <w:tab/>
        <w:t>Transparent Mode</w:t>
      </w:r>
    </w:p>
    <w:p w14:paraId="726B6C6F" w14:textId="77777777" w:rsidR="00F54F25" w:rsidRPr="005445EC" w:rsidRDefault="00F54F25" w:rsidP="00F54F25">
      <w:pPr>
        <w:pStyle w:val="EW"/>
        <w:rPr>
          <w:highlight w:val="cyan"/>
        </w:rPr>
      </w:pPr>
      <w:r w:rsidRPr="005445EC">
        <w:rPr>
          <w:highlight w:val="cyan"/>
        </w:rPr>
        <w:t>UE</w:t>
      </w:r>
      <w:r w:rsidRPr="005445EC">
        <w:rPr>
          <w:highlight w:val="cyan"/>
        </w:rPr>
        <w:tab/>
        <w:t>User Equipment</w:t>
      </w:r>
    </w:p>
    <w:p w14:paraId="1E2BE08D" w14:textId="77777777" w:rsidR="00F54F25" w:rsidRPr="005445EC" w:rsidDel="00A527D4" w:rsidRDefault="00F54F25" w:rsidP="00F54F25">
      <w:pPr>
        <w:pStyle w:val="EW"/>
        <w:rPr>
          <w:del w:id="1521" w:author="Rapporteur" w:date="2018-02-05T15:21:00Z"/>
          <w:highlight w:val="cyan"/>
        </w:rPr>
      </w:pPr>
      <w:del w:id="1522"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23" w:author="Rapporteur" w:date="2018-02-05T15:23:00Z"/>
          <w:highlight w:val="cyan"/>
        </w:rPr>
      </w:pPr>
      <w:del w:id="1524" w:author="Rapporteur" w:date="2018-02-05T15:23:00Z">
        <w:r w:rsidRPr="005445EC" w:rsidDel="00A527D4">
          <w:rPr>
            <w:highlight w:val="cyan"/>
          </w:rPr>
          <w:lastRenderedPageBreak/>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25" w:author="Rapporteur" w:date="2018-02-05T15:23:00Z"/>
          <w:highlight w:val="cyan"/>
        </w:rPr>
      </w:pPr>
      <w:del w:id="1526"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445EC">
        <w:rPr>
          <w:highlight w:val="cyan"/>
        </w:rPr>
        <w:t>4</w:t>
      </w:r>
      <w:r w:rsidRPr="005445EC">
        <w:rPr>
          <w:highlight w:val="cyan"/>
        </w:rPr>
        <w:tab/>
        <w:t>General</w:t>
      </w:r>
      <w:bookmarkEnd w:id="1527"/>
      <w:bookmarkEnd w:id="1528"/>
      <w:bookmarkEnd w:id="1529"/>
      <w:bookmarkEnd w:id="1530"/>
    </w:p>
    <w:p w14:paraId="72A260E5" w14:textId="77777777" w:rsidR="00361AC6" w:rsidRPr="005445EC"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445EC">
        <w:rPr>
          <w:highlight w:val="cyan"/>
        </w:rPr>
        <w:t>4.1</w:t>
      </w:r>
      <w:r w:rsidRPr="005445EC">
        <w:rPr>
          <w:highlight w:val="cyan"/>
        </w:rPr>
        <w:tab/>
        <w:t>Introduction</w:t>
      </w:r>
      <w:bookmarkEnd w:id="1531"/>
      <w:bookmarkEnd w:id="1532"/>
      <w:bookmarkEnd w:id="1533"/>
      <w:bookmarkEnd w:id="1534"/>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35"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445EC">
        <w:rPr>
          <w:highlight w:val="cyan"/>
        </w:rPr>
        <w:t>4.2</w:t>
      </w:r>
      <w:r w:rsidRPr="005445EC">
        <w:rPr>
          <w:highlight w:val="cyan"/>
        </w:rPr>
        <w:tab/>
        <w:t>Architecture</w:t>
      </w:r>
      <w:bookmarkEnd w:id="1536"/>
      <w:bookmarkEnd w:id="1537"/>
      <w:bookmarkEnd w:id="1538"/>
      <w:bookmarkEnd w:id="1539"/>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445EC">
        <w:rPr>
          <w:highlight w:val="cyan"/>
        </w:rPr>
        <w:t>4.2.1</w:t>
      </w:r>
      <w:r w:rsidRPr="005445EC">
        <w:rPr>
          <w:highlight w:val="cyan"/>
        </w:rPr>
        <w:tab/>
        <w:t>UE states and state transitions including inter RAT</w:t>
      </w:r>
      <w:bookmarkEnd w:id="1540"/>
      <w:bookmarkEnd w:id="1541"/>
      <w:bookmarkEnd w:id="1542"/>
      <w:bookmarkEnd w:id="1543"/>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44"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45"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5445EC" w:rsidRDefault="00732B97">
      <w:pPr>
        <w:pStyle w:val="B3"/>
        <w:rPr>
          <w:highlight w:val="cyan"/>
        </w:rPr>
        <w:pPrChange w:id="1546" w:author="merged r1" w:date="2018-01-18T13:22:00Z">
          <w:pPr>
            <w:pStyle w:val="B2"/>
          </w:pPr>
        </w:pPrChange>
      </w:pPr>
      <w:r w:rsidRPr="005445EC">
        <w:rPr>
          <w:highlight w:val="cyan"/>
        </w:rPr>
        <w:t>-</w:t>
      </w:r>
      <w:r w:rsidRPr="005445EC">
        <w:rPr>
          <w:highlight w:val="cyan"/>
        </w:rPr>
        <w:tab/>
        <w:t>Acquires system information.</w:t>
      </w:r>
    </w:p>
    <w:p w14:paraId="564DB199" w14:textId="77777777" w:rsidR="00732B97" w:rsidRPr="005445EC" w:rsidRDefault="00732B97" w:rsidP="00732B97">
      <w:pPr>
        <w:rPr>
          <w:highlight w:val="cyan"/>
        </w:rPr>
      </w:pPr>
    </w:p>
    <w:p w14:paraId="7DA3165E" w14:textId="77777777" w:rsidR="00732B97" w:rsidRPr="005445EC" w:rsidRDefault="00732B97" w:rsidP="005D0C53">
      <w:pPr>
        <w:pStyle w:val="B1"/>
        <w:rPr>
          <w:highlight w:val="cyan"/>
        </w:rPr>
      </w:pPr>
      <w:r w:rsidRPr="005445EC">
        <w:rPr>
          <w:b/>
          <w:bCs/>
          <w:highlight w:val="cyan"/>
        </w:rPr>
        <w:lastRenderedPageBreak/>
        <w:t>-</w:t>
      </w:r>
      <w:r w:rsidRPr="005445EC">
        <w:rPr>
          <w:b/>
          <w:bCs/>
          <w:highlight w:val="cyan"/>
        </w:rPr>
        <w:tab/>
        <w:t>RRC_INACTIVE</w:t>
      </w:r>
      <w:r w:rsidRPr="005445EC">
        <w:rPr>
          <w:highlight w:val="cyan"/>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47" w:author="merged r1" w:date="2018-01-18T13:12:00Z">
        <w:r w:rsidRPr="005445EC">
          <w:rPr>
            <w:highlight w:val="cyan"/>
          </w:rPr>
          <w:delText>.;</w:delText>
        </w:r>
      </w:del>
      <w:ins w:id="154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5445EC">
        <w:rPr>
          <w:highlight w:val="cyan"/>
        </w:rPr>
        <w:lastRenderedPageBreak/>
        <w:t>4.2.2</w:t>
      </w:r>
      <w:r w:rsidRPr="005445EC">
        <w:rPr>
          <w:highlight w:val="cyan"/>
        </w:rPr>
        <w:tab/>
        <w:t>Signalling radio bearers</w:t>
      </w:r>
      <w:bookmarkEnd w:id="1551"/>
      <w:bookmarkEnd w:id="1552"/>
      <w:bookmarkEnd w:id="1553"/>
      <w:bookmarkEnd w:id="1554"/>
    </w:p>
    <w:p w14:paraId="04CC2C81" w14:textId="77777777" w:rsidR="00361AC6" w:rsidRPr="005445EC"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5445EC">
        <w:rPr>
          <w:highlight w:val="cyan"/>
        </w:rPr>
        <w:t>4.3</w:t>
      </w:r>
      <w:r w:rsidRPr="005445EC">
        <w:rPr>
          <w:highlight w:val="cyan"/>
        </w:rPr>
        <w:tab/>
        <w:t>Services</w:t>
      </w:r>
      <w:bookmarkEnd w:id="1555"/>
      <w:bookmarkEnd w:id="1556"/>
      <w:bookmarkEnd w:id="1557"/>
      <w:bookmarkEnd w:id="1558"/>
    </w:p>
    <w:p w14:paraId="27D40E9B" w14:textId="77777777" w:rsidR="00361AC6" w:rsidRPr="005445EC"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5445EC">
        <w:rPr>
          <w:highlight w:val="cyan"/>
        </w:rPr>
        <w:t>4.3.1</w:t>
      </w:r>
      <w:r w:rsidRPr="005445EC">
        <w:rPr>
          <w:highlight w:val="cyan"/>
        </w:rPr>
        <w:tab/>
        <w:t>Services provided to upper layers</w:t>
      </w:r>
      <w:bookmarkEnd w:id="1559"/>
      <w:bookmarkEnd w:id="1560"/>
      <w:bookmarkEnd w:id="1561"/>
      <w:bookmarkEnd w:id="156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5445EC">
        <w:rPr>
          <w:highlight w:val="cyan"/>
        </w:rPr>
        <w:t>4.3.2</w:t>
      </w:r>
      <w:r w:rsidRPr="005445EC">
        <w:rPr>
          <w:highlight w:val="cyan"/>
        </w:rPr>
        <w:tab/>
        <w:t>Services expected from lower layers</w:t>
      </w:r>
      <w:bookmarkEnd w:id="1563"/>
      <w:bookmarkEnd w:id="1564"/>
      <w:bookmarkEnd w:id="1565"/>
      <w:bookmarkEnd w:id="156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5445EC">
        <w:rPr>
          <w:highlight w:val="cyan"/>
        </w:rPr>
        <w:t>4.4</w:t>
      </w:r>
      <w:r w:rsidRPr="005445EC">
        <w:rPr>
          <w:highlight w:val="cyan"/>
        </w:rPr>
        <w:tab/>
        <w:t>Functions</w:t>
      </w:r>
      <w:bookmarkEnd w:id="1567"/>
      <w:bookmarkEnd w:id="1568"/>
      <w:bookmarkEnd w:id="1569"/>
      <w:bookmarkEnd w:id="157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 xml:space="preserve">Including </w:t>
      </w:r>
      <w:r w:rsidRPr="005445EC">
        <w:rPr>
          <w:rFonts w:eastAsia="MS Mincho"/>
          <w:highlight w:val="cyan"/>
        </w:rPr>
        <w:t>ETWS notification, CMAS notification</w:t>
      </w:r>
      <w:r w:rsidR="00D2064F" w:rsidRPr="005445EC">
        <w:rPr>
          <w:rFonts w:eastAsia="MS Mincho"/>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571" w:author="merged r1" w:date="2018-01-18T13:12:00Z">
        <w:r w:rsidRPr="005445EC">
          <w:rPr>
            <w:highlight w:val="cyan"/>
          </w:rPr>
          <w:delText xml:space="preserve"> </w:delText>
        </w:r>
      </w:del>
      <w:r w:rsidRPr="005445EC">
        <w:rPr>
          <w:highlight w:val="cyan"/>
        </w:rPr>
        <w:t>modification/</w:t>
      </w:r>
      <w:del w:id="1572" w:author="merged r1" w:date="2018-01-18T13:12:00Z">
        <w:r w:rsidRPr="005445EC">
          <w:rPr>
            <w:highlight w:val="cyan"/>
          </w:rPr>
          <w:delText xml:space="preserve"> </w:delText>
        </w:r>
      </w:del>
      <w:r w:rsidRPr="005445EC">
        <w:rPr>
          <w:highlight w:val="cyan"/>
        </w:rPr>
        <w:t>suspension</w:t>
      </w:r>
      <w:del w:id="1573" w:author="merged r1" w:date="2018-01-18T13:12:00Z">
        <w:r w:rsidRPr="005445EC">
          <w:rPr>
            <w:highlight w:val="cyan"/>
          </w:rPr>
          <w:delText xml:space="preserve"> / </w:delText>
        </w:r>
      </w:del>
      <w:ins w:id="1574" w:author="merged r1" w:date="2018-01-18T13:12:00Z">
        <w:r w:rsidRPr="005445EC">
          <w:rPr>
            <w:highlight w:val="cyan"/>
          </w:rPr>
          <w:t>/</w:t>
        </w:r>
      </w:ins>
      <w:r w:rsidRPr="005445EC">
        <w:rPr>
          <w:highlight w:val="cyan"/>
        </w:rPr>
        <w:t>resumption</w:t>
      </w:r>
      <w:del w:id="1575" w:author="merged r1" w:date="2018-01-18T13:12:00Z">
        <w:r w:rsidRPr="005445EC">
          <w:rPr>
            <w:highlight w:val="cyan"/>
          </w:rPr>
          <w:delText xml:space="preserve"> / </w:delText>
        </w:r>
      </w:del>
      <w:ins w:id="1576" w:author="merged r1" w:date="2018-01-18T13:12:00Z">
        <w:r w:rsidRPr="005445EC">
          <w:rPr>
            <w:highlight w:val="cyan"/>
          </w:rPr>
          <w:t>/</w:t>
        </w:r>
      </w:ins>
      <w:r w:rsidRPr="005445EC">
        <w:rPr>
          <w:highlight w:val="cyan"/>
        </w:rPr>
        <w:t>release of RRC connection, including e.g. assignment/</w:t>
      </w:r>
      <w:del w:id="1577" w:author="merged r1" w:date="2018-01-18T13:12:00Z">
        <w:r w:rsidRPr="005445EC">
          <w:rPr>
            <w:highlight w:val="cyan"/>
          </w:rPr>
          <w:delText xml:space="preserve"> </w:delText>
        </w:r>
      </w:del>
      <w:r w:rsidRPr="005445EC">
        <w:rPr>
          <w:highlight w:val="cyan"/>
        </w:rPr>
        <w:t>modification of UE identity (C-RNTI), establishment/</w:t>
      </w:r>
      <w:del w:id="1578" w:author="merged r1" w:date="2018-01-18T13:12:00Z">
        <w:r w:rsidRPr="005445EC">
          <w:rPr>
            <w:highlight w:val="cyan"/>
          </w:rPr>
          <w:delText xml:space="preserve"> </w:delText>
        </w:r>
      </w:del>
      <w:r w:rsidRPr="005445EC">
        <w:rPr>
          <w:highlight w:val="cyan"/>
        </w:rPr>
        <w:t>modification/</w:t>
      </w:r>
      <w:del w:id="157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58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581" w:author="merged r1" w:date="2018-01-18T13:12:00Z">
        <w:r w:rsidRPr="005445EC">
          <w:rPr>
            <w:highlight w:val="cyan"/>
          </w:rPr>
          <w:delText xml:space="preserve"> </w:delText>
        </w:r>
      </w:del>
      <w:r w:rsidRPr="005445EC">
        <w:rPr>
          <w:highlight w:val="cyan"/>
        </w:rPr>
        <w:t>modification/</w:t>
      </w:r>
      <w:del w:id="158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58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lastRenderedPageBreak/>
        <w:t>-</w:t>
      </w:r>
      <w:r w:rsidRPr="005445EC">
        <w:rPr>
          <w:highlight w:val="cyan"/>
        </w:rPr>
        <w:tab/>
        <w:t>In case of DC, cell management including e.g. change of PSCell, addition/</w:t>
      </w:r>
      <w:del w:id="1584" w:author="merged r1" w:date="2018-01-18T13:12:00Z">
        <w:r w:rsidRPr="005445EC">
          <w:rPr>
            <w:highlight w:val="cyan"/>
          </w:rPr>
          <w:delText xml:space="preserve"> </w:delText>
        </w:r>
      </w:del>
      <w:r w:rsidRPr="005445EC">
        <w:rPr>
          <w:highlight w:val="cyan"/>
        </w:rPr>
        <w:t>modification/</w:t>
      </w:r>
      <w:del w:id="1585" w:author="merged r1" w:date="2018-01-18T13:12:00Z">
        <w:r w:rsidRPr="005445EC">
          <w:rPr>
            <w:highlight w:val="cyan"/>
          </w:rPr>
          <w:delText xml:space="preserve"> </w:delText>
        </w:r>
      </w:del>
      <w:r w:rsidRPr="005445EC">
        <w:rPr>
          <w:highlight w:val="cyan"/>
        </w:rPr>
        <w:t>release of SCG cell(s)</w:t>
      </w:r>
      <w:del w:id="158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587" w:author="merged r1" w:date="2018-01-18T13:12:00Z">
        <w:r w:rsidRPr="005445EC">
          <w:rPr>
            <w:highlight w:val="cyan"/>
          </w:rPr>
          <w:delText xml:space="preserve"> </w:delText>
        </w:r>
      </w:del>
      <w:r w:rsidRPr="005445EC">
        <w:rPr>
          <w:highlight w:val="cyan"/>
        </w:rPr>
        <w:t>modification/</w:t>
      </w:r>
      <w:del w:id="158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58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5445EC">
        <w:rPr>
          <w:highlight w:val="cyan"/>
        </w:rPr>
        <w:t>5</w:t>
      </w:r>
      <w:r w:rsidRPr="005445EC">
        <w:rPr>
          <w:highlight w:val="cyan"/>
        </w:rPr>
        <w:tab/>
        <w:t>Procedures</w:t>
      </w:r>
      <w:bookmarkEnd w:id="1590"/>
      <w:bookmarkEnd w:id="1591"/>
      <w:bookmarkEnd w:id="1592"/>
      <w:bookmarkEnd w:id="1593"/>
    </w:p>
    <w:p w14:paraId="65859021" w14:textId="77777777" w:rsidR="00695679" w:rsidRPr="005445EC"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5445EC">
        <w:rPr>
          <w:highlight w:val="cyan"/>
        </w:rPr>
        <w:t>5.1</w:t>
      </w:r>
      <w:r w:rsidRPr="005445EC">
        <w:rPr>
          <w:highlight w:val="cyan"/>
        </w:rPr>
        <w:tab/>
        <w:t>General</w:t>
      </w:r>
      <w:bookmarkEnd w:id="1595"/>
      <w:bookmarkEnd w:id="1596"/>
      <w:bookmarkEnd w:id="1597"/>
      <w:bookmarkEnd w:id="1598"/>
    </w:p>
    <w:p w14:paraId="4FF720D9" w14:textId="77777777" w:rsidR="00695679" w:rsidRPr="005445EC"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5445EC">
        <w:rPr>
          <w:highlight w:val="cyan"/>
        </w:rPr>
        <w:t>5.1.1</w:t>
      </w:r>
      <w:r w:rsidRPr="005445EC">
        <w:rPr>
          <w:highlight w:val="cyan"/>
        </w:rPr>
        <w:tab/>
        <w:t>Introduction</w:t>
      </w:r>
      <w:bookmarkEnd w:id="1599"/>
      <w:bookmarkEnd w:id="1600"/>
      <w:bookmarkEnd w:id="1601"/>
      <w:bookmarkEnd w:id="160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03" w:author="" w:date="2018-01-29T22:32:00Z"/>
          <w:highlight w:val="cyan"/>
        </w:rPr>
      </w:pPr>
      <w:del w:id="160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05" w:author="merged r1" w:date="2018-01-18T13:12:00Z">
        <w:del w:id="1606" w:author="" w:date="2018-01-29T22:32:00Z">
          <w:r w:rsidR="00CD68FF" w:rsidRPr="005445EC" w:rsidDel="002B139E">
            <w:rPr>
              <w:highlight w:val="cyan"/>
            </w:rPr>
            <w:delText>6</w:delText>
          </w:r>
        </w:del>
      </w:ins>
      <w:del w:id="160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5445EC">
        <w:rPr>
          <w:highlight w:val="cyan"/>
        </w:rPr>
        <w:t>5.1.2</w:t>
      </w:r>
      <w:r w:rsidRPr="005445EC">
        <w:rPr>
          <w:highlight w:val="cyan"/>
        </w:rPr>
        <w:tab/>
        <w:t>General requirements</w:t>
      </w:r>
      <w:bookmarkEnd w:id="1608"/>
      <w:bookmarkEnd w:id="1609"/>
      <w:bookmarkEnd w:id="1610"/>
      <w:bookmarkEnd w:id="161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12" w:author="merged r1" w:date="2018-01-18T13:12:00Z">
        <w:r w:rsidRPr="005445EC">
          <w:rPr>
            <w:highlight w:val="cyan"/>
          </w:rPr>
          <w:delText>A</w:delText>
        </w:r>
      </w:del>
      <w:ins w:id="1613" w:author="merged r1" w:date="2018-01-18T13:12:00Z">
        <w:del w:id="1614" w:author="Rapporteur" w:date="2018-01-29T22:35:00Z">
          <w:r w:rsidR="00A01970" w:rsidRPr="005445EC" w:rsidDel="002B139E">
            <w:rPr>
              <w:rStyle w:val="CommentReference"/>
              <w:highlight w:val="cyan"/>
            </w:rPr>
            <w:delText>RAN</w:delText>
          </w:r>
        </w:del>
      </w:ins>
      <w:ins w:id="1615" w:author="Rapporteur" w:date="2018-01-29T22:35:00Z">
        <w:r w:rsidR="002B139E" w:rsidRPr="005445EC">
          <w:rPr>
            <w:rStyle w:val="CommentReference"/>
            <w:highlight w:val="cyan"/>
          </w:rPr>
          <w:t>Networl</w:t>
        </w:r>
      </w:ins>
      <w:ins w:id="161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1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1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5445EC">
          <w:rPr>
            <w:highlight w:val="cyan"/>
          </w:rPr>
          <w:delText>if</w:delText>
        </w:r>
      </w:del>
      <w:ins w:id="1620" w:author="merged r1" w:date="2018-01-18T13:12:00Z">
        <w:r w:rsidR="00A01970" w:rsidRPr="005445EC">
          <w:rPr>
            <w:highlight w:val="cyan"/>
          </w:rPr>
          <w:t>unless</w:t>
        </w:r>
      </w:ins>
      <w:r w:rsidRPr="005445EC">
        <w:rPr>
          <w:highlight w:val="cyan"/>
        </w:rPr>
        <w:t xml:space="preserve"> explicitly stated </w:t>
      </w:r>
      <w:del w:id="1621" w:author="merged r1" w:date="2018-01-18T13:12:00Z">
        <w:r w:rsidRPr="005445EC">
          <w:rPr>
            <w:highlight w:val="cyan"/>
          </w:rPr>
          <w:delText>to be applicable</w:delText>
        </w:r>
      </w:del>
      <w:ins w:id="162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lastRenderedPageBreak/>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5445EC">
        <w:rPr>
          <w:highlight w:val="cyan"/>
        </w:rPr>
        <w:t>5.2</w:t>
      </w:r>
      <w:r w:rsidRPr="005445EC">
        <w:rPr>
          <w:highlight w:val="cyan"/>
        </w:rPr>
        <w:tab/>
        <w:t>System information</w:t>
      </w:r>
      <w:bookmarkEnd w:id="1623"/>
      <w:bookmarkEnd w:id="1624"/>
      <w:bookmarkEnd w:id="1625"/>
      <w:bookmarkEnd w:id="162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27" w:author="" w:date="2018-01-29T12:31:00Z">
        <w:r w:rsidR="0043353F" w:rsidRPr="005445EC">
          <w:rPr>
            <w:highlight w:val="cyan"/>
          </w:rPr>
          <w:t xml:space="preserve">parts related to </w:t>
        </w:r>
      </w:ins>
      <w:r w:rsidR="008A35BF" w:rsidRPr="005445EC">
        <w:rPr>
          <w:highlight w:val="cyan"/>
        </w:rPr>
        <w:t xml:space="preserve">MIB </w:t>
      </w:r>
      <w:ins w:id="1628" w:author="" w:date="2018-01-29T12:31:00Z">
        <w:r w:rsidR="0043353F" w:rsidRPr="005445EC">
          <w:rPr>
            <w:highlight w:val="cyan"/>
          </w:rPr>
          <w:t xml:space="preserve">acquisition, in sub-clauses 5.2.2.3.1 and 5.2.2.4.1, </w:t>
        </w:r>
      </w:ins>
      <w:del w:id="1629" w:author="" w:date="2018-01-29T12:31:00Z">
        <w:r w:rsidR="008A35BF" w:rsidRPr="005445EC" w:rsidDel="0043353F">
          <w:rPr>
            <w:highlight w:val="cyan"/>
          </w:rPr>
          <w:delText xml:space="preserve">is </w:delText>
        </w:r>
      </w:del>
      <w:ins w:id="163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31" w:author="Rapporteur" w:date="2018-01-29T13:03:00Z"/>
          <w:highlight w:val="cyan"/>
        </w:rPr>
      </w:pPr>
      <w:del w:id="163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5445EC">
        <w:rPr>
          <w:highlight w:val="cyan"/>
        </w:rPr>
        <w:t>5.2.1</w:t>
      </w:r>
      <w:r w:rsidRPr="005445EC">
        <w:rPr>
          <w:highlight w:val="cyan"/>
        </w:rPr>
        <w:tab/>
        <w:t>Introduction</w:t>
      </w:r>
      <w:bookmarkEnd w:id="1633"/>
      <w:bookmarkEnd w:id="1634"/>
      <w:bookmarkEnd w:id="1635"/>
      <w:bookmarkEnd w:id="163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37" w:author="merged r1" w:date="2018-01-18T13:12:00Z">
        <w:r w:rsidRPr="005445EC">
          <w:rPr>
            <w:highlight w:val="cyan"/>
          </w:rPr>
          <w:delText>periodcity</w:delText>
        </w:r>
      </w:del>
      <w:ins w:id="163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3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4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41" w:author="merged r1" w:date="2018-01-18T13:12:00Z">
        <w:r w:rsidRPr="005445EC">
          <w:rPr>
            <w:highlight w:val="cyan"/>
          </w:rPr>
          <w:delText>signaling</w:delText>
        </w:r>
      </w:del>
      <w:ins w:id="164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5445EC">
        <w:rPr>
          <w:highlight w:val="cyan"/>
        </w:rPr>
        <w:t>5.2.2</w:t>
      </w:r>
      <w:r w:rsidRPr="005445EC">
        <w:rPr>
          <w:highlight w:val="cyan"/>
        </w:rPr>
        <w:tab/>
        <w:t>System information acquisition</w:t>
      </w:r>
      <w:bookmarkEnd w:id="1644"/>
      <w:bookmarkEnd w:id="1645"/>
      <w:bookmarkEnd w:id="1646"/>
      <w:bookmarkEnd w:id="1647"/>
    </w:p>
    <w:p w14:paraId="4B5BC98A" w14:textId="77777777" w:rsidR="00610DCD" w:rsidRPr="005445EC" w:rsidRDefault="00610DCD" w:rsidP="009659F7">
      <w:pPr>
        <w:pStyle w:val="Heading4"/>
        <w:rPr>
          <w:highlight w:val="cyan"/>
        </w:rPr>
      </w:pPr>
      <w:bookmarkStart w:id="1648" w:name="_Toc500942599"/>
      <w:bookmarkStart w:id="1649" w:name="_Toc505697409"/>
      <w:r w:rsidRPr="005445EC">
        <w:rPr>
          <w:highlight w:val="cyan"/>
        </w:rPr>
        <w:t>5.2.2.1</w:t>
      </w:r>
      <w:r w:rsidRPr="005445EC">
        <w:rPr>
          <w:highlight w:val="cyan"/>
        </w:rPr>
        <w:tab/>
        <w:t>General UE requirements</w:t>
      </w:r>
      <w:bookmarkEnd w:id="1648"/>
      <w:bookmarkEnd w:id="1649"/>
    </w:p>
    <w:bookmarkStart w:id="1650" w:name="_MON_1272650954"/>
    <w:bookmarkEnd w:id="165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5pt" o:ole="" fillcolor="window">
            <v:imagedata r:id="rId21" o:title=""/>
          </v:shape>
          <o:OLEObject Type="Embed" ProgID="Word.Picture.8" ShapeID="_x0000_i1025" DrawAspect="Content" ObjectID="_1579961468" r:id="rId22"/>
        </w:object>
      </w:r>
    </w:p>
    <w:p w14:paraId="4BD3BCA3" w14:textId="77777777" w:rsidR="00610DCD" w:rsidRPr="005445EC" w:rsidRDefault="00610DCD" w:rsidP="00610DCD">
      <w:pPr>
        <w:pStyle w:val="TF"/>
        <w:rPr>
          <w:highlight w:val="cyan"/>
        </w:rPr>
      </w:pPr>
      <w:r w:rsidRPr="005445EC">
        <w:rPr>
          <w:highlight w:val="cyan"/>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lastRenderedPageBreak/>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51" w:name="_Toc500942600"/>
      <w:bookmarkStart w:id="1652"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51"/>
      <w:bookmarkEnd w:id="1652"/>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53" w:author="CATT" w:date="2018-01-16T10:56:00Z">
        <w:r w:rsidRPr="005445EC">
          <w:rPr>
            <w:highlight w:val="cyan"/>
          </w:rPr>
          <w:delText xml:space="preserve">handover </w:delText>
        </w:r>
      </w:del>
      <w:ins w:id="1654"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55" w:name="_Toc500942601"/>
      <w:bookmarkStart w:id="1656" w:name="_Toc505697411"/>
      <w:r w:rsidRPr="005445EC">
        <w:rPr>
          <w:highlight w:val="cyan"/>
        </w:rPr>
        <w:t>5.2.2.2.1</w:t>
      </w:r>
      <w:r w:rsidRPr="005445EC">
        <w:rPr>
          <w:highlight w:val="cyan"/>
        </w:rPr>
        <w:tab/>
        <w:t>SI validity</w:t>
      </w:r>
      <w:bookmarkEnd w:id="1655"/>
      <w:bookmarkEnd w:id="1656"/>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57"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58" w:author="merged r1" w:date="2018-01-18T13:12:00Z">
        <w:r w:rsidRPr="005445EC">
          <w:rPr>
            <w:highlight w:val="cyan"/>
          </w:rPr>
          <w:delText xml:space="preserve"> </w:delText>
        </w:r>
      </w:del>
      <w:r w:rsidRPr="005445EC">
        <w:rPr>
          <w:highlight w:val="cyan"/>
        </w:rPr>
        <w:t>SI message or associated to a group of SIBs/</w:t>
      </w:r>
      <w:del w:id="1659" w:author="merged r1" w:date="2018-01-18T13:12:00Z">
        <w:r w:rsidRPr="005445EC">
          <w:rPr>
            <w:highlight w:val="cyan"/>
          </w:rPr>
          <w:delText xml:space="preserve"> </w:delText>
        </w:r>
      </w:del>
      <w:r w:rsidRPr="005445EC">
        <w:rPr>
          <w:highlight w:val="cyan"/>
        </w:rPr>
        <w:t>SI messages or all SIBs/</w:t>
      </w:r>
      <w:del w:id="1660"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61" w:name="_Toc500942602"/>
      <w:bookmarkStart w:id="1662" w:name="_Toc505697412"/>
      <w:r w:rsidRPr="005445EC">
        <w:rPr>
          <w:highlight w:val="cyan"/>
        </w:rPr>
        <w:t>5.2.2.2.2</w:t>
      </w:r>
      <w:r w:rsidRPr="005445EC">
        <w:rPr>
          <w:highlight w:val="cyan"/>
        </w:rPr>
        <w:tab/>
        <w:t>SI change indication and PWS notification</w:t>
      </w:r>
      <w:bookmarkEnd w:id="1661"/>
      <w:bookmarkEnd w:id="1662"/>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63" w:name="_Toc500942603"/>
      <w:bookmarkStart w:id="1664" w:name="_Toc505697413"/>
      <w:r w:rsidRPr="005445EC">
        <w:rPr>
          <w:highlight w:val="cyan"/>
        </w:rPr>
        <w:t>5.2.2.3</w:t>
      </w:r>
      <w:r w:rsidRPr="005445EC">
        <w:rPr>
          <w:highlight w:val="cyan"/>
        </w:rPr>
        <w:tab/>
        <w:t>Acquisition of System Information</w:t>
      </w:r>
      <w:bookmarkEnd w:id="1663"/>
      <w:bookmarkEnd w:id="1664"/>
    </w:p>
    <w:p w14:paraId="6B4D4F05" w14:textId="77777777" w:rsidR="00D95D3A" w:rsidRPr="005445EC" w:rsidRDefault="00D95D3A" w:rsidP="00D95D3A">
      <w:pPr>
        <w:pStyle w:val="Heading5"/>
        <w:rPr>
          <w:highlight w:val="cyan"/>
        </w:rPr>
      </w:pPr>
      <w:bookmarkStart w:id="1665" w:name="_Toc500942604"/>
      <w:bookmarkStart w:id="1666" w:name="_Toc505697414"/>
      <w:r w:rsidRPr="005445EC">
        <w:rPr>
          <w:highlight w:val="cyan"/>
        </w:rPr>
        <w:t>5.2.2.3.1</w:t>
      </w:r>
      <w:r w:rsidRPr="005445EC">
        <w:rPr>
          <w:highlight w:val="cyan"/>
        </w:rPr>
        <w:tab/>
        <w:t>Acquisition of MIB and SIB1</w:t>
      </w:r>
      <w:bookmarkEnd w:id="1665"/>
      <w:bookmarkEnd w:id="1666"/>
      <w:r w:rsidRPr="005445EC">
        <w:rPr>
          <w:highlight w:val="cyan"/>
        </w:rPr>
        <w:t xml:space="preserve"> </w:t>
      </w:r>
    </w:p>
    <w:p w14:paraId="0FDD5F17" w14:textId="77777777" w:rsidR="00D95D3A" w:rsidRPr="005445EC" w:rsidRDefault="00D95D3A" w:rsidP="00D95D3A">
      <w:pPr>
        <w:rPr>
          <w:ins w:id="1667" w:author="" w:date="2018-01-29T12:35:00Z"/>
          <w:highlight w:val="cyan"/>
        </w:rPr>
      </w:pPr>
      <w:r w:rsidRPr="005445EC">
        <w:rPr>
          <w:highlight w:val="cyan"/>
        </w:rPr>
        <w:t>The UE shall:</w:t>
      </w:r>
    </w:p>
    <w:p w14:paraId="512F222F" w14:textId="77777777" w:rsidR="0043353F" w:rsidRPr="005445EC" w:rsidRDefault="00D95D3A" w:rsidP="0043353F">
      <w:pPr>
        <w:pStyle w:val="B1"/>
        <w:rPr>
          <w:ins w:id="1668" w:author="" w:date="2018-01-29T12:35:00Z"/>
          <w:highlight w:val="cyan"/>
        </w:rPr>
      </w:pPr>
      <w:ins w:id="1669"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670" w:author="" w:date="2018-01-29T12:35:00Z"/>
          <w:highlight w:val="cyan"/>
        </w:rPr>
      </w:pPr>
      <w:ins w:id="1671"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672" w:author="" w:date="2018-01-29T12:37:00Z">
        <w:r w:rsidRPr="005445EC">
          <w:rPr>
            <w:highlight w:val="cyan"/>
          </w:rPr>
          <w:t xml:space="preserve">TS 38.213 </w:t>
        </w:r>
      </w:ins>
      <w:ins w:id="1673" w:author="" w:date="2018-01-29T12:35:00Z">
        <w:r w:rsidRPr="005445EC">
          <w:rPr>
            <w:highlight w:val="cyan"/>
          </w:rPr>
          <w:t>[13];</w:t>
        </w:r>
      </w:ins>
    </w:p>
    <w:p w14:paraId="710D1F8E" w14:textId="7D78499D" w:rsidR="0043353F" w:rsidRPr="005445EC" w:rsidRDefault="0043353F">
      <w:pPr>
        <w:pStyle w:val="B2"/>
        <w:rPr>
          <w:highlight w:val="cyan"/>
        </w:rPr>
        <w:pPrChange w:id="1674" w:author="R2-1800302, E031" w:date="2018-01-29T12:35:00Z">
          <w:pPr/>
        </w:pPrChange>
      </w:pPr>
      <w:ins w:id="1675"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676" w:author="" w:date="2018-01-29T12:36:00Z"/>
          <w:highlight w:val="cyan"/>
        </w:rPr>
      </w:pPr>
      <w:ins w:id="1677"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678" w:author="R2-1800302, E031" w:date="2018-01-29T13:28:00Z">
          <w:pPr>
            <w:pStyle w:val="B1"/>
          </w:pPr>
        </w:pPrChange>
      </w:pPr>
      <w:ins w:id="1679" w:author="" w:date="2018-01-29T12:38:00Z">
        <w:r w:rsidRPr="005445EC">
          <w:rPr>
            <w:highlight w:val="cyan"/>
          </w:rPr>
          <w:t>2</w:t>
        </w:r>
      </w:ins>
      <w:del w:id="1680"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681"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682" w:author="" w:date="2018-01-29T13:08:00Z">
        <w:r w:rsidR="001646C5" w:rsidRPr="005445EC">
          <w:rPr>
            <w:highlight w:val="cyan"/>
          </w:rPr>
          <w:t xml:space="preserve">specified </w:t>
        </w:r>
      </w:ins>
      <w:del w:id="1683" w:author="" w:date="2018-01-29T13:08:00Z">
        <w:r w:rsidR="00D95D3A" w:rsidRPr="005445EC">
          <w:rPr>
            <w:highlight w:val="cyan"/>
          </w:rPr>
          <w:delText xml:space="preserve">defined </w:delText>
        </w:r>
      </w:del>
      <w:r w:rsidR="00D95D3A" w:rsidRPr="005445EC">
        <w:rPr>
          <w:highlight w:val="cyan"/>
        </w:rPr>
        <w:t xml:space="preserve">in </w:t>
      </w:r>
      <w:ins w:id="1684" w:author="" w:date="2018-01-29T13:09:00Z">
        <w:r w:rsidR="001646C5" w:rsidRPr="005445EC">
          <w:rPr>
            <w:highlight w:val="cyan"/>
          </w:rPr>
          <w:t xml:space="preserve">TS 38.213 </w:t>
        </w:r>
      </w:ins>
      <w:r w:rsidR="00D95D3A" w:rsidRPr="005445EC">
        <w:rPr>
          <w:highlight w:val="cyan"/>
        </w:rPr>
        <w:t>[</w:t>
      </w:r>
      <w:ins w:id="1685" w:author="" w:date="2018-01-29T13:08:00Z">
        <w:r w:rsidR="001646C5" w:rsidRPr="005445EC">
          <w:rPr>
            <w:highlight w:val="cyan"/>
          </w:rPr>
          <w:t>13</w:t>
        </w:r>
      </w:ins>
      <w:del w:id="1686"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687" w:author="R2-1800302, E031" w:date="2018-01-29T13:28:00Z">
          <w:pPr>
            <w:pStyle w:val="B1"/>
          </w:pPr>
        </w:pPrChange>
      </w:pPr>
      <w:ins w:id="1688" w:author="" w:date="2018-01-29T12:38:00Z">
        <w:r w:rsidRPr="005445EC">
          <w:rPr>
            <w:highlight w:val="cyan"/>
          </w:rPr>
          <w:t>2</w:t>
        </w:r>
      </w:ins>
      <w:del w:id="1689"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690" w:author="R2-1800302, E031" w:date="2018-01-29T13:28:00Z">
          <w:pPr>
            <w:pStyle w:val="B2"/>
          </w:pPr>
        </w:pPrChange>
      </w:pPr>
      <w:ins w:id="1691" w:author="" w:date="2018-01-29T12:39:00Z">
        <w:r w:rsidRPr="005445EC">
          <w:rPr>
            <w:highlight w:val="cyan"/>
          </w:rPr>
          <w:t>3</w:t>
        </w:r>
      </w:ins>
      <w:del w:id="1692" w:author="" w:date="2018-01-29T12:39:00Z">
        <w:r w:rsidR="00D95D3A" w:rsidRPr="005445EC">
          <w:rPr>
            <w:highlight w:val="cyan"/>
          </w:rPr>
          <w:delText>2</w:delText>
        </w:r>
      </w:del>
      <w:r w:rsidR="00D95D3A" w:rsidRPr="005445EC">
        <w:rPr>
          <w:highlight w:val="cyan"/>
        </w:rPr>
        <w:t xml:space="preserve">&gt; </w:t>
      </w:r>
      <w:del w:id="1693" w:author="" w:date="2018-01-29T12:58:00Z">
        <w:r w:rsidR="00D95D3A" w:rsidRPr="005445EC">
          <w:rPr>
            <w:highlight w:val="cyan"/>
          </w:rPr>
          <w:delText xml:space="preserve"> </w:delText>
        </w:r>
      </w:del>
      <w:r w:rsidR="00D95D3A" w:rsidRPr="005445EC">
        <w:rPr>
          <w:highlight w:val="cyan"/>
        </w:rPr>
        <w:t xml:space="preserve">follow the actions as </w:t>
      </w:r>
      <w:del w:id="1694" w:author="" w:date="2018-01-29T13:09:00Z">
        <w:r w:rsidR="00D95D3A" w:rsidRPr="005445EC">
          <w:rPr>
            <w:highlight w:val="cyan"/>
          </w:rPr>
          <w:delText xml:space="preserve">defined </w:delText>
        </w:r>
      </w:del>
      <w:ins w:id="1695"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696" w:author="R2-1800302, E031" w:date="2018-01-29T13:28:00Z">
          <w:pPr>
            <w:pStyle w:val="B1"/>
          </w:pPr>
        </w:pPrChange>
      </w:pPr>
      <w:ins w:id="1697" w:author="" w:date="2018-01-29T12:39:00Z">
        <w:r w:rsidRPr="005445EC">
          <w:rPr>
            <w:highlight w:val="cyan"/>
          </w:rPr>
          <w:t>2</w:t>
        </w:r>
      </w:ins>
      <w:del w:id="1698"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699" w:author="R2-1800302, E031" w:date="2018-01-29T13:28:00Z">
          <w:pPr>
            <w:pStyle w:val="B2"/>
          </w:pPr>
        </w:pPrChange>
      </w:pPr>
      <w:ins w:id="1700" w:author="" w:date="2018-01-29T12:39:00Z">
        <w:r w:rsidRPr="005445EC">
          <w:rPr>
            <w:highlight w:val="cyan"/>
          </w:rPr>
          <w:t>3</w:t>
        </w:r>
      </w:ins>
      <w:del w:id="1701"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02" w:author="" w:date="2018-01-29T13:09:00Z">
        <w:r w:rsidR="00D95D3A" w:rsidRPr="005445EC">
          <w:rPr>
            <w:highlight w:val="cyan"/>
          </w:rPr>
          <w:delText xml:space="preserve">defined </w:delText>
        </w:r>
      </w:del>
      <w:ins w:id="1703"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04" w:author="R2-1800302, E031" w:date="2018-01-29T13:28:00Z">
          <w:pPr>
            <w:pStyle w:val="B1"/>
          </w:pPr>
        </w:pPrChange>
      </w:pPr>
      <w:ins w:id="1705" w:author="" w:date="2018-01-29T12:39:00Z">
        <w:r w:rsidRPr="005445EC">
          <w:rPr>
            <w:highlight w:val="cyan"/>
          </w:rPr>
          <w:t>2</w:t>
        </w:r>
      </w:ins>
      <w:del w:id="1706"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07" w:author="" w:date="2018-01-29T13:12:00Z">
        <w:r w:rsidR="00D95D3A" w:rsidRPr="005445EC">
          <w:rPr>
            <w:highlight w:val="cyan"/>
          </w:rPr>
          <w:delText xml:space="preserve">defined </w:delText>
        </w:r>
      </w:del>
      <w:ins w:id="1708"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09" w:author="R2-1800302, E031" w:date="2018-01-29T13:28:00Z">
          <w:pPr>
            <w:pStyle w:val="B1"/>
          </w:pPr>
        </w:pPrChange>
      </w:pPr>
      <w:ins w:id="1710" w:author="" w:date="2018-01-29T12:39:00Z">
        <w:r w:rsidRPr="005445EC">
          <w:rPr>
            <w:highlight w:val="cyan"/>
          </w:rPr>
          <w:t>2</w:t>
        </w:r>
      </w:ins>
      <w:del w:id="1711"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12" w:author="R2-1800302, E031" w:date="2018-01-29T13:28:00Z">
          <w:pPr>
            <w:pStyle w:val="B2"/>
          </w:pPr>
        </w:pPrChange>
      </w:pPr>
      <w:ins w:id="1713" w:author="" w:date="2018-01-29T12:39:00Z">
        <w:r w:rsidRPr="005445EC">
          <w:rPr>
            <w:highlight w:val="cyan"/>
          </w:rPr>
          <w:t>3</w:t>
        </w:r>
      </w:ins>
      <w:del w:id="1714" w:author="" w:date="2018-01-29T12:39:00Z">
        <w:r w:rsidR="00D95D3A" w:rsidRPr="005445EC">
          <w:rPr>
            <w:highlight w:val="cyan"/>
          </w:rPr>
          <w:delText>2</w:delText>
        </w:r>
      </w:del>
      <w:r w:rsidR="00D95D3A" w:rsidRPr="005445EC">
        <w:rPr>
          <w:highlight w:val="cyan"/>
        </w:rPr>
        <w:t xml:space="preserve">&gt; follow the actions as </w:t>
      </w:r>
      <w:ins w:id="1715" w:author="" w:date="2018-01-29T13:12:00Z">
        <w:r w:rsidR="001646C5" w:rsidRPr="005445EC">
          <w:rPr>
            <w:highlight w:val="cyan"/>
          </w:rPr>
          <w:t xml:space="preserve">specified </w:t>
        </w:r>
      </w:ins>
      <w:del w:id="1716"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17" w:author="" w:date="2018-01-29T12:39:00Z"/>
          <w:highlight w:val="cyan"/>
        </w:rPr>
        <w:pPrChange w:id="1718" w:author="R2-1800302, E031" w:date="2018-01-29T12:57:00Z">
          <w:pPr>
            <w:pStyle w:val="B1"/>
          </w:pPr>
        </w:pPrChange>
      </w:pPr>
      <w:ins w:id="1719" w:author="" w:date="2018-01-29T12:39:00Z">
        <w:r w:rsidRPr="005445EC">
          <w:rPr>
            <w:highlight w:val="cyan"/>
          </w:rPr>
          <w:t>2</w:t>
        </w:r>
      </w:ins>
      <w:del w:id="172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21" w:author="" w:date="2018-01-29T12:39:00Z">
        <w:r w:rsidRPr="005445EC">
          <w:rPr>
            <w:highlight w:val="cyan"/>
          </w:rPr>
          <w:t>:</w:t>
        </w:r>
      </w:ins>
    </w:p>
    <w:p w14:paraId="53A23945" w14:textId="11F83E5E" w:rsidR="00D95D3A" w:rsidRPr="005445EC" w:rsidRDefault="00B406FB">
      <w:pPr>
        <w:pStyle w:val="B3"/>
        <w:rPr>
          <w:highlight w:val="cyan"/>
        </w:rPr>
        <w:pPrChange w:id="1722" w:author="R2-1800302, E031" w:date="2018-01-29T13:28:00Z">
          <w:pPr>
            <w:pStyle w:val="B1"/>
          </w:pPr>
        </w:pPrChange>
      </w:pPr>
      <w:ins w:id="1723" w:author="" w:date="2018-01-29T12:40:00Z">
        <w:r w:rsidRPr="005445EC">
          <w:rPr>
            <w:highlight w:val="cyan"/>
          </w:rPr>
          <w:t>3&gt;</w:t>
        </w:r>
      </w:ins>
      <w:r w:rsidR="00D95D3A" w:rsidRPr="005445EC">
        <w:rPr>
          <w:highlight w:val="cyan"/>
        </w:rPr>
        <w:t xml:space="preserve">perform the actions </w:t>
      </w:r>
      <w:ins w:id="1724" w:author="" w:date="2018-01-29T13:12:00Z">
        <w:r w:rsidR="001646C5" w:rsidRPr="005445EC">
          <w:rPr>
            <w:highlight w:val="cyan"/>
          </w:rPr>
          <w:t xml:space="preserve">specified </w:t>
        </w:r>
      </w:ins>
      <w:del w:id="1725" w:author="" w:date="2018-01-29T13:12:00Z">
        <w:r w:rsidR="00D95D3A" w:rsidRPr="005445EC">
          <w:rPr>
            <w:highlight w:val="cyan"/>
          </w:rPr>
          <w:delText xml:space="preserve">defined </w:delText>
        </w:r>
      </w:del>
      <w:r w:rsidR="00D95D3A" w:rsidRPr="005445EC">
        <w:rPr>
          <w:highlight w:val="cyan"/>
        </w:rPr>
        <w:t>in section 5.2.2.4.2</w:t>
      </w:r>
      <w:ins w:id="1726" w:author="" w:date="2018-01-29T12:40:00Z">
        <w:r w:rsidRPr="005445EC">
          <w:rPr>
            <w:highlight w:val="cyan"/>
          </w:rPr>
          <w:t>.</w:t>
        </w:r>
      </w:ins>
      <w:del w:id="1727"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28"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29" w:name="_Toc500942605"/>
      <w:bookmarkStart w:id="1730" w:name="_Toc505697415"/>
      <w:r w:rsidRPr="005445EC">
        <w:rPr>
          <w:highlight w:val="cyan"/>
        </w:rPr>
        <w:t>5.2.2.3.2</w:t>
      </w:r>
      <w:r w:rsidRPr="005445EC">
        <w:rPr>
          <w:highlight w:val="cyan"/>
        </w:rPr>
        <w:tab/>
        <w:t>Acquisition of an SI message</w:t>
      </w:r>
      <w:bookmarkEnd w:id="1729"/>
      <w:bookmarkEnd w:id="1730"/>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5445EC">
        <w:rPr>
          <w:highlight w:val="cyan"/>
        </w:rPr>
        <w:t>5.2.2.3.3</w:t>
      </w:r>
      <w:r w:rsidRPr="005445EC">
        <w:rPr>
          <w:highlight w:val="cyan"/>
        </w:rPr>
        <w:tab/>
        <w:t>Request for on demand system information</w:t>
      </w:r>
      <w:bookmarkEnd w:id="1731"/>
      <w:bookmarkEnd w:id="1732"/>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lastRenderedPageBreak/>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35" w:name="_Toc500942607"/>
      <w:bookmarkStart w:id="1736" w:name="_Toc505697417"/>
      <w:r w:rsidRPr="005445EC">
        <w:rPr>
          <w:highlight w:val="cyan"/>
        </w:rPr>
        <w:t>5.2.2.4</w:t>
      </w:r>
      <w:r w:rsidRPr="005445EC">
        <w:rPr>
          <w:highlight w:val="cyan"/>
        </w:rPr>
        <w:tab/>
      </w:r>
      <w:r w:rsidRPr="005445EC">
        <w:rPr>
          <w:highlight w:val="cyan"/>
        </w:rPr>
        <w:tab/>
        <w:t>Actions upon receipt of SI message</w:t>
      </w:r>
      <w:bookmarkEnd w:id="1735"/>
      <w:bookmarkEnd w:id="1736"/>
    </w:p>
    <w:p w14:paraId="26BC1657" w14:textId="08E10C53" w:rsidR="004A5C7C" w:rsidRPr="005445EC" w:rsidRDefault="004A5C7C" w:rsidP="004A5C7C">
      <w:pPr>
        <w:pStyle w:val="Heading5"/>
        <w:rPr>
          <w:highlight w:val="cyan"/>
        </w:rPr>
      </w:pPr>
      <w:bookmarkStart w:id="1737" w:name="_Toc500942608"/>
      <w:bookmarkStart w:id="1738" w:name="_Toc505697418"/>
      <w:r w:rsidRPr="005445EC">
        <w:rPr>
          <w:highlight w:val="cyan"/>
        </w:rPr>
        <w:t>5.2.2.4.1</w:t>
      </w:r>
      <w:r w:rsidRPr="005445EC">
        <w:rPr>
          <w:highlight w:val="cyan"/>
        </w:rPr>
        <w:tab/>
        <w:t xml:space="preserve">Actions upon reception of the </w:t>
      </w:r>
      <w:del w:id="1739" w:author="" w:date="2018-01-29T22:49:00Z">
        <w:r w:rsidRPr="005445EC" w:rsidDel="00F26E16">
          <w:rPr>
            <w:highlight w:val="cyan"/>
          </w:rPr>
          <w:delText>MasterInformationBlock</w:delText>
        </w:r>
      </w:del>
      <w:bookmarkEnd w:id="1737"/>
      <w:ins w:id="1740" w:author="" w:date="2018-01-29T22:49:00Z">
        <w:r w:rsidR="00F26E16" w:rsidRPr="005445EC">
          <w:rPr>
            <w:i/>
            <w:highlight w:val="cyan"/>
            <w:rPrChange w:id="1741" w:author="" w:date="2018-01-29T22:49:00Z">
              <w:rPr/>
            </w:rPrChange>
          </w:rPr>
          <w:t>MIB</w:t>
        </w:r>
      </w:ins>
      <w:bookmarkEnd w:id="1738"/>
    </w:p>
    <w:p w14:paraId="18B1CFFD" w14:textId="434FE2A0" w:rsidR="004A5C7C" w:rsidRPr="005445EC" w:rsidRDefault="004A5C7C" w:rsidP="004A5C7C">
      <w:pPr>
        <w:rPr>
          <w:highlight w:val="cyan"/>
        </w:rPr>
      </w:pPr>
      <w:r w:rsidRPr="005445EC">
        <w:rPr>
          <w:highlight w:val="cyan"/>
        </w:rPr>
        <w:t xml:space="preserve">Upon receiving the </w:t>
      </w:r>
      <w:del w:id="1742" w:author="" w:date="2018-01-29T22:49:00Z">
        <w:r w:rsidRPr="005445EC" w:rsidDel="00F26E16">
          <w:rPr>
            <w:highlight w:val="cyan"/>
          </w:rPr>
          <w:delText xml:space="preserve">MasterInformationBlock </w:delText>
        </w:r>
      </w:del>
      <w:ins w:id="1743" w:author="" w:date="2018-01-29T22:49:00Z">
        <w:r w:rsidR="00F26E16" w:rsidRPr="005445EC">
          <w:rPr>
            <w:i/>
            <w:highlight w:val="cyan"/>
            <w:rPrChange w:id="1744"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45" w:author="" w:date="2018-01-29T22:55:00Z"/>
          <w:highlight w:val="cyan"/>
        </w:rPr>
      </w:pPr>
      <w:bookmarkStart w:id="1746" w:name="_Toc500942609"/>
      <w:del w:id="1747"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48" w:name="_Toc505697419"/>
      <w:r w:rsidRPr="005445EC">
        <w:rPr>
          <w:highlight w:val="cyan"/>
        </w:rPr>
        <w:t>5.2.2.4.2</w:t>
      </w:r>
      <w:r w:rsidRPr="005445EC">
        <w:rPr>
          <w:highlight w:val="cyan"/>
        </w:rPr>
        <w:tab/>
        <w:t>Actions upon reception of the SystemInformationBlockType1</w:t>
      </w:r>
      <w:bookmarkEnd w:id="1746"/>
      <w:bookmarkEnd w:id="1748"/>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49" w:name="_Hlk496281235"/>
      <w:r w:rsidRPr="005445EC">
        <w:rPr>
          <w:i/>
          <w:highlight w:val="cyan"/>
        </w:rPr>
        <w:t>SIB1</w:t>
      </w:r>
      <w:r w:rsidR="00C80525" w:rsidRPr="005445EC">
        <w:rPr>
          <w:i/>
          <w:highlight w:val="cyan"/>
        </w:rPr>
        <w:t xml:space="preserve"> </w:t>
      </w:r>
      <w:bookmarkEnd w:id="1749"/>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50" w:name="_Toc500942610"/>
      <w:bookmarkStart w:id="1751" w:name="_Toc505697420"/>
      <w:r w:rsidRPr="005445EC">
        <w:rPr>
          <w:highlight w:val="cyan"/>
        </w:rPr>
        <w:lastRenderedPageBreak/>
        <w:t>5.2.2.4.3</w:t>
      </w:r>
      <w:r w:rsidRPr="005445EC">
        <w:rPr>
          <w:highlight w:val="cyan"/>
        </w:rPr>
        <w:tab/>
        <w:t>Actions upon reception of SystemInformationBlockTypeX</w:t>
      </w:r>
      <w:bookmarkEnd w:id="1750"/>
      <w:bookmarkEnd w:id="1751"/>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52" w:name="_Toc500942611"/>
      <w:bookmarkStart w:id="1753" w:name="_Toc505697421"/>
      <w:r w:rsidRPr="005445EC">
        <w:rPr>
          <w:highlight w:val="cyan"/>
        </w:rPr>
        <w:t>5.2.2.5</w:t>
      </w:r>
      <w:r w:rsidRPr="005445EC">
        <w:rPr>
          <w:highlight w:val="cyan"/>
        </w:rPr>
        <w:tab/>
        <w:t>Essential system information missing</w:t>
      </w:r>
      <w:bookmarkEnd w:id="1752"/>
      <w:bookmarkEnd w:id="1753"/>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54" w:author="CATT" w:date="2018-01-18T13:22:00Z">
            <w:rPr/>
          </w:rPrChange>
        </w:rPr>
        <w:t>intraFreqReselection</w:t>
      </w:r>
      <w:r w:rsidRPr="005445EC">
        <w:rPr>
          <w:highlight w:val="cyan"/>
        </w:rPr>
        <w:t xml:space="preserve"> is set to </w:t>
      </w:r>
      <w:r w:rsidRPr="005445EC">
        <w:rPr>
          <w:i/>
          <w:highlight w:val="cyan"/>
          <w:rPrChange w:id="1755"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56" w:name="_Toc500942612"/>
      <w:bookmarkStart w:id="1757" w:name="_Toc505697422"/>
      <w:r w:rsidRPr="005445EC">
        <w:rPr>
          <w:highlight w:val="cyan"/>
        </w:rPr>
        <w:t>5.3</w:t>
      </w:r>
      <w:r w:rsidRPr="005445EC">
        <w:rPr>
          <w:highlight w:val="cyan"/>
        </w:rPr>
        <w:tab/>
        <w:t>Connection control</w:t>
      </w:r>
      <w:bookmarkEnd w:id="1733"/>
      <w:bookmarkEnd w:id="1734"/>
      <w:bookmarkEnd w:id="1756"/>
      <w:bookmarkEnd w:id="1757"/>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5445EC">
        <w:rPr>
          <w:highlight w:val="cyan"/>
        </w:rPr>
        <w:t>5.3.1</w:t>
      </w:r>
      <w:r w:rsidRPr="005445EC">
        <w:rPr>
          <w:highlight w:val="cyan"/>
        </w:rPr>
        <w:tab/>
        <w:t>Introduction</w:t>
      </w:r>
      <w:bookmarkEnd w:id="1758"/>
      <w:bookmarkEnd w:id="1759"/>
      <w:bookmarkEnd w:id="1760"/>
      <w:bookmarkEnd w:id="1761"/>
    </w:p>
    <w:p w14:paraId="2B87C9FF" w14:textId="52CC654B" w:rsidR="00695679" w:rsidRPr="005445EC"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5445EC">
        <w:rPr>
          <w:highlight w:val="cyan"/>
        </w:rPr>
        <w:t>5.3.2</w:t>
      </w:r>
      <w:r w:rsidRPr="005445EC">
        <w:rPr>
          <w:highlight w:val="cyan"/>
        </w:rPr>
        <w:tab/>
        <w:t>Paging</w:t>
      </w:r>
      <w:bookmarkEnd w:id="1762"/>
      <w:bookmarkEnd w:id="1763"/>
      <w:bookmarkEnd w:id="1764"/>
      <w:bookmarkEnd w:id="1765"/>
    </w:p>
    <w:p w14:paraId="0656E037" w14:textId="5A4F3552" w:rsidR="00146A25" w:rsidRPr="005445EC" w:rsidRDefault="00146A25" w:rsidP="000D43E8">
      <w:pPr>
        <w:pStyle w:val="EditorsNote"/>
        <w:rPr>
          <w:highlight w:val="cyan"/>
        </w:rPr>
      </w:pPr>
      <w:bookmarkStart w:id="1766"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5445EC">
        <w:rPr>
          <w:highlight w:val="cyan"/>
        </w:rPr>
        <w:t>5.3.3</w:t>
      </w:r>
      <w:r w:rsidRPr="005445EC">
        <w:rPr>
          <w:highlight w:val="cyan"/>
        </w:rPr>
        <w:tab/>
        <w:t>RRC connection establishment</w:t>
      </w:r>
      <w:bookmarkEnd w:id="1767"/>
      <w:bookmarkEnd w:id="1768"/>
      <w:bookmarkEnd w:id="1769"/>
      <w:bookmarkEnd w:id="1770"/>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771" w:name="_Toc491180860"/>
      <w:bookmarkStart w:id="1772" w:name="_Toc493510560"/>
    </w:p>
    <w:p w14:paraId="72955771" w14:textId="0F6A484F" w:rsidR="00695679" w:rsidRPr="005445EC" w:rsidRDefault="00695679" w:rsidP="00695679">
      <w:pPr>
        <w:pStyle w:val="Heading3"/>
        <w:rPr>
          <w:highlight w:val="cyan"/>
        </w:rPr>
      </w:pPr>
      <w:bookmarkStart w:id="1773" w:name="_Toc500942616"/>
      <w:bookmarkStart w:id="1774" w:name="_Toc505697426"/>
      <w:r w:rsidRPr="005445EC">
        <w:rPr>
          <w:highlight w:val="cyan"/>
        </w:rPr>
        <w:t>5.3.4</w:t>
      </w:r>
      <w:r w:rsidRPr="005445EC">
        <w:rPr>
          <w:highlight w:val="cyan"/>
        </w:rPr>
        <w:tab/>
        <w:t>Initial security activation</w:t>
      </w:r>
      <w:bookmarkEnd w:id="1771"/>
      <w:bookmarkEnd w:id="1772"/>
      <w:bookmarkEnd w:id="1773"/>
      <w:bookmarkEnd w:id="1774"/>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5445EC">
        <w:rPr>
          <w:highlight w:val="cyan"/>
        </w:rPr>
        <w:t>5.3.5</w:t>
      </w:r>
      <w:r w:rsidRPr="005445EC">
        <w:rPr>
          <w:highlight w:val="cyan"/>
        </w:rPr>
        <w:tab/>
        <w:t>RRC reconfiguration</w:t>
      </w:r>
      <w:bookmarkEnd w:id="1775"/>
      <w:bookmarkEnd w:id="1776"/>
      <w:bookmarkEnd w:id="1777"/>
      <w:bookmarkEnd w:id="1778"/>
    </w:p>
    <w:bookmarkEnd w:id="1779"/>
    <w:p w14:paraId="05BF0A74" w14:textId="3E3592A4" w:rsidR="000708FF" w:rsidRPr="005445EC" w:rsidDel="00EE1A63" w:rsidRDefault="000708FF" w:rsidP="00391656">
      <w:pPr>
        <w:pStyle w:val="EditorsNote"/>
        <w:rPr>
          <w:del w:id="1780" w:author="Rapporteur" w:date="2018-02-06T16:42:00Z"/>
          <w:highlight w:val="cyan"/>
        </w:rPr>
      </w:pPr>
      <w:del w:id="1781"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782" w:name="_Toc477882136"/>
      <w:bookmarkStart w:id="1783" w:name="_Toc500942618"/>
      <w:bookmarkStart w:id="1784" w:name="_Toc505697428"/>
      <w:r w:rsidRPr="005445EC">
        <w:rPr>
          <w:highlight w:val="cyan"/>
        </w:rPr>
        <w:lastRenderedPageBreak/>
        <w:t>5.3.5.1</w:t>
      </w:r>
      <w:r w:rsidRPr="005445EC">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5445EC" w:rsidRDefault="00126517" w:rsidP="000708FF">
      <w:pPr>
        <w:pStyle w:val="TH"/>
        <w:rPr>
          <w:ins w:id="1787" w:author="Rapporteur" w:date="2018-02-06T16:21:00Z"/>
          <w:highlight w:val="cyan"/>
        </w:rPr>
      </w:pPr>
      <w:del w:id="1788" w:author="Rapporteur" w:date="2018-02-06T16:21:00Z">
        <w:r w:rsidRPr="005445EC" w:rsidDel="00126517">
          <w:rPr>
            <w:highlight w:val="cyan"/>
          </w:rPr>
          <w:object w:dxaOrig="7575" w:dyaOrig="2715" w14:anchorId="365AC1F6">
            <v:shape id="_x0000_i1026" type="#_x0000_t75" style="width:352.5pt;height:122pt" o:ole="">
              <v:imagedata r:id="rId23" o:title=""/>
            </v:shape>
            <o:OLEObject Type="Embed" ProgID="Word.Picture.8" ShapeID="_x0000_i1026" DrawAspect="Content" ObjectID="_1579961469" r:id="rId24"/>
          </w:object>
        </w:r>
      </w:del>
    </w:p>
    <w:bookmarkStart w:id="1789" w:name="_MON_1579439328"/>
    <w:bookmarkEnd w:id="1789"/>
    <w:p w14:paraId="46875A06" w14:textId="30ECBC4D" w:rsidR="00126517" w:rsidRPr="005445EC" w:rsidRDefault="00126517" w:rsidP="000708FF">
      <w:pPr>
        <w:pStyle w:val="TH"/>
        <w:rPr>
          <w:highlight w:val="cyan"/>
        </w:rPr>
      </w:pPr>
      <w:ins w:id="1790" w:author="Rapporteur" w:date="2018-02-06T16:21:00Z">
        <w:r w:rsidRPr="005445EC">
          <w:rPr>
            <w:highlight w:val="cyan"/>
          </w:rPr>
          <w:object w:dxaOrig="7575" w:dyaOrig="2715" w14:anchorId="62B533C8">
            <v:shape id="_x0000_i1027" type="#_x0000_t75" style="width:352.5pt;height:122pt" o:ole="">
              <v:imagedata r:id="rId25" o:title=""/>
            </v:shape>
            <o:OLEObject Type="Embed" ProgID="Word.Picture.8" ShapeID="_x0000_i1027" DrawAspect="Content" ObjectID="_1579961470"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791" w:name="_MON_1289914520"/>
    <w:bookmarkEnd w:id="1791"/>
    <w:p w14:paraId="765BD2D9" w14:textId="414E8C9C" w:rsidR="000708FF" w:rsidRPr="005445EC" w:rsidRDefault="000708FF" w:rsidP="000708FF">
      <w:pPr>
        <w:pStyle w:val="TH"/>
        <w:rPr>
          <w:ins w:id="1792" w:author="Rapporteur" w:date="2018-02-06T16:22:00Z"/>
          <w:highlight w:val="cyan"/>
        </w:rPr>
      </w:pPr>
      <w:del w:id="1793" w:author="Rapporteur" w:date="2018-02-06T16:22:00Z">
        <w:r w:rsidRPr="005445EC" w:rsidDel="00126517">
          <w:rPr>
            <w:highlight w:val="cyan"/>
          </w:rPr>
          <w:object w:dxaOrig="7575" w:dyaOrig="2715" w14:anchorId="52CFD002">
            <v:shape id="_x0000_i1028" type="#_x0000_t75" style="width:352.5pt;height:122pt" o:ole="">
              <v:imagedata r:id="rId27" o:title=""/>
            </v:shape>
            <o:OLEObject Type="Embed" ProgID="Word.Picture.8" ShapeID="_x0000_i1028" DrawAspect="Content" ObjectID="_1579961471" r:id="rId28"/>
          </w:object>
        </w:r>
      </w:del>
    </w:p>
    <w:bookmarkStart w:id="1794" w:name="_MON_1579439368"/>
    <w:bookmarkEnd w:id="1794"/>
    <w:p w14:paraId="2DE5D979" w14:textId="226879AB" w:rsidR="00126517" w:rsidRPr="005445EC" w:rsidRDefault="00126517" w:rsidP="000708FF">
      <w:pPr>
        <w:pStyle w:val="TH"/>
        <w:rPr>
          <w:highlight w:val="cyan"/>
        </w:rPr>
      </w:pPr>
      <w:ins w:id="1795" w:author="Rapporteur" w:date="2018-02-06T16:22:00Z">
        <w:r w:rsidRPr="005445EC">
          <w:rPr>
            <w:highlight w:val="cyan"/>
          </w:rPr>
          <w:object w:dxaOrig="7575" w:dyaOrig="2715" w14:anchorId="65D4B91E">
            <v:shape id="_x0000_i1029" type="#_x0000_t75" style="width:352.5pt;height:122pt" o:ole="">
              <v:imagedata r:id="rId29" o:title=""/>
            </v:shape>
            <o:OLEObject Type="Embed" ProgID="Word.Picture.8" ShapeID="_x0000_i1029" DrawAspect="Content" ObjectID="_1579961472"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796" w:author="merged r1" w:date="2018-01-18T13:12:00Z">
        <w:r w:rsidRPr="005445EC">
          <w:rPr>
            <w:highlight w:val="cyan"/>
          </w:rPr>
          <w:delText xml:space="preserve"> </w:delText>
        </w:r>
      </w:del>
      <w:r w:rsidRPr="005445EC">
        <w:rPr>
          <w:highlight w:val="cyan"/>
        </w:rPr>
        <w:t>modify/</w:t>
      </w:r>
      <w:del w:id="1797" w:author="merged r1" w:date="2018-01-18T13:12:00Z">
        <w:r w:rsidRPr="005445EC">
          <w:rPr>
            <w:highlight w:val="cyan"/>
          </w:rPr>
          <w:delText xml:space="preserve"> </w:delText>
        </w:r>
      </w:del>
      <w:r w:rsidRPr="005445EC">
        <w:rPr>
          <w:highlight w:val="cyan"/>
        </w:rPr>
        <w:t xml:space="preserve">release RBs, to perform </w:t>
      </w:r>
      <w:del w:id="1798" w:author="merged r1" w:date="2018-01-18T13:12:00Z">
        <w:r w:rsidRPr="005445EC">
          <w:rPr>
            <w:highlight w:val="cyan"/>
          </w:rPr>
          <w:delText>handover</w:delText>
        </w:r>
      </w:del>
      <w:ins w:id="1799" w:author="merged r1" w:date="2018-01-18T13:12:00Z">
        <w:r w:rsidR="00D616D2" w:rsidRPr="005445EC">
          <w:rPr>
            <w:color w:val="FF0000"/>
            <w:highlight w:val="cyan"/>
          </w:rPr>
          <w:t>reconfiguration</w:t>
        </w:r>
        <w:r w:rsidR="00D616D2" w:rsidRPr="005445EC">
          <w:rPr>
            <w:color w:val="FF0000"/>
            <w:highlight w:val="cyan"/>
            <w:rPrChange w:id="1800" w:author="merged r1" w:date="2018-01-18T13:22:00Z">
              <w:rPr/>
            </w:rPrChange>
          </w:rPr>
          <w:t xml:space="preserve"> with sync</w:t>
        </w:r>
      </w:ins>
      <w:r w:rsidRPr="005445EC">
        <w:rPr>
          <w:highlight w:val="cyan"/>
        </w:rPr>
        <w:t xml:space="preserve">, to </w:t>
      </w:r>
      <w:del w:id="1801" w:author="merged r1" w:date="2018-01-18T13:12:00Z">
        <w:r w:rsidRPr="005445EC">
          <w:rPr>
            <w:highlight w:val="cyan"/>
          </w:rPr>
          <w:delText xml:space="preserve">setup/ modify/ </w:delText>
        </w:r>
      </w:del>
      <w:ins w:id="1802" w:author="merged r1" w:date="2018-01-18T13:12:00Z">
        <w:r w:rsidRPr="005445EC">
          <w:rPr>
            <w:highlight w:val="cyan"/>
          </w:rPr>
          <w:t>setup</w:t>
        </w:r>
      </w:ins>
      <w:ins w:id="1803" w:author="merged r1" w:date="2018-01-18T15:25:00Z">
        <w:r w:rsidR="00433D34" w:rsidRPr="005445EC">
          <w:rPr>
            <w:highlight w:val="cyan"/>
          </w:rPr>
          <w:t>/</w:t>
        </w:r>
      </w:ins>
      <w:ins w:id="1804" w:author="merged r1" w:date="2018-01-18T13:12:00Z">
        <w:r w:rsidRPr="005445EC">
          <w:rPr>
            <w:highlight w:val="cyan"/>
          </w:rPr>
          <w:t>modify/</w:t>
        </w:r>
      </w:ins>
      <w:r w:rsidRPr="005445EC">
        <w:rPr>
          <w:highlight w:val="cyan"/>
        </w:rPr>
        <w:t>release measurements, to add/</w:t>
      </w:r>
      <w:del w:id="1805" w:author="merged r1" w:date="2018-01-18T13:12:00Z">
        <w:r w:rsidRPr="005445EC">
          <w:rPr>
            <w:highlight w:val="cyan"/>
          </w:rPr>
          <w:delText xml:space="preserve"> </w:delText>
        </w:r>
      </w:del>
      <w:r w:rsidRPr="005445EC">
        <w:rPr>
          <w:highlight w:val="cyan"/>
        </w:rPr>
        <w:t>modify/</w:t>
      </w:r>
      <w:del w:id="1806"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07" w:author="Rapporteur" w:date="2018-02-06T16:41:00Z">
        <w:r w:rsidRPr="005445EC" w:rsidDel="00EE1A63">
          <w:rPr>
            <w:highlight w:val="cyan"/>
          </w:rPr>
          <w:delText xml:space="preserve">RAN </w:delText>
        </w:r>
      </w:del>
      <w:ins w:id="1808"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lastRenderedPageBreak/>
        <w:t xml:space="preserve">In EN-DC, SRB3 can be used to </w:t>
      </w:r>
      <w:del w:id="1809" w:author="" w:date="2018-02-02T11:07:00Z">
        <w:r w:rsidRPr="005445EC">
          <w:rPr>
            <w:highlight w:val="cyan"/>
          </w:rPr>
          <w:delText xml:space="preserve">perform </w:delText>
        </w:r>
      </w:del>
      <w:ins w:id="1810" w:author="" w:date="2018-02-02T11:07:00Z">
        <w:r w:rsidR="00B46819" w:rsidRPr="005445EC">
          <w:rPr>
            <w:highlight w:val="cyan"/>
          </w:rPr>
          <w:t xml:space="preserve">configure </w:t>
        </w:r>
      </w:ins>
      <w:r w:rsidRPr="005445EC">
        <w:rPr>
          <w:highlight w:val="cyan"/>
        </w:rPr>
        <w:t>measurement</w:t>
      </w:r>
      <w:ins w:id="1811" w:author="" w:date="2018-02-02T11:08:00Z">
        <w:r w:rsidR="00B46819" w:rsidRPr="005445EC">
          <w:rPr>
            <w:highlight w:val="cyan"/>
          </w:rPr>
          <w:t>s</w:t>
        </w:r>
      </w:ins>
      <w:r w:rsidRPr="005445EC">
        <w:rPr>
          <w:highlight w:val="cyan"/>
        </w:rPr>
        <w:t>, MAC, RLC, PDCP, physical layer and RLF timers and constants</w:t>
      </w:r>
      <w:del w:id="1812"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13" w:name="_Toc477882137"/>
      <w:bookmarkStart w:id="1814" w:name="_Toc500942619"/>
      <w:bookmarkStart w:id="1815" w:name="_Toc505697429"/>
      <w:r w:rsidRPr="005445EC">
        <w:rPr>
          <w:highlight w:val="cyan"/>
        </w:rPr>
        <w:t>5.3.5.2</w:t>
      </w:r>
      <w:r w:rsidRPr="005445EC">
        <w:rPr>
          <w:highlight w:val="cyan"/>
        </w:rPr>
        <w:tab/>
        <w:t>Initiation</w:t>
      </w:r>
      <w:bookmarkEnd w:id="1813"/>
      <w:bookmarkEnd w:id="1814"/>
      <w:bookmarkEnd w:id="1815"/>
    </w:p>
    <w:p w14:paraId="21C5E281" w14:textId="70615DB4" w:rsidR="000708FF" w:rsidRPr="005445EC" w:rsidRDefault="000708FF" w:rsidP="000708FF">
      <w:pPr>
        <w:rPr>
          <w:del w:id="1816" w:author="" w:date="2018-02-02T16:03:00Z"/>
          <w:highlight w:val="cyan"/>
        </w:rPr>
      </w:pPr>
      <w:del w:id="1817" w:author="Rapporteur" w:date="2018-02-06T16:41:00Z">
        <w:r w:rsidRPr="005445EC" w:rsidDel="00EE1A63">
          <w:rPr>
            <w:highlight w:val="cyan"/>
          </w:rPr>
          <w:delText xml:space="preserve">RAN </w:delText>
        </w:r>
      </w:del>
      <w:ins w:id="1818"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19" w:author="Rapporteur" w:date="2018-02-06T16:41:00Z">
        <w:r w:rsidRPr="005445EC" w:rsidDel="00EE1A63">
          <w:rPr>
            <w:highlight w:val="cyan"/>
          </w:rPr>
          <w:delText xml:space="preserve">RAN </w:delText>
        </w:r>
      </w:del>
      <w:ins w:id="1820"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21" w:author="C002" w:date="2018-02-02T15:15:00Z">
          <w:pPr>
            <w:pStyle w:val="B1"/>
          </w:pPr>
        </w:pPrChange>
      </w:pPr>
      <w:del w:id="1822" w:author="" w:date="2018-02-02T16:03:00Z">
        <w:r w:rsidRPr="005445EC">
          <w:rPr>
            <w:highlight w:val="cyan"/>
          </w:rPr>
          <w:delText>-</w:delText>
        </w:r>
        <w:r w:rsidRPr="005445EC">
          <w:rPr>
            <w:highlight w:val="cyan"/>
          </w:rPr>
          <w:tab/>
        </w:r>
      </w:del>
      <w:del w:id="1823"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24" w:author="merged r1" w:date="2018-01-18T13:12:00Z">
        <w:r w:rsidRPr="005445EC">
          <w:rPr>
            <w:highlight w:val="cyan"/>
          </w:rPr>
          <w:delText>included</w:delText>
        </w:r>
      </w:del>
      <w:ins w:id="1825"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26" w:author="" w:date="2018-02-02T11:15:00Z"/>
          <w:highlight w:val="cyan"/>
        </w:rPr>
      </w:pPr>
      <w:r w:rsidRPr="005445EC">
        <w:rPr>
          <w:highlight w:val="cyan"/>
        </w:rPr>
        <w:t>-</w:t>
      </w:r>
      <w:r w:rsidRPr="005445EC">
        <w:rPr>
          <w:highlight w:val="cyan"/>
        </w:rPr>
        <w:tab/>
        <w:t>the addition of Secondary Cell Group</w:t>
      </w:r>
      <w:del w:id="1827"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28" w:name="_Toc477882138"/>
      <w:bookmarkStart w:id="1829" w:name="_Toc500942620"/>
      <w:ins w:id="1830"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31" w:author="" w:date="2018-02-02T11:17:00Z">
        <w:r w:rsidRPr="005445EC">
          <w:rPr>
            <w:highlight w:val="cyan"/>
          </w:rPr>
          <w:t>is</w:t>
        </w:r>
      </w:ins>
      <w:ins w:id="1832"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33"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28"/>
      <w:bookmarkEnd w:id="1829"/>
      <w:bookmarkEnd w:id="1833"/>
    </w:p>
    <w:p w14:paraId="22B5EC97" w14:textId="20923A1F" w:rsidR="000708FF" w:rsidRPr="005445EC" w:rsidRDefault="000708FF" w:rsidP="000708FF">
      <w:pPr>
        <w:pStyle w:val="EditorsNote"/>
        <w:rPr>
          <w:del w:id="1834" w:author="" w:date="2018-02-02T16:27:00Z"/>
          <w:highlight w:val="cyan"/>
        </w:rPr>
      </w:pPr>
      <w:del w:id="1835"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36" w:author="" w:date="2018-02-02T16:27:00Z"/>
          <w:highlight w:val="cyan"/>
        </w:rPr>
      </w:pPr>
      <w:del w:id="1837"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38" w:author="Raporteur" w:date="2018-02-02T16:26:00Z"/>
          <w:highlight w:val="cyan"/>
        </w:rPr>
      </w:pPr>
      <w:del w:id="1839"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40" w:author="" w:date="2018-02-02T16:04:00Z"/>
          <w:highlight w:val="cyan"/>
        </w:rPr>
      </w:pPr>
      <w:del w:id="1841"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42" w:author="" w:date="2018-01-30T15:55:00Z"/>
          <w:highlight w:val="cyan"/>
        </w:rPr>
      </w:pPr>
      <w:del w:id="1843"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44" w:author="" w:date="2018-01-30T15:55:00Z"/>
          <w:highlight w:val="cyan"/>
        </w:rPr>
      </w:pPr>
      <w:del w:id="1845"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46" w:author="" w:date="2018-02-02T16:04:00Z"/>
          <w:highlight w:val="cyan"/>
        </w:rPr>
      </w:pPr>
      <w:del w:id="1847"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48" w:author="" w:date="2018-02-02T16:05:00Z"/>
          <w:highlight w:val="cyan"/>
        </w:rPr>
      </w:pPr>
      <w:del w:id="1849"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50" w:author="" w:date="2018-02-02T16:05:00Z"/>
          <w:highlight w:val="cyan"/>
        </w:rPr>
      </w:pPr>
      <w:del w:id="1851"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52"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53" w:author="merged r1" w:date="2018-01-18T13:12:00Z">
        <w:r w:rsidRPr="005445EC">
          <w:rPr>
            <w:highlight w:val="cyan"/>
          </w:rPr>
          <w:delText>secondaryCellGroup</w:delText>
        </w:r>
      </w:del>
      <w:ins w:id="1854" w:author="merged r1" w:date="2018-01-18T13:12:00Z">
        <w:r w:rsidR="00D2173C" w:rsidRPr="005445EC">
          <w:rPr>
            <w:i/>
            <w:highlight w:val="cyan"/>
          </w:rPr>
          <w:t>secondaryCellGroup</w:t>
        </w:r>
        <w:del w:id="1855"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56"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57" w:author="" w:date="2018-02-02T16:05:00Z"/>
          <w:highlight w:val="cyan"/>
        </w:rPr>
      </w:pPr>
      <w:del w:id="1858"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59" w:name="_Hlk499060766"/>
        <w:r w:rsidR="00AB1EF9" w:rsidRPr="005445EC">
          <w:rPr>
            <w:highlight w:val="cyan"/>
          </w:rPr>
          <w:delText>FFS</w:delText>
        </w:r>
        <w:r w:rsidR="00AF5F85" w:rsidRPr="005445EC">
          <w:rPr>
            <w:highlight w:val="cyan"/>
          </w:rPr>
          <w:delText xml:space="preserve"> how to capture</w:delText>
        </w:r>
        <w:bookmarkEnd w:id="1859"/>
      </w:del>
    </w:p>
    <w:p w14:paraId="5FBA20B4" w14:textId="3760074A" w:rsidR="000708FF" w:rsidRPr="005445EC" w:rsidRDefault="000708FF" w:rsidP="000708FF">
      <w:pPr>
        <w:pStyle w:val="B1"/>
        <w:rPr>
          <w:del w:id="1860" w:author="" w:date="2018-02-02T16:05:00Z"/>
          <w:highlight w:val="cyan"/>
        </w:rPr>
      </w:pPr>
      <w:del w:id="1861"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62" w:author="" w:date="2018-02-02T16:05:00Z"/>
          <w:highlight w:val="cyan"/>
        </w:rPr>
      </w:pPr>
      <w:del w:id="1863"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64" w:author="merged r1" w:date="2018-01-18T13:12:00Z"/>
          <w:highlight w:val="cyan"/>
        </w:rPr>
      </w:pPr>
      <w:del w:id="1865"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66" w:author="merged r1" w:date="2018-01-18T13:12:00Z"/>
          <w:highlight w:val="cyan"/>
        </w:rPr>
      </w:pPr>
      <w:del w:id="1867"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868" w:author="merged r1" w:date="2018-01-18T13:12:00Z"/>
          <w:highlight w:val="cyan"/>
        </w:rPr>
      </w:pPr>
      <w:del w:id="1869"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lastRenderedPageBreak/>
        <w:t xml:space="preserve">1&gt;  if the UE is </w:t>
      </w:r>
      <w:del w:id="1870" w:author="" w:date="2018-02-02T16:07:00Z">
        <w:r w:rsidRPr="005445EC">
          <w:rPr>
            <w:highlight w:val="cyan"/>
          </w:rPr>
          <w:delText xml:space="preserve">operating </w:delText>
        </w:r>
      </w:del>
      <w:ins w:id="1871" w:author="" w:date="2018-02-02T16:07:00Z">
        <w:r w:rsidR="00C5199F" w:rsidRPr="005445EC">
          <w:rPr>
            <w:highlight w:val="cyan"/>
          </w:rPr>
          <w:t xml:space="preserve">configured </w:t>
        </w:r>
      </w:ins>
      <w:ins w:id="1872" w:author="" w:date="2018-02-02T16:08:00Z">
        <w:r w:rsidR="00C5199F" w:rsidRPr="005445EC">
          <w:rPr>
            <w:highlight w:val="cyan"/>
          </w:rPr>
          <w:t>with</w:t>
        </w:r>
      </w:ins>
      <w:ins w:id="1873" w:author="" w:date="2018-02-02T16:07:00Z">
        <w:r w:rsidR="00C5199F" w:rsidRPr="005445EC">
          <w:rPr>
            <w:highlight w:val="cyan"/>
          </w:rPr>
          <w:t xml:space="preserve"> </w:t>
        </w:r>
      </w:ins>
      <w:ins w:id="1874" w:author="" w:date="2018-02-02T16:09:00Z">
        <w:r w:rsidR="00C5199F" w:rsidRPr="005445EC">
          <w:rPr>
            <w:highlight w:val="cyan"/>
          </w:rPr>
          <w:t xml:space="preserve">E-UTRA </w:t>
        </w:r>
        <w:r w:rsidR="00C5199F" w:rsidRPr="005445EC">
          <w:rPr>
            <w:i/>
            <w:highlight w:val="cyan"/>
          </w:rPr>
          <w:t>nr-SecondaryCellGroupConfig</w:t>
        </w:r>
      </w:ins>
      <w:del w:id="1875" w:author="" w:date="2018-02-02T16:09:00Z">
        <w:r w:rsidRPr="005445EC">
          <w:rPr>
            <w:highlight w:val="cyan"/>
          </w:rPr>
          <w:delText>in EN-DC</w:delText>
        </w:r>
      </w:del>
      <w:r w:rsidRPr="005445EC">
        <w:rPr>
          <w:highlight w:val="cyan"/>
        </w:rPr>
        <w:t xml:space="preserve"> </w:t>
      </w:r>
      <w:del w:id="1876" w:author="merged r1" w:date="2018-01-18T13:12:00Z">
        <w:r w:rsidRPr="005445EC">
          <w:rPr>
            <w:highlight w:val="cyan"/>
          </w:rPr>
          <w:delText xml:space="preserve">mode </w:delText>
        </w:r>
      </w:del>
      <w:r w:rsidRPr="005445EC">
        <w:rPr>
          <w:highlight w:val="cyan"/>
        </w:rPr>
        <w:t xml:space="preserve">(MCG is </w:t>
      </w:r>
      <w:del w:id="1877" w:author="merged r1" w:date="2018-01-18T13:12:00Z">
        <w:r w:rsidRPr="005445EC">
          <w:rPr>
            <w:highlight w:val="cyan"/>
          </w:rPr>
          <w:delText>EUTRA</w:delText>
        </w:r>
      </w:del>
      <w:ins w:id="1878"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879" w:author="" w:date="2018-02-05T18:25:00Z">
        <w:r w:rsidR="009F71DE" w:rsidRPr="005445EC">
          <w:rPr>
            <w:highlight w:val="cyan"/>
            <w:lang w:val="fi-FI"/>
          </w:rPr>
          <w:t>embedded in</w:t>
        </w:r>
      </w:ins>
      <w:ins w:id="1880" w:author="" w:date="2018-02-05T18:27:00Z">
        <w:r w:rsidR="00B85D9B" w:rsidRPr="005445EC">
          <w:rPr>
            <w:highlight w:val="cyan"/>
            <w:lang w:val="fi-FI"/>
          </w:rPr>
          <w:t xml:space="preserve"> E-UTRA RRC message</w:t>
        </w:r>
      </w:ins>
      <w:ins w:id="1881" w:author="" w:date="2018-02-05T18:25:00Z">
        <w:r w:rsidR="009F71DE" w:rsidRPr="005445EC">
          <w:rPr>
            <w:highlight w:val="cyan"/>
            <w:lang w:val="fi-FI"/>
          </w:rPr>
          <w:t xml:space="preserve"> </w:t>
        </w:r>
        <w:r w:rsidR="009F71DE" w:rsidRPr="005445EC">
          <w:rPr>
            <w:i/>
            <w:highlight w:val="cyan"/>
            <w:lang w:val="fi-FI"/>
          </w:rPr>
          <w:t>RRCConnectionReconfigurationComplete</w:t>
        </w:r>
        <w:r w:rsidR="009F71DE" w:rsidRPr="005445EC">
          <w:rPr>
            <w:highlight w:val="cyan"/>
            <w:lang w:val="fi-FI"/>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882"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883" w:author="" w:date="2018-02-02T16:27:00Z"/>
          <w:highlight w:val="cyan"/>
        </w:rPr>
      </w:pPr>
      <w:bookmarkStart w:id="1884" w:name="_Hlk504049391"/>
      <w:ins w:id="1885" w:author="" w:date="2018-02-02T16:13:00Z">
        <w:r w:rsidRPr="005445EC">
          <w:rPr>
            <w:highlight w:val="cyan"/>
          </w:rPr>
          <w:t>NOTE:</w:t>
        </w:r>
        <w:r w:rsidRPr="005445EC">
          <w:rPr>
            <w:highlight w:val="cyan"/>
          </w:rPr>
          <w:tab/>
          <w:t xml:space="preserve">In </w:t>
        </w:r>
      </w:ins>
      <w:ins w:id="1886" w:author="" w:date="2018-02-02T16:16:00Z">
        <w:r w:rsidRPr="005445EC">
          <w:rPr>
            <w:highlight w:val="cyan"/>
          </w:rPr>
          <w:t xml:space="preserve">the </w:t>
        </w:r>
      </w:ins>
      <w:ins w:id="1887" w:author="" w:date="2018-02-02T16:13:00Z">
        <w:r w:rsidRPr="005445EC">
          <w:rPr>
            <w:highlight w:val="cyan"/>
          </w:rPr>
          <w:t>case of SR</w:t>
        </w:r>
      </w:ins>
      <w:ins w:id="1888" w:author="" w:date="2018-02-02T16:14:00Z">
        <w:r w:rsidRPr="005445EC">
          <w:rPr>
            <w:highlight w:val="cyan"/>
          </w:rPr>
          <w:t>B1, the random access is triggered by RRC layer itself</w:t>
        </w:r>
      </w:ins>
      <w:ins w:id="1889" w:author="" w:date="2018-02-02T16:15:00Z">
        <w:r w:rsidRPr="005445EC">
          <w:rPr>
            <w:highlight w:val="cyan"/>
          </w:rPr>
          <w:t xml:space="preserve"> as there is not necessarily other UL transmission</w:t>
        </w:r>
      </w:ins>
      <w:ins w:id="1890" w:author="" w:date="2018-02-02T16:13:00Z">
        <w:r w:rsidRPr="005445EC">
          <w:rPr>
            <w:highlight w:val="cyan"/>
          </w:rPr>
          <w:t>.</w:t>
        </w:r>
      </w:ins>
      <w:ins w:id="1891" w:author="" w:date="2018-02-02T16:14:00Z">
        <w:r w:rsidRPr="005445EC">
          <w:rPr>
            <w:highlight w:val="cyan"/>
          </w:rPr>
          <w:t xml:space="preserve"> In the case of SRB3, the random access is triggered by the MAC layer due to</w:t>
        </w:r>
      </w:ins>
      <w:ins w:id="1892" w:author="" w:date="2018-02-02T16:15:00Z">
        <w:r w:rsidRPr="005445EC">
          <w:rPr>
            <w:highlight w:val="cyan"/>
          </w:rPr>
          <w:t xml:space="preserve"> arrival of </w:t>
        </w:r>
        <w:r w:rsidRPr="005445EC">
          <w:rPr>
            <w:i/>
            <w:highlight w:val="cyan"/>
            <w:rPrChange w:id="1893" w:author="C003" w:date="2018-02-02T16:15:00Z">
              <w:rPr/>
            </w:rPrChange>
          </w:rPr>
          <w:t>RRCReconfigurationComplete</w:t>
        </w:r>
        <w:r w:rsidRPr="005445EC">
          <w:rPr>
            <w:highlight w:val="cyan"/>
          </w:rPr>
          <w:t>.</w:t>
        </w:r>
      </w:ins>
      <w:ins w:id="1894" w:author="" w:date="2018-02-02T16:14:00Z">
        <w:r w:rsidRPr="005445EC">
          <w:rPr>
            <w:highlight w:val="cyan"/>
          </w:rPr>
          <w:t xml:space="preserve"> </w:t>
        </w:r>
      </w:ins>
    </w:p>
    <w:p w14:paraId="1B113B6C" w14:textId="77777777" w:rsidR="00B61397" w:rsidRPr="005445EC" w:rsidRDefault="00B61397" w:rsidP="00343D2C">
      <w:pPr>
        <w:pStyle w:val="NO"/>
        <w:rPr>
          <w:ins w:id="1895" w:author="" w:date="2018-02-02T16:27:00Z"/>
          <w:highlight w:val="cyan"/>
        </w:rPr>
      </w:pPr>
    </w:p>
    <w:p w14:paraId="45372E4A" w14:textId="16FD857D" w:rsidR="00343D2C" w:rsidRPr="005445EC"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5445EC"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5445EC"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5445EC">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5445EC"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5445EC">
          <w:rPr>
            <w:highlight w:val="cyan"/>
            <w:lang w:val="en-US"/>
            <w:rPrChange w:id="1913"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14" w:author="" w:date="2018-02-02T16:27:00Z"/>
          <w:highlight w:val="cyan"/>
        </w:rPr>
      </w:pPr>
      <w:del w:id="1915"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16" w:author="" w:date="2018-02-02T16:27:00Z"/>
          <w:highlight w:val="cyan"/>
        </w:rPr>
      </w:pPr>
      <w:del w:id="1917"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18" w:author="CATT" w:date="2018-01-16T11:00:00Z">
        <w:del w:id="1919" w:author="" w:date="2018-02-02T16:27:00Z">
          <w:r w:rsidR="0009041B" w:rsidRPr="005445EC">
            <w:rPr>
              <w:rFonts w:hint="eastAsia"/>
              <w:highlight w:val="cyan"/>
              <w:lang w:eastAsia="zh-CN"/>
            </w:rPr>
            <w:delText>M</w:delText>
          </w:r>
          <w:r w:rsidR="0009041B" w:rsidRPr="005445EC">
            <w:rPr>
              <w:highlight w:val="cyan"/>
            </w:rPr>
            <w:delText>CG</w:delText>
          </w:r>
        </w:del>
      </w:ins>
      <w:del w:id="1920" w:author="" w:date="2018-02-02T16:27:00Z">
        <w:r w:rsidRPr="005445EC">
          <w:rPr>
            <w:highlight w:val="cyan"/>
          </w:rPr>
          <w:delText>:</w:delText>
        </w:r>
      </w:del>
    </w:p>
    <w:p w14:paraId="167AC8E6" w14:textId="51014747" w:rsidR="008601CC" w:rsidRPr="005445EC" w:rsidRDefault="008601CC" w:rsidP="000D43E8">
      <w:pPr>
        <w:pStyle w:val="B3"/>
        <w:rPr>
          <w:del w:id="1921" w:author="" w:date="2018-02-02T16:27:00Z"/>
          <w:highlight w:val="cyan"/>
        </w:rPr>
      </w:pPr>
      <w:del w:id="1922" w:author="" w:date="2018-02-02T16:27:00Z">
        <w:r w:rsidRPr="005445EC">
          <w:rPr>
            <w:highlight w:val="cyan"/>
          </w:rPr>
          <w:delText xml:space="preserve">3&gt; initiate the </w:delText>
        </w:r>
        <w:bookmarkStart w:id="1923" w:name="_Hlk500321985"/>
        <w:r w:rsidRPr="005445EC">
          <w:rPr>
            <w:highlight w:val="cyan"/>
          </w:rPr>
          <w:delText>random access procedure on the SpCell</w:delText>
        </w:r>
        <w:bookmarkEnd w:id="1923"/>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24" w:name="_Hlk504049437"/>
      <w:r w:rsidRPr="005445EC">
        <w:rPr>
          <w:highlight w:val="cyan"/>
        </w:rPr>
        <w:t xml:space="preserve">apply the parts of the measurement and the radio resource configuration that require the UE to know the SFN of the respective </w:t>
      </w:r>
      <w:bookmarkEnd w:id="1924"/>
      <w:r w:rsidRPr="005445EC">
        <w:rPr>
          <w:highlight w:val="cyan"/>
        </w:rPr>
        <w:t xml:space="preserve">target </w:t>
      </w:r>
      <w:del w:id="1925" w:author="merged r1" w:date="2018-01-18T13:12:00Z">
        <w:r w:rsidRPr="005445EC">
          <w:rPr>
            <w:highlight w:val="cyan"/>
          </w:rPr>
          <w:delText>SPCell</w:delText>
        </w:r>
      </w:del>
      <w:del w:id="1926" w:author="CATT" w:date="2018-01-16T11:01:00Z">
        <w:r w:rsidRPr="005445EC" w:rsidDel="00040CBF">
          <w:rPr>
            <w:highlight w:val="cyan"/>
          </w:rPr>
          <w:delText xml:space="preserve"> </w:delText>
        </w:r>
      </w:del>
      <w:ins w:id="1927" w:author="merged r1" w:date="2018-01-18T13:12:00Z">
        <w:r w:rsidRPr="005445EC">
          <w:rPr>
            <w:highlight w:val="cyan"/>
          </w:rPr>
          <w:t>S</w:t>
        </w:r>
        <w:r w:rsidR="002B01A7" w:rsidRPr="005445EC">
          <w:rPr>
            <w:highlight w:val="cyan"/>
          </w:rPr>
          <w:t>p</w:t>
        </w:r>
        <w:r w:rsidRPr="005445EC">
          <w:rPr>
            <w:highlight w:val="cyan"/>
          </w:rPr>
          <w:t>Cell</w:t>
        </w:r>
      </w:ins>
      <w:ins w:id="1928"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29" w:name="_Toc500942621"/>
      <w:bookmarkStart w:id="1930" w:name="_Toc505697431"/>
      <w:bookmarkStart w:id="1931" w:name="_Hlk498937343"/>
      <w:r w:rsidRPr="005445EC">
        <w:rPr>
          <w:highlight w:val="cyan"/>
        </w:rPr>
        <w:t>5.3.5.4</w:t>
      </w:r>
      <w:r w:rsidRPr="005445EC">
        <w:rPr>
          <w:highlight w:val="cyan"/>
        </w:rPr>
        <w:tab/>
        <w:t>Secondary cell group release</w:t>
      </w:r>
      <w:bookmarkEnd w:id="1929"/>
      <w:bookmarkEnd w:id="1930"/>
    </w:p>
    <w:bookmarkEnd w:id="1931"/>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32"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33"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34" w:author="R2-1801206, E128, C012" w:date="2018-01-31T09:17:00Z">
        <w:r w:rsidRPr="005445EC">
          <w:rPr>
            <w:highlight w:val="cyan"/>
          </w:rPr>
          <w:delText>3</w:delText>
        </w:r>
      </w:del>
      <w:ins w:id="1935"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lastRenderedPageBreak/>
        <w:t>2&gt;</w:t>
      </w:r>
      <w:r w:rsidRPr="005445EC">
        <w:rPr>
          <w:highlight w:val="cyan"/>
        </w:rPr>
        <w:tab/>
        <w:t>stop timer T304</w:t>
      </w:r>
      <w:ins w:id="1936"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37" w:name="_Toc500942622"/>
      <w:bookmarkStart w:id="1938" w:name="_Toc505697432"/>
      <w:bookmarkStart w:id="1939" w:name="_Hlk504054378"/>
      <w:r w:rsidRPr="005445EC">
        <w:rPr>
          <w:highlight w:val="cyan"/>
        </w:rPr>
        <w:t>5.3.5.5</w:t>
      </w:r>
      <w:r w:rsidR="004C6C78" w:rsidRPr="005445EC">
        <w:rPr>
          <w:highlight w:val="cyan"/>
        </w:rPr>
        <w:tab/>
        <w:t>Cell Group configuration</w:t>
      </w:r>
      <w:bookmarkEnd w:id="1937"/>
      <w:bookmarkEnd w:id="1938"/>
    </w:p>
    <w:p w14:paraId="53C01A93" w14:textId="6D73CA56" w:rsidR="004C6C78" w:rsidRPr="005445EC" w:rsidRDefault="00FA69F7" w:rsidP="004C6C78">
      <w:pPr>
        <w:pStyle w:val="Heading5"/>
        <w:rPr>
          <w:highlight w:val="cyan"/>
        </w:rPr>
      </w:pPr>
      <w:bookmarkStart w:id="1940" w:name="_Toc500942623"/>
      <w:bookmarkStart w:id="1941" w:name="_Toc505697433"/>
      <w:bookmarkEnd w:id="1939"/>
      <w:r w:rsidRPr="005445EC">
        <w:rPr>
          <w:highlight w:val="cyan"/>
        </w:rPr>
        <w:t>5.3.5.5</w:t>
      </w:r>
      <w:r w:rsidR="004C6C78" w:rsidRPr="005445EC">
        <w:rPr>
          <w:highlight w:val="cyan"/>
        </w:rPr>
        <w:t>.1</w:t>
      </w:r>
      <w:r w:rsidR="004C6C78" w:rsidRPr="005445EC">
        <w:rPr>
          <w:highlight w:val="cyan"/>
        </w:rPr>
        <w:tab/>
        <w:t>General</w:t>
      </w:r>
      <w:bookmarkEnd w:id="1940"/>
      <w:bookmarkEnd w:id="1941"/>
    </w:p>
    <w:p w14:paraId="0BC85079" w14:textId="4A102816" w:rsidR="004C6C78" w:rsidRPr="005445EC" w:rsidRDefault="004C6C78" w:rsidP="004C6C78">
      <w:pPr>
        <w:rPr>
          <w:highlight w:val="cyan"/>
        </w:rPr>
      </w:pPr>
      <w:r w:rsidRPr="005445EC">
        <w:rPr>
          <w:highlight w:val="cyan"/>
        </w:rPr>
        <w:t xml:space="preserve">The network configures the UE with </w:t>
      </w:r>
      <w:del w:id="1942" w:author="" w:date="2018-02-02T17:01:00Z">
        <w:r w:rsidRPr="005445EC">
          <w:rPr>
            <w:highlight w:val="cyan"/>
          </w:rPr>
          <w:delText xml:space="preserve">a </w:delText>
        </w:r>
      </w:del>
      <w:del w:id="1943" w:author="" w:date="2018-02-02T17:00:00Z">
        <w:r w:rsidRPr="005445EC">
          <w:rPr>
            <w:highlight w:val="cyan"/>
          </w:rPr>
          <w:delText>Master Cell Groups</w:delText>
        </w:r>
      </w:del>
      <w:ins w:id="1944" w:author="merged r1" w:date="2018-01-18T13:12:00Z">
        <w:del w:id="1945" w:author="" w:date="2018-02-02T17:00:00Z">
          <w:r w:rsidRPr="005445EC">
            <w:rPr>
              <w:highlight w:val="cyan"/>
            </w:rPr>
            <w:delText>Group</w:delText>
          </w:r>
        </w:del>
      </w:ins>
      <w:del w:id="1946"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47"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48" w:author="merged r1" w:date="2018-01-18T13:12:00Z">
        <w:r w:rsidRPr="005445EC">
          <w:rPr>
            <w:i/>
            <w:highlight w:val="cyan"/>
          </w:rPr>
          <w:delText>CellGroupsConfig</w:delText>
        </w:r>
      </w:del>
      <w:ins w:id="1949"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50"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51"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52"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53"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53"/>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54" w:author="Nokia R2-1800832" w:date="2018-02-02T17:24:00Z">
        <w:r w:rsidR="002F0374" w:rsidRPr="005445EC">
          <w:rPr>
            <w:highlight w:val="cyan"/>
            <w:rPrChange w:id="1955" w:author="C006" w:date="2018-02-02T18:54:00Z">
              <w:rPr>
                <w:color w:val="FF0000"/>
              </w:rPr>
            </w:rPrChange>
          </w:rPr>
          <w:t xml:space="preserve">if the </w:t>
        </w:r>
        <w:r w:rsidR="002F0374" w:rsidRPr="005445EC">
          <w:rPr>
            <w:i/>
            <w:highlight w:val="cyan"/>
            <w:rPrChange w:id="1956" w:author="I009" w:date="2018-02-02T17:25:00Z">
              <w:rPr>
                <w:color w:val="FF0000"/>
              </w:rPr>
            </w:rPrChange>
          </w:rPr>
          <w:t>CellGroupConfig</w:t>
        </w:r>
        <w:r w:rsidR="002F0374" w:rsidRPr="005445EC">
          <w:rPr>
            <w:highlight w:val="cyan"/>
            <w:rPrChange w:id="1957" w:author="C006" w:date="2018-02-02T18:54:00Z">
              <w:rPr>
                <w:color w:val="FF0000"/>
              </w:rPr>
            </w:rPrChange>
          </w:rPr>
          <w:t xml:space="preserve"> contains the </w:t>
        </w:r>
        <w:r w:rsidR="002F0374" w:rsidRPr="005445EC">
          <w:rPr>
            <w:i/>
            <w:highlight w:val="cyan"/>
            <w:u w:val="single"/>
            <w:rPrChange w:id="1958" w:author="C006" w:date="2018-02-02T18:54:00Z">
              <w:rPr>
                <w:i/>
                <w:color w:val="FF0000"/>
                <w:u w:val="single"/>
              </w:rPr>
            </w:rPrChange>
          </w:rPr>
          <w:t>rlc</w:t>
        </w:r>
        <w:r w:rsidR="002F0374" w:rsidRPr="005445EC">
          <w:rPr>
            <w:i/>
            <w:highlight w:val="cyan"/>
            <w:u w:val="single"/>
            <w:rPrChange w:id="1959" w:author="I009" w:date="2018-02-02T17:25:00Z">
              <w:rPr>
                <w:color w:val="FF0000"/>
                <w:u w:val="single"/>
              </w:rPr>
            </w:rPrChange>
          </w:rPr>
          <w:t>-Bea</w:t>
        </w:r>
      </w:ins>
      <w:ins w:id="1960" w:author="Nokia R2-1800832" w:date="2018-02-02T17:25:00Z">
        <w:r w:rsidR="002F0374" w:rsidRPr="005445EC">
          <w:rPr>
            <w:i/>
            <w:highlight w:val="cyan"/>
            <w:u w:val="single"/>
            <w:rPrChange w:id="1961" w:author="C006" w:date="2018-02-02T18:54:00Z">
              <w:rPr>
                <w:i/>
                <w:color w:val="FF0000"/>
                <w:u w:val="single"/>
              </w:rPr>
            </w:rPrChange>
          </w:rPr>
          <w:t>r</w:t>
        </w:r>
      </w:ins>
      <w:ins w:id="1962" w:author="Nokia R2-1800832" w:date="2018-02-02T17:24:00Z">
        <w:r w:rsidR="002F0374" w:rsidRPr="005445EC">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5445EC"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5445EC" w:rsidDel="00496C82">
            <w:rPr>
              <w:highlight w:val="cyan"/>
            </w:rPr>
            <w:delText xml:space="preserve"> </w:delText>
          </w:r>
        </w:del>
      </w:ins>
      <w:del w:id="1969"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1970" w:author="merged r1" w:date="2018-01-18T13:12:00Z">
        <w:del w:id="1971"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1972" w:author="Rapporteur" w:date="2018-02-02T17:28:00Z">
        <w:r w:rsidRPr="005445EC">
          <w:rPr>
            <w:highlight w:val="cyan"/>
          </w:rPr>
          <w:delText xml:space="preserve">configure </w:delText>
        </w:r>
      </w:del>
      <w:ins w:id="1973"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1974"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1975" w:author="" w:date="2018-02-02T17:42:00Z"/>
          <w:highlight w:val="cyan"/>
        </w:rPr>
      </w:pPr>
      <w:del w:id="1976"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1977" w:author="" w:date="2018-02-02T17:42:00Z"/>
          <w:highlight w:val="cyan"/>
        </w:rPr>
      </w:pPr>
      <w:del w:id="1978"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1982" w:author="Rapporteur" w:date="2018-02-02T16:23:00Z">
          <w:pPr>
            <w:pStyle w:val="B3"/>
          </w:pPr>
        </w:pPrChange>
      </w:pPr>
      <w:ins w:id="1983" w:author="Rapporteur" w:date="2018-02-02T17:19:00Z">
        <w:r w:rsidRPr="005445EC">
          <w:rPr>
            <w:highlight w:val="cyan"/>
          </w:rPr>
          <w:t>2</w:t>
        </w:r>
      </w:ins>
      <w:del w:id="1984"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1985" w:author="Rapporteur" w:date="2018-02-02T17:21:00Z">
        <w:r w:rsidR="004C6C78" w:rsidRPr="005445EC">
          <w:rPr>
            <w:highlight w:val="cyan"/>
          </w:rPr>
          <w:delText xml:space="preserve">release </w:delText>
        </w:r>
      </w:del>
      <w:ins w:id="1986" w:author="Rapporteur" w:date="2018-02-02T17:21:00Z">
        <w:r w:rsidRPr="005445EC">
          <w:rPr>
            <w:highlight w:val="cyan"/>
          </w:rPr>
          <w:t xml:space="preserve">perform </w:t>
        </w:r>
      </w:ins>
      <w:del w:id="1987" w:author="Rapporteur" w:date="2018-02-02T17:21:00Z">
        <w:r w:rsidR="004C6C78" w:rsidRPr="005445EC">
          <w:rPr>
            <w:highlight w:val="cyan"/>
          </w:rPr>
          <w:delText xml:space="preserve">the </w:delText>
        </w:r>
      </w:del>
      <w:r w:rsidR="004C6C78" w:rsidRPr="005445EC">
        <w:rPr>
          <w:highlight w:val="cyan"/>
        </w:rPr>
        <w:t>SCell</w:t>
      </w:r>
      <w:ins w:id="1988"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1989" w:author="Rapporteur" w:date="2018-02-02T17:19:00Z"/>
          <w:highlight w:val="cyan"/>
        </w:rPr>
      </w:pPr>
      <w:del w:id="1990"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5445EC">
          <w:rPr>
            <w:highlight w:val="cyan"/>
          </w:rPr>
          <w:t>2</w:t>
        </w:r>
      </w:ins>
      <w:del w:id="1995" w:author="Rapporteur" w:date="2018-02-02T17:20:00Z">
        <w:r w:rsidR="0070619F" w:rsidRPr="005445EC">
          <w:rPr>
            <w:highlight w:val="cyan"/>
          </w:rPr>
          <w:delText>3</w:delText>
        </w:r>
      </w:del>
      <w:r w:rsidR="0070619F" w:rsidRPr="005445EC">
        <w:rPr>
          <w:highlight w:val="cyan"/>
        </w:rPr>
        <w:t xml:space="preserve">&gt; </w:t>
      </w:r>
      <w:del w:id="1996" w:author="Rapporteur" w:date="2018-02-02T17:21:00Z">
        <w:r w:rsidR="0070619F" w:rsidRPr="005445EC">
          <w:rPr>
            <w:highlight w:val="cyan"/>
          </w:rPr>
          <w:delText>add or modify the</w:delText>
        </w:r>
      </w:del>
      <w:ins w:id="1997" w:author="Rapporteur" w:date="2018-02-02T17:21:00Z">
        <w:r w:rsidRPr="005445EC">
          <w:rPr>
            <w:highlight w:val="cyan"/>
          </w:rPr>
          <w:t>perform</w:t>
        </w:r>
      </w:ins>
      <w:r w:rsidR="0070619F" w:rsidRPr="005445EC">
        <w:rPr>
          <w:highlight w:val="cyan"/>
        </w:rPr>
        <w:t xml:space="preserve"> SCell</w:t>
      </w:r>
      <w:ins w:id="1998"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1999"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1993"/>
      <w:bookmarkEnd w:id="1999"/>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00" w:author="R2-1801206, E128, C012" w:date="2018-01-31T09:17:00Z"/>
          <w:highlight w:val="cyan"/>
        </w:rPr>
      </w:pPr>
      <w:del w:id="2001"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02" w:author="R2-1801206, E128, C012" w:date="2018-01-31T09:18:00Z"/>
          <w:highlight w:val="cyan"/>
        </w:rPr>
      </w:pPr>
      <w:del w:id="2003"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5445EC">
          <w:rPr>
            <w:highlight w:val="cyan"/>
          </w:rPr>
          <w:delText>2</w:delText>
        </w:r>
      </w:del>
      <w:ins w:id="2007" w:author="R2-1801206, E128, C012" w:date="2018-01-31T09:18:00Z">
        <w:r w:rsidR="00BD1FBF" w:rsidRPr="005445EC">
          <w:rPr>
            <w:highlight w:val="cyan"/>
          </w:rPr>
          <w:t>1</w:t>
        </w:r>
      </w:ins>
      <w:r w:rsidRPr="005445EC">
        <w:rPr>
          <w:highlight w:val="cyan"/>
        </w:rPr>
        <w:t>&gt;</w:t>
      </w:r>
      <w:r w:rsidRPr="005445EC">
        <w:rPr>
          <w:highlight w:val="cyan"/>
        </w:rPr>
        <w:tab/>
        <w:t>stop timer T310</w:t>
      </w:r>
      <w:ins w:id="2008" w:author="R2-1801206, E128, C012" w:date="2018-01-31T09:19:00Z">
        <w:r w:rsidR="00BD1FBF" w:rsidRPr="005445EC">
          <w:rPr>
            <w:highlight w:val="cyan"/>
          </w:rPr>
          <w:t xml:space="preserve"> for the corresponding SpCell</w:t>
        </w:r>
      </w:ins>
      <w:r w:rsidRPr="005445EC">
        <w:rPr>
          <w:highlight w:val="cyan"/>
        </w:rPr>
        <w:t>, if running;</w:t>
      </w:r>
    </w:p>
    <w:bookmarkEnd w:id="2005"/>
    <w:p w14:paraId="1A464CFF" w14:textId="77777777" w:rsidR="004C6C78" w:rsidRPr="005445EC" w:rsidRDefault="004C6C78" w:rsidP="00F353BB">
      <w:pPr>
        <w:pStyle w:val="B2"/>
        <w:rPr>
          <w:del w:id="2009" w:author="CATT" w:date="2018-01-16T11:03:00Z"/>
          <w:highlight w:val="cyan"/>
        </w:rPr>
      </w:pPr>
      <w:del w:id="2010"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11" w:author="R2-1801206, E128, C012" w:date="2018-01-31T11:02:00Z">
          <w:pPr>
            <w:pStyle w:val="B2"/>
          </w:pPr>
        </w:pPrChange>
      </w:pPr>
      <w:ins w:id="2012" w:author="R2-1801206, E128, C012" w:date="2018-01-31T09:21:00Z">
        <w:r w:rsidRPr="005445EC">
          <w:rPr>
            <w:highlight w:val="cyan"/>
          </w:rPr>
          <w:lastRenderedPageBreak/>
          <w:t>1</w:t>
        </w:r>
      </w:ins>
      <w:del w:id="2013"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14"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15" w:author="R2-1801206, E128, C012" w:date="2018-01-31T09:21:00Z"/>
          <w:highlight w:val="cyan"/>
        </w:rPr>
      </w:pPr>
      <w:del w:id="2016"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17" w:author="R2-1801206, E128, C012" w:date="2018-01-31T09:21:00Z"/>
          <w:highlight w:val="cyan"/>
        </w:rPr>
      </w:pPr>
      <w:del w:id="2018"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19" w:author="R2-1801206, E128, C012" w:date="2018-01-31T09:21:00Z"/>
          <w:highlight w:val="cyan"/>
        </w:rPr>
      </w:pPr>
      <w:del w:id="2020"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21" w:author="CATT" w:date="2018-01-16T11:05:00Z">
        <w:del w:id="2022" w:author="R2-1801206, E128, C012" w:date="2018-01-31T09:21:00Z">
          <w:r w:rsidR="00EE26D2" w:rsidRPr="005445EC">
            <w:rPr>
              <w:rFonts w:hint="eastAsia"/>
              <w:highlight w:val="cyan"/>
              <w:lang w:eastAsia="zh-CN"/>
            </w:rPr>
            <w:delText xml:space="preserve"> for that cell group</w:delText>
          </w:r>
        </w:del>
      </w:ins>
      <w:del w:id="2023"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24" w:author="Rapporteur" w:date="2018-02-02T20:18:00Z"/>
          <w:highlight w:val="cyan"/>
        </w:rPr>
      </w:pPr>
      <w:del w:id="2025"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26" w:author="merged r1" w:date="2018-01-18T13:12:00Z">
        <w:r w:rsidRPr="005445EC">
          <w:rPr>
            <w:i/>
            <w:highlight w:val="cyan"/>
          </w:rPr>
          <w:delText>carrierFreq</w:delText>
        </w:r>
      </w:del>
      <w:bookmarkStart w:id="2027" w:name="_Hlk504049624"/>
      <w:ins w:id="2028" w:author="merged r1" w:date="2018-01-18T13:12:00Z">
        <w:r w:rsidR="00E05202" w:rsidRPr="005445EC">
          <w:rPr>
            <w:i/>
            <w:highlight w:val="cyan"/>
            <w:rPrChange w:id="2029" w:author="Rapporteur" w:date="2018-02-02T20:18:00Z">
              <w:rPr>
                <w:i/>
                <w:color w:val="FF0000"/>
              </w:rPr>
            </w:rPrChange>
          </w:rPr>
          <w:t>frequencyInfoDL</w:t>
        </w:r>
      </w:ins>
      <w:bookmarkEnd w:id="2027"/>
      <w:ins w:id="2030"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31" w:author="merged r1" w:date="2018-01-18T13:12:00Z">
        <w:r w:rsidRPr="005445EC">
          <w:rPr>
            <w:i/>
            <w:highlight w:val="cyan"/>
          </w:rPr>
          <w:delText>carrierFreq</w:delText>
        </w:r>
      </w:del>
      <w:ins w:id="2032" w:author="merged r1" w:date="2018-01-18T13:12:00Z">
        <w:r w:rsidR="00E05202" w:rsidRPr="005445EC">
          <w:rPr>
            <w:i/>
            <w:highlight w:val="cyan"/>
            <w:rPrChange w:id="2033" w:author="Rapporteur" w:date="2018-02-02T20:18:00Z">
              <w:rPr>
                <w:i/>
                <w:color w:val="FF0000"/>
              </w:rPr>
            </w:rPrChange>
          </w:rPr>
          <w:t>frequencyInfoDL</w:t>
        </w:r>
      </w:ins>
      <w:ins w:id="2034" w:author="CATT" w:date="2018-01-16T11:04:00Z">
        <w:r w:rsidRPr="005445EC">
          <w:rPr>
            <w:highlight w:val="cyan"/>
          </w:rPr>
          <w:t xml:space="preserve"> </w:t>
        </w:r>
      </w:ins>
      <w:r w:rsidRPr="005445EC">
        <w:rPr>
          <w:highlight w:val="cyan"/>
        </w:rPr>
        <w:t xml:space="preserve">with a physical cell identity indicated by the </w:t>
      </w:r>
      <w:del w:id="2035" w:author="merged r1" w:date="2018-01-18T13:12:00Z">
        <w:r w:rsidRPr="005445EC">
          <w:rPr>
            <w:i/>
            <w:highlight w:val="cyan"/>
          </w:rPr>
          <w:delText>targetPhysCellId</w:delText>
        </w:r>
      </w:del>
      <w:ins w:id="2036"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37" w:author="merged r1" w:date="2018-01-18T13:12:00Z">
        <w:r w:rsidRPr="005445EC">
          <w:rPr>
            <w:i/>
            <w:highlight w:val="cyan"/>
          </w:rPr>
          <w:delText>targetPhysCellId</w:delText>
        </w:r>
      </w:del>
      <w:ins w:id="2038"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39"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40"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41" w:author="Rapporteur" w:date="2018-02-02T20:20:00Z"/>
          <w:highlight w:val="cyan"/>
        </w:rPr>
      </w:pPr>
      <w:del w:id="2042"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43" w:author="Rapporteur" w:date="2018-02-02T20:20:00Z"/>
          <w:highlight w:val="cyan"/>
        </w:rPr>
      </w:pPr>
      <w:del w:id="2044"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45" w:author="Rapporteur" w:date="2018-02-02T20:20:00Z"/>
          <w:highlight w:val="cyan"/>
        </w:rPr>
      </w:pPr>
      <w:del w:id="2046"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47" w:author="merged r1" w:date="2018-01-18T13:12:00Z">
        <w:r w:rsidRPr="005445EC">
          <w:rPr>
            <w:highlight w:val="cyan"/>
          </w:rPr>
          <w:delText>6</w:delText>
        </w:r>
      </w:del>
      <w:ins w:id="2048"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49" w:name="_Toc500942625"/>
      <w:bookmarkStart w:id="2050"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49"/>
      <w:bookmarkEnd w:id="2050"/>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1" w:author="merged r1" w:date="2018-01-18T13:12:00Z">
        <w:r w:rsidRPr="005445EC">
          <w:rPr>
            <w:i/>
            <w:highlight w:val="cyan"/>
          </w:rPr>
          <w:delText>LogicalChannelIdentity</w:delText>
        </w:r>
      </w:del>
      <w:ins w:id="2052" w:author="merged r1" w:date="2018-01-18T13:12:00Z">
        <w:r w:rsidR="00263157" w:rsidRPr="005445EC">
          <w:rPr>
            <w:i/>
            <w:highlight w:val="cyan"/>
          </w:rPr>
          <w:t>logicalChannelIdentity</w:t>
        </w:r>
      </w:ins>
      <w:r w:rsidRPr="005445EC">
        <w:rPr>
          <w:highlight w:val="cyan"/>
        </w:rPr>
        <w:t xml:space="preserve"> value included in the </w:t>
      </w:r>
      <w:bookmarkStart w:id="2053" w:name="_Hlk492964594"/>
      <w:del w:id="2054" w:author="merged r1" w:date="2018-01-18T13:12:00Z">
        <w:r w:rsidRPr="005445EC">
          <w:rPr>
            <w:i/>
            <w:highlight w:val="cyan"/>
          </w:rPr>
          <w:delText>l</w:delText>
        </w:r>
        <w:r w:rsidR="00CA2961" w:rsidRPr="005445EC">
          <w:rPr>
            <w:i/>
            <w:highlight w:val="cyan"/>
          </w:rPr>
          <w:delText>rlc</w:delText>
        </w:r>
      </w:del>
      <w:ins w:id="2055"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53"/>
      <w:r w:rsidRPr="005445EC">
        <w:rPr>
          <w:highlight w:val="cyan"/>
        </w:rPr>
        <w:t>that is part of the current UE configuration (LCH release</w:t>
      </w:r>
      <w:del w:id="2056" w:author="merged r1" w:date="2018-01-18T13:12:00Z">
        <w:r w:rsidRPr="005445EC">
          <w:rPr>
            <w:highlight w:val="cyan"/>
          </w:rPr>
          <w:delText>)</w:delText>
        </w:r>
        <w:r w:rsidR="00F82B7C" w:rsidRPr="005445EC">
          <w:rPr>
            <w:highlight w:val="cyan"/>
          </w:rPr>
          <w:delText>,</w:delText>
        </w:r>
      </w:del>
      <w:ins w:id="2057"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8" w:author="merged r1" w:date="2018-01-18T13:12:00Z">
        <w:r w:rsidRPr="005445EC">
          <w:rPr>
            <w:i/>
            <w:highlight w:val="cyan"/>
          </w:rPr>
          <w:delText>LogicalChannelIdentity</w:delText>
        </w:r>
      </w:del>
      <w:ins w:id="2059" w:author="merged r1" w:date="2018-01-18T13:12:00Z">
        <w:r w:rsidR="00263157" w:rsidRPr="005445EC">
          <w:rPr>
            <w:i/>
            <w:highlight w:val="cyan"/>
          </w:rPr>
          <w:t>logicalChannelIdentity</w:t>
        </w:r>
      </w:ins>
      <w:r w:rsidRPr="005445EC">
        <w:rPr>
          <w:highlight w:val="cyan"/>
        </w:rPr>
        <w:t xml:space="preserve"> value that is to be released </w:t>
      </w:r>
      <w:del w:id="2060"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61"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62" w:name="_Toc500942626"/>
      <w:bookmarkStart w:id="2063" w:name="_Toc505697436"/>
      <w:r w:rsidRPr="005445EC">
        <w:rPr>
          <w:highlight w:val="cyan"/>
        </w:rPr>
        <w:lastRenderedPageBreak/>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62"/>
      <w:bookmarkEnd w:id="2063"/>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064" w:author="CATT" w:date="2018-01-16T11:09:00Z">
        <w:r w:rsidRPr="005445EC">
          <w:rPr>
            <w:highlight w:val="cyan"/>
          </w:rPr>
          <w:delText xml:space="preserve">a </w:delText>
        </w:r>
      </w:del>
      <w:ins w:id="2065"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066"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067"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071"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072"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073"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074" w:author="merged r1" w:date="2018-01-18T13:12:00Z">
        <w:r w:rsidRPr="005445EC">
          <w:rPr>
            <w:highlight w:val="cyan"/>
          </w:rPr>
          <w:delText>ID</w:delText>
        </w:r>
      </w:del>
      <w:ins w:id="2075"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076" w:author="merged r1" w:date="2018-01-18T13:12:00Z">
        <w:r w:rsidRPr="005445EC">
          <w:rPr>
            <w:highlight w:val="cyan"/>
          </w:rPr>
          <w:delText>logical channel ID</w:delText>
        </w:r>
      </w:del>
      <w:ins w:id="207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078"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079" w:author="merged r1" w:date="2018-01-18T13:12:00Z">
        <w:r w:rsidRPr="005445EC">
          <w:rPr>
            <w:highlight w:val="cyan"/>
          </w:rPr>
          <w:delText>logical channel ID</w:delText>
        </w:r>
      </w:del>
      <w:ins w:id="2080"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081" w:author="merged r1" w:date="2018-01-18T13:12:00Z"/>
          <w:highlight w:val="cyan"/>
        </w:rPr>
      </w:pPr>
      <w:del w:id="2082"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083" w:author="merged r1" w:date="2018-01-18T13:22:00Z">
            <w:rPr>
              <w:i/>
            </w:rPr>
          </w:rPrChange>
        </w:rPr>
        <w:t>;</w:t>
      </w:r>
    </w:p>
    <w:p w14:paraId="688DF77D" w14:textId="60398EEC" w:rsidR="008A6616" w:rsidRPr="005445EC"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5445EC">
        <w:rPr>
          <w:highlight w:val="cyan"/>
        </w:rPr>
        <w:t>5.3.5.5</w:t>
      </w:r>
      <w:r w:rsidR="009D5013" w:rsidRPr="005445EC">
        <w:rPr>
          <w:highlight w:val="cyan"/>
        </w:rPr>
        <w:t>.5</w:t>
      </w:r>
      <w:r w:rsidR="009D5013" w:rsidRPr="005445EC">
        <w:rPr>
          <w:highlight w:val="cyan"/>
        </w:rPr>
        <w:tab/>
        <w:t>MAC entity configuration</w:t>
      </w:r>
      <w:bookmarkEnd w:id="2086"/>
      <w:bookmarkEnd w:id="2087"/>
      <w:ins w:id="2088" w:author="" w:date="2018-01-31T05:56:00Z">
        <w:r w:rsidR="008A6616" w:rsidRPr="005445EC">
          <w:rPr>
            <w:highlight w:val="cyan"/>
          </w:rPr>
          <w:t xml:space="preserve"> </w:t>
        </w:r>
      </w:ins>
    </w:p>
    <w:p w14:paraId="295C7351" w14:textId="77777777" w:rsidR="008A6616" w:rsidRPr="005445EC" w:rsidRDefault="008A6616" w:rsidP="008A6616">
      <w:pPr>
        <w:rPr>
          <w:ins w:id="2089" w:author="" w:date="2018-01-31T05:56:00Z"/>
          <w:highlight w:val="cyan"/>
        </w:rPr>
      </w:pPr>
      <w:ins w:id="2090" w:author="" w:date="2018-01-31T05:56:00Z">
        <w:r w:rsidRPr="005445EC">
          <w:rPr>
            <w:highlight w:val="cyan"/>
          </w:rPr>
          <w:t>The UE shall:</w:t>
        </w:r>
      </w:ins>
    </w:p>
    <w:p w14:paraId="5AC0BC65" w14:textId="03709E27" w:rsidR="008A6616" w:rsidRPr="005445EC"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095" w:author="" w:date="2018-01-31T05:56:00Z"/>
          <w:highlight w:val="cyan"/>
        </w:rPr>
        <w:pPrChange w:id="2096" w:author="O007" w:date="2018-02-02T20:42:00Z">
          <w:pPr>
            <w:pStyle w:val="B2"/>
          </w:pPr>
        </w:pPrChange>
      </w:pPr>
      <w:ins w:id="2097" w:author="" w:date="2018-02-02T20:42:00Z">
        <w:r w:rsidRPr="005445EC">
          <w:rPr>
            <w:highlight w:val="cyan"/>
          </w:rPr>
          <w:t>1</w:t>
        </w:r>
      </w:ins>
      <w:ins w:id="2098" w:author="" w:date="2018-01-31T05:56:00Z">
        <w:del w:id="2099"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00" w:author="" w:date="2018-01-31T05:56:00Z"/>
          <w:highlight w:val="cyan"/>
        </w:rPr>
        <w:pPrChange w:id="2101" w:author="O007" w:date="2018-02-02T20:42:00Z">
          <w:pPr>
            <w:pStyle w:val="B3"/>
          </w:pPr>
        </w:pPrChange>
      </w:pPr>
      <w:ins w:id="2102" w:author="" w:date="2018-02-02T20:42:00Z">
        <w:r w:rsidRPr="005445EC">
          <w:rPr>
            <w:highlight w:val="cyan"/>
          </w:rPr>
          <w:t>2</w:t>
        </w:r>
      </w:ins>
      <w:ins w:id="2103" w:author="" w:date="2018-01-31T05:56:00Z">
        <w:del w:id="2104"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05" w:author="" w:date="2018-01-31T05:56:00Z"/>
          <w:highlight w:val="cyan"/>
        </w:rPr>
      </w:pPr>
      <w:ins w:id="2106" w:author="" w:date="2018-01-31T05:56:00Z">
        <w:r w:rsidRPr="005445EC">
          <w:rPr>
            <w:highlight w:val="cyan"/>
          </w:rPr>
          <w:t>1&gt;</w:t>
        </w:r>
        <w:r w:rsidRPr="005445EC">
          <w:rPr>
            <w:highlight w:val="cyan"/>
          </w:rPr>
          <w:tab/>
          <w:t xml:space="preserve">reconfigure the MAC main configuration of the cell group in accordance with the received </w:t>
        </w:r>
      </w:ins>
      <w:ins w:id="2107" w:author="" w:date="2018-01-31T06:01:00Z">
        <w:r w:rsidRPr="005445EC">
          <w:rPr>
            <w:i/>
            <w:highlight w:val="cyan"/>
          </w:rPr>
          <w:t>mac</w:t>
        </w:r>
      </w:ins>
      <w:ins w:id="2108"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09" w:author="" w:date="2018-01-31T05:56:00Z"/>
          <w:highlight w:val="cyan"/>
        </w:rPr>
      </w:pPr>
      <w:ins w:id="2110" w:author="" w:date="2018-01-31T05:56:00Z">
        <w:r w:rsidRPr="005445EC">
          <w:rPr>
            <w:highlight w:val="cyan"/>
          </w:rPr>
          <w:t>1&gt;</w:t>
        </w:r>
        <w:r w:rsidRPr="005445EC">
          <w:rPr>
            <w:highlight w:val="cyan"/>
          </w:rPr>
          <w:tab/>
          <w:t xml:space="preserve">if the received </w:t>
        </w:r>
      </w:ins>
      <w:ins w:id="2111" w:author="" w:date="2018-01-31T06:02:00Z">
        <w:r w:rsidRPr="005445EC">
          <w:rPr>
            <w:i/>
            <w:highlight w:val="cyan"/>
          </w:rPr>
          <w:t>mac-CellGroupConfig</w:t>
        </w:r>
        <w:r w:rsidRPr="005445EC">
          <w:rPr>
            <w:highlight w:val="cyan"/>
          </w:rPr>
          <w:t xml:space="preserve"> </w:t>
        </w:r>
      </w:ins>
      <w:ins w:id="2112"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13" w:author="" w:date="2018-01-31T05:56:00Z"/>
          <w:highlight w:val="cyan"/>
        </w:rPr>
      </w:pPr>
      <w:ins w:id="2114"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15" w:author="" w:date="2018-01-31T05:56:00Z"/>
          <w:highlight w:val="cyan"/>
        </w:rPr>
      </w:pPr>
      <w:ins w:id="2116"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17" w:author="" w:date="2018-01-31T05:56:00Z"/>
          <w:highlight w:val="cyan"/>
        </w:rPr>
      </w:pPr>
      <w:ins w:id="2118" w:author="" w:date="2018-01-31T05:56:00Z">
        <w:r w:rsidRPr="005445EC">
          <w:rPr>
            <w:highlight w:val="cyan"/>
          </w:rPr>
          <w:t>1&gt;</w:t>
        </w:r>
        <w:r w:rsidRPr="005445EC">
          <w:rPr>
            <w:highlight w:val="cyan"/>
          </w:rPr>
          <w:tab/>
          <w:t xml:space="preserve">if the received </w:t>
        </w:r>
      </w:ins>
      <w:ins w:id="2119" w:author="" w:date="2018-01-31T06:02:00Z">
        <w:r w:rsidRPr="005445EC">
          <w:rPr>
            <w:i/>
            <w:highlight w:val="cyan"/>
          </w:rPr>
          <w:t>mac-CellGroupConfig</w:t>
        </w:r>
        <w:r w:rsidRPr="005445EC">
          <w:rPr>
            <w:highlight w:val="cyan"/>
          </w:rPr>
          <w:t xml:space="preserve"> </w:t>
        </w:r>
      </w:ins>
      <w:ins w:id="2120"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21" w:author="" w:date="2018-01-31T05:56:00Z"/>
          <w:highlight w:val="cyan"/>
        </w:rPr>
      </w:pPr>
      <w:ins w:id="2122" w:author="" w:date="2018-01-31T05:56:00Z">
        <w:r w:rsidRPr="005445EC">
          <w:rPr>
            <w:highlight w:val="cyan"/>
          </w:rPr>
          <w:lastRenderedPageBreak/>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23" w:author="" w:date="2018-01-31T05:56:00Z"/>
          <w:highlight w:val="cyan"/>
        </w:rPr>
      </w:pPr>
      <w:ins w:id="2124"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25" w:author="" w:date="2018-01-31T05:56:00Z"/>
          <w:highlight w:val="cyan"/>
        </w:rPr>
      </w:pPr>
      <w:ins w:id="2126"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27"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5445EC">
        <w:rPr>
          <w:highlight w:val="cyan"/>
        </w:rPr>
        <w:t>5.3.5.5</w:t>
      </w:r>
      <w:r w:rsidR="009D5013" w:rsidRPr="005445EC">
        <w:rPr>
          <w:highlight w:val="cyan"/>
        </w:rPr>
        <w:t>.6</w:t>
      </w:r>
      <w:r w:rsidR="009D5013" w:rsidRPr="005445EC">
        <w:rPr>
          <w:highlight w:val="cyan"/>
        </w:rPr>
        <w:tab/>
        <w:t>RLF Timers &amp; Constants configuration</w:t>
      </w:r>
      <w:bookmarkEnd w:id="2130"/>
      <w:bookmarkEnd w:id="2131"/>
      <w:ins w:id="2132" w:author="" w:date="2018-01-31T06:07:00Z">
        <w:r w:rsidR="000602A5" w:rsidRPr="005445EC">
          <w:rPr>
            <w:highlight w:val="cyan"/>
          </w:rPr>
          <w:t xml:space="preserve"> </w:t>
        </w:r>
      </w:ins>
    </w:p>
    <w:p w14:paraId="4F5A4199" w14:textId="77777777" w:rsidR="000602A5" w:rsidRPr="005445EC" w:rsidRDefault="000602A5" w:rsidP="000602A5">
      <w:pPr>
        <w:rPr>
          <w:ins w:id="2133" w:author="" w:date="2018-01-31T06:07:00Z"/>
          <w:highlight w:val="cyan"/>
        </w:rPr>
      </w:pPr>
      <w:ins w:id="2134" w:author="" w:date="2018-01-31T06:07:00Z">
        <w:r w:rsidRPr="005445EC">
          <w:rPr>
            <w:highlight w:val="cyan"/>
          </w:rPr>
          <w:t>The UE shall:</w:t>
        </w:r>
      </w:ins>
    </w:p>
    <w:p w14:paraId="54937282" w14:textId="77777777" w:rsidR="000602A5" w:rsidRPr="005445EC" w:rsidRDefault="000602A5" w:rsidP="000602A5">
      <w:pPr>
        <w:pStyle w:val="B1"/>
        <w:rPr>
          <w:ins w:id="2135" w:author="" w:date="2018-01-31T06:07:00Z"/>
          <w:highlight w:val="cyan"/>
        </w:rPr>
      </w:pPr>
      <w:ins w:id="2136"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37" w:author="" w:date="2018-01-31T06:07:00Z"/>
          <w:highlight w:val="cyan"/>
        </w:rPr>
      </w:pPr>
      <w:ins w:id="2138"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39" w:author="" w:date="2018-01-31T06:07:00Z"/>
          <w:del w:id="2140" w:author="" w:date="2018-02-02T20:47:00Z"/>
          <w:highlight w:val="cyan"/>
        </w:rPr>
      </w:pPr>
      <w:ins w:id="2141" w:author="" w:date="2018-01-31T06:07:00Z">
        <w:r w:rsidRPr="005445EC">
          <w:rPr>
            <w:highlight w:val="cyan"/>
          </w:rPr>
          <w:t>2</w:t>
        </w:r>
        <w:r w:rsidRPr="005445EC" w:rsidDel="00831520">
          <w:rPr>
            <w:highlight w:val="cyan"/>
          </w:rPr>
          <w:t>&gt;</w:t>
        </w:r>
        <w:r w:rsidRPr="005445EC" w:rsidDel="00831520">
          <w:rPr>
            <w:highlight w:val="cyan"/>
          </w:rPr>
          <w:tab/>
        </w:r>
        <w:del w:id="2142"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48" w:name="OLE_LINK124"/>
          <w:bookmarkStart w:id="2149" w:name="OLE_LINK125"/>
          <w:r w:rsidRPr="005445EC" w:rsidDel="00E159B3">
            <w:rPr>
              <w:i/>
              <w:noProof/>
              <w:highlight w:val="cyan"/>
            </w:rPr>
            <w:delText>X</w:delText>
          </w:r>
          <w:r w:rsidRPr="005445EC" w:rsidDel="00E159B3">
            <w:rPr>
              <w:highlight w:val="cyan"/>
            </w:rPr>
            <w:delText>;</w:delText>
          </w:r>
          <w:bookmarkEnd w:id="2148"/>
          <w:bookmarkEnd w:id="2149"/>
        </w:del>
      </w:ins>
    </w:p>
    <w:p w14:paraId="3BAEE83E" w14:textId="1B341E56" w:rsidR="000602A5" w:rsidRPr="005445EC"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5445EC" w:rsidDel="00E159B3">
            <w:rPr>
              <w:highlight w:val="cyan"/>
            </w:rPr>
            <w:delText>2&gt; else:</w:delText>
          </w:r>
        </w:del>
      </w:ins>
    </w:p>
    <w:p w14:paraId="40105F66" w14:textId="681DF589" w:rsidR="000602A5" w:rsidRPr="005445EC"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58" w:author="" w:date="2018-01-31T06:07:00Z"/>
          <w:highlight w:val="cyan"/>
        </w:rPr>
        <w:pPrChange w:id="2159" w:author="O007" w:date="2018-02-02T20:48:00Z">
          <w:pPr>
            <w:pStyle w:val="B3"/>
          </w:pPr>
        </w:pPrChange>
      </w:pPr>
      <w:ins w:id="2160" w:author="" w:date="2018-02-02T20:48:00Z">
        <w:r w:rsidRPr="005445EC">
          <w:rPr>
            <w:highlight w:val="cyan"/>
          </w:rPr>
          <w:t>2</w:t>
        </w:r>
      </w:ins>
      <w:ins w:id="2161" w:author="" w:date="2018-01-31T06:07:00Z">
        <w:del w:id="2162" w:author="" w:date="2018-02-02T20:48:00Z">
          <w:r w:rsidR="000602A5" w:rsidRPr="005445EC" w:rsidDel="00E159B3">
            <w:rPr>
              <w:highlight w:val="cyan"/>
            </w:rPr>
            <w:delText>3</w:delText>
          </w:r>
        </w:del>
        <w:r w:rsidR="000602A5" w:rsidRPr="005445EC">
          <w:rPr>
            <w:highlight w:val="cyan"/>
          </w:rPr>
          <w:t>&gt;</w:t>
        </w:r>
      </w:ins>
      <w:ins w:id="2163" w:author="" w:date="2018-02-02T21:20:00Z">
        <w:r w:rsidR="0077793F" w:rsidRPr="005445EC">
          <w:rPr>
            <w:highlight w:val="cyan"/>
          </w:rPr>
          <w:tab/>
        </w:r>
      </w:ins>
      <w:ins w:id="2164" w:author="" w:date="2018-01-31T06:07:00Z">
        <w:del w:id="2165"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166" w:author="" w:date="2018-01-31T06:07:00Z"/>
          <w:highlight w:val="cyan"/>
        </w:rPr>
      </w:pPr>
      <w:ins w:id="2167"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168"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169" w:name="_5.3.5.x.x_PCell_Configuration"/>
      <w:bookmarkStart w:id="2170" w:name="_Toc505697439"/>
      <w:bookmarkEnd w:id="2169"/>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170"/>
    </w:p>
    <w:p w14:paraId="2D28A7C4" w14:textId="16741B70" w:rsidR="0046366C" w:rsidRPr="005445EC" w:rsidRDefault="009D5013" w:rsidP="007F0FB3">
      <w:pPr>
        <w:pStyle w:val="NOte"/>
        <w:rPr>
          <w:ins w:id="2171" w:author="" w:date="2018-02-02T17:43:00Z"/>
          <w:highlight w:val="cyan"/>
        </w:rPr>
      </w:pPr>
      <w:del w:id="2172"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173" w:author="" w:date="2018-02-02T17:45:00Z"/>
          <w:highlight w:val="cyan"/>
        </w:rPr>
      </w:pPr>
      <w:ins w:id="2174" w:author="" w:date="2018-02-02T17:44:00Z">
        <w:r w:rsidRPr="005445EC">
          <w:rPr>
            <w:highlight w:val="cyan"/>
          </w:rPr>
          <w:t>The UE shall:</w:t>
        </w:r>
      </w:ins>
    </w:p>
    <w:p w14:paraId="53DC31A8" w14:textId="1E767172" w:rsidR="0046366C" w:rsidRPr="005445EC" w:rsidRDefault="0046366C" w:rsidP="0046366C">
      <w:pPr>
        <w:pStyle w:val="B1"/>
        <w:rPr>
          <w:ins w:id="2175" w:author="" w:date="2018-02-02T17:45:00Z"/>
          <w:highlight w:val="cyan"/>
        </w:rPr>
      </w:pPr>
      <w:ins w:id="2176" w:author="" w:date="2018-02-02T17:45:00Z">
        <w:r w:rsidRPr="005445EC">
          <w:rPr>
            <w:highlight w:val="cyan"/>
          </w:rPr>
          <w:t>1&gt;</w:t>
        </w:r>
        <w:r w:rsidRPr="005445EC">
          <w:rPr>
            <w:highlight w:val="cyan"/>
          </w:rPr>
          <w:tab/>
          <w:t xml:space="preserve">if the </w:t>
        </w:r>
      </w:ins>
      <w:ins w:id="2177" w:author="" w:date="2018-02-02T17:46:00Z">
        <w:r w:rsidRPr="005445EC">
          <w:rPr>
            <w:i/>
            <w:highlight w:val="cyan"/>
          </w:rPr>
          <w:t>SpCellConfig</w:t>
        </w:r>
      </w:ins>
      <w:ins w:id="2178"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179" w:author="" w:date="2018-02-02T17:44:00Z"/>
          <w:highlight w:val="cyan"/>
        </w:rPr>
      </w:pPr>
      <w:ins w:id="2180"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181" w:author="" w:date="2018-02-02T17:47:00Z"/>
          <w:highlight w:val="cyan"/>
        </w:rPr>
      </w:pPr>
      <w:ins w:id="2182" w:author="" w:date="2018-02-02T17:44:00Z">
        <w:r w:rsidRPr="005445EC">
          <w:rPr>
            <w:highlight w:val="cyan"/>
          </w:rPr>
          <w:t xml:space="preserve">1&gt;  </w:t>
        </w:r>
      </w:ins>
      <w:ins w:id="2183" w:author="" w:date="2018-02-02T17:46:00Z">
        <w:r w:rsidRPr="005445EC">
          <w:rPr>
            <w:highlight w:val="cyan"/>
          </w:rPr>
          <w:t>if the</w:t>
        </w:r>
      </w:ins>
      <w:ins w:id="2184" w:author="" w:date="2018-02-02T17:47:00Z">
        <w:r w:rsidRPr="005445EC">
          <w:rPr>
            <w:highlight w:val="cyan"/>
          </w:rPr>
          <w:t xml:space="preserve"> </w:t>
        </w:r>
        <w:r w:rsidRPr="005445EC">
          <w:rPr>
            <w:i/>
            <w:highlight w:val="cyan"/>
          </w:rPr>
          <w:t>SpCellConfig</w:t>
        </w:r>
        <w:r w:rsidRPr="005445EC">
          <w:rPr>
            <w:highlight w:val="cyan"/>
          </w:rPr>
          <w:t xml:space="preserve"> contains</w:t>
        </w:r>
      </w:ins>
      <w:ins w:id="2185" w:author="" w:date="2018-02-02T17:46:00Z">
        <w:r w:rsidRPr="005445EC">
          <w:rPr>
            <w:highlight w:val="cyan"/>
          </w:rPr>
          <w:t xml:space="preserve"> </w:t>
        </w:r>
      </w:ins>
      <w:ins w:id="2186"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187" w:author="" w:date="2018-02-02T17:47:00Z">
        <w:r w:rsidRPr="005445EC">
          <w:rPr>
            <w:highlight w:val="cyan"/>
          </w:rPr>
          <w:t xml:space="preserve">2&gt; </w:t>
        </w:r>
      </w:ins>
      <w:ins w:id="2188" w:author="" w:date="2018-02-02T20:48:00Z">
        <w:r w:rsidR="004F0F11" w:rsidRPr="005445EC">
          <w:rPr>
            <w:highlight w:val="cyan"/>
          </w:rPr>
          <w:t>c</w:t>
        </w:r>
      </w:ins>
      <w:ins w:id="2189" w:author="" w:date="2018-01-31T15:24:00Z">
        <w:del w:id="2190"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191" w:author="" w:date="2018-02-02T20:48:00Z">
        <w:r w:rsidR="004F0F11" w:rsidRPr="005445EC">
          <w:rPr>
            <w:highlight w:val="cyan"/>
          </w:rPr>
          <w:t>;</w:t>
        </w:r>
      </w:ins>
      <w:ins w:id="2192" w:author="" w:date="2018-01-31T15:24:00Z">
        <w:del w:id="2193" w:author="" w:date="2018-02-02T20:48:00Z">
          <w:r w:rsidR="00357082" w:rsidRPr="005445EC" w:rsidDel="004F0F11">
            <w:rPr>
              <w:highlight w:val="cyan"/>
            </w:rPr>
            <w:delText>.</w:delText>
          </w:r>
        </w:del>
      </w:ins>
      <w:bookmarkStart w:id="2194" w:name="_5.3.5.x.x_SCell_Release"/>
      <w:bookmarkStart w:id="2195" w:name="_Toc500942630"/>
      <w:bookmarkEnd w:id="2194"/>
    </w:p>
    <w:p w14:paraId="725729C5" w14:textId="0064D1AF" w:rsidR="009D5013" w:rsidRPr="005445EC" w:rsidRDefault="00FA69F7" w:rsidP="009D5013">
      <w:pPr>
        <w:pStyle w:val="Heading5"/>
        <w:rPr>
          <w:highlight w:val="cyan"/>
        </w:rPr>
      </w:pPr>
      <w:bookmarkStart w:id="2196" w:name="_Toc505697440"/>
      <w:r w:rsidRPr="005445EC">
        <w:rPr>
          <w:highlight w:val="cyan"/>
        </w:rPr>
        <w:t>5.3.5.5</w:t>
      </w:r>
      <w:r w:rsidR="009D5013" w:rsidRPr="005445EC">
        <w:rPr>
          <w:highlight w:val="cyan"/>
        </w:rPr>
        <w:t>.8</w:t>
      </w:r>
      <w:r w:rsidR="009D5013" w:rsidRPr="005445EC">
        <w:rPr>
          <w:highlight w:val="cyan"/>
        </w:rPr>
        <w:tab/>
        <w:t>SCell Release</w:t>
      </w:r>
      <w:bookmarkEnd w:id="2195"/>
      <w:bookmarkEnd w:id="2196"/>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197" w:author="E126" w:date="2018-01-31T15:47:00Z"/>
          <w:highlight w:val="cyan"/>
        </w:rPr>
      </w:pPr>
      <w:del w:id="2198"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199" w:author="E126" w:date="2018-01-31T15:47:00Z"/>
          <w:highlight w:val="cyan"/>
        </w:rPr>
      </w:pPr>
      <w:del w:id="2200"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01" w:author="E126" w:date="2018-01-31T15:47:00Z"/>
          <w:highlight w:val="cyan"/>
        </w:rPr>
      </w:pPr>
      <w:del w:id="2202"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03" w:author="merged r1" w:date="2018-01-18T13:12:00Z">
        <w:del w:id="2204"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05" w:name="_5.3.5.x.x_SCell_Addition/Modificati"/>
      <w:bookmarkStart w:id="2206" w:name="_Toc500942631"/>
      <w:bookmarkStart w:id="2207" w:name="_Toc505697441"/>
      <w:bookmarkEnd w:id="2205"/>
      <w:r w:rsidRPr="005445EC">
        <w:rPr>
          <w:highlight w:val="cyan"/>
        </w:rPr>
        <w:lastRenderedPageBreak/>
        <w:t>5.3.5.5</w:t>
      </w:r>
      <w:r w:rsidR="009D5013" w:rsidRPr="005445EC">
        <w:rPr>
          <w:highlight w:val="cyan"/>
        </w:rPr>
        <w:t>.9</w:t>
      </w:r>
      <w:r w:rsidR="009D5013" w:rsidRPr="005445EC">
        <w:rPr>
          <w:highlight w:val="cyan"/>
        </w:rPr>
        <w:tab/>
        <w:t>SCell Addition/Modification</w:t>
      </w:r>
      <w:bookmarkEnd w:id="2206"/>
      <w:bookmarkEnd w:id="2207"/>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08" w:name="_Toc500942632"/>
      <w:bookmarkStart w:id="2209" w:name="_Toc505697442"/>
      <w:r w:rsidRPr="005445EC">
        <w:rPr>
          <w:highlight w:val="cyan"/>
        </w:rPr>
        <w:t>5.3.5.6</w:t>
      </w:r>
      <w:r w:rsidR="00400FD7" w:rsidRPr="005445EC">
        <w:rPr>
          <w:highlight w:val="cyan"/>
        </w:rPr>
        <w:tab/>
        <w:t>Radio Bearer configuration</w:t>
      </w:r>
      <w:bookmarkEnd w:id="2208"/>
      <w:bookmarkEnd w:id="2209"/>
    </w:p>
    <w:p w14:paraId="034DA1C9" w14:textId="084316C2" w:rsidR="00DD475F" w:rsidRPr="005445EC" w:rsidRDefault="004A40AB" w:rsidP="00DD475F">
      <w:pPr>
        <w:pStyle w:val="Heading5"/>
        <w:rPr>
          <w:highlight w:val="cyan"/>
        </w:rPr>
      </w:pPr>
      <w:bookmarkStart w:id="2210" w:name="_Toc500942633"/>
      <w:bookmarkStart w:id="2211" w:name="_Toc505697443"/>
      <w:r w:rsidRPr="005445EC">
        <w:rPr>
          <w:highlight w:val="cyan"/>
        </w:rPr>
        <w:t>5.3.5.6</w:t>
      </w:r>
      <w:r w:rsidR="00DD475F" w:rsidRPr="005445EC">
        <w:rPr>
          <w:highlight w:val="cyan"/>
        </w:rPr>
        <w:t>.1</w:t>
      </w:r>
      <w:r w:rsidR="00DD475F" w:rsidRPr="005445EC">
        <w:rPr>
          <w:highlight w:val="cyan"/>
        </w:rPr>
        <w:tab/>
        <w:t>General</w:t>
      </w:r>
      <w:bookmarkEnd w:id="2210"/>
      <w:bookmarkEnd w:id="2211"/>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13"/>
      <w:bookmarkEnd w:id="2214"/>
    </w:p>
    <w:bookmarkEnd w:id="2215"/>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16"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17"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18"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19"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24" w:author="merged r1" w:date="2018-01-18T13:12:00Z">
        <w:r w:rsidR="00400FD7" w:rsidRPr="005445EC">
          <w:rPr>
            <w:highlight w:val="cyan"/>
          </w:rPr>
          <w:delText xml:space="preserve"> </w:delText>
        </w:r>
      </w:del>
      <w:r w:rsidR="00400FD7" w:rsidRPr="005445EC">
        <w:rPr>
          <w:highlight w:val="cyan"/>
        </w:rPr>
        <w:t>modification</w:t>
      </w:r>
      <w:bookmarkEnd w:id="2220"/>
      <w:bookmarkEnd w:id="2221"/>
    </w:p>
    <w:bookmarkEnd w:id="2222"/>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25"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26"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27"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28" w:author="merged r1" w:date="2018-01-18T13:12:00Z">
        <w:r w:rsidR="009B3F1B" w:rsidRPr="005445EC">
          <w:rPr>
            <w:highlight w:val="cyan"/>
          </w:rPr>
          <w:delText>KUPenc</w:delText>
        </w:r>
      </w:del>
      <w:ins w:id="2229" w:author="merged r1" w:date="2018-01-18T13:12:00Z">
        <w:r w:rsidR="00AD73C5" w:rsidRPr="005445EC">
          <w:rPr>
            <w:highlight w:val="cyan"/>
          </w:rPr>
          <w:t xml:space="preserve"> and </w:t>
        </w:r>
      </w:ins>
      <w:ins w:id="2230"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23"/>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31" w:author="" w:date="2018-02-02T21:23:00Z">
        <w:r w:rsidR="009435B1" w:rsidRPr="005445EC">
          <w:rPr>
            <w:highlight w:val="cyan"/>
          </w:rPr>
          <w:t>configured by E-UTRA</w:t>
        </w:r>
      </w:ins>
      <w:del w:id="2232"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33" w:author="CATT" w:date="2018-01-16T11:23:00Z">
        <w:r w:rsidR="00F80317" w:rsidRPr="005445EC">
          <w:rPr>
            <w:rFonts w:hint="eastAsia"/>
            <w:highlight w:val="cyan"/>
            <w:lang w:eastAsia="zh-CN"/>
          </w:rPr>
          <w:t xml:space="preserve">entity </w:t>
        </w:r>
      </w:ins>
      <w:r w:rsidRPr="005445EC">
        <w:rPr>
          <w:highlight w:val="cyan"/>
        </w:rPr>
        <w:t xml:space="preserve">and DCCH </w:t>
      </w:r>
      <w:del w:id="2234"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35" w:author="merged r1" w:date="2018-01-18T13:12:00Z">
        <w:r w:rsidRPr="005445EC">
          <w:rPr>
            <w:highlight w:val="cyan"/>
          </w:rPr>
          <w:delText>.</w:delText>
        </w:r>
      </w:del>
      <w:ins w:id="2236"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37" w:author="merged r1" w:date="2018-01-18T13:12:00Z">
        <w:r w:rsidRPr="005445EC">
          <w:rPr>
            <w:highlight w:val="cyan"/>
          </w:rPr>
          <w:t>.</w:t>
        </w:r>
        <w:r w:rsidR="00381C90" w:rsidRPr="005445EC">
          <w:rPr>
            <w:highlight w:val="cyan"/>
          </w:rPr>
          <w:t>2</w:t>
        </w:r>
      </w:ins>
      <w:ins w:id="2238"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39"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40" w:author="" w:date="2018-02-01T10:49:00Z"/>
          <w:highlight w:val="cyan"/>
        </w:rPr>
      </w:pPr>
      <w:del w:id="2241"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42" w:author="Ericsson user" w:date="2018-01-30T16:13:00Z"/>
          <w:highlight w:val="cyan"/>
        </w:rPr>
      </w:pPr>
      <w:ins w:id="2243"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44" w:author="Ericsson user" w:date="2018-01-30T16:13:00Z"/>
          <w:highlight w:val="cyan"/>
        </w:rPr>
      </w:pPr>
      <w:ins w:id="2245" w:author="Ericsson user" w:date="2018-01-30T16:13:00Z">
        <w:r w:rsidRPr="005445EC">
          <w:rPr>
            <w:highlight w:val="cyan"/>
          </w:rPr>
          <w:t>3&gt;</w:t>
        </w:r>
        <w:r w:rsidRPr="005445EC">
          <w:rPr>
            <w:highlight w:val="cyan"/>
          </w:rPr>
          <w:tab/>
          <w:t xml:space="preserve">trigger the PDCP entity to perform SDU discard as specified in TS 38.323 </w:t>
        </w:r>
      </w:ins>
      <w:ins w:id="2246" w:author="Ericsson user" w:date="2018-01-30T16:14:00Z">
        <w:r w:rsidRPr="005445EC">
          <w:rPr>
            <w:highlight w:val="cyan"/>
          </w:rPr>
          <w:t>[5]</w:t>
        </w:r>
      </w:ins>
      <w:ins w:id="2247"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49"/>
      <w:bookmarkEnd w:id="2250"/>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52" w:author="" w:date="2018-02-02T21:24:00Z">
        <w:r w:rsidR="002446EB" w:rsidRPr="005445EC">
          <w:rPr>
            <w:highlight w:val="cyan"/>
          </w:rPr>
          <w:t xml:space="preserve">a </w:t>
        </w:r>
      </w:ins>
      <w:r w:rsidRPr="005445EC">
        <w:rPr>
          <w:highlight w:val="cyan"/>
        </w:rPr>
        <w:t xml:space="preserve">new bearer is not added </w:t>
      </w:r>
      <w:ins w:id="2253"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lastRenderedPageBreak/>
        <w:t>2</w:t>
      </w:r>
      <w:r w:rsidR="00400FD7" w:rsidRPr="005445EC">
        <w:rPr>
          <w:highlight w:val="cyan"/>
        </w:rPr>
        <w:t>&gt;</w:t>
      </w:r>
      <w:r w:rsidR="00400FD7" w:rsidRPr="005445EC">
        <w:rPr>
          <w:highlight w:val="cyan"/>
        </w:rPr>
        <w:tab/>
        <w:t xml:space="preserve">if the procedure was triggered due to </w:t>
      </w:r>
      <w:del w:id="2254" w:author="CATT" w:date="2018-01-16T11:24:00Z">
        <w:r w:rsidR="00400FD7" w:rsidRPr="005445EC">
          <w:rPr>
            <w:highlight w:val="cyan"/>
          </w:rPr>
          <w:delText>handover</w:delText>
        </w:r>
      </w:del>
      <w:ins w:id="2255"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56"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57"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58" w:author="CATT" w:date="2018-01-16T11:24:00Z">
        <w:r w:rsidR="00400FD7" w:rsidRPr="005445EC">
          <w:rPr>
            <w:highlight w:val="cyan"/>
          </w:rPr>
          <w:delText>handover</w:delText>
        </w:r>
      </w:del>
      <w:ins w:id="2259"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60"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61" w:author="INM R2#100" w:date="2018-01-31T14:58:00Z">
        <w:r w:rsidR="00400FD7" w:rsidRPr="005445EC" w:rsidDel="00882803">
          <w:rPr>
            <w:highlight w:val="cyan"/>
          </w:rPr>
          <w:delText>(s)</w:delText>
        </w:r>
      </w:del>
      <w:r w:rsidR="00400FD7" w:rsidRPr="005445EC">
        <w:rPr>
          <w:highlight w:val="cyan"/>
        </w:rPr>
        <w:t xml:space="preserve"> to upper layers immediately</w:t>
      </w:r>
      <w:del w:id="2262" w:author="merged r1" w:date="2018-01-18T13:12:00Z">
        <w:r w:rsidR="00400FD7" w:rsidRPr="005445EC">
          <w:rPr>
            <w:highlight w:val="cyan"/>
          </w:rPr>
          <w:delText>.</w:delText>
        </w:r>
      </w:del>
      <w:ins w:id="2263" w:author="merged r1" w:date="2018-01-18T13:12:00Z">
        <w:r w:rsidR="00CC1E54" w:rsidRPr="005445EC">
          <w:rPr>
            <w:highlight w:val="cyan"/>
          </w:rPr>
          <w:t>;</w:t>
        </w:r>
      </w:ins>
    </w:p>
    <w:bookmarkEnd w:id="2251"/>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264"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265" w:name="_5.3.5.x.x_DRB_addition/"/>
      <w:bookmarkStart w:id="2266" w:name="_Toc500942637"/>
      <w:bookmarkStart w:id="2267" w:name="_Toc505697447"/>
      <w:bookmarkEnd w:id="2265"/>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268" w:author="merged r1" w:date="2018-01-18T13:12:00Z">
        <w:r w:rsidR="00400FD7" w:rsidRPr="005445EC">
          <w:rPr>
            <w:highlight w:val="cyan"/>
          </w:rPr>
          <w:delText xml:space="preserve"> </w:delText>
        </w:r>
      </w:del>
      <w:r w:rsidR="00400FD7" w:rsidRPr="005445EC">
        <w:rPr>
          <w:highlight w:val="cyan"/>
        </w:rPr>
        <w:t>modification</w:t>
      </w:r>
      <w:bookmarkEnd w:id="2266"/>
      <w:bookmarkEnd w:id="2267"/>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269" w:author="" w:date="2018-02-02T21:38:00Z"/>
          <w:highlight w:val="cyan"/>
        </w:rPr>
      </w:pPr>
      <w:del w:id="2270"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271" w:author="" w:date="2018-02-02T21:37:00Z"/>
          <w:highlight w:val="cyan"/>
        </w:rPr>
      </w:pPr>
      <w:del w:id="2272"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273" w:author="" w:date="2018-02-02T21:37:00Z"/>
          <w:highlight w:val="cyan"/>
        </w:rPr>
      </w:pPr>
      <w:del w:id="2274"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275"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276"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277" w:author="" w:date="2018-02-02T21:33:00Z"/>
          <w:highlight w:val="cyan"/>
        </w:rPr>
      </w:pPr>
      <w:del w:id="2278"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279"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280" w:author="merged r1" w:date="2018-01-18T13:12:00Z">
        <w:r w:rsidR="007412E0" w:rsidRPr="005445EC">
          <w:rPr>
            <w:highlight w:val="cyan"/>
          </w:rPr>
          <w:t>:</w:t>
        </w:r>
      </w:ins>
    </w:p>
    <w:bookmarkEnd w:id="2279"/>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281" w:author="merged r1" w:date="2018-01-18T13:12:00Z">
        <w:r w:rsidRPr="005445EC">
          <w:rPr>
            <w:highlight w:val="cyan"/>
          </w:rPr>
          <w:delText>entities</w:delText>
        </w:r>
      </w:del>
      <w:del w:id="2282" w:author="CATT" w:date="2018-01-16T11:25:00Z">
        <w:r w:rsidRPr="005445EC" w:rsidDel="00480718">
          <w:rPr>
            <w:highlight w:val="cyan"/>
          </w:rPr>
          <w:delText xml:space="preserve"> </w:delText>
        </w:r>
      </w:del>
      <w:ins w:id="2283" w:author="merged r1" w:date="2018-01-18T13:12:00Z">
        <w:r w:rsidRPr="005445EC">
          <w:rPr>
            <w:highlight w:val="cyan"/>
          </w:rPr>
          <w:t>entit</w:t>
        </w:r>
        <w:del w:id="2284" w:author="" w:date="2018-02-02T21:37:00Z">
          <w:r w:rsidRPr="005445EC" w:rsidDel="006913FA">
            <w:rPr>
              <w:highlight w:val="cyan"/>
            </w:rPr>
            <w:delText>i</w:delText>
          </w:r>
        </w:del>
        <w:r w:rsidR="00543054" w:rsidRPr="005445EC">
          <w:rPr>
            <w:highlight w:val="cyan"/>
          </w:rPr>
          <w:t>y</w:t>
        </w:r>
      </w:ins>
      <w:ins w:id="2285"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286" w:author="" w:date="2018-01-31T16:41:00Z">
        <w:r w:rsidR="00774CEA" w:rsidRPr="005445EC">
          <w:rPr>
            <w:highlight w:val="cyan"/>
          </w:rPr>
          <w:t>PDCP PDUs</w:t>
        </w:r>
      </w:ins>
      <w:del w:id="2287"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288" w:author="Rapporteur" w:date="2018-02-02T00:16:00Z">
        <w:r w:rsidRPr="005445EC" w:rsidDel="00BE0F46">
          <w:rPr>
            <w:highlight w:val="cyan"/>
          </w:rPr>
          <w:delText>,</w:delText>
        </w:r>
      </w:del>
      <w:r w:rsidRPr="005445EC">
        <w:rPr>
          <w:highlight w:val="cyan"/>
        </w:rPr>
        <w:t xml:space="preserve"> [</w:t>
      </w:r>
      <w:del w:id="2289" w:author="Rapporteur" w:date="2018-02-02T00:16:00Z">
        <w:r w:rsidRPr="005445EC" w:rsidDel="00BE0F46">
          <w:rPr>
            <w:highlight w:val="cyan"/>
          </w:rPr>
          <w:delText>REF</w:delText>
        </w:r>
      </w:del>
      <w:ins w:id="2290"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291" w:author="" w:date="2018-02-01T10:50:00Z"/>
          <w:highlight w:val="cyan"/>
        </w:rPr>
      </w:pPr>
      <w:commentRangeStart w:id="2292"/>
      <w:del w:id="2293" w:author="" w:date="2018-02-01T10:50:00Z">
        <w:r w:rsidRPr="005445EC">
          <w:rPr>
            <w:highlight w:val="cyan"/>
          </w:rPr>
          <w:delText>3&gt; resume the DRB, if suspended;</w:delText>
        </w:r>
      </w:del>
      <w:commentRangeEnd w:id="2292"/>
      <w:r w:rsidR="006B7E62" w:rsidRPr="005445EC">
        <w:rPr>
          <w:rStyle w:val="CommentReference"/>
          <w:highlight w:val="cyan"/>
        </w:rPr>
        <w:commentReference w:id="2292"/>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294"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294"/>
    <w:p w14:paraId="08B82AE4" w14:textId="1C839A2E" w:rsidR="00400FD7" w:rsidRPr="005445EC" w:rsidRDefault="00400FD7" w:rsidP="001C3E1F">
      <w:pPr>
        <w:pStyle w:val="NO"/>
        <w:rPr>
          <w:highlight w:val="cyan"/>
        </w:rPr>
      </w:pPr>
      <w:r w:rsidRPr="005445EC">
        <w:rPr>
          <w:highlight w:val="cyan"/>
        </w:rPr>
        <w:lastRenderedPageBreak/>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295" w:author="CATT" w:date="2018-01-16T11:26:00Z">
        <w:r w:rsidRPr="005445EC">
          <w:rPr>
            <w:highlight w:val="cyan"/>
          </w:rPr>
          <w:delText xml:space="preserve">handover </w:delText>
        </w:r>
      </w:del>
      <w:ins w:id="2296"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297" w:author="merged r1" w:date="2018-01-18T13:12:00Z">
        <w:r w:rsidRPr="005445EC">
          <w:rPr>
            <w:highlight w:val="cyan"/>
          </w:rPr>
          <w:delText>eNB</w:delText>
        </w:r>
      </w:del>
      <w:ins w:id="2298"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299" w:author="CATT" w:date="2018-01-18T13:22:00Z">
        <w:r w:rsidRPr="005445EC">
          <w:rPr>
            <w:i/>
            <w:highlight w:val="cyan"/>
          </w:rPr>
          <w:t>reestablish</w:t>
        </w:r>
      </w:ins>
      <w:ins w:id="2300" w:author="CATT" w:date="2018-01-16T11:26:00Z">
        <w:r w:rsidR="006F257B" w:rsidRPr="005445EC">
          <w:rPr>
            <w:rFonts w:hint="eastAsia"/>
            <w:i/>
            <w:highlight w:val="cyan"/>
            <w:lang w:eastAsia="zh-CN"/>
          </w:rPr>
          <w:t>PDCP</w:t>
        </w:r>
      </w:ins>
      <w:del w:id="2301"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02" w:author="" w:date="2018-02-02T21:37:00Z"/>
          <w:highlight w:val="cyan"/>
        </w:rPr>
      </w:pPr>
      <w:bookmarkStart w:id="2303"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04" w:author="" w:date="2018-02-02T21:37:00Z"/>
          <w:highlight w:val="cyan"/>
        </w:rPr>
      </w:pPr>
      <w:ins w:id="2305"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06" w:name="_Toc500942638"/>
      <w:bookmarkStart w:id="2307" w:name="_Toc505697448"/>
      <w:bookmarkEnd w:id="2303"/>
      <w:r w:rsidRPr="005445EC">
        <w:rPr>
          <w:highlight w:val="cyan"/>
        </w:rPr>
        <w:t>5.3.5.7</w:t>
      </w:r>
      <w:r w:rsidR="00716D1D" w:rsidRPr="005445EC">
        <w:rPr>
          <w:highlight w:val="cyan"/>
        </w:rPr>
        <w:tab/>
        <w:t>Full configuration</w:t>
      </w:r>
      <w:bookmarkEnd w:id="2306"/>
      <w:bookmarkEnd w:id="2307"/>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08"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09"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10"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11"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12" w:name="_Hlk504050064"/>
      <w:r w:rsidRPr="005445EC">
        <w:rPr>
          <w:highlight w:val="cyan"/>
        </w:rPr>
        <w:t xml:space="preserve">apply the corresponding default RLC configuration for the SRB specified in </w:t>
      </w:r>
      <w:bookmarkEnd w:id="2312"/>
      <w:r w:rsidRPr="005445EC">
        <w:rPr>
          <w:highlight w:val="cyan"/>
        </w:rPr>
        <w:t>9.2.1.1 for SRB1 or in 9.2.1.2 for SRB2</w:t>
      </w:r>
      <w:ins w:id="2313"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14"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lastRenderedPageBreak/>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15" w:author="merged r1" w:date="2018-01-18T13:12:00Z">
        <w:r w:rsidRPr="005445EC">
          <w:rPr>
            <w:highlight w:val="cyan"/>
          </w:rPr>
          <w:delText>10.2</w:delText>
        </w:r>
      </w:del>
      <w:ins w:id="2316"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17" w:name="_Toc500942639"/>
      <w:bookmarkStart w:id="2318" w:name="_Toc505697449"/>
      <w:bookmarkStart w:id="2319" w:name="_Hlk504050147"/>
      <w:r w:rsidRPr="005445EC">
        <w:rPr>
          <w:highlight w:val="cyan"/>
        </w:rPr>
        <w:lastRenderedPageBreak/>
        <w:t>5.3.5.8</w:t>
      </w:r>
      <w:r w:rsidR="00716D1D" w:rsidRPr="005445EC">
        <w:rPr>
          <w:highlight w:val="cyan"/>
        </w:rPr>
        <w:tab/>
        <w:t>Security key update</w:t>
      </w:r>
      <w:bookmarkEnd w:id="2317"/>
      <w:bookmarkEnd w:id="2318"/>
      <w:r w:rsidR="00716D1D" w:rsidRPr="005445EC">
        <w:rPr>
          <w:highlight w:val="cyan"/>
        </w:rPr>
        <w:t xml:space="preserve"> </w:t>
      </w:r>
    </w:p>
    <w:bookmarkEnd w:id="2319"/>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20"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21"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22" w:author="Rapporteur" w:date="2018-02-02T00:20:00Z"/>
          <w:highlight w:val="cyan"/>
        </w:rPr>
      </w:pPr>
      <w:del w:id="2323"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24" w:author="Ericsson" w:date="2018-01-31T17:01:00Z"/>
          <w:highlight w:val="cyan"/>
        </w:rPr>
      </w:pPr>
      <w:del w:id="2325"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26" w:author="Ericsson" w:date="2018-01-31T17:01:00Z">
        <w:r w:rsidRPr="005445EC" w:rsidDel="00865661">
          <w:rPr>
            <w:highlight w:val="cyan"/>
          </w:rPr>
          <w:delText xml:space="preserve">401 </w:delText>
        </w:r>
      </w:del>
      <w:ins w:id="2327" w:author="Ericsson" w:date="2018-01-31T17:01:00Z">
        <w:r w:rsidR="00865661" w:rsidRPr="005445EC">
          <w:rPr>
            <w:highlight w:val="cyan"/>
          </w:rPr>
          <w:t xml:space="preserve">501 </w:t>
        </w:r>
      </w:ins>
      <w:r w:rsidRPr="005445EC">
        <w:rPr>
          <w:highlight w:val="cyan"/>
        </w:rPr>
        <w:t>[</w:t>
      </w:r>
      <w:ins w:id="2328" w:author="Rapporteur" w:date="2018-02-02T00:19:00Z">
        <w:r w:rsidR="00BE0F46" w:rsidRPr="005445EC">
          <w:rPr>
            <w:highlight w:val="cyan"/>
          </w:rPr>
          <w:t>11</w:t>
        </w:r>
      </w:ins>
      <w:del w:id="2329"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30" w:author="merged r1" w:date="2018-01-18T13:12:00Z">
        <w:r w:rsidRPr="005445EC">
          <w:rPr>
            <w:highlight w:val="cyan"/>
          </w:rPr>
          <w:delText xml:space="preserve"> the</w:delText>
        </w:r>
      </w:del>
      <w:r w:rsidRPr="005445EC">
        <w:rPr>
          <w:highlight w:val="cyan"/>
        </w:rPr>
        <w:t xml:space="preserve"> </w:t>
      </w:r>
      <w:del w:id="2331" w:author="CATT" w:date="2018-01-16T11:28:00Z">
        <w:r w:rsidRPr="005445EC">
          <w:rPr>
            <w:highlight w:val="cyan"/>
          </w:rPr>
          <w:delText xml:space="preserve">the </w:delText>
        </w:r>
      </w:del>
      <w:r w:rsidRPr="005445EC">
        <w:rPr>
          <w:highlight w:val="cyan"/>
        </w:rPr>
        <w:t>K</w:t>
      </w:r>
      <w:r w:rsidRPr="005445EC">
        <w:rPr>
          <w:highlight w:val="cyan"/>
          <w:vertAlign w:val="subscript"/>
          <w:rPrChange w:id="2332" w:author="merged r1" w:date="2018-01-18T13:12:00Z">
            <w:rPr/>
          </w:rPrChange>
        </w:rPr>
        <w:t>RRCenc</w:t>
      </w:r>
      <w:r w:rsidRPr="005445EC">
        <w:rPr>
          <w:highlight w:val="cyan"/>
        </w:rPr>
        <w:t xml:space="preserve"> and K</w:t>
      </w:r>
      <w:r w:rsidRPr="005445EC">
        <w:rPr>
          <w:highlight w:val="cyan"/>
          <w:vertAlign w:val="subscript"/>
          <w:rPrChange w:id="2333" w:author="merged r1" w:date="2018-01-18T13:12:00Z">
            <w:rPr/>
          </w:rPrChange>
        </w:rPr>
        <w:t>UPenc</w:t>
      </w:r>
      <w:r w:rsidRPr="005445EC">
        <w:rPr>
          <w:highlight w:val="cyan"/>
        </w:rPr>
        <w:t xml:space="preserve"> key as specified in TS 33.</w:t>
      </w:r>
      <w:ins w:id="2334" w:author="Rapporteur" w:date="2018-02-02T00:19:00Z">
        <w:r w:rsidR="00BE0F46" w:rsidRPr="005445EC">
          <w:rPr>
            <w:highlight w:val="cyan"/>
          </w:rPr>
          <w:t>5</w:t>
        </w:r>
      </w:ins>
      <w:del w:id="2335" w:author="Rapporteur" w:date="2018-02-02T00:19:00Z">
        <w:r w:rsidRPr="005445EC" w:rsidDel="00BE0F46">
          <w:rPr>
            <w:highlight w:val="cyan"/>
          </w:rPr>
          <w:delText>4</w:delText>
        </w:r>
      </w:del>
      <w:r w:rsidRPr="005445EC">
        <w:rPr>
          <w:highlight w:val="cyan"/>
        </w:rPr>
        <w:t>01 [</w:t>
      </w:r>
      <w:ins w:id="2336" w:author="Rapporteur" w:date="2018-02-02T00:19:00Z">
        <w:r w:rsidR="00BE0F46" w:rsidRPr="005445EC">
          <w:rPr>
            <w:highlight w:val="cyan"/>
          </w:rPr>
          <w:t>11</w:t>
        </w:r>
      </w:ins>
      <w:del w:id="2337"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38" w:author="merged r1" w:date="2018-01-18T13:12:00Z">
            <w:rPr/>
          </w:rPrChange>
        </w:rPr>
        <w:t>RRCint</w:t>
      </w:r>
      <w:ins w:id="2339"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40" w:author="CATT" w:date="2018-01-18T13:22:00Z">
        <w:r w:rsidRPr="005445EC">
          <w:rPr>
            <w:highlight w:val="cyan"/>
          </w:rPr>
          <w:t xml:space="preserve"> </w:t>
        </w:r>
      </w:ins>
      <w:r w:rsidRPr="005445EC">
        <w:rPr>
          <w:highlight w:val="cyan"/>
        </w:rPr>
        <w:t>key as specified in TS 33.</w:t>
      </w:r>
      <w:ins w:id="2341" w:author="Rapporteur" w:date="2018-02-02T00:19:00Z">
        <w:r w:rsidR="00BE0F46" w:rsidRPr="005445EC">
          <w:rPr>
            <w:highlight w:val="cyan"/>
          </w:rPr>
          <w:t>5</w:t>
        </w:r>
      </w:ins>
      <w:del w:id="2342" w:author="Rapporteur" w:date="2018-02-02T00:19:00Z">
        <w:r w:rsidRPr="005445EC" w:rsidDel="00BE0F46">
          <w:rPr>
            <w:highlight w:val="cyan"/>
          </w:rPr>
          <w:delText>4</w:delText>
        </w:r>
      </w:del>
      <w:r w:rsidRPr="005445EC">
        <w:rPr>
          <w:highlight w:val="cyan"/>
        </w:rPr>
        <w:t>01 [</w:t>
      </w:r>
      <w:ins w:id="2343" w:author="Rapporteur" w:date="2018-02-02T00:20:00Z">
        <w:r w:rsidR="00BE0F46" w:rsidRPr="005445EC">
          <w:rPr>
            <w:highlight w:val="cyan"/>
          </w:rPr>
          <w:t>11</w:t>
        </w:r>
      </w:ins>
      <w:del w:id="2344"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45" w:author="" w:date="2018-02-02T21:45:00Z"/>
          <w:highlight w:val="cyan"/>
        </w:rPr>
      </w:pPr>
      <w:del w:id="2346"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47"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48" w:author="" w:date="2018-02-02T21:45:00Z"/>
          <w:highlight w:val="cyan"/>
        </w:rPr>
      </w:pPr>
      <w:del w:id="2349"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50" w:author="merged r1" w:date="2018-01-18T13:12:00Z">
              <w:rPr/>
            </w:rPrChange>
          </w:rPr>
          <w:delText>RRCint</w:delText>
        </w:r>
        <w:r w:rsidR="00716D1D" w:rsidRPr="005445EC" w:rsidDel="00A129B6">
          <w:rPr>
            <w:highlight w:val="cyan"/>
          </w:rPr>
          <w:delText xml:space="preserve"> key</w:delText>
        </w:r>
      </w:del>
      <w:ins w:id="2351" w:author="CATT" w:date="2018-01-16T11:30:00Z">
        <w:del w:id="2352"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53" w:author="CATT" w:date="2018-01-16T11:31:00Z">
        <w:del w:id="2354" w:author="" w:date="2018-02-02T21:45:00Z">
          <w:r w:rsidR="00CE489A" w:rsidRPr="005445EC" w:rsidDel="00A129B6">
            <w:rPr>
              <w:rFonts w:hint="eastAsia"/>
              <w:highlight w:val="cyan"/>
              <w:lang w:eastAsia="zh-CN"/>
            </w:rPr>
            <w:delText xml:space="preserve">key </w:delText>
          </w:r>
        </w:del>
      </w:ins>
      <w:ins w:id="2355" w:author="CATT" w:date="2018-01-16T11:30:00Z">
        <w:del w:id="2356" w:author="" w:date="2018-02-02T21:45:00Z">
          <w:r w:rsidR="001B6E3F" w:rsidRPr="005445EC"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5445EC" w:rsidDel="00A129B6">
            <w:rPr>
              <w:highlight w:val="cyan"/>
            </w:rPr>
            <w:delText>, i.e.</w:delText>
          </w:r>
        </w:del>
      </w:ins>
      <w:del w:id="2359"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60" w:author="" w:date="2018-02-02T21:45:00Z"/>
          <w:highlight w:val="cyan"/>
        </w:rPr>
      </w:pPr>
      <w:del w:id="2361"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62"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363"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364"/>
      <w:bookmarkEnd w:id="2365"/>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368" w:name="_Toc500942641"/>
      <w:bookmarkStart w:id="2369"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368"/>
      <w:bookmarkEnd w:id="2369"/>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370" w:name="_Toc500942642"/>
      <w:bookmarkStart w:id="2371"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370"/>
      <w:bookmarkEnd w:id="2371"/>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372"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373"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374"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374"/>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lastRenderedPageBreak/>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375"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377" w:name="_Toc500942643"/>
      <w:bookmarkStart w:id="2378"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377"/>
      <w:bookmarkEnd w:id="2378"/>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379" w:author="" w:date="2018-02-02T21:51:00Z"/>
          <w:rFonts w:eastAsia="SimSun"/>
          <w:highlight w:val="cyan"/>
          <w:lang w:eastAsia="zh-CN"/>
        </w:rPr>
      </w:pPr>
      <w:del w:id="2380"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381" w:author="" w:date="2018-02-02T21:51:00Z"/>
          <w:rFonts w:eastAsia="SimSun"/>
          <w:highlight w:val="cyan"/>
          <w:lang w:eastAsia="zh-CN"/>
        </w:rPr>
      </w:pPr>
      <w:del w:id="2382"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383"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384" w:author="" w:date="2018-02-02T21:52:00Z"/>
          <w:rFonts w:eastAsia="SimSun"/>
          <w:highlight w:val="cyan"/>
          <w:lang w:eastAsia="zh-CN"/>
        </w:rPr>
      </w:pPr>
      <w:del w:id="2385"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386"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5445EC">
          <w:rPr>
            <w:highlight w:val="cyan"/>
            <w:rPrChange w:id="2391" w:author="E013" w:date="2018-02-02T21:52:00Z">
              <w:rPr>
                <w:u w:val="single"/>
              </w:rPr>
            </w:rPrChange>
          </w:rPr>
          <w:t xml:space="preserve">2&gt;  release </w:t>
        </w:r>
        <w:r w:rsidRPr="005445EC">
          <w:rPr>
            <w:i/>
            <w:highlight w:val="cyan"/>
            <w:rPrChange w:id="2392" w:author="E013" w:date="2018-02-02T21:52:00Z">
              <w:rPr>
                <w:u w:val="single"/>
              </w:rPr>
            </w:rPrChange>
          </w:rPr>
          <w:t>rach-ConfigDedicated</w:t>
        </w:r>
        <w:r w:rsidRPr="005445EC">
          <w:rPr>
            <w:highlight w:val="cyan"/>
            <w:rPrChange w:id="2393" w:author="E013" w:date="2018-02-02T21:52:00Z">
              <w:rPr>
                <w:u w:val="single"/>
              </w:rPr>
            </w:rPrChange>
          </w:rPr>
          <w:t xml:space="preserve">; </w:t>
        </w:r>
      </w:ins>
    </w:p>
    <w:p w14:paraId="417D6F3D" w14:textId="130E61A8" w:rsidR="00B94D7F" w:rsidRPr="005445EC" w:rsidRDefault="00B94D7F" w:rsidP="00B94D7F">
      <w:pPr>
        <w:pStyle w:val="B2"/>
        <w:rPr>
          <w:ins w:id="2394"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395" w:name="_Hlk504050193"/>
      <w:r w:rsidRPr="005445EC">
        <w:rPr>
          <w:rFonts w:eastAsia="SimSun"/>
          <w:highlight w:val="cyan"/>
          <w:lang w:eastAsia="zh-CN"/>
        </w:rPr>
        <w:t xml:space="preserve">initiate the </w:t>
      </w:r>
      <w:bookmarkStart w:id="2396" w:name="_Hlk498013233"/>
      <w:r w:rsidRPr="005445EC">
        <w:rPr>
          <w:rFonts w:eastAsia="SimSun"/>
          <w:highlight w:val="cyan"/>
          <w:lang w:eastAsia="zh-CN"/>
        </w:rPr>
        <w:t xml:space="preserve">SCG failure information procedure </w:t>
      </w:r>
      <w:bookmarkEnd w:id="2396"/>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395"/>
      <w:r w:rsidRPr="005445EC">
        <w:rPr>
          <w:rFonts w:eastAsia="SimSun"/>
          <w:highlight w:val="cyan"/>
          <w:lang w:eastAsia="zh-CN"/>
        </w:rPr>
        <w:t xml:space="preserve">SCG </w:t>
      </w:r>
      <w:del w:id="2397" w:author="CATT" w:date="2018-01-16T11:32:00Z">
        <w:r w:rsidRPr="005445EC">
          <w:rPr>
            <w:rFonts w:eastAsia="SimSun"/>
            <w:highlight w:val="cyan"/>
            <w:lang w:eastAsia="zh-CN"/>
          </w:rPr>
          <w:delText xml:space="preserve">change </w:delText>
        </w:r>
      </w:del>
      <w:ins w:id="2398"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00"/>
      </w:ins>
    </w:p>
    <w:p w14:paraId="6F41CF33" w14:textId="77777777" w:rsidR="008B2E9D" w:rsidRPr="005445EC" w:rsidRDefault="008B2E9D" w:rsidP="008B2E9D">
      <w:pPr>
        <w:pStyle w:val="EditorsNote"/>
        <w:ind w:left="0" w:firstLine="0"/>
        <w:rPr>
          <w:ins w:id="2403" w:author="" w:date="2018-01-31T06:19:00Z"/>
          <w:highlight w:val="cyan"/>
        </w:rPr>
      </w:pPr>
      <w:ins w:id="2404"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5445EC">
          <w:rPr>
            <w:highlight w:val="cyan"/>
            <w:lang w:val="en-US"/>
          </w:rPr>
          <w:t>5.3.5.10</w:t>
        </w:r>
        <w:r w:rsidR="00517842" w:rsidRPr="005445EC">
          <w:rPr>
            <w:highlight w:val="cyan"/>
            <w:lang w:val="en-US"/>
          </w:rPr>
          <w:t xml:space="preserve"> EN</w:t>
        </w:r>
      </w:ins>
      <w:ins w:id="2408" w:author="" w:date="2018-01-29T11:39:00Z">
        <w:r w:rsidR="0065163B" w:rsidRPr="005445EC">
          <w:rPr>
            <w:highlight w:val="cyan"/>
            <w:lang w:val="en-US"/>
          </w:rPr>
          <w:t>-</w:t>
        </w:r>
      </w:ins>
      <w:ins w:id="2409" w:author="" w:date="2018-01-29T11:36:00Z">
        <w:r w:rsidR="00517842" w:rsidRPr="005445EC">
          <w:rPr>
            <w:highlight w:val="cyan"/>
            <w:lang w:val="en-US"/>
          </w:rPr>
          <w:t>DC release</w:t>
        </w:r>
        <w:bookmarkEnd w:id="2406"/>
      </w:ins>
    </w:p>
    <w:p w14:paraId="58BA7DF0" w14:textId="77777777" w:rsidR="00517842" w:rsidRPr="005445EC"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5445EC">
          <w:rPr>
            <w:highlight w:val="cyan"/>
            <w:lang w:val="en-US"/>
          </w:rPr>
          <w:t>The UE shall:</w:t>
        </w:r>
      </w:ins>
    </w:p>
    <w:p w14:paraId="057E38E8" w14:textId="0997D2B3" w:rsidR="00517842" w:rsidRPr="005445EC" w:rsidRDefault="00517842" w:rsidP="00517842">
      <w:pPr>
        <w:pStyle w:val="B1"/>
        <w:rPr>
          <w:ins w:id="2413" w:author="" w:date="2018-01-29T11:36:00Z"/>
          <w:rFonts w:eastAsia="SimSun"/>
          <w:highlight w:val="cyan"/>
          <w:lang w:eastAsia="ko-KR"/>
        </w:rPr>
      </w:pPr>
      <w:ins w:id="2414" w:author="" w:date="2018-01-29T11:36:00Z">
        <w:r w:rsidRPr="005445EC">
          <w:rPr>
            <w:rFonts w:eastAsia="SimSun"/>
            <w:highlight w:val="cyan"/>
            <w:lang w:eastAsia="ko-KR"/>
          </w:rPr>
          <w:t>1&gt;</w:t>
        </w:r>
        <w:r w:rsidRPr="005445EC">
          <w:rPr>
            <w:rFonts w:eastAsia="SimSun"/>
            <w:highlight w:val="cyan"/>
            <w:lang w:eastAsia="ko-KR"/>
          </w:rPr>
          <w:tab/>
          <w:t>as a result of EN</w:t>
        </w:r>
      </w:ins>
      <w:ins w:id="2415" w:author="" w:date="2018-01-29T11:39:00Z">
        <w:r w:rsidR="0065163B" w:rsidRPr="005445EC">
          <w:rPr>
            <w:rFonts w:eastAsia="SimSun"/>
            <w:highlight w:val="cyan"/>
            <w:lang w:eastAsia="ko-KR"/>
          </w:rPr>
          <w:t>-</w:t>
        </w:r>
      </w:ins>
      <w:ins w:id="2416"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17" w:author="" w:date="2018-01-29T11:36:00Z"/>
          <w:rFonts w:eastAsia="SimSun"/>
          <w:highlight w:val="cyan"/>
          <w:lang w:eastAsia="ko-KR"/>
        </w:rPr>
      </w:pPr>
      <w:ins w:id="2418"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19" w:author="" w:date="2018-01-29T11:36:00Z"/>
          <w:rFonts w:eastAsia="SimSun"/>
          <w:highlight w:val="cyan"/>
          <w:lang w:eastAsia="ko-KR"/>
        </w:rPr>
      </w:pPr>
      <w:ins w:id="2420"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21" w:author="" w:date="2018-01-29T11:42:00Z">
        <w:r w:rsidR="0065163B" w:rsidRPr="005445EC">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24" w:author="" w:date="2018-01-29T11:36:00Z"/>
          <w:rFonts w:eastAsia="SimSun"/>
          <w:highlight w:val="cyan"/>
          <w:lang w:eastAsia="ko-KR"/>
        </w:rPr>
      </w:pPr>
      <w:ins w:id="2425"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26" w:name="_Toc505697456"/>
      <w:r w:rsidRPr="005445EC">
        <w:rPr>
          <w:rFonts w:eastAsia="SimSun"/>
          <w:highlight w:val="cyan"/>
          <w:lang w:eastAsia="zh-CN"/>
        </w:rPr>
        <w:t>5.3.6</w:t>
      </w:r>
      <w:r w:rsidRPr="005445EC">
        <w:rPr>
          <w:rFonts w:eastAsia="SimSun"/>
          <w:highlight w:val="cyan"/>
          <w:lang w:eastAsia="zh-CN"/>
        </w:rPr>
        <w:tab/>
        <w:t>Counter check</w:t>
      </w:r>
      <w:bookmarkEnd w:id="2366"/>
      <w:bookmarkEnd w:id="2367"/>
      <w:bookmarkEnd w:id="2401"/>
      <w:bookmarkEnd w:id="2426"/>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5445EC">
        <w:rPr>
          <w:highlight w:val="cyan"/>
        </w:rPr>
        <w:t>5.3.7</w:t>
      </w:r>
      <w:r w:rsidRPr="005445EC">
        <w:rPr>
          <w:highlight w:val="cyan"/>
        </w:rPr>
        <w:tab/>
        <w:t>RRC connection re-establishment</w:t>
      </w:r>
      <w:bookmarkEnd w:id="2427"/>
      <w:bookmarkEnd w:id="2428"/>
      <w:bookmarkEnd w:id="2429"/>
      <w:bookmarkEnd w:id="2430"/>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5445EC">
        <w:rPr>
          <w:highlight w:val="cyan"/>
        </w:rPr>
        <w:t>5.3.8</w:t>
      </w:r>
      <w:r w:rsidRPr="005445EC">
        <w:rPr>
          <w:highlight w:val="cyan"/>
        </w:rPr>
        <w:tab/>
        <w:t>RRC connection release</w:t>
      </w:r>
      <w:bookmarkEnd w:id="2431"/>
      <w:bookmarkEnd w:id="2432"/>
      <w:bookmarkEnd w:id="2433"/>
      <w:bookmarkEnd w:id="2434"/>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5445EC">
        <w:rPr>
          <w:highlight w:val="cyan"/>
        </w:rPr>
        <w:t>5.3.9</w:t>
      </w:r>
      <w:r w:rsidRPr="005445EC">
        <w:rPr>
          <w:highlight w:val="cyan"/>
        </w:rPr>
        <w:tab/>
        <w:t>RRC connection release requested by upper layers</w:t>
      </w:r>
      <w:bookmarkEnd w:id="2435"/>
      <w:bookmarkEnd w:id="2436"/>
      <w:bookmarkEnd w:id="2437"/>
      <w:bookmarkEnd w:id="2438"/>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5445EC">
          <w:rPr>
            <w:highlight w:val="cyan"/>
          </w:rPr>
          <w:delText>5.3.10</w:delText>
        </w:r>
        <w:r w:rsidRPr="005445EC">
          <w:rPr>
            <w:highlight w:val="cyan"/>
          </w:rPr>
          <w:tab/>
        </w:r>
      </w:del>
      <w:del w:id="2444" w:author="" w:date="2018-01-31T06:21:00Z">
        <w:r w:rsidRPr="005445EC">
          <w:rPr>
            <w:highlight w:val="cyan"/>
          </w:rPr>
          <w:delText>Radio resource configuration</w:delText>
        </w:r>
      </w:del>
      <w:bookmarkEnd w:id="2440"/>
      <w:bookmarkEnd w:id="2441"/>
      <w:bookmarkEnd w:id="2442"/>
    </w:p>
    <w:p w14:paraId="76BF8A0F" w14:textId="36CA0753" w:rsidR="00146A25" w:rsidRPr="005445EC" w:rsidRDefault="00146A25" w:rsidP="0063426C">
      <w:pPr>
        <w:pStyle w:val="EditorsNote"/>
        <w:rPr>
          <w:del w:id="2445" w:author="" w:date="2018-01-31T06:21:00Z"/>
          <w:highlight w:val="cyan"/>
        </w:rPr>
      </w:pPr>
      <w:del w:id="2446"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5445EC">
        <w:rPr>
          <w:highlight w:val="cyan"/>
        </w:rPr>
        <w:lastRenderedPageBreak/>
        <w:t>5.3.1</w:t>
      </w:r>
      <w:ins w:id="2451" w:author="" w:date="2018-01-31T06:27:00Z">
        <w:r w:rsidR="002C7C40" w:rsidRPr="005445EC">
          <w:rPr>
            <w:highlight w:val="cyan"/>
          </w:rPr>
          <w:t>0</w:t>
        </w:r>
      </w:ins>
      <w:del w:id="2452" w:author="" w:date="2018-01-31T06:27:00Z">
        <w:r w:rsidRPr="005445EC" w:rsidDel="002C7C40">
          <w:rPr>
            <w:highlight w:val="cyan"/>
          </w:rPr>
          <w:delText>1</w:delText>
        </w:r>
      </w:del>
      <w:r w:rsidRPr="005445EC">
        <w:rPr>
          <w:highlight w:val="cyan"/>
        </w:rPr>
        <w:tab/>
        <w:t>Radio link failure related actions</w:t>
      </w:r>
      <w:bookmarkEnd w:id="2447"/>
      <w:bookmarkEnd w:id="2448"/>
      <w:bookmarkEnd w:id="2449"/>
      <w:bookmarkEnd w:id="2450"/>
    </w:p>
    <w:p w14:paraId="2E3CF5C9" w14:textId="658EA2F5" w:rsidR="00ED21E7" w:rsidRPr="005445EC" w:rsidRDefault="00ED21E7" w:rsidP="00ED21E7">
      <w:pPr>
        <w:pStyle w:val="Heading4"/>
        <w:rPr>
          <w:highlight w:val="cyan"/>
        </w:rPr>
      </w:pPr>
      <w:bookmarkStart w:id="2453" w:name="_Toc500942650"/>
      <w:bookmarkStart w:id="2454" w:name="_Toc505697461"/>
      <w:r w:rsidRPr="005445EC">
        <w:rPr>
          <w:highlight w:val="cyan"/>
        </w:rPr>
        <w:t>5.3.1</w:t>
      </w:r>
      <w:ins w:id="2455" w:author="" w:date="2018-01-31T06:27:00Z">
        <w:r w:rsidR="002C7C40" w:rsidRPr="005445EC">
          <w:rPr>
            <w:highlight w:val="cyan"/>
          </w:rPr>
          <w:t>0</w:t>
        </w:r>
      </w:ins>
      <w:del w:id="2456"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53"/>
      <w:bookmarkEnd w:id="2454"/>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57" w:author="merged r1" w:date="2018-01-18T13:12:00Z">
        <w:r w:rsidR="008B2D9D" w:rsidRPr="005445EC">
          <w:rPr>
            <w:highlight w:val="cyan"/>
          </w:rPr>
          <w:delText>Sp</w:delText>
        </w:r>
        <w:r w:rsidRPr="005445EC">
          <w:rPr>
            <w:highlight w:val="cyan"/>
          </w:rPr>
          <w:delText>PCell</w:delText>
        </w:r>
      </w:del>
      <w:ins w:id="2458"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59"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60" w:author="R2-1801206, E128, C012" w:date="2018-01-31T10:06:00Z"/>
          <w:highlight w:val="cyan"/>
        </w:rPr>
      </w:pPr>
      <w:del w:id="2461"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62" w:author="R2-1801206, E128, C012" w:date="2018-01-31T10:06:00Z"/>
          <w:highlight w:val="cyan"/>
        </w:rPr>
      </w:pPr>
      <w:del w:id="2463"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464" w:author="R2-1801206, E128, C012" w:date="2018-01-31T10:06:00Z"/>
          <w:highlight w:val="cyan"/>
        </w:rPr>
      </w:pPr>
      <w:del w:id="2465"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467" w:author="R2-1801206, E128, C012" w:date="2018-01-31T10:06:00Z"/>
          <w:highlight w:val="cyan"/>
        </w:rPr>
      </w:pPr>
      <w:del w:id="2468"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469" w:name="_Toc500942651"/>
      <w:bookmarkStart w:id="2470" w:name="_Toc505697462"/>
      <w:r w:rsidRPr="005445EC">
        <w:rPr>
          <w:highlight w:val="cyan"/>
        </w:rPr>
        <w:t>5.3.1</w:t>
      </w:r>
      <w:ins w:id="2471" w:author="" w:date="2018-01-31T06:30:00Z">
        <w:r w:rsidR="002C7C40" w:rsidRPr="005445EC">
          <w:rPr>
            <w:highlight w:val="cyan"/>
          </w:rPr>
          <w:t>0</w:t>
        </w:r>
      </w:ins>
      <w:del w:id="2472"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469"/>
      <w:bookmarkEnd w:id="2470"/>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473" w:author="RIL-C023" w:date="2018-01-31T10:31:00Z">
        <w:r w:rsidR="00BE4700" w:rsidRPr="005445EC">
          <w:rPr>
            <w:highlight w:val="cyan"/>
          </w:rPr>
          <w:t>Sp</w:t>
        </w:r>
      </w:ins>
      <w:del w:id="2474"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475"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476" w:author="Rapporteur" w:date="2018-02-02T20:29:00Z"/>
          <w:highlight w:val="cyan"/>
        </w:rPr>
      </w:pPr>
      <w:del w:id="2477"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478" w:author="R2-1801206, E128, C012" w:date="2018-01-31T10:09:00Z"/>
          <w:highlight w:val="cyan"/>
        </w:rPr>
      </w:pPr>
      <w:del w:id="2479"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480" w:author="R2-1801206, E128, C012" w:date="2018-01-31T10:09:00Z"/>
          <w:highlight w:val="cyan"/>
        </w:rPr>
      </w:pPr>
      <w:del w:id="2481"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482" w:name="_Toc500942652"/>
      <w:bookmarkStart w:id="2483" w:name="_Toc505697463"/>
      <w:r w:rsidRPr="005445EC">
        <w:rPr>
          <w:highlight w:val="cyan"/>
        </w:rPr>
        <w:t>5.3.1</w:t>
      </w:r>
      <w:ins w:id="2484" w:author="" w:date="2018-01-31T06:30:00Z">
        <w:r w:rsidR="002C7C40" w:rsidRPr="005445EC">
          <w:rPr>
            <w:highlight w:val="cyan"/>
          </w:rPr>
          <w:t>0</w:t>
        </w:r>
      </w:ins>
      <w:del w:id="2485"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482"/>
      <w:bookmarkEnd w:id="2483"/>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486" w:author="R2-1801206, E128, C012" w:date="2018-01-31T10:14:00Z">
        <w:r w:rsidR="00D24A76" w:rsidRPr="005445EC">
          <w:rPr>
            <w:highlight w:val="cyan"/>
          </w:rPr>
          <w:t xml:space="preserve"> in P</w:t>
        </w:r>
      </w:ins>
      <w:ins w:id="2487" w:author="Rapporteur" w:date="2018-02-02T21:57:00Z">
        <w:r w:rsidR="00FB32B5" w:rsidRPr="005445EC">
          <w:rPr>
            <w:highlight w:val="cyan"/>
          </w:rPr>
          <w:t>C</w:t>
        </w:r>
      </w:ins>
      <w:ins w:id="2488" w:author="R2-1801206, E128, C012" w:date="2018-01-31T10:14:00Z">
        <w:del w:id="2489" w:author="Rapporteur" w:date="2018-02-02T21:57:00Z">
          <w:r w:rsidR="00D24A76" w:rsidRPr="005445EC" w:rsidDel="00FB32B5">
            <w:rPr>
              <w:highlight w:val="cyan"/>
            </w:rPr>
            <w:delText>c</w:delText>
          </w:r>
        </w:del>
        <w:r w:rsidR="00D24A76" w:rsidRPr="005445EC">
          <w:rPr>
            <w:highlight w:val="cyan"/>
          </w:rPr>
          <w:t>ell</w:t>
        </w:r>
      </w:ins>
      <w:del w:id="2490" w:author="merged r1" w:date="2018-01-18T13:12:00Z">
        <w:r w:rsidR="00F82B7C" w:rsidRPr="005445EC">
          <w:rPr>
            <w:highlight w:val="cyan"/>
          </w:rPr>
          <w:delText>,</w:delText>
        </w:r>
      </w:del>
      <w:ins w:id="2491"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492" w:author="merged r1" w:date="2018-01-18T13:12:00Z">
        <w:r w:rsidR="005F3E76" w:rsidRPr="005445EC">
          <w:rPr>
            <w:highlight w:val="cyan"/>
          </w:rPr>
          <w:delText>,</w:delText>
        </w:r>
      </w:del>
      <w:ins w:id="2493"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lastRenderedPageBreak/>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495" w:author="R2-1801206, E128, C012" w:date="2018-01-31T10:15:00Z">
        <w:r w:rsidR="00D24A76" w:rsidRPr="005445EC">
          <w:rPr>
            <w:highlight w:val="cyan"/>
          </w:rPr>
          <w:t>0</w:t>
        </w:r>
      </w:ins>
      <w:del w:id="2496" w:author="R2-1801206, E128, C012" w:date="2018-01-31T10:15:00Z">
        <w:r w:rsidRPr="005445EC" w:rsidDel="00D24A76">
          <w:rPr>
            <w:highlight w:val="cyan"/>
          </w:rPr>
          <w:delText>3</w:delText>
        </w:r>
      </w:del>
      <w:r w:rsidRPr="005445EC">
        <w:rPr>
          <w:highlight w:val="cyan"/>
        </w:rPr>
        <w:t xml:space="preserve"> expiry</w:t>
      </w:r>
      <w:ins w:id="2497" w:author="R2-1801206, E128, C012" w:date="2018-01-31T10:15:00Z">
        <w:r w:rsidR="00D24A76" w:rsidRPr="005445EC">
          <w:rPr>
            <w:highlight w:val="cyan"/>
          </w:rPr>
          <w:t xml:space="preserve"> in Sp</w:t>
        </w:r>
      </w:ins>
      <w:ins w:id="2498" w:author="Rapporteur" w:date="2018-01-31T12:36:00Z">
        <w:r w:rsidR="00AE0A2C" w:rsidRPr="005445EC">
          <w:rPr>
            <w:highlight w:val="cyan"/>
          </w:rPr>
          <w:t>C</w:t>
        </w:r>
      </w:ins>
      <w:ins w:id="2499" w:author="R2-1801206, E128, C012" w:date="2018-01-31T10:15:00Z">
        <w:r w:rsidR="00D24A76" w:rsidRPr="005445EC">
          <w:rPr>
            <w:highlight w:val="cyan"/>
          </w:rPr>
          <w:t>ell</w:t>
        </w:r>
      </w:ins>
      <w:del w:id="2500" w:author="merged r1" w:date="2018-01-18T13:12:00Z">
        <w:r w:rsidR="005F3E76" w:rsidRPr="005445EC">
          <w:rPr>
            <w:highlight w:val="cyan"/>
          </w:rPr>
          <w:delText>,</w:delText>
        </w:r>
      </w:del>
      <w:ins w:id="2501"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02" w:author="merged r1" w:date="2018-01-18T13:12:00Z">
        <w:r w:rsidR="005F3E76" w:rsidRPr="005445EC">
          <w:rPr>
            <w:highlight w:val="cyan"/>
          </w:rPr>
          <w:delText>,</w:delText>
        </w:r>
      </w:del>
      <w:ins w:id="2503"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04" w:name="_Hlk504050226"/>
      <w:r w:rsidRPr="005445EC">
        <w:rPr>
          <w:highlight w:val="cyan"/>
        </w:rPr>
        <w:t xml:space="preserve">initiate the SCG failure information procedure as specified in </w:t>
      </w:r>
      <w:bookmarkEnd w:id="2504"/>
      <w:r w:rsidRPr="005445EC">
        <w:rPr>
          <w:highlight w:val="cyan"/>
        </w:rPr>
        <w:t>5.</w:t>
      </w:r>
      <w:r w:rsidR="008B4954" w:rsidRPr="005445EC">
        <w:rPr>
          <w:highlight w:val="cyan"/>
        </w:rPr>
        <w:t>7</w:t>
      </w:r>
      <w:r w:rsidR="00856826" w:rsidRPr="005445EC">
        <w:rPr>
          <w:highlight w:val="cyan"/>
        </w:rPr>
        <w:t>.</w:t>
      </w:r>
      <w:del w:id="2505" w:author="merged r1" w:date="2018-01-18T13:12:00Z">
        <w:r w:rsidR="008B4954" w:rsidRPr="005445EC">
          <w:rPr>
            <w:highlight w:val="cyan"/>
          </w:rPr>
          <w:delText>3</w:delText>
        </w:r>
        <w:r w:rsidRPr="005445EC">
          <w:rPr>
            <w:highlight w:val="cyan"/>
          </w:rPr>
          <w:delText>4</w:delText>
        </w:r>
      </w:del>
      <w:ins w:id="2506" w:author="merged r1" w:date="2018-01-18T13:12:00Z">
        <w:del w:id="2507" w:author="CATT" w:date="2018-01-16T11:34:00Z">
          <w:r w:rsidRPr="005445EC">
            <w:rPr>
              <w:highlight w:val="cyan"/>
            </w:rPr>
            <w:delText xml:space="preserve"> </w:delText>
          </w:r>
        </w:del>
        <w:r w:rsidR="008B4954" w:rsidRPr="005445EC">
          <w:rPr>
            <w:highlight w:val="cyan"/>
          </w:rPr>
          <w:t>3</w:t>
        </w:r>
      </w:ins>
      <w:ins w:id="2508"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5445EC">
        <w:rPr>
          <w:highlight w:val="cyan"/>
        </w:rPr>
        <w:t>5.3.1</w:t>
      </w:r>
      <w:ins w:id="2513" w:author="" w:date="2018-01-31T06:33:00Z">
        <w:r w:rsidR="002C7C40" w:rsidRPr="005445EC">
          <w:rPr>
            <w:highlight w:val="cyan"/>
          </w:rPr>
          <w:t>1</w:t>
        </w:r>
      </w:ins>
      <w:del w:id="2514" w:author="" w:date="2018-01-31T06:33:00Z">
        <w:r w:rsidRPr="005445EC" w:rsidDel="002C7C40">
          <w:rPr>
            <w:highlight w:val="cyan"/>
          </w:rPr>
          <w:delText>2</w:delText>
        </w:r>
      </w:del>
      <w:r w:rsidRPr="005445EC">
        <w:rPr>
          <w:highlight w:val="cyan"/>
        </w:rPr>
        <w:tab/>
        <w:t>UE actions upon leaving RRC_CONNECTED</w:t>
      </w:r>
      <w:bookmarkEnd w:id="2509"/>
      <w:bookmarkEnd w:id="2510"/>
      <w:bookmarkEnd w:id="2511"/>
      <w:bookmarkEnd w:id="2512"/>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5445EC">
        <w:rPr>
          <w:highlight w:val="cyan"/>
        </w:rPr>
        <w:t>5.3.1</w:t>
      </w:r>
      <w:ins w:id="2519" w:author="" w:date="2018-01-31T06:33:00Z">
        <w:r w:rsidR="002C7C40" w:rsidRPr="005445EC">
          <w:rPr>
            <w:highlight w:val="cyan"/>
          </w:rPr>
          <w:t>2</w:t>
        </w:r>
      </w:ins>
      <w:del w:id="2520" w:author="" w:date="2018-01-31T06:33:00Z">
        <w:r w:rsidRPr="005445EC" w:rsidDel="002C7C40">
          <w:rPr>
            <w:highlight w:val="cyan"/>
          </w:rPr>
          <w:delText>3</w:delText>
        </w:r>
      </w:del>
      <w:r w:rsidRPr="005445EC">
        <w:rPr>
          <w:highlight w:val="cyan"/>
        </w:rPr>
        <w:tab/>
        <w:t>UE actions upon PUCCH/SRS release request</w:t>
      </w:r>
      <w:bookmarkEnd w:id="2515"/>
      <w:bookmarkEnd w:id="2516"/>
      <w:bookmarkEnd w:id="2517"/>
      <w:bookmarkEnd w:id="2518"/>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5445EC">
        <w:rPr>
          <w:highlight w:val="cyan"/>
        </w:rPr>
        <w:t>5.4</w:t>
      </w:r>
      <w:r w:rsidRPr="005445EC">
        <w:rPr>
          <w:highlight w:val="cyan"/>
        </w:rPr>
        <w:tab/>
        <w:t>Inter-RAT mobility</w:t>
      </w:r>
      <w:bookmarkEnd w:id="2521"/>
      <w:bookmarkEnd w:id="2522"/>
      <w:bookmarkEnd w:id="2523"/>
      <w:bookmarkEnd w:id="2524"/>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5445EC">
        <w:rPr>
          <w:highlight w:val="cyan"/>
        </w:rPr>
        <w:t>5.5</w:t>
      </w:r>
      <w:r w:rsidRPr="005445EC">
        <w:rPr>
          <w:highlight w:val="cyan"/>
        </w:rPr>
        <w:tab/>
        <w:t>Measurements</w:t>
      </w:r>
      <w:bookmarkEnd w:id="2525"/>
      <w:bookmarkEnd w:id="2526"/>
      <w:bookmarkEnd w:id="2527"/>
      <w:bookmarkEnd w:id="2528"/>
    </w:p>
    <w:p w14:paraId="4F5F3005" w14:textId="520BA25A" w:rsidR="00695679" w:rsidRPr="005445EC"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5445EC">
        <w:rPr>
          <w:highlight w:val="cyan"/>
        </w:rPr>
        <w:t>5.5.1</w:t>
      </w:r>
      <w:r w:rsidRPr="005445EC">
        <w:rPr>
          <w:highlight w:val="cyan"/>
        </w:rPr>
        <w:tab/>
        <w:t>Introduction</w:t>
      </w:r>
      <w:bookmarkEnd w:id="2529"/>
      <w:bookmarkEnd w:id="2530"/>
      <w:bookmarkEnd w:id="2531"/>
      <w:bookmarkEnd w:id="2532"/>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33"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34" w:name="_Hlk496876249"/>
      <w:r w:rsidRPr="005445EC">
        <w:rPr>
          <w:highlight w:val="cyan"/>
        </w:rPr>
        <w:t>The network may configure the UE to perform the following types of measurements:</w:t>
      </w:r>
    </w:p>
    <w:bookmarkEnd w:id="2534"/>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lastRenderedPageBreak/>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35" w:name="_Hlk496880023"/>
      <w:r w:rsidRPr="005445EC">
        <w:rPr>
          <w:highlight w:val="cyan"/>
        </w:rPr>
        <w:t xml:space="preserve">of neighbour cell(s) </w:t>
      </w:r>
      <w:bookmarkEnd w:id="2535"/>
      <w:r w:rsidRPr="005445EC">
        <w:rPr>
          <w:highlight w:val="cyan"/>
        </w:rPr>
        <w:t xml:space="preserve">where both the center frequency(ies) and subcarrier spacing are the same as </w:t>
      </w:r>
      <w:del w:id="2536" w:author="Rapporteur" w:date="2018-02-02T16:52:00Z">
        <w:r w:rsidRPr="005445EC" w:rsidDel="003B1A19">
          <w:rPr>
            <w:highlight w:val="cyan"/>
          </w:rPr>
          <w:delText>each serving</w:delText>
        </w:r>
      </w:del>
      <w:ins w:id="2537" w:author="Rapporteur" w:date="2018-02-02T16:52:00Z">
        <w:r w:rsidR="003B1A19" w:rsidRPr="005445EC">
          <w:rPr>
            <w:highlight w:val="cyan"/>
          </w:rPr>
          <w:t>the</w:t>
        </w:r>
      </w:ins>
      <w:r w:rsidRPr="005445EC">
        <w:rPr>
          <w:highlight w:val="cyan"/>
        </w:rPr>
        <w:t xml:space="preserve"> cell</w:t>
      </w:r>
      <w:ins w:id="2538" w:author="Rapporteur" w:date="2018-02-02T17:05:00Z">
        <w:r w:rsidR="001C2F6A" w:rsidRPr="005445EC">
          <w:rPr>
            <w:highlight w:val="cyan"/>
          </w:rPr>
          <w:t>-</w:t>
        </w:r>
      </w:ins>
      <w:r w:rsidRPr="005445EC">
        <w:rPr>
          <w:highlight w:val="cyan"/>
        </w:rPr>
        <w:t>defining SSB</w:t>
      </w:r>
      <w:ins w:id="2539"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5445EC" w:rsidDel="003B1A19">
          <w:rPr>
            <w:highlight w:val="cyan"/>
          </w:rPr>
          <w:delText xml:space="preserve">each serving </w:delText>
        </w:r>
      </w:del>
      <w:ins w:id="2541" w:author="Rapporteur" w:date="2018-02-02T16:55:00Z">
        <w:r w:rsidR="003B1A19" w:rsidRPr="005445EC">
          <w:rPr>
            <w:highlight w:val="cyan"/>
          </w:rPr>
          <w:t>the</w:t>
        </w:r>
      </w:ins>
      <w:ins w:id="2542" w:author="Rapporteur" w:date="2018-02-02T17:01:00Z">
        <w:r w:rsidR="003B1A19" w:rsidRPr="005445EC">
          <w:rPr>
            <w:highlight w:val="cyan"/>
          </w:rPr>
          <w:t xml:space="preserve"> </w:t>
        </w:r>
      </w:ins>
      <w:r w:rsidRPr="005445EC">
        <w:rPr>
          <w:highlight w:val="cyan"/>
        </w:rPr>
        <w:t>cell</w:t>
      </w:r>
      <w:ins w:id="2543" w:author="Rapporteur" w:date="2018-02-02T17:07:00Z">
        <w:r w:rsidR="001C2F6A" w:rsidRPr="005445EC">
          <w:rPr>
            <w:highlight w:val="cyan"/>
          </w:rPr>
          <w:t>-</w:t>
        </w:r>
      </w:ins>
      <w:del w:id="2544" w:author="Rapporteur" w:date="2018-02-02T17:07:00Z">
        <w:r w:rsidRPr="005445EC" w:rsidDel="001C2F6A">
          <w:rPr>
            <w:highlight w:val="cyan"/>
          </w:rPr>
          <w:delText xml:space="preserve"> </w:delText>
        </w:r>
      </w:del>
      <w:r w:rsidRPr="005445EC">
        <w:rPr>
          <w:highlight w:val="cyan"/>
        </w:rPr>
        <w:t>defining SSB</w:t>
      </w:r>
      <w:ins w:id="2545"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33"/>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46" w:author="merged r1" w:date="2018-01-18T13:12:00Z">
        <w:r w:rsidRPr="005445EC">
          <w:rPr>
            <w:highlight w:val="cyan"/>
            <w:lang w:val="en-US"/>
          </w:rPr>
          <w:delText>CD-</w:delText>
        </w:r>
      </w:del>
      <w:ins w:id="2547"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lastRenderedPageBreak/>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48" w:name="_Hlk500775639"/>
      <w:r w:rsidRPr="005445EC">
        <w:rPr>
          <w:highlight w:val="cyan"/>
        </w:rPr>
        <w:t>-</w:t>
      </w:r>
      <w:r w:rsidRPr="005445EC">
        <w:rPr>
          <w:highlight w:val="cyan"/>
        </w:rPr>
        <w:tab/>
        <w:t xml:space="preserve">RS type: The RS that the UE uses for </w:t>
      </w:r>
      <w:ins w:id="2549" w:author="" w:date="2018-01-31T08:06:00Z">
        <w:r w:rsidR="00537148" w:rsidRPr="005445EC">
          <w:rPr>
            <w:highlight w:val="cyan"/>
          </w:rPr>
          <w:t xml:space="preserve">beam and </w:t>
        </w:r>
      </w:ins>
      <w:r w:rsidRPr="005445EC">
        <w:rPr>
          <w:highlight w:val="cyan"/>
        </w:rPr>
        <w:t>cell measurement results (SS/PBCH block or CSI-RS).</w:t>
      </w:r>
    </w:p>
    <w:bookmarkEnd w:id="2548"/>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50" w:author="" w:date="2018-01-31T08:12:00Z">
        <w:r w:rsidRPr="005445EC">
          <w:rPr>
            <w:highlight w:val="cyan"/>
          </w:rPr>
          <w:delText xml:space="preserve">quantities and associated </w:delText>
        </w:r>
      </w:del>
      <w:r w:rsidRPr="005445EC">
        <w:rPr>
          <w:highlight w:val="cyan"/>
        </w:rPr>
        <w:t xml:space="preserve">filtering </w:t>
      </w:r>
      <w:ins w:id="2551"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52" w:author="" w:date="2018-01-31T08:11:00Z">
        <w:r w:rsidR="00EA799A" w:rsidRPr="005445EC">
          <w:rPr>
            <w:highlight w:val="cyan"/>
          </w:rPr>
          <w:t xml:space="preserve"> </w:t>
        </w:r>
      </w:ins>
      <w:ins w:id="2553"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54" w:name="_Toc491180873"/>
      <w:bookmarkStart w:id="2555"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56" w:author="merged r1" w:date="2018-01-18T13:12:00Z">
        <w:r w:rsidRPr="005445EC">
          <w:rPr>
            <w:highlight w:val="cyan"/>
          </w:rPr>
          <w:delText>PCell</w:delText>
        </w:r>
      </w:del>
      <w:ins w:id="2557"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58" w:author="" w:date="2018-01-31T08:08:00Z"/>
          <w:highlight w:val="cyan"/>
        </w:rPr>
      </w:pPr>
      <w:bookmarkStart w:id="2559" w:name="_Hlk497717093"/>
      <w:del w:id="2560" w:author="" w:date="2018-01-31T08:08:00Z">
        <w:r w:rsidRPr="005445EC">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61" w:name="_Toc500942658"/>
      <w:bookmarkStart w:id="2562" w:name="_Toc505697469"/>
      <w:r w:rsidRPr="005445EC">
        <w:rPr>
          <w:highlight w:val="cyan"/>
        </w:rPr>
        <w:t>5.5.2</w:t>
      </w:r>
      <w:r w:rsidRPr="005445EC">
        <w:rPr>
          <w:highlight w:val="cyan"/>
        </w:rPr>
        <w:tab/>
        <w:t>Measurement configuration</w:t>
      </w:r>
      <w:bookmarkEnd w:id="2554"/>
      <w:bookmarkEnd w:id="2555"/>
      <w:bookmarkEnd w:id="2561"/>
      <w:bookmarkEnd w:id="2562"/>
    </w:p>
    <w:p w14:paraId="3574AF97" w14:textId="4FAF1D3E" w:rsidR="00DC0E48" w:rsidRPr="005445EC"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5445EC">
        <w:rPr>
          <w:highlight w:val="cyan"/>
        </w:rPr>
        <w:t>5.5.2.1</w:t>
      </w:r>
      <w:r w:rsidRPr="005445EC">
        <w:rPr>
          <w:highlight w:val="cyan"/>
        </w:rPr>
        <w:tab/>
        <w:t>General</w:t>
      </w:r>
      <w:bookmarkEnd w:id="2563"/>
      <w:bookmarkEnd w:id="2564"/>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lastRenderedPageBreak/>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567" w:name="_Hlk497717100"/>
      <w:r w:rsidRPr="005445EC">
        <w:rPr>
          <w:highlight w:val="cyan"/>
        </w:rPr>
        <w:t>Editor’s Note: FFS How the procedure is used for CGI reporting.</w:t>
      </w:r>
    </w:p>
    <w:bookmarkEnd w:id="2567"/>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568"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569"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570"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571" w:author="" w:date="2018-01-31T08:14:00Z"/>
          <w:highlight w:val="cyan"/>
        </w:rPr>
      </w:pPr>
      <w:del w:id="2572"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573" w:author="" w:date="2018-01-31T08:14:00Z"/>
          <w:highlight w:val="cyan"/>
        </w:rPr>
      </w:pPr>
      <w:del w:id="2574"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575" w:author="merged r1" w:date="2018-01-18T13:12:00Z">
        <w:del w:id="2576" w:author="" w:date="2018-01-31T08:14:00Z">
          <w:r w:rsidR="00AC0770" w:rsidRPr="005445EC">
            <w:rPr>
              <w:i/>
              <w:highlight w:val="cyan"/>
            </w:rPr>
            <w:delText>RSRP</w:delText>
          </w:r>
        </w:del>
      </w:ins>
      <w:del w:id="2577" w:author="" w:date="2018-01-31T08:14:00Z">
        <w:r w:rsidRPr="005445EC">
          <w:rPr>
            <w:highlight w:val="cyan"/>
          </w:rPr>
          <w:delText xml:space="preserve">, set parameter </w:delText>
        </w:r>
        <w:r w:rsidRPr="005445EC">
          <w:rPr>
            <w:i/>
            <w:highlight w:val="cyan"/>
          </w:rPr>
          <w:delText>ssb-rsrp</w:delText>
        </w:r>
      </w:del>
      <w:ins w:id="2578" w:author="merged r1" w:date="2018-01-18T13:12:00Z">
        <w:del w:id="2579" w:author="" w:date="2018-01-31T08:14:00Z">
          <w:r w:rsidR="00AC0770" w:rsidRPr="005445EC">
            <w:rPr>
              <w:i/>
              <w:highlight w:val="cyan"/>
            </w:rPr>
            <w:delText>RSRP</w:delText>
          </w:r>
        </w:del>
      </w:ins>
      <w:del w:id="2580"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581" w:author="" w:date="2018-01-31T08:14:00Z"/>
          <w:highlight w:val="cyan"/>
        </w:rPr>
      </w:pPr>
      <w:del w:id="2582"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583" w:author="merged r1" w:date="2018-01-18T13:12:00Z">
        <w:del w:id="2584" w:author="" w:date="2018-01-31T08:14:00Z">
          <w:r w:rsidR="00AC0770" w:rsidRPr="005445EC">
            <w:rPr>
              <w:i/>
              <w:highlight w:val="cyan"/>
            </w:rPr>
            <w:delText>RSRP</w:delText>
          </w:r>
        </w:del>
      </w:ins>
      <w:del w:id="2585"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586" w:name="_Toc500942660"/>
      <w:bookmarkStart w:id="2587" w:name="_Toc505697471"/>
      <w:r w:rsidRPr="005445EC">
        <w:rPr>
          <w:highlight w:val="cyan"/>
        </w:rPr>
        <w:t>5.5.2.2</w:t>
      </w:r>
      <w:r w:rsidRPr="005445EC">
        <w:rPr>
          <w:highlight w:val="cyan"/>
        </w:rPr>
        <w:tab/>
        <w:t>Measurement identity removal</w:t>
      </w:r>
      <w:bookmarkEnd w:id="2586"/>
      <w:bookmarkEnd w:id="2587"/>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588" w:name="_Toc500942661"/>
      <w:bookmarkStart w:id="2589" w:name="_Toc505697472"/>
      <w:r w:rsidRPr="005445EC">
        <w:rPr>
          <w:highlight w:val="cyan"/>
        </w:rPr>
        <w:t>5.5.2.3</w:t>
      </w:r>
      <w:r w:rsidRPr="005445EC">
        <w:rPr>
          <w:highlight w:val="cyan"/>
        </w:rPr>
        <w:tab/>
        <w:t>Measurement identity addition/</w:t>
      </w:r>
      <w:del w:id="2590" w:author="merged r1" w:date="2018-01-18T13:12:00Z">
        <w:r w:rsidRPr="005445EC">
          <w:rPr>
            <w:highlight w:val="cyan"/>
          </w:rPr>
          <w:delText xml:space="preserve"> </w:delText>
        </w:r>
      </w:del>
      <w:r w:rsidRPr="005445EC">
        <w:rPr>
          <w:highlight w:val="cyan"/>
        </w:rPr>
        <w:t>modification</w:t>
      </w:r>
      <w:bookmarkEnd w:id="2588"/>
      <w:bookmarkEnd w:id="2589"/>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lastRenderedPageBreak/>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591" w:name="_Toc500942662"/>
      <w:bookmarkStart w:id="2592" w:name="_Toc505697473"/>
      <w:r w:rsidRPr="005445EC">
        <w:rPr>
          <w:highlight w:val="cyan"/>
        </w:rPr>
        <w:t>5.5.2.4</w:t>
      </w:r>
      <w:r w:rsidRPr="005445EC">
        <w:rPr>
          <w:highlight w:val="cyan"/>
        </w:rPr>
        <w:tab/>
        <w:t>Measurement object removal</w:t>
      </w:r>
      <w:bookmarkEnd w:id="2591"/>
      <w:bookmarkEnd w:id="2592"/>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593" w:name="_Toc500942663"/>
      <w:bookmarkStart w:id="2594" w:name="_Toc505697474"/>
      <w:r w:rsidRPr="005445EC">
        <w:rPr>
          <w:highlight w:val="cyan"/>
        </w:rPr>
        <w:t>5.5.2.5</w:t>
      </w:r>
      <w:r w:rsidRPr="005445EC">
        <w:rPr>
          <w:highlight w:val="cyan"/>
        </w:rPr>
        <w:tab/>
        <w:t>Measurement object addition/</w:t>
      </w:r>
      <w:del w:id="2595" w:author="merged r1" w:date="2018-01-18T13:12:00Z">
        <w:r w:rsidRPr="005445EC">
          <w:rPr>
            <w:highlight w:val="cyan"/>
          </w:rPr>
          <w:delText xml:space="preserve"> </w:delText>
        </w:r>
      </w:del>
      <w:r w:rsidRPr="005445EC">
        <w:rPr>
          <w:highlight w:val="cyan"/>
        </w:rPr>
        <w:t>modification</w:t>
      </w:r>
      <w:bookmarkEnd w:id="2593"/>
      <w:bookmarkEnd w:id="2594"/>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596"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59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598"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598"/>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599" w:author="RIL-D011" w:date="2018-01-29T15:55:00Z">
        <w:r w:rsidR="000C1D5C" w:rsidRPr="005445EC">
          <w:rPr>
            <w:i/>
            <w:highlight w:val="cyan"/>
          </w:rPr>
          <w:t xml:space="preserve">physCellId </w:t>
        </w:r>
        <w:r w:rsidR="000C1D5C" w:rsidRPr="005445EC">
          <w:rPr>
            <w:highlight w:val="cyan"/>
          </w:rPr>
          <w:t xml:space="preserve"> </w:t>
        </w:r>
      </w:ins>
      <w:del w:id="2600"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01" w:author="RIL-D011" w:date="2018-01-29T15:55:00Z">
        <w:r w:rsidR="000C1D5C" w:rsidRPr="005445EC">
          <w:rPr>
            <w:i/>
            <w:highlight w:val="cyan"/>
          </w:rPr>
          <w:t xml:space="preserve">physCellId </w:t>
        </w:r>
        <w:r w:rsidR="000C1D5C" w:rsidRPr="005445EC">
          <w:rPr>
            <w:highlight w:val="cyan"/>
          </w:rPr>
          <w:t xml:space="preserve"> </w:t>
        </w:r>
      </w:ins>
      <w:del w:id="2602"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03" w:author="RIL-D011" w:date="2018-01-29T15:56:00Z">
        <w:r w:rsidR="000C1D5C" w:rsidRPr="005445EC">
          <w:rPr>
            <w:i/>
            <w:highlight w:val="cyan"/>
          </w:rPr>
          <w:t xml:space="preserve">physCellId </w:t>
        </w:r>
        <w:r w:rsidR="000C1D5C" w:rsidRPr="005445EC">
          <w:rPr>
            <w:highlight w:val="cyan"/>
          </w:rPr>
          <w:t xml:space="preserve"> </w:t>
        </w:r>
      </w:ins>
      <w:del w:id="2604"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lastRenderedPageBreak/>
        <w:t>5&gt;</w:t>
      </w:r>
      <w:r w:rsidRPr="005445EC">
        <w:rPr>
          <w:highlight w:val="cyan"/>
        </w:rPr>
        <w:tab/>
        <w:t xml:space="preserve">if an entry with the matching </w:t>
      </w:r>
      <w:ins w:id="2605" w:author="RIL-D011" w:date="2018-01-29T15:56:00Z">
        <w:r w:rsidR="000C1D5C" w:rsidRPr="005445EC">
          <w:rPr>
            <w:i/>
            <w:highlight w:val="cyan"/>
          </w:rPr>
          <w:t xml:space="preserve">physCellId </w:t>
        </w:r>
        <w:r w:rsidR="000C1D5C" w:rsidRPr="005445EC">
          <w:rPr>
            <w:highlight w:val="cyan"/>
          </w:rPr>
          <w:t xml:space="preserve"> </w:t>
        </w:r>
      </w:ins>
      <w:del w:id="2606"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07" w:author="RIL-D011" w:date="2018-01-29T15:56:00Z">
        <w:r w:rsidR="000C1D5C" w:rsidRPr="005445EC">
          <w:rPr>
            <w:i/>
            <w:highlight w:val="cyan"/>
          </w:rPr>
          <w:t>physCellId</w:t>
        </w:r>
      </w:ins>
      <w:del w:id="2608"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09" w:author="RIL-D011" w:date="2018-01-29T15:56:00Z">
        <w:r w:rsidR="000C1D5C" w:rsidRPr="005445EC">
          <w:rPr>
            <w:i/>
            <w:highlight w:val="cyan"/>
          </w:rPr>
          <w:t xml:space="preserve">physCellId </w:t>
        </w:r>
        <w:r w:rsidR="000C1D5C" w:rsidRPr="005445EC">
          <w:rPr>
            <w:highlight w:val="cyan"/>
          </w:rPr>
          <w:t xml:space="preserve"> </w:t>
        </w:r>
      </w:ins>
      <w:del w:id="2610"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596"/>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1" w:author="RIL-D011" w:date="2018-01-29T15:57:00Z">
        <w:r w:rsidR="000C1D5C" w:rsidRPr="005445EC">
          <w:rPr>
            <w:i/>
            <w:highlight w:val="cyan"/>
          </w:rPr>
          <w:t>pci-RangeIndex</w:t>
        </w:r>
        <w:r w:rsidR="000C1D5C" w:rsidRPr="005445EC">
          <w:rPr>
            <w:highlight w:val="cyan"/>
          </w:rPr>
          <w:t xml:space="preserve"> </w:t>
        </w:r>
      </w:ins>
      <w:del w:id="261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13" w:author="RAN2 tdoc number R2-1801509" w:date="2018-02-02T18:41:00Z"/>
          <w:highlight w:val="cyan"/>
        </w:rPr>
      </w:pPr>
      <w:r w:rsidRPr="005445EC">
        <w:rPr>
          <w:highlight w:val="cyan"/>
        </w:rPr>
        <w:t>5&gt;</w:t>
      </w:r>
      <w:r w:rsidRPr="005445EC">
        <w:rPr>
          <w:highlight w:val="cyan"/>
        </w:rPr>
        <w:tab/>
        <w:t xml:space="preserve">remove the entry with the matching </w:t>
      </w:r>
      <w:ins w:id="2614" w:author="RIL-D011" w:date="2018-01-29T15:57:00Z">
        <w:r w:rsidR="000C1D5C" w:rsidRPr="005445EC">
          <w:rPr>
            <w:i/>
            <w:highlight w:val="cyan"/>
          </w:rPr>
          <w:t>pci-RangeIndex</w:t>
        </w:r>
        <w:r w:rsidR="000C1D5C" w:rsidRPr="005445EC">
          <w:rPr>
            <w:highlight w:val="cyan"/>
          </w:rPr>
          <w:t xml:space="preserve"> </w:t>
        </w:r>
      </w:ins>
      <w:del w:id="2615"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16" w:author="RIL issue number I28" w:date="2018-02-02T18:44:00Z">
          <w:pPr>
            <w:pStyle w:val="B5"/>
          </w:pPr>
        </w:pPrChange>
      </w:pPr>
      <w:ins w:id="2617"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8" w:author="RIL-D011" w:date="2018-01-29T15:57:00Z">
        <w:r w:rsidR="000C1D5C" w:rsidRPr="005445EC">
          <w:rPr>
            <w:i/>
            <w:highlight w:val="cyan"/>
          </w:rPr>
          <w:t>pci-RangeIndex</w:t>
        </w:r>
        <w:r w:rsidR="000C1D5C" w:rsidRPr="005445EC">
          <w:rPr>
            <w:highlight w:val="cyan"/>
          </w:rPr>
          <w:t xml:space="preserve"> </w:t>
        </w:r>
      </w:ins>
      <w:del w:id="261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20" w:author="RIL-D011" w:date="2018-01-29T15:57:00Z">
        <w:r w:rsidR="000C1D5C" w:rsidRPr="005445EC">
          <w:rPr>
            <w:i/>
            <w:highlight w:val="cyan"/>
          </w:rPr>
          <w:t>pci-RangeIndex</w:t>
        </w:r>
        <w:r w:rsidR="000C1D5C" w:rsidRPr="005445EC">
          <w:rPr>
            <w:highlight w:val="cyan"/>
          </w:rPr>
          <w:t xml:space="preserve"> </w:t>
        </w:r>
      </w:ins>
      <w:del w:id="2621"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22" w:author="RIL-D011" w:date="2018-01-29T15:57:00Z">
        <w:r w:rsidR="000C1D5C" w:rsidRPr="005445EC">
          <w:rPr>
            <w:i/>
            <w:highlight w:val="cyan"/>
          </w:rPr>
          <w:t>pci-RangeIndex</w:t>
        </w:r>
      </w:ins>
      <w:del w:id="2623"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24" w:author="RIL-D011" w:date="2018-01-29T15:58:00Z">
        <w:r w:rsidR="000C1D5C" w:rsidRPr="005445EC">
          <w:rPr>
            <w:i/>
            <w:highlight w:val="cyan"/>
          </w:rPr>
          <w:t>pci-RangeIndex</w:t>
        </w:r>
        <w:r w:rsidR="000C1D5C" w:rsidRPr="005445EC">
          <w:rPr>
            <w:highlight w:val="cyan"/>
          </w:rPr>
          <w:t xml:space="preserve"> </w:t>
        </w:r>
      </w:ins>
      <w:del w:id="2625"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26" w:author="RIL-D011" w:date="2018-01-29T15:59:00Z">
        <w:r w:rsidR="000C1D5C" w:rsidRPr="005445EC">
          <w:rPr>
            <w:i/>
            <w:highlight w:val="cyan"/>
          </w:rPr>
          <w:t>pci-RangeIndex</w:t>
        </w:r>
        <w:r w:rsidR="000C1D5C" w:rsidRPr="005445EC">
          <w:rPr>
            <w:highlight w:val="cyan"/>
          </w:rPr>
          <w:t xml:space="preserve"> </w:t>
        </w:r>
      </w:ins>
      <w:del w:id="262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28" w:author="RIL-D011" w:date="2018-01-29T15:59:00Z">
        <w:r w:rsidR="000C1D5C" w:rsidRPr="005445EC">
          <w:rPr>
            <w:i/>
            <w:highlight w:val="cyan"/>
          </w:rPr>
          <w:t>pci-RangeIndex</w:t>
        </w:r>
        <w:r w:rsidR="000C1D5C" w:rsidRPr="005445EC">
          <w:rPr>
            <w:highlight w:val="cyan"/>
          </w:rPr>
          <w:t xml:space="preserve"> </w:t>
        </w:r>
      </w:ins>
      <w:del w:id="2629"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0" w:author="RIL-D011" w:date="2018-01-29T15:59:00Z">
        <w:r w:rsidR="000C1D5C" w:rsidRPr="005445EC">
          <w:rPr>
            <w:i/>
            <w:highlight w:val="cyan"/>
          </w:rPr>
          <w:t>pci-RangeIndex</w:t>
        </w:r>
        <w:r w:rsidR="000C1D5C" w:rsidRPr="005445EC">
          <w:rPr>
            <w:highlight w:val="cyan"/>
          </w:rPr>
          <w:t xml:space="preserve"> </w:t>
        </w:r>
      </w:ins>
      <w:del w:id="2631"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32" w:author="RIL-D011" w:date="2018-01-29T15:59:00Z">
        <w:r w:rsidR="000C1D5C" w:rsidRPr="005445EC">
          <w:rPr>
            <w:i/>
            <w:highlight w:val="cyan"/>
          </w:rPr>
          <w:t>pci-RangeIndex</w:t>
        </w:r>
        <w:r w:rsidR="000C1D5C" w:rsidRPr="005445EC">
          <w:rPr>
            <w:highlight w:val="cyan"/>
          </w:rPr>
          <w:t xml:space="preserve"> </w:t>
        </w:r>
      </w:ins>
      <w:del w:id="2633"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34" w:author="RIL-D011" w:date="2018-01-29T15:59:00Z">
        <w:r w:rsidR="000C1D5C" w:rsidRPr="005445EC">
          <w:rPr>
            <w:i/>
            <w:highlight w:val="cyan"/>
          </w:rPr>
          <w:t>pci-RangeIndex</w:t>
        </w:r>
      </w:ins>
      <w:del w:id="2635"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36" w:author="RIL-D011" w:date="2018-01-29T15:59:00Z">
        <w:r w:rsidR="000C1D5C" w:rsidRPr="005445EC">
          <w:rPr>
            <w:i/>
            <w:highlight w:val="cyan"/>
          </w:rPr>
          <w:t>pci-RangeIndex</w:t>
        </w:r>
        <w:r w:rsidR="000C1D5C" w:rsidRPr="005445EC">
          <w:rPr>
            <w:highlight w:val="cyan"/>
          </w:rPr>
          <w:t xml:space="preserve"> </w:t>
        </w:r>
      </w:ins>
      <w:del w:id="263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38"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38"/>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39" w:author="" w:date="2018-01-31T08:20:00Z"/>
          <w:highlight w:val="cyan"/>
        </w:rPr>
      </w:pPr>
      <w:bookmarkStart w:id="2640" w:name="_Hlk498690080"/>
      <w:del w:id="2641"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42" w:name="_Toc500942664"/>
      <w:bookmarkStart w:id="2643" w:name="_Toc505697475"/>
      <w:bookmarkEnd w:id="2640"/>
      <w:r w:rsidRPr="005445EC">
        <w:rPr>
          <w:highlight w:val="cyan"/>
        </w:rPr>
        <w:lastRenderedPageBreak/>
        <w:t>5.5.2.6</w:t>
      </w:r>
      <w:r w:rsidRPr="005445EC">
        <w:rPr>
          <w:highlight w:val="cyan"/>
        </w:rPr>
        <w:tab/>
        <w:t>Reporting configuration removal</w:t>
      </w:r>
      <w:bookmarkEnd w:id="2642"/>
      <w:bookmarkEnd w:id="2643"/>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44" w:author="merged r1" w:date="2018-01-18T13:22:00Z">
            <w:rPr/>
          </w:rPrChange>
        </w:rPr>
        <w:t>reportConfigId</w:t>
      </w:r>
      <w:r w:rsidRPr="005445EC">
        <w:rPr>
          <w:highlight w:val="cyan"/>
        </w:rPr>
        <w:t xml:space="preserve"> included in the received </w:t>
      </w:r>
      <w:r w:rsidRPr="005445EC">
        <w:rPr>
          <w:i/>
          <w:highlight w:val="cyan"/>
          <w:rPrChange w:id="2645"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46"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47" w:author="merged r1" w:date="2018-01-18T13:22:00Z">
            <w:rPr/>
          </w:rPrChange>
        </w:rPr>
        <w:t>reportConfigId</w:t>
      </w:r>
      <w:r w:rsidRPr="005445EC">
        <w:rPr>
          <w:highlight w:val="cyan"/>
        </w:rPr>
        <w:t xml:space="preserve"> from the </w:t>
      </w:r>
      <w:r w:rsidRPr="005445EC">
        <w:rPr>
          <w:i/>
          <w:highlight w:val="cyan"/>
          <w:rPrChange w:id="2648" w:author="merged r1" w:date="2018-01-18T13:22:00Z">
            <w:rPr/>
          </w:rPrChange>
        </w:rPr>
        <w:t>reportConfigList</w:t>
      </w:r>
      <w:r w:rsidRPr="005445EC">
        <w:rPr>
          <w:highlight w:val="cyan"/>
        </w:rPr>
        <w:t xml:space="preserve"> within the </w:t>
      </w:r>
      <w:r w:rsidRPr="005445EC">
        <w:rPr>
          <w:i/>
          <w:highlight w:val="cyan"/>
          <w:rPrChange w:id="2649"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50" w:author="merged r1" w:date="2018-01-18T13:22:00Z">
            <w:rPr/>
          </w:rPrChange>
        </w:rPr>
        <w:t>reportConfigId</w:t>
      </w:r>
      <w:r w:rsidRPr="005445EC">
        <w:rPr>
          <w:highlight w:val="cyan"/>
        </w:rPr>
        <w:t xml:space="preserve"> from the </w:t>
      </w:r>
      <w:r w:rsidRPr="005445EC">
        <w:rPr>
          <w:i/>
          <w:highlight w:val="cyan"/>
          <w:rPrChange w:id="2651" w:author="merged r1" w:date="2018-01-18T13:22:00Z">
            <w:rPr/>
          </w:rPrChange>
        </w:rPr>
        <w:t>measIdList</w:t>
      </w:r>
      <w:r w:rsidRPr="005445EC">
        <w:rPr>
          <w:highlight w:val="cyan"/>
        </w:rPr>
        <w:t xml:space="preserve"> within the </w:t>
      </w:r>
      <w:r w:rsidRPr="005445EC">
        <w:rPr>
          <w:i/>
          <w:highlight w:val="cyan"/>
          <w:rPrChange w:id="2652"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53"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54" w:author="merged r1" w:date="2018-01-18T13:22:00Z">
            <w:rPr/>
          </w:rPrChange>
        </w:rPr>
        <w:t>measId</w:t>
      </w:r>
      <w:r w:rsidRPr="005445EC">
        <w:rPr>
          <w:highlight w:val="cyan"/>
        </w:rPr>
        <w:t xml:space="preserve"> from the </w:t>
      </w:r>
      <w:r w:rsidRPr="005445EC">
        <w:rPr>
          <w:i/>
          <w:highlight w:val="cyan"/>
          <w:rPrChange w:id="2655"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56" w:author="merged r1" w:date="2018-01-18T13:22:00Z">
            <w:rPr/>
          </w:rPrChange>
        </w:rPr>
        <w:t xml:space="preserve"> timeToTrigger</w:t>
      </w:r>
      <w:r w:rsidRPr="005445EC">
        <w:rPr>
          <w:highlight w:val="cyan"/>
        </w:rPr>
        <w:t xml:space="preserve">) for this </w:t>
      </w:r>
      <w:r w:rsidRPr="005445EC">
        <w:rPr>
          <w:i/>
          <w:highlight w:val="cyan"/>
          <w:rPrChange w:id="2657"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58"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59" w:name="_Toc500942665"/>
      <w:bookmarkStart w:id="2660" w:name="_Toc505697476"/>
      <w:r w:rsidRPr="005445EC">
        <w:rPr>
          <w:highlight w:val="cyan"/>
        </w:rPr>
        <w:t>5.5.2.7</w:t>
      </w:r>
      <w:r w:rsidRPr="005445EC">
        <w:rPr>
          <w:highlight w:val="cyan"/>
        </w:rPr>
        <w:tab/>
        <w:t>Reporting configuration addition/</w:t>
      </w:r>
      <w:del w:id="2661" w:author="merged r1" w:date="2018-01-18T13:12:00Z">
        <w:r w:rsidRPr="005445EC">
          <w:rPr>
            <w:highlight w:val="cyan"/>
          </w:rPr>
          <w:delText xml:space="preserve"> </w:delText>
        </w:r>
      </w:del>
      <w:r w:rsidRPr="005445EC">
        <w:rPr>
          <w:highlight w:val="cyan"/>
        </w:rPr>
        <w:t>modification</w:t>
      </w:r>
      <w:bookmarkEnd w:id="2659"/>
      <w:bookmarkEnd w:id="2660"/>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62" w:name="_Toc500942666"/>
      <w:bookmarkStart w:id="2663" w:name="_Toc505697477"/>
      <w:r w:rsidRPr="005445EC">
        <w:rPr>
          <w:highlight w:val="cyan"/>
        </w:rPr>
        <w:t>5.5.2.8</w:t>
      </w:r>
      <w:r w:rsidRPr="005445EC">
        <w:rPr>
          <w:highlight w:val="cyan"/>
        </w:rPr>
        <w:tab/>
        <w:t>Quantity configuration</w:t>
      </w:r>
      <w:bookmarkEnd w:id="2662"/>
      <w:bookmarkEnd w:id="2663"/>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664" w:name="_Toc500942667"/>
      <w:bookmarkStart w:id="2665" w:name="_Toc505697478"/>
      <w:r w:rsidRPr="005445EC">
        <w:rPr>
          <w:highlight w:val="cyan"/>
        </w:rPr>
        <w:t>5.5.2.9</w:t>
      </w:r>
      <w:r w:rsidRPr="005445EC">
        <w:rPr>
          <w:highlight w:val="cyan"/>
        </w:rPr>
        <w:tab/>
        <w:t>Measurement gap configuration</w:t>
      </w:r>
      <w:bookmarkEnd w:id="2664"/>
      <w:bookmarkEnd w:id="2665"/>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lastRenderedPageBreak/>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666" w:name="_Toc500942668"/>
      <w:bookmarkStart w:id="2667" w:name="_Toc505697479"/>
      <w:r w:rsidRPr="005445EC">
        <w:rPr>
          <w:highlight w:val="cyan"/>
        </w:rPr>
        <w:t>5.5.2.10</w:t>
      </w:r>
      <w:r w:rsidRPr="005445EC">
        <w:rPr>
          <w:highlight w:val="cyan"/>
        </w:rPr>
        <w:tab/>
        <w:t>Reference signal measurement timing configuration</w:t>
      </w:r>
      <w:bookmarkEnd w:id="2666"/>
      <w:bookmarkEnd w:id="2667"/>
    </w:p>
    <w:p w14:paraId="4886936B" w14:textId="77777777" w:rsidR="00127C1F" w:rsidRPr="005445EC" w:rsidRDefault="00127C1F" w:rsidP="0056369B">
      <w:pPr>
        <w:pStyle w:val="EditorsNote"/>
        <w:rPr>
          <w:highlight w:val="cyan"/>
        </w:rPr>
      </w:pPr>
      <w:bookmarkStart w:id="2668"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669" w:name="_Toc500942669"/>
      <w:bookmarkStart w:id="2670" w:name="_Toc505697480"/>
      <w:bookmarkEnd w:id="2668"/>
      <w:r w:rsidRPr="005445EC">
        <w:rPr>
          <w:highlight w:val="cyan"/>
        </w:rPr>
        <w:t>5.5.3</w:t>
      </w:r>
      <w:r w:rsidRPr="005445EC">
        <w:rPr>
          <w:highlight w:val="cyan"/>
        </w:rPr>
        <w:tab/>
        <w:t>Performing measurements</w:t>
      </w:r>
      <w:bookmarkEnd w:id="2565"/>
      <w:bookmarkEnd w:id="2566"/>
      <w:bookmarkEnd w:id="2669"/>
      <w:bookmarkEnd w:id="2670"/>
    </w:p>
    <w:p w14:paraId="39655DC8" w14:textId="77777777" w:rsidR="00494F73" w:rsidRPr="005445EC" w:rsidRDefault="00494F73" w:rsidP="00494F73">
      <w:pPr>
        <w:pStyle w:val="Heading4"/>
        <w:rPr>
          <w:highlight w:val="cyan"/>
        </w:rPr>
      </w:pPr>
      <w:bookmarkStart w:id="2671" w:name="_Toc500942670"/>
      <w:bookmarkStart w:id="2672" w:name="_Toc505697481"/>
      <w:r w:rsidRPr="005445EC">
        <w:rPr>
          <w:highlight w:val="cyan"/>
        </w:rPr>
        <w:t>5.5.3.1</w:t>
      </w:r>
      <w:r w:rsidRPr="005445EC">
        <w:rPr>
          <w:highlight w:val="cyan"/>
        </w:rPr>
        <w:tab/>
        <w:t>General</w:t>
      </w:r>
      <w:bookmarkEnd w:id="2671"/>
      <w:bookmarkEnd w:id="2672"/>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673" w:author="RIL-Z010" w:date="2018-01-31T07:40:00Z"/>
          <w:highlight w:val="cyan"/>
        </w:rPr>
      </w:pPr>
      <w:del w:id="2674"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676" w:name="_Hlk497328269"/>
      <w:bookmarkStart w:id="2677"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678" w:author="merged r1" w:date="2018-01-18T13:12:00Z">
        <w:r w:rsidRPr="005445EC">
          <w:rPr>
            <w:i/>
            <w:highlight w:val="cyan"/>
          </w:rPr>
          <w:delText>ss</w:delText>
        </w:r>
      </w:del>
      <w:ins w:id="2679"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680"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681"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683" w:author="merged r1" w:date="2018-01-18T13:12:00Z">
        <w:r w:rsidR="003D2265" w:rsidRPr="005445EC">
          <w:rPr>
            <w:i/>
            <w:highlight w:val="cyan"/>
          </w:rPr>
          <w:delText>ss</w:delText>
        </w:r>
      </w:del>
      <w:ins w:id="2684"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685"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685"/>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686" w:name="_Hlk500239912"/>
      <w:r w:rsidRPr="005445EC">
        <w:rPr>
          <w:highlight w:val="cyan"/>
        </w:rPr>
        <w:t>derive layer 3 filtered SINR per beam for the serving cell based on SS/PBCH block, as described in 5.5.3.3</w:t>
      </w:r>
      <w:ins w:id="2687" w:author="" w:date="2018-01-29T12:10:00Z">
        <w:r w:rsidR="001D2797" w:rsidRPr="005445EC">
          <w:rPr>
            <w:highlight w:val="cyan"/>
          </w:rPr>
          <w:t>a</w:t>
        </w:r>
      </w:ins>
      <w:r w:rsidRPr="005445EC">
        <w:rPr>
          <w:highlight w:val="cyan"/>
        </w:rPr>
        <w:t>;</w:t>
      </w:r>
    </w:p>
    <w:bookmarkEnd w:id="2686"/>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lastRenderedPageBreak/>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688"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689" w:author="merged r1" w:date="2018-01-18T13:12:00Z">
        <w:r w:rsidRPr="005445EC">
          <w:rPr>
            <w:i/>
            <w:highlight w:val="cyan"/>
          </w:rPr>
          <w:delText>rsrp</w:delText>
        </w:r>
      </w:del>
      <w:ins w:id="2690"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1"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692" w:author="merged r1" w:date="2018-01-18T13:12:00Z">
        <w:r w:rsidRPr="005445EC">
          <w:rPr>
            <w:i/>
            <w:highlight w:val="cyan"/>
          </w:rPr>
          <w:delText>rsrp</w:delText>
        </w:r>
      </w:del>
      <w:ins w:id="2693"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694" w:author="merged r1" w:date="2018-01-18T13:12:00Z">
        <w:r w:rsidRPr="005445EC">
          <w:rPr>
            <w:i/>
            <w:highlight w:val="cyan"/>
          </w:rPr>
          <w:delText>rsrp</w:delText>
        </w:r>
      </w:del>
      <w:ins w:id="2695"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6"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697" w:author="merged r1" w:date="2018-01-18T13:12:00Z">
        <w:r w:rsidRPr="005445EC">
          <w:rPr>
            <w:i/>
            <w:highlight w:val="cyan"/>
          </w:rPr>
          <w:delText>rsrp</w:delText>
        </w:r>
        <w:r w:rsidRPr="005445EC">
          <w:rPr>
            <w:highlight w:val="cyan"/>
          </w:rPr>
          <w:delText xml:space="preserve"> or,</w:delText>
        </w:r>
      </w:del>
      <w:ins w:id="2698"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699"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00" w:author="merged r1" w:date="2018-01-18T13:12:00Z">
        <w:r w:rsidRPr="005445EC">
          <w:rPr>
            <w:i/>
            <w:highlight w:val="cyan"/>
          </w:rPr>
          <w:delText>ss</w:delText>
        </w:r>
      </w:del>
      <w:ins w:id="2701"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02"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03" w:name="_Toc500942671"/>
      <w:bookmarkStart w:id="2704" w:name="_Toc505697482"/>
      <w:r w:rsidRPr="005445EC">
        <w:rPr>
          <w:highlight w:val="cyan"/>
        </w:rPr>
        <w:t>5.5.3.2</w:t>
      </w:r>
      <w:r w:rsidRPr="005445EC">
        <w:rPr>
          <w:highlight w:val="cyan"/>
        </w:rPr>
        <w:tab/>
        <w:t>Layer 3 filtering</w:t>
      </w:r>
      <w:bookmarkEnd w:id="2703"/>
      <w:bookmarkEnd w:id="2704"/>
    </w:p>
    <w:p w14:paraId="69CBBDCF" w14:textId="77777777" w:rsidR="000D6437" w:rsidRPr="005445EC" w:rsidRDefault="000D6437" w:rsidP="000D6437">
      <w:pPr>
        <w:rPr>
          <w:highlight w:val="cyan"/>
          <w:lang w:eastAsia="ja-JP"/>
        </w:rPr>
      </w:pPr>
      <w:bookmarkStart w:id="2705" w:name="_Toc491180875"/>
      <w:bookmarkStart w:id="2706"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lastRenderedPageBreak/>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08" w:name="_Hlk497717343"/>
      <w:r w:rsidRPr="005445EC">
        <w:rPr>
          <w:highlight w:val="cyan"/>
        </w:rPr>
        <w:t>Editor’s Note: FFS Exact value of the sampling rate (i.e. X) for layer 3 filtering.</w:t>
      </w:r>
    </w:p>
    <w:bookmarkEnd w:id="2708"/>
    <w:p w14:paraId="4B37FD66" w14:textId="52E75848" w:rsidR="000D6437" w:rsidRPr="005445EC" w:rsidRDefault="000D6437" w:rsidP="000D6437">
      <w:pPr>
        <w:pStyle w:val="NO"/>
        <w:rPr>
          <w:highlight w:val="cyan"/>
        </w:rPr>
      </w:pPr>
      <w:r w:rsidRPr="005445EC">
        <w:rPr>
          <w:highlight w:val="cyan"/>
        </w:rPr>
        <w:t xml:space="preserve">NOTE </w:t>
      </w:r>
      <w:del w:id="2709" w:author="merged r1" w:date="2018-01-18T13:12:00Z">
        <w:r w:rsidRPr="005445EC">
          <w:rPr>
            <w:highlight w:val="cyan"/>
          </w:rPr>
          <w:delText>2</w:delText>
        </w:r>
      </w:del>
      <w:ins w:id="2710"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11" w:author="merged r1" w:date="2018-01-18T13:12:00Z">
        <w:r w:rsidRPr="005445EC">
          <w:rPr>
            <w:highlight w:val="cyan"/>
          </w:rPr>
          <w:delText>3</w:delText>
        </w:r>
      </w:del>
      <w:ins w:id="2712"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13" w:author="merged r1" w:date="2018-01-18T13:12:00Z">
        <w:r w:rsidRPr="005445EC">
          <w:rPr>
            <w:highlight w:val="cyan"/>
          </w:rPr>
          <w:delText>4</w:delText>
        </w:r>
      </w:del>
      <w:ins w:id="2714"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15"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16" w:author="Rapporteur" w:date="2018-02-02T00:26:00Z">
        <w:r w:rsidR="00FD38DE" w:rsidRPr="005445EC">
          <w:rPr>
            <w:highlight w:val="cyan"/>
          </w:rPr>
          <w:t>14</w:t>
        </w:r>
      </w:ins>
      <w:del w:id="2717" w:author="Rapporteur" w:date="2018-02-02T00:26:00Z">
        <w:r w:rsidRPr="005445EC" w:rsidDel="00FD38DE">
          <w:rPr>
            <w:highlight w:val="cyan"/>
          </w:rPr>
          <w:delText>FFS</w:delText>
        </w:r>
      </w:del>
      <w:r w:rsidRPr="005445EC">
        <w:rPr>
          <w:highlight w:val="cyan"/>
        </w:rPr>
        <w:t>]. For further details about the physical layer measurements, see TS 38.133 [</w:t>
      </w:r>
      <w:ins w:id="2718" w:author="Rapporteur" w:date="2018-02-02T00:21:00Z">
        <w:r w:rsidR="00BE0F46" w:rsidRPr="005445EC">
          <w:rPr>
            <w:highlight w:val="cyan"/>
          </w:rPr>
          <w:t>14</w:t>
        </w:r>
      </w:ins>
      <w:del w:id="2719" w:author="Rapporteur" w:date="2018-02-02T00:21:00Z">
        <w:r w:rsidRPr="005445EC" w:rsidDel="00BE0F46">
          <w:rPr>
            <w:highlight w:val="cyan"/>
          </w:rPr>
          <w:delText>FFS</w:delText>
        </w:r>
      </w:del>
      <w:bookmarkStart w:id="2720" w:name="_Hlk498097278"/>
      <w:r w:rsidRPr="005445EC">
        <w:rPr>
          <w:highlight w:val="cyan"/>
        </w:rPr>
        <w:t>].</w:t>
      </w:r>
      <w:bookmarkEnd w:id="2720"/>
    </w:p>
    <w:p w14:paraId="78608853" w14:textId="281DC51B" w:rsidR="00245E72" w:rsidRPr="005445EC" w:rsidRDefault="00245E72" w:rsidP="00245E72">
      <w:pPr>
        <w:pStyle w:val="Heading4"/>
        <w:rPr>
          <w:highlight w:val="cyan"/>
        </w:rPr>
      </w:pPr>
      <w:bookmarkStart w:id="2721" w:name="_Toc500942672"/>
      <w:bookmarkStart w:id="2722" w:name="_Toc505697483"/>
      <w:r w:rsidRPr="005445EC">
        <w:rPr>
          <w:highlight w:val="cyan"/>
        </w:rPr>
        <w:t>5.5.3.3</w:t>
      </w:r>
      <w:r w:rsidRPr="005445EC">
        <w:rPr>
          <w:highlight w:val="cyan"/>
        </w:rPr>
        <w:tab/>
        <w:t xml:space="preserve">Derivation of </w:t>
      </w:r>
      <w:ins w:id="2723" w:author="" w:date="2018-01-29T12:07:00Z">
        <w:r w:rsidR="005B2F9B" w:rsidRPr="005445EC">
          <w:rPr>
            <w:highlight w:val="cyan"/>
          </w:rPr>
          <w:t xml:space="preserve">cell </w:t>
        </w:r>
      </w:ins>
      <w:r w:rsidRPr="005445EC">
        <w:rPr>
          <w:highlight w:val="cyan"/>
        </w:rPr>
        <w:t>measurement results</w:t>
      </w:r>
      <w:bookmarkEnd w:id="2721"/>
      <w:bookmarkEnd w:id="2722"/>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24" w:author="" w:date="2018-01-29T12:12:00Z">
        <w:r w:rsidRPr="005445EC">
          <w:rPr>
            <w:highlight w:val="cyan"/>
          </w:rPr>
          <w:delText>and</w:delText>
        </w:r>
      </w:del>
      <w:ins w:id="2725" w:author="" w:date="2018-01-29T12:12:00Z">
        <w:r w:rsidR="001D2797" w:rsidRPr="005445EC">
          <w:rPr>
            <w:highlight w:val="cyan"/>
          </w:rPr>
          <w:tab/>
        </w:r>
      </w:ins>
      <w:ins w:id="2726"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27"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28" w:author="merged r1" w:date="2018-01-18T13:12:00Z">
        <w:r w:rsidRPr="005445EC">
          <w:rPr>
            <w:highlight w:val="cyan"/>
          </w:rPr>
          <w:delText>;</w:delText>
        </w:r>
      </w:del>
      <w:ins w:id="2729"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30"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31" w:author="merged r1" w:date="2018-01-18T13:12:00Z">
        <w:r w:rsidRPr="005445EC">
          <w:rPr>
            <w:i/>
            <w:highlight w:val="cyan"/>
          </w:rPr>
          <w:delText>nroSS</w:delText>
        </w:r>
      </w:del>
      <w:ins w:id="2732"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27"/>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33" w:author="merged r1" w:date="2018-01-18T13:12:00Z">
        <w:r w:rsidRPr="005445EC">
          <w:rPr>
            <w:highlight w:val="cyan"/>
          </w:rPr>
          <w:delText>;</w:delText>
        </w:r>
      </w:del>
      <w:ins w:id="2734"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35" w:author="merged r1" w:date="2018-01-18T13:12:00Z">
        <w:r w:rsidRPr="005445EC">
          <w:rPr>
            <w:i/>
            <w:highlight w:val="cyan"/>
          </w:rPr>
          <w:delText>ResourceConfig-Mobility</w:delText>
        </w:r>
      </w:del>
      <w:ins w:id="2736"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37" w:author="merged r1" w:date="2018-01-18T13:12:00Z">
        <w:r w:rsidRPr="005445EC">
          <w:rPr>
            <w:i/>
            <w:highlight w:val="cyan"/>
          </w:rPr>
          <w:delText>nroCSI</w:delText>
        </w:r>
      </w:del>
      <w:ins w:id="2738"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39"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40" w:name="_Hlk500249019"/>
      <w:r w:rsidRPr="005445EC">
        <w:rPr>
          <w:highlight w:val="cyan"/>
        </w:rPr>
        <w:lastRenderedPageBreak/>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41" w:author="" w:date="2018-01-29T12:07:00Z"/>
          <w:highlight w:val="cyan"/>
        </w:rPr>
      </w:pPr>
      <w:bookmarkStart w:id="2742" w:name="_Toc505697484"/>
      <w:bookmarkEnd w:id="2740"/>
      <w:ins w:id="2743" w:author="" w:date="2018-01-29T12:07:00Z">
        <w:r w:rsidRPr="005445EC">
          <w:rPr>
            <w:highlight w:val="cyan"/>
          </w:rPr>
          <w:t>5.5.3.3a</w:t>
        </w:r>
        <w:r w:rsidRPr="005445EC">
          <w:rPr>
            <w:highlight w:val="cyan"/>
          </w:rPr>
          <w:tab/>
          <w:t>Derivation of layer 3 beam filtered measurement</w:t>
        </w:r>
        <w:bookmarkEnd w:id="2742"/>
      </w:ins>
    </w:p>
    <w:p w14:paraId="0D381F80" w14:textId="09950C15" w:rsidR="00245E72" w:rsidRPr="005445EC" w:rsidRDefault="00245E72" w:rsidP="00245E72">
      <w:pPr>
        <w:rPr>
          <w:del w:id="2744" w:author="" w:date="2018-01-29T12:07:00Z"/>
          <w:highlight w:val="cyan"/>
        </w:rPr>
      </w:pPr>
      <w:del w:id="2745"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46" w:author="merged r1" w:date="2018-01-18T13:12:00Z">
        <w:del w:id="2747" w:author="" w:date="2018-01-29T12:07:00Z">
          <w:r w:rsidR="00895660" w:rsidRPr="005445EC">
            <w:rPr>
              <w:highlight w:val="cyan"/>
            </w:rPr>
            <w:delText>be</w:delText>
          </w:r>
        </w:del>
      </w:ins>
      <w:del w:id="2748"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49" w:name="_Toc500942673"/>
      <w:bookmarkStart w:id="2750" w:name="_Toc505697485"/>
      <w:r w:rsidRPr="005445EC">
        <w:rPr>
          <w:highlight w:val="cyan"/>
        </w:rPr>
        <w:t>5.5.4</w:t>
      </w:r>
      <w:r w:rsidRPr="005445EC">
        <w:rPr>
          <w:highlight w:val="cyan"/>
        </w:rPr>
        <w:tab/>
        <w:t>Measurement report triggering</w:t>
      </w:r>
      <w:bookmarkEnd w:id="2705"/>
      <w:bookmarkEnd w:id="2706"/>
      <w:bookmarkEnd w:id="2749"/>
      <w:bookmarkEnd w:id="2750"/>
    </w:p>
    <w:p w14:paraId="20256E70" w14:textId="77777777" w:rsidR="00B02898" w:rsidRPr="005445EC" w:rsidRDefault="00B02898" w:rsidP="00DB6133">
      <w:pPr>
        <w:pStyle w:val="Heading4"/>
        <w:rPr>
          <w:highlight w:val="cyan"/>
        </w:rPr>
      </w:pPr>
      <w:bookmarkStart w:id="2751" w:name="_Toc500942674"/>
      <w:bookmarkStart w:id="2752" w:name="_Toc505697486"/>
      <w:r w:rsidRPr="005445EC">
        <w:rPr>
          <w:highlight w:val="cyan"/>
        </w:rPr>
        <w:t>5.5.4.1</w:t>
      </w:r>
      <w:r w:rsidRPr="005445EC">
        <w:rPr>
          <w:highlight w:val="cyan"/>
        </w:rPr>
        <w:tab/>
        <w:t>General</w:t>
      </w:r>
      <w:bookmarkEnd w:id="2751"/>
      <w:bookmarkEnd w:id="2752"/>
    </w:p>
    <w:p w14:paraId="5E30D341" w14:textId="6A356144" w:rsidR="00F30B2E" w:rsidRPr="005445EC" w:rsidRDefault="00F30B2E" w:rsidP="00F30B2E">
      <w:pPr>
        <w:rPr>
          <w:highlight w:val="cyan"/>
        </w:rPr>
      </w:pPr>
      <w:bookmarkStart w:id="2753" w:name="_Hlk498694844"/>
      <w:bookmarkStart w:id="2754" w:name="_Hlk498694821"/>
      <w:r w:rsidRPr="005445EC">
        <w:rPr>
          <w:highlight w:val="cyan"/>
        </w:rPr>
        <w:t xml:space="preserve">If security has been activated successfully, the </w:t>
      </w:r>
      <w:bookmarkEnd w:id="2753"/>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55" w:author="" w:date="2018-01-31T08:54:00Z">
        <w:r w:rsidRPr="005445EC">
          <w:rPr>
            <w:highlight w:val="cyan"/>
          </w:rPr>
          <w:delText xml:space="preserve">does not </w:delText>
        </w:r>
      </w:del>
      <w:r w:rsidRPr="005445EC">
        <w:rPr>
          <w:highlight w:val="cyan"/>
        </w:rPr>
        <w:t>include</w:t>
      </w:r>
      <w:ins w:id="2756"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57" w:author="" w:date="2018-01-31T08:54:00Z">
        <w:r w:rsidR="00031470" w:rsidRPr="005445EC">
          <w:rPr>
            <w:i/>
            <w:highlight w:val="cyan"/>
          </w:rPr>
          <w:t>eventTriggered</w:t>
        </w:r>
      </w:ins>
      <w:ins w:id="2758"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59"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60" w:author="" w:date="2018-01-31T09:05:00Z"/>
          <w:highlight w:val="cyan"/>
        </w:rPr>
      </w:pPr>
      <w:ins w:id="2761" w:author="" w:date="2018-01-31T09:05:00Z">
        <w:r w:rsidRPr="005445EC">
          <w:rPr>
            <w:highlight w:val="cyan"/>
          </w:rPr>
          <w:t>5&gt;</w:t>
        </w:r>
        <w:r w:rsidRPr="005445EC">
          <w:rPr>
            <w:highlight w:val="cyan"/>
          </w:rPr>
          <w:tab/>
        </w:r>
      </w:ins>
      <w:ins w:id="2762"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763" w:author="" w:date="2018-01-31T09:25:00Z"/>
          <w:highlight w:val="cyan"/>
        </w:rPr>
      </w:pPr>
      <w:del w:id="2764"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765"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765"/>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766"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767"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768" w:name="_Toc500942675"/>
      <w:bookmarkStart w:id="2769" w:name="_Toc505697487"/>
      <w:bookmarkEnd w:id="2754"/>
      <w:r w:rsidRPr="005445EC">
        <w:rPr>
          <w:highlight w:val="cyan"/>
        </w:rPr>
        <w:t>5.5.4.2</w:t>
      </w:r>
      <w:r w:rsidRPr="005445EC">
        <w:rPr>
          <w:highlight w:val="cyan"/>
        </w:rPr>
        <w:tab/>
      </w:r>
      <w:r w:rsidR="00B02898" w:rsidRPr="005445EC">
        <w:rPr>
          <w:highlight w:val="cyan"/>
        </w:rPr>
        <w:t>Event A1 (Serving becomes better than threshold)</w:t>
      </w:r>
      <w:bookmarkEnd w:id="2768"/>
      <w:bookmarkEnd w:id="2769"/>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lastRenderedPageBreak/>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770" w:author="" w:date="2018-02-05T16:42:00Z">
        <w:r w:rsidR="00A21EC5" w:rsidRPr="005445EC">
          <w:rPr>
            <w:highlight w:val="cyan"/>
          </w:rPr>
          <w:t xml:space="preserve">cell as an </w:t>
        </w:r>
      </w:ins>
      <w:ins w:id="2771" w:author="" w:date="2018-02-05T16:41:00Z">
        <w:r w:rsidR="00497059" w:rsidRPr="005445EC">
          <w:rPr>
            <w:highlight w:val="cyan"/>
          </w:rPr>
          <w:t xml:space="preserve">NR </w:t>
        </w:r>
      </w:ins>
      <w:ins w:id="2772" w:author="" w:date="2018-02-05T16:40:00Z">
        <w:r w:rsidR="00A21EC5" w:rsidRPr="005445EC">
          <w:rPr>
            <w:highlight w:val="cyan"/>
          </w:rPr>
          <w:t>PCell</w:t>
        </w:r>
      </w:ins>
      <w:ins w:id="2773" w:author="" w:date="2018-02-05T16:43:00Z">
        <w:r w:rsidR="00A21EC5" w:rsidRPr="005445EC">
          <w:rPr>
            <w:highlight w:val="cyan"/>
          </w:rPr>
          <w:t xml:space="preserve">, </w:t>
        </w:r>
      </w:ins>
      <w:ins w:id="2774" w:author="" w:date="2018-02-05T16:41:00Z">
        <w:r w:rsidR="00497059" w:rsidRPr="005445EC">
          <w:rPr>
            <w:highlight w:val="cyan"/>
          </w:rPr>
          <w:t xml:space="preserve">NR </w:t>
        </w:r>
      </w:ins>
      <w:ins w:id="2775" w:author="" w:date="2018-02-05T16:40:00Z">
        <w:r w:rsidR="00A21EC5" w:rsidRPr="005445EC">
          <w:rPr>
            <w:highlight w:val="cyan"/>
          </w:rPr>
          <w:t xml:space="preserve">PSCell </w:t>
        </w:r>
      </w:ins>
      <w:ins w:id="2776" w:author="" w:date="2018-02-05T16:43:00Z">
        <w:r w:rsidR="00A21EC5" w:rsidRPr="005445EC">
          <w:rPr>
            <w:highlight w:val="cyan"/>
          </w:rPr>
          <w:t>(</w:t>
        </w:r>
      </w:ins>
      <w:ins w:id="2777" w:author="" w:date="2018-02-05T16:40:00Z">
        <w:r w:rsidR="00A21EC5" w:rsidRPr="005445EC">
          <w:rPr>
            <w:highlight w:val="cyan"/>
          </w:rPr>
          <w:t>when UE is in EN-DC</w:t>
        </w:r>
      </w:ins>
      <w:ins w:id="2778" w:author="" w:date="2018-02-05T16:44:00Z">
        <w:r w:rsidR="00A21EC5" w:rsidRPr="005445EC">
          <w:rPr>
            <w:highlight w:val="cyan"/>
          </w:rPr>
          <w:t>)</w:t>
        </w:r>
      </w:ins>
      <w:ins w:id="2779" w:author="" w:date="2018-02-05T16:43:00Z">
        <w:r w:rsidR="00A21EC5" w:rsidRPr="005445EC">
          <w:rPr>
            <w:highlight w:val="cyan"/>
          </w:rPr>
          <w:t>,</w:t>
        </w:r>
      </w:ins>
      <w:ins w:id="2780" w:author="" w:date="2018-02-05T16:40:00Z">
        <w:r w:rsidR="00497059" w:rsidRPr="005445EC">
          <w:rPr>
            <w:highlight w:val="cyan"/>
          </w:rPr>
          <w:t xml:space="preserve"> </w:t>
        </w:r>
      </w:ins>
      <w:r w:rsidRPr="005445EC">
        <w:rPr>
          <w:highlight w:val="cyan"/>
        </w:rPr>
        <w:t xml:space="preserve">or secondary cell that </w:t>
      </w:r>
      <w:del w:id="2781" w:author="" w:date="2018-02-05T16:44:00Z">
        <w:r w:rsidRPr="005445EC">
          <w:rPr>
            <w:highlight w:val="cyan"/>
          </w:rPr>
          <w:delText xml:space="preserve">is </w:delText>
        </w:r>
      </w:del>
      <w:ins w:id="2782"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79961473" r:id="rId36"/>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79961474" r:id="rId38"/>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783" w:name="OLE_LINK39"/>
      <w:bookmarkStart w:id="2784" w:name="OLE_LINK53"/>
      <w:r w:rsidRPr="005445EC">
        <w:rPr>
          <w:i/>
          <w:highlight w:val="cyan"/>
        </w:rPr>
        <w:t>hysteresis</w:t>
      </w:r>
      <w:r w:rsidRPr="005445EC">
        <w:rPr>
          <w:highlight w:val="cyan"/>
        </w:rPr>
        <w:t xml:space="preserve"> </w:t>
      </w:r>
      <w:bookmarkEnd w:id="2783"/>
      <w:bookmarkEnd w:id="2784"/>
      <w:r w:rsidRPr="005445EC">
        <w:rPr>
          <w:highlight w:val="cyan"/>
        </w:rPr>
        <w:t>as defined within</w:t>
      </w:r>
      <w:r w:rsidRPr="005445EC">
        <w:rPr>
          <w:i/>
          <w:highlight w:val="cyan"/>
        </w:rPr>
        <w:t xml:space="preserve"> </w:t>
      </w:r>
      <w:ins w:id="2785" w:author="" w:date="2018-01-31T09:30:00Z">
        <w:r w:rsidR="000312A4" w:rsidRPr="005445EC">
          <w:rPr>
            <w:i/>
            <w:highlight w:val="cyan"/>
          </w:rPr>
          <w:t>reportConfigNR</w:t>
        </w:r>
      </w:ins>
      <w:del w:id="2786" w:author="" w:date="2018-01-31T09:30:00Z">
        <w:r w:rsidRPr="005445EC" w:rsidDel="000312A4">
          <w:rPr>
            <w:i/>
            <w:highlight w:val="cyan"/>
          </w:rPr>
          <w:delText>reportConfigEUTRA</w:delText>
        </w:r>
      </w:del>
      <w:ins w:id="2787" w:author="" w:date="2018-01-31T09:31:00Z">
        <w:r w:rsidR="000312A4" w:rsidRPr="005445EC">
          <w:rPr>
            <w:i/>
            <w:highlight w:val="cyan"/>
          </w:rPr>
          <w:t xml:space="preserve"> </w:t>
        </w:r>
      </w:ins>
      <w:del w:id="2788"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789" w:author="" w:date="2018-01-31T09:30:00Z">
        <w:r w:rsidR="000312A4" w:rsidRPr="005445EC">
          <w:rPr>
            <w:i/>
            <w:highlight w:val="cyan"/>
          </w:rPr>
          <w:t>reportConfigNR</w:t>
        </w:r>
      </w:ins>
      <w:del w:id="2790" w:author="" w:date="2018-01-31T09:30:00Z">
        <w:r w:rsidRPr="005445EC" w:rsidDel="000312A4">
          <w:rPr>
            <w:i/>
            <w:highlight w:val="cyan"/>
          </w:rPr>
          <w:delText>reportConfigEUTRA</w:delText>
        </w:r>
        <w:r w:rsidRPr="005445EC" w:rsidDel="000312A4">
          <w:rPr>
            <w:i/>
            <w:noProof/>
            <w:highlight w:val="cyan"/>
          </w:rPr>
          <w:delText xml:space="preserve"> </w:delText>
        </w:r>
      </w:del>
      <w:ins w:id="2791"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792" w:name="_Toc500942676"/>
      <w:bookmarkStart w:id="2793" w:name="_Toc505697488"/>
      <w:r w:rsidRPr="005445EC">
        <w:rPr>
          <w:highlight w:val="cyan"/>
        </w:rPr>
        <w:t>5.5.4.3</w:t>
      </w:r>
      <w:r w:rsidRPr="005445EC">
        <w:rPr>
          <w:highlight w:val="cyan"/>
        </w:rPr>
        <w:tab/>
        <w:t>Event A2 (Serving becomes worse than threshold)</w:t>
      </w:r>
      <w:bookmarkEnd w:id="2792"/>
      <w:bookmarkEnd w:id="2793"/>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794"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795"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79961475" r:id="rId39"/>
        </w:object>
      </w:r>
      <w:bookmarkEnd w:id="2795"/>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79961476" r:id="rId41"/>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796" w:author="" w:date="2018-01-31T09:31:00Z">
        <w:r w:rsidR="000312A4" w:rsidRPr="005445EC">
          <w:rPr>
            <w:i/>
            <w:highlight w:val="cyan"/>
          </w:rPr>
          <w:t xml:space="preserve">reportConfigNR </w:t>
        </w:r>
      </w:ins>
      <w:del w:id="2797"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798" w:author="" w:date="2018-01-31T09:31:00Z">
        <w:r w:rsidR="000312A4" w:rsidRPr="005445EC">
          <w:rPr>
            <w:i/>
            <w:highlight w:val="cyan"/>
          </w:rPr>
          <w:t xml:space="preserve">reportConfigNR </w:t>
        </w:r>
      </w:ins>
      <w:del w:id="2799"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00" w:name="_Toc500942677"/>
      <w:bookmarkStart w:id="2801" w:name="_Toc505697489"/>
      <w:r w:rsidRPr="005445EC">
        <w:rPr>
          <w:highlight w:val="cyan"/>
        </w:rPr>
        <w:lastRenderedPageBreak/>
        <w:t>5.5.4.4</w:t>
      </w:r>
      <w:r w:rsidRPr="005445EC">
        <w:rPr>
          <w:highlight w:val="cyan"/>
        </w:rPr>
        <w:tab/>
        <w:t>Event A3 (Neighbour becomes offset better than PCell/</w:t>
      </w:r>
      <w:del w:id="2802" w:author="merged r1" w:date="2018-01-18T13:12:00Z">
        <w:r w:rsidRPr="005445EC">
          <w:rPr>
            <w:highlight w:val="cyan"/>
          </w:rPr>
          <w:delText xml:space="preserve"> </w:delText>
        </w:r>
      </w:del>
      <w:r w:rsidRPr="005445EC">
        <w:rPr>
          <w:highlight w:val="cyan"/>
        </w:rPr>
        <w:t>PSCell)</w:t>
      </w:r>
      <w:bookmarkEnd w:id="2800"/>
      <w:bookmarkEnd w:id="2801"/>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03" w:author="" w:date="2018-02-02T18:52:00Z"/>
          <w:highlight w:val="cyan"/>
        </w:rPr>
      </w:pPr>
      <w:ins w:id="2804" w:author="" w:date="2018-02-02T18:52:00Z">
        <w:r w:rsidRPr="005445EC">
          <w:rPr>
            <w:highlight w:val="cyan"/>
          </w:rPr>
          <w:t>1&gt;</w:t>
        </w:r>
        <w:r w:rsidRPr="005445EC">
          <w:rPr>
            <w:highlight w:val="cyan"/>
          </w:rPr>
          <w:tab/>
        </w:r>
      </w:ins>
      <w:ins w:id="2805"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06" w:author="" w:date="2018-02-02T18:53:00Z"/>
          <w:highlight w:val="cyan"/>
        </w:rPr>
      </w:pPr>
      <w:del w:id="2807"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08" w:author="" w:date="2018-02-02T18:53:00Z"/>
          <w:highlight w:val="cyan"/>
        </w:rPr>
      </w:pPr>
      <w:del w:id="2809"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10" w:author="" w:date="2018-02-02T18:53:00Z"/>
          <w:highlight w:val="cyan"/>
        </w:rPr>
      </w:pPr>
      <w:del w:id="2811"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12" w:author="" w:date="2018-02-02T18:53:00Z"/>
          <w:highlight w:val="cyan"/>
        </w:rPr>
      </w:pPr>
      <w:del w:id="2813"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14"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15" w:author="merged r1" w:date="2018-01-18T13:12:00Z">
        <w:r w:rsidRPr="005445EC">
          <w:rPr>
            <w:highlight w:val="cyan"/>
            <w:lang w:eastAsia="ko-KR"/>
          </w:rPr>
          <w:delText xml:space="preserve"> </w:delText>
        </w:r>
      </w:del>
      <w:r w:rsidRPr="005445EC">
        <w:rPr>
          <w:highlight w:val="cyan"/>
          <w:lang w:eastAsia="ko-KR"/>
        </w:rPr>
        <w:t>PSCell</w:t>
      </w:r>
      <w:ins w:id="2816"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4pt;height:14.5pt" o:ole="" fillcolor="window">
            <v:imagedata r:id="rId42" o:title=""/>
          </v:shape>
          <o:OLEObject Type="Embed" ProgID="Equation.3" ShapeID="_x0000_i1034" DrawAspect="Content" ObjectID="_1579961477" r:id="rId43"/>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4pt;height:14.5pt" o:ole="" fillcolor="window">
            <v:imagedata r:id="rId44" o:title=""/>
          </v:shape>
          <o:OLEObject Type="Embed" ProgID="Equation.3" ShapeID="_x0000_i1035" DrawAspect="Content" ObjectID="_1579961478" r:id="rId45"/>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1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18"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19"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20"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21"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2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23" w:name="_Toc500942678"/>
      <w:bookmarkStart w:id="2824" w:name="_Toc505697490"/>
      <w:r w:rsidRPr="005445EC">
        <w:rPr>
          <w:highlight w:val="cyan"/>
        </w:rPr>
        <w:t>5.5.4.5</w:t>
      </w:r>
      <w:r w:rsidRPr="005445EC">
        <w:rPr>
          <w:highlight w:val="cyan"/>
        </w:rPr>
        <w:tab/>
        <w:t>Event A4 (Neighbour becomes better than threshold)</w:t>
      </w:r>
      <w:bookmarkEnd w:id="2823"/>
      <w:bookmarkEnd w:id="2824"/>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4.5pt;height:14.5pt" o:ole="" fillcolor="window">
            <v:imagedata r:id="rId46" o:title=""/>
          </v:shape>
          <o:OLEObject Type="Embed" ProgID="Equation.3" ShapeID="_x0000_i1036" DrawAspect="Content" ObjectID="_1579961479" r:id="rId47"/>
        </w:object>
      </w:r>
    </w:p>
    <w:p w14:paraId="2AC32437" w14:textId="77777777" w:rsidR="00B75A68" w:rsidRPr="005445EC" w:rsidRDefault="00B75A68" w:rsidP="00B75A68">
      <w:pPr>
        <w:rPr>
          <w:highlight w:val="cyan"/>
        </w:rPr>
      </w:pPr>
      <w:r w:rsidRPr="005445EC">
        <w:rPr>
          <w:highlight w:val="cyan"/>
          <w:lang w:eastAsia="ko-KR"/>
        </w:rPr>
        <w:lastRenderedPageBreak/>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4.5pt;height:14.5pt" o:ole="" fillcolor="window">
            <v:imagedata r:id="rId48" o:title=""/>
          </v:shape>
          <o:OLEObject Type="Embed" ProgID="Equation.3" ShapeID="_x0000_i1037" DrawAspect="Content" ObjectID="_1579961480" r:id="rId49"/>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25" w:name="_Toc500942679"/>
      <w:bookmarkStart w:id="2826" w:name="_Toc505697491"/>
      <w:r w:rsidRPr="005445EC">
        <w:rPr>
          <w:highlight w:val="cyan"/>
        </w:rPr>
        <w:t>5.5.4.6</w:t>
      </w:r>
      <w:r w:rsidRPr="005445EC">
        <w:rPr>
          <w:highlight w:val="cyan"/>
        </w:rPr>
        <w:tab/>
        <w:t>Event A5 (PCell/</w:t>
      </w:r>
      <w:del w:id="2827"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25"/>
      <w:bookmarkEnd w:id="2826"/>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28" w:author="" w:date="2018-02-02T18:57:00Z"/>
          <w:highlight w:val="cyan"/>
        </w:rPr>
      </w:pPr>
      <w:bookmarkStart w:id="2829" w:name="OLE_LINK130"/>
      <w:bookmarkStart w:id="2830" w:name="OLE_LINK131"/>
      <w:ins w:id="2831" w:author="" w:date="2018-02-02T18:57:00Z">
        <w:r w:rsidRPr="005445EC">
          <w:rPr>
            <w:highlight w:val="cyan"/>
          </w:rPr>
          <w:t>1&gt;</w:t>
        </w:r>
        <w:r w:rsidRPr="005445EC">
          <w:rPr>
            <w:highlight w:val="cyan"/>
          </w:rPr>
          <w:tab/>
        </w:r>
      </w:ins>
      <w:ins w:id="2832" w:author="" w:date="2018-02-02T18:58:00Z">
        <w:r w:rsidRPr="005445EC">
          <w:rPr>
            <w:highlight w:val="cyan"/>
          </w:rPr>
          <w:t xml:space="preserve">in EN-DC, use the PSCell for </w:t>
        </w:r>
        <w:r w:rsidRPr="005445EC">
          <w:rPr>
            <w:i/>
            <w:highlight w:val="cyan"/>
            <w:rPrChange w:id="2833" w:author="RIL issue number Z005" w:date="2018-02-02T18:58:00Z">
              <w:rPr/>
            </w:rPrChange>
          </w:rPr>
          <w:t>Mp</w:t>
        </w:r>
      </w:ins>
      <w:ins w:id="2834" w:author="" w:date="2018-02-02T18:57:00Z">
        <w:r w:rsidRPr="005445EC">
          <w:rPr>
            <w:highlight w:val="cyan"/>
          </w:rPr>
          <w:t>;</w:t>
        </w:r>
      </w:ins>
    </w:p>
    <w:p w14:paraId="32F82E1C" w14:textId="77777777" w:rsidR="007E5197" w:rsidRPr="005445EC" w:rsidRDefault="007E5197" w:rsidP="007849CF">
      <w:pPr>
        <w:pStyle w:val="B1"/>
        <w:rPr>
          <w:del w:id="2835" w:author="" w:date="2018-02-02T18:57:00Z"/>
          <w:highlight w:val="cyan"/>
        </w:rPr>
      </w:pPr>
      <w:del w:id="2836"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37" w:author="" w:date="2018-02-02T18:57:00Z"/>
          <w:highlight w:val="cyan"/>
        </w:rPr>
      </w:pPr>
      <w:del w:id="2838"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39" w:author="" w:date="2018-02-02T18:57:00Z"/>
          <w:highlight w:val="cyan"/>
        </w:rPr>
      </w:pPr>
      <w:del w:id="2840"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41" w:author="" w:date="2018-02-02T18:57:00Z"/>
          <w:highlight w:val="cyan"/>
        </w:rPr>
      </w:pPr>
      <w:del w:id="2842"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43"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44" w:author="merged r1" w:date="2018-01-18T13:12:00Z">
        <w:r w:rsidRPr="005445EC">
          <w:rPr>
            <w:highlight w:val="cyan"/>
            <w:lang w:eastAsia="ko-KR"/>
          </w:rPr>
          <w:delText xml:space="preserve"> </w:delText>
        </w:r>
      </w:del>
      <w:r w:rsidRPr="005445EC">
        <w:rPr>
          <w:highlight w:val="cyan"/>
          <w:lang w:eastAsia="ko-KR"/>
        </w:rPr>
        <w:t>PSCell.</w:t>
      </w:r>
      <w:bookmarkEnd w:id="2829"/>
      <w:bookmarkEnd w:id="2830"/>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79961481" r:id="rId51"/>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4pt;height:14.5pt" o:ole="" fillcolor="window">
            <v:imagedata r:id="rId52" o:title=""/>
          </v:shape>
          <o:OLEObject Type="Embed" ProgID="Equation.3" ShapeID="_x0000_i1039" DrawAspect="Content" ObjectID="_1579961482" r:id="rId53"/>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79961483" r:id="rId55"/>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4pt;height:14.5pt" o:ole="" fillcolor="window">
            <v:imagedata r:id="rId56" o:title=""/>
          </v:shape>
          <o:OLEObject Type="Embed" ProgID="Equation.3" ShapeID="_x0000_i1041" DrawAspect="Content" ObjectID="_1579961484" r:id="rId57"/>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lastRenderedPageBreak/>
        <w:t>Mp</w:t>
      </w:r>
      <w:r w:rsidRPr="005445EC">
        <w:rPr>
          <w:b/>
          <w:highlight w:val="cyan"/>
        </w:rPr>
        <w:t xml:space="preserve"> </w:t>
      </w:r>
      <w:r w:rsidRPr="005445EC">
        <w:rPr>
          <w:highlight w:val="cyan"/>
        </w:rPr>
        <w:t>is the measurement result of the PCell</w:t>
      </w:r>
      <w:r w:rsidRPr="005445EC">
        <w:rPr>
          <w:highlight w:val="cyan"/>
          <w:lang w:eastAsia="ko-KR"/>
        </w:rPr>
        <w:t>/</w:t>
      </w:r>
      <w:del w:id="2845"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46" w:name="_Toc500942680"/>
      <w:bookmarkStart w:id="2847"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46"/>
      <w:bookmarkEnd w:id="2847"/>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50" w:author="" w:date="2018-02-02T19:03:00Z"/>
          <w:highlight w:val="cyan"/>
        </w:rPr>
      </w:pPr>
      <w:r w:rsidRPr="005445EC">
        <w:rPr>
          <w:highlight w:val="cyan"/>
          <w:lang w:eastAsia="ko-KR"/>
        </w:rPr>
        <w:t>NOTE</w:t>
      </w:r>
      <w:ins w:id="2851"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52"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53" w:author="" w:date="2018-02-02T19:03:00Z"/>
          <w:rFonts w:eastAsia="SimSun"/>
          <w:noProof/>
          <w:highlight w:val="cyan"/>
          <w:lang w:val="en-US" w:eastAsia="zh-CN"/>
        </w:rPr>
      </w:pPr>
      <w:ins w:id="2854" w:author="" w:date="2018-02-02T19:03:00Z">
        <w:r w:rsidRPr="005445EC">
          <w:rPr>
            <w:rFonts w:eastAsia="Batang"/>
            <w:noProof/>
            <w:highlight w:val="cyan"/>
            <w:lang w:val="en-US"/>
          </w:rPr>
          <w:t>NOTE 2:</w:t>
        </w:r>
      </w:ins>
      <w:r w:rsidR="00D90216" w:rsidRPr="005445EC">
        <w:rPr>
          <w:rFonts w:eastAsia="Batang"/>
          <w:noProof/>
          <w:highlight w:val="cyan"/>
          <w:lang w:val="en-US"/>
        </w:rPr>
        <w:tab/>
      </w:r>
      <w:ins w:id="2855"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pt;height:14.5pt" o:ole="" fillcolor="window">
            <v:imagedata r:id="rId58" o:title=""/>
          </v:shape>
          <o:OLEObject Type="Embed" ProgID="Equation.3" ShapeID="_x0000_i1042" DrawAspect="Content" ObjectID="_1579961485" r:id="rId59"/>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pt;height:14.5pt" o:ole="" fillcolor="window">
            <v:imagedata r:id="rId60" o:title=""/>
          </v:shape>
          <o:OLEObject Type="Embed" ProgID="Equation.3" ShapeID="_x0000_i1043" DrawAspect="Content" ObjectID="_1579961486" r:id="rId61"/>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lastRenderedPageBreak/>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56" w:author="" w:date="2018-02-02T19:04:00Z"/>
          <w:highlight w:val="cyan"/>
        </w:rPr>
      </w:pPr>
      <w:del w:id="2857"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58" w:name="_Hlk497718265"/>
      <w:bookmarkStart w:id="2859"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60" w:name="_Toc500942681"/>
      <w:bookmarkStart w:id="2861" w:name="_Toc505697493"/>
      <w:bookmarkEnd w:id="2858"/>
      <w:bookmarkEnd w:id="2859"/>
      <w:r w:rsidRPr="005445EC">
        <w:rPr>
          <w:highlight w:val="cyan"/>
        </w:rPr>
        <w:t>5.5.5</w:t>
      </w:r>
      <w:r w:rsidRPr="005445EC">
        <w:rPr>
          <w:highlight w:val="cyan"/>
        </w:rPr>
        <w:tab/>
        <w:t>Measurement reporting</w:t>
      </w:r>
      <w:bookmarkEnd w:id="2848"/>
      <w:bookmarkEnd w:id="2849"/>
      <w:bookmarkEnd w:id="2860"/>
      <w:bookmarkEnd w:id="2861"/>
    </w:p>
    <w:p w14:paraId="01F5FEC9" w14:textId="08126449" w:rsidR="00D1184A" w:rsidRPr="005445EC" w:rsidRDefault="00E24011" w:rsidP="00D02B9D">
      <w:pPr>
        <w:pStyle w:val="Heading4"/>
        <w:rPr>
          <w:highlight w:val="cyan"/>
        </w:rPr>
      </w:pPr>
      <w:bookmarkStart w:id="2862" w:name="_Toc500942682"/>
      <w:bookmarkStart w:id="2863" w:name="_Toc505697494"/>
      <w:r w:rsidRPr="005445EC">
        <w:rPr>
          <w:highlight w:val="cyan"/>
        </w:rPr>
        <w:t>5.5.5.1</w:t>
      </w:r>
      <w:r w:rsidRPr="005445EC">
        <w:rPr>
          <w:highlight w:val="cyan"/>
        </w:rPr>
        <w:tab/>
        <w:t>General</w:t>
      </w:r>
      <w:bookmarkEnd w:id="2862"/>
      <w:bookmarkEnd w:id="2863"/>
    </w:p>
    <w:p w14:paraId="5B2B395F" w14:textId="02BCF9D3" w:rsidR="00AE65E3" w:rsidRPr="005445EC" w:rsidRDefault="00232806" w:rsidP="00F946CB">
      <w:pPr>
        <w:pStyle w:val="TH"/>
        <w:rPr>
          <w:ins w:id="2864" w:author="Rapporteur" w:date="2018-02-06T16:26:00Z"/>
          <w:highlight w:val="cyan"/>
        </w:rPr>
      </w:pPr>
      <w:r w:rsidRPr="005445EC">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5445EC" w:rsidRDefault="00126517" w:rsidP="00F946CB">
      <w:pPr>
        <w:pStyle w:val="TH"/>
        <w:rPr>
          <w:ins w:id="2867" w:author="Rapporteur" w:date="2018-02-06T16:24:00Z"/>
          <w:highlight w:val="cyan"/>
        </w:rPr>
      </w:pPr>
      <w:ins w:id="2868" w:author="Rapporteur" w:date="2018-02-06T16:26:00Z">
        <w:r w:rsidRPr="005445EC">
          <w:rPr>
            <w:highlight w:val="cyan"/>
          </w:rPr>
          <w:object w:dxaOrig="7575" w:dyaOrig="2715" w14:anchorId="52FDD981">
            <v:shape id="_x0000_i1044" type="#_x0000_t75" style="width:352.5pt;height:122pt" o:ole="">
              <v:imagedata r:id="rId63" o:title=""/>
            </v:shape>
            <o:OLEObject Type="Embed" ProgID="Word.Picture.8" ShapeID="_x0000_i1044" DrawAspect="Content" ObjectID="_1579961487" r:id="rId64"/>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869" w:name="_Toc493510577"/>
      <w:bookmarkStart w:id="2870"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871"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872" w:author="merged r1" w:date="2018-01-18T13:12:00Z">
        <w:r w:rsidRPr="005445EC">
          <w:rPr>
            <w:i/>
            <w:highlight w:val="cyan"/>
          </w:rPr>
          <w:delText>measResultServFreqList</w:delText>
        </w:r>
      </w:del>
      <w:ins w:id="2873"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874" w:author="merged r1" w:date="2018-01-18T13:12:00Z">
        <w:r w:rsidRPr="005445EC">
          <w:rPr>
            <w:highlight w:val="cyan"/>
          </w:rPr>
          <w:t xml:space="preserve"> </w:t>
        </w:r>
        <w:r w:rsidR="00C27EB0" w:rsidRPr="005445EC">
          <w:rPr>
            <w:highlight w:val="cyan"/>
          </w:rPr>
          <w:t>NR</w:t>
        </w:r>
      </w:ins>
      <w:ins w:id="2875"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lastRenderedPageBreak/>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876" w:author="merged r1" w:date="2018-01-18T13:12:00Z">
        <w:r w:rsidRPr="005445EC">
          <w:rPr>
            <w:i/>
            <w:highlight w:val="cyan"/>
          </w:rPr>
          <w:delText>measResultServFreqList</w:delText>
        </w:r>
      </w:del>
      <w:ins w:id="2877"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878" w:author="merged r1" w:date="2018-01-18T13:12:00Z"/>
          <w:highlight w:val="cyan"/>
        </w:rPr>
      </w:pPr>
    </w:p>
    <w:p w14:paraId="493E9DFE" w14:textId="77777777" w:rsidR="009E74FC" w:rsidRPr="005445EC" w:rsidRDefault="009E74FC" w:rsidP="00F946CB">
      <w:pPr>
        <w:pStyle w:val="B3"/>
        <w:rPr>
          <w:del w:id="2879"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880" w:author="merged r1" w:date="2018-01-18T13:12:00Z">
        <w:r w:rsidRPr="005445EC">
          <w:rPr>
            <w:highlight w:val="cyan"/>
          </w:rPr>
          <w:delText>;</w:delText>
        </w:r>
      </w:del>
      <w:ins w:id="2881"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882" w:author="merged r1" w:date="2018-01-18T13:12:00Z">
        <w:r w:rsidRPr="005445EC">
          <w:rPr>
            <w:i/>
            <w:highlight w:val="cyan"/>
          </w:rPr>
          <w:delText>ss</w:delText>
        </w:r>
      </w:del>
      <w:ins w:id="2883"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884" w:author="merged r1" w:date="2018-01-18T13:12:00Z">
        <w:r w:rsidRPr="005445EC">
          <w:rPr>
            <w:i/>
            <w:highlight w:val="cyan"/>
          </w:rPr>
          <w:delText>resultsSSBCell</w:delText>
        </w:r>
      </w:del>
      <w:ins w:id="2885"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86" w:author="merged r1" w:date="2018-01-18T13:12:00Z">
        <w:r w:rsidRPr="005445EC">
          <w:rPr>
            <w:highlight w:val="cyan"/>
          </w:rPr>
          <w:delText>;</w:delText>
        </w:r>
      </w:del>
      <w:ins w:id="2887"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888" w:author="merged r1" w:date="2018-01-18T13:12:00Z">
        <w:r w:rsidRPr="005445EC">
          <w:rPr>
            <w:i/>
            <w:highlight w:val="cyan"/>
          </w:rPr>
          <w:delText>RSCell</w:delText>
        </w:r>
      </w:del>
      <w:ins w:id="2889"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90" w:author="merged r1" w:date="2018-01-18T13:12:00Z">
        <w:r w:rsidRPr="005445EC">
          <w:rPr>
            <w:highlight w:val="cyan"/>
          </w:rPr>
          <w:delText>;</w:delText>
        </w:r>
      </w:del>
      <w:ins w:id="2891"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lastRenderedPageBreak/>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895" w:author="" w:date="2018-02-05T17:13:00Z"/>
          <w:highlight w:val="cyan"/>
        </w:rPr>
      </w:pPr>
      <w:ins w:id="2896" w:author="" w:date="2018-02-05T17:13:00Z">
        <w:r w:rsidRPr="005445EC">
          <w:rPr>
            <w:highlight w:val="cyan"/>
          </w:rPr>
          <w:t xml:space="preserve">2&gt; if </w:t>
        </w:r>
      </w:ins>
      <w:ins w:id="2897" w:author="" w:date="2018-02-05T17:14:00Z">
        <w:r w:rsidRPr="005445EC">
          <w:rPr>
            <w:highlight w:val="cyan"/>
          </w:rPr>
          <w:t>SRB3 is configured:</w:t>
        </w:r>
      </w:ins>
    </w:p>
    <w:p w14:paraId="00E096F4" w14:textId="53D8EDE6" w:rsidR="0043189F" w:rsidRPr="005445EC" w:rsidRDefault="0043189F" w:rsidP="0043189F">
      <w:pPr>
        <w:ind w:left="1135" w:hanging="284"/>
        <w:rPr>
          <w:ins w:id="2898" w:author="" w:date="2018-02-05T17:14:00Z"/>
          <w:highlight w:val="cyan"/>
        </w:rPr>
      </w:pPr>
      <w:ins w:id="2899"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00" w:author="" w:date="2018-02-05T17:16:00Z">
        <w:r w:rsidRPr="005445EC">
          <w:rPr>
            <w:highlight w:val="cyan"/>
          </w:rPr>
          <w:t>, upon which the procedure ends</w:t>
        </w:r>
      </w:ins>
      <w:ins w:id="2901" w:author="" w:date="2018-02-05T17:14:00Z">
        <w:r w:rsidRPr="005445EC">
          <w:rPr>
            <w:highlight w:val="cyan"/>
          </w:rPr>
          <w:t>;</w:t>
        </w:r>
      </w:ins>
    </w:p>
    <w:p w14:paraId="2DED34A1" w14:textId="3E3F1249" w:rsidR="0043189F" w:rsidRPr="005445EC" w:rsidRDefault="0043189F" w:rsidP="0043189F">
      <w:pPr>
        <w:ind w:left="851" w:hanging="284"/>
        <w:rPr>
          <w:ins w:id="2902" w:author="" w:date="2018-02-05T17:15:00Z"/>
          <w:highlight w:val="cyan"/>
        </w:rPr>
      </w:pPr>
      <w:ins w:id="2903" w:author="" w:date="2018-02-05T17:15:00Z">
        <w:r w:rsidRPr="005445EC">
          <w:rPr>
            <w:highlight w:val="cyan"/>
          </w:rPr>
          <w:t>2&gt; else:</w:t>
        </w:r>
      </w:ins>
    </w:p>
    <w:p w14:paraId="0008CA8D" w14:textId="21A9DA87" w:rsidR="0043189F" w:rsidRPr="005445EC" w:rsidRDefault="0043189F" w:rsidP="0043189F">
      <w:pPr>
        <w:ind w:left="1135" w:hanging="284"/>
        <w:rPr>
          <w:ins w:id="2904" w:author="" w:date="2018-02-05T17:15:00Z"/>
          <w:highlight w:val="cyan"/>
        </w:rPr>
      </w:pPr>
      <w:ins w:id="2905"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06" w:author="" w:date="2018-02-05T17:32:00Z">
        <w:r w:rsidR="00BC0CA0" w:rsidRPr="005445EC">
          <w:rPr>
            <w:highlight w:val="cyan"/>
          </w:rPr>
          <w:t xml:space="preserve">embedded in E-UTRA RRC message </w:t>
        </w:r>
        <w:r w:rsidR="00BC0CA0" w:rsidRPr="005445EC">
          <w:rPr>
            <w:i/>
            <w:highlight w:val="cyan"/>
            <w:rPrChange w:id="2907" w:author="tdoc number R2-1801208" w:date="2018-02-05T17:33:00Z">
              <w:rPr/>
            </w:rPrChange>
          </w:rPr>
          <w:t>ULInformationTransferMRDC</w:t>
        </w:r>
        <w:r w:rsidR="00BC0CA0" w:rsidRPr="005445EC">
          <w:rPr>
            <w:highlight w:val="cyan"/>
          </w:rPr>
          <w:t xml:space="preserve"> </w:t>
        </w:r>
      </w:ins>
      <w:ins w:id="2908" w:author="" w:date="2018-02-05T17:15:00Z">
        <w:r w:rsidRPr="005445EC">
          <w:rPr>
            <w:highlight w:val="cyan"/>
          </w:rPr>
          <w:t>as specified in TS 36.331 [10];</w:t>
        </w:r>
      </w:ins>
    </w:p>
    <w:p w14:paraId="32B55F3C" w14:textId="53925ABB" w:rsidR="0043189F" w:rsidRPr="005445EC"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5445EC">
          <w:rPr>
            <w:highlight w:val="cyan"/>
          </w:rPr>
          <w:t xml:space="preserve">1&gt; </w:t>
        </w:r>
      </w:ins>
      <w:ins w:id="2912" w:author="" w:date="2018-02-05T17:16:00Z">
        <w:r w:rsidRPr="005445EC">
          <w:rPr>
            <w:highlight w:val="cyan"/>
          </w:rPr>
          <w:t>else</w:t>
        </w:r>
      </w:ins>
      <w:ins w:id="2913" w:author="" w:date="2018-02-05T17:15:00Z">
        <w:r w:rsidRPr="005445EC">
          <w:rPr>
            <w:highlight w:val="cyan"/>
          </w:rPr>
          <w:t xml:space="preserve">: </w:t>
        </w:r>
      </w:ins>
    </w:p>
    <w:p w14:paraId="73CCC365" w14:textId="44E85859" w:rsidR="00F946CB" w:rsidRPr="005445EC"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5445EC">
          <w:rPr>
            <w:highlight w:val="cyan"/>
          </w:rPr>
          <w:t>2</w:t>
        </w:r>
      </w:ins>
      <w:del w:id="2917" w:author="" w:date="2018-02-05T17:16:00Z">
        <w:r w:rsidR="00F946CB" w:rsidRPr="005445EC" w:rsidDel="0043189F">
          <w:rPr>
            <w:highlight w:val="cyan"/>
          </w:rPr>
          <w:delText>1</w:delText>
        </w:r>
      </w:del>
      <w:r w:rsidR="00F946CB" w:rsidRPr="005445EC">
        <w:rPr>
          <w:highlight w:val="cyan"/>
        </w:rPr>
        <w:t>&gt;</w:t>
      </w:r>
      <w:del w:id="2918" w:author="" w:date="2018-02-05T17:16:00Z">
        <w:r w:rsidR="00F946CB" w:rsidRPr="005445EC" w:rsidDel="0043189F">
          <w:rPr>
            <w:highlight w:val="cyan"/>
          </w:rPr>
          <w:tab/>
        </w:r>
      </w:del>
      <w:ins w:id="2919"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20" w:author="" w:date="2018-02-05T17:18:00Z"/>
          <w:highlight w:val="cyan"/>
        </w:rPr>
      </w:pPr>
      <w:del w:id="2921"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22" w:name="_Toc500942683"/>
      <w:bookmarkStart w:id="2923" w:name="_Toc505697495"/>
      <w:r w:rsidRPr="005445EC">
        <w:rPr>
          <w:highlight w:val="cyan"/>
        </w:rPr>
        <w:t>5.5.5.</w:t>
      </w:r>
      <w:r w:rsidR="00E24011" w:rsidRPr="005445EC">
        <w:rPr>
          <w:highlight w:val="cyan"/>
        </w:rPr>
        <w:t>2</w:t>
      </w:r>
      <w:r w:rsidRPr="005445EC">
        <w:rPr>
          <w:highlight w:val="cyan"/>
        </w:rPr>
        <w:tab/>
        <w:t>Reporting of beam measurement information</w:t>
      </w:r>
      <w:bookmarkEnd w:id="2922"/>
      <w:bookmarkEnd w:id="2923"/>
    </w:p>
    <w:p w14:paraId="25EA57DA" w14:textId="77777777" w:rsidR="00F946CB" w:rsidRPr="005445EC" w:rsidRDefault="00F946CB" w:rsidP="00F946CB">
      <w:pPr>
        <w:rPr>
          <w:ins w:id="2924"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25" w:author="RIL-Z010" w:date="2018-01-31T07:13:00Z"/>
          <w:highlight w:val="cyan"/>
        </w:rPr>
      </w:pPr>
      <w:ins w:id="2926"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27" w:author="RIL-Z010" w:date="2018-01-31T07:13:00Z"/>
          <w:highlight w:val="cyan"/>
        </w:rPr>
      </w:pPr>
      <w:ins w:id="2928"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29" w:author="RIL-Z010" w:date="2018-01-31T07:13:00Z"/>
          <w:highlight w:val="cyan"/>
        </w:rPr>
      </w:pPr>
      <w:ins w:id="2930"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31" w:author="RIL-Z010" w:date="2018-01-31T07:13:00Z"/>
          <w:highlight w:val="cyan"/>
        </w:rPr>
      </w:pPr>
      <w:ins w:id="2932"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33" w:author="RIL-Z010" w:date="2018-01-31T07:13:00Z"/>
          <w:highlight w:val="cyan"/>
        </w:rPr>
      </w:pPr>
      <w:ins w:id="2934"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35" w:author="RIL-Z010" w:date="2018-01-31T07:13:00Z"/>
          <w:highlight w:val="cyan"/>
        </w:rPr>
      </w:pPr>
      <w:ins w:id="2936" w:author="RIL-Z010" w:date="2018-01-31T07:13:00Z">
        <w:r w:rsidRPr="005445EC">
          <w:rPr>
            <w:highlight w:val="cyan"/>
          </w:rPr>
          <w:t>2&gt; else:</w:t>
        </w:r>
      </w:ins>
    </w:p>
    <w:p w14:paraId="097489E1" w14:textId="60618C3C" w:rsidR="007D788B" w:rsidRPr="005445EC" w:rsidRDefault="007D788B" w:rsidP="00D90216">
      <w:pPr>
        <w:pStyle w:val="B3"/>
        <w:rPr>
          <w:ins w:id="2937" w:author="RIL-Z010" w:date="2018-01-31T07:13:00Z"/>
          <w:highlight w:val="cyan"/>
        </w:rPr>
      </w:pPr>
      <w:ins w:id="2938"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39" w:author="RIL-Z010" w:date="2018-01-31T07:13:00Z"/>
          <w:highlight w:val="cyan"/>
        </w:rPr>
      </w:pPr>
      <w:ins w:id="2940"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41" w:author="RIL-Z010" w:date="2018-01-31T07:13:00Z"/>
          <w:highlight w:val="cyan"/>
        </w:rPr>
      </w:pPr>
      <w:ins w:id="2942"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43"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44" w:author="" w:date="2018-02-02T19:10:00Z">
        <w:r w:rsidRPr="005445EC">
          <w:rPr>
            <w:highlight w:val="cyan"/>
          </w:rPr>
          <w:delText xml:space="preserve">beam indexes </w:delText>
        </w:r>
      </w:del>
      <w:ins w:id="2945" w:author="" w:date="2018-02-02T19:10:00Z">
        <w:r w:rsidR="00765904" w:rsidRPr="005445EC">
          <w:rPr>
            <w:highlight w:val="cyan"/>
          </w:rPr>
          <w:t xml:space="preserve">SS/PBCH block indexes or CSI-RS indexes </w:t>
        </w:r>
      </w:ins>
      <w:r w:rsidRPr="005445EC">
        <w:rPr>
          <w:highlight w:val="cyan"/>
        </w:rPr>
        <w:t xml:space="preserve">in order of decreasing </w:t>
      </w:r>
      <w:ins w:id="2946"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47" w:author="RIL-Z010" w:date="2018-01-31T07:16:00Z">
        <w:r w:rsidR="000B2C84" w:rsidRPr="005445EC">
          <w:rPr>
            <w:highlight w:val="cyan"/>
          </w:rPr>
          <w:t xml:space="preserve">sorting </w:t>
        </w:r>
      </w:ins>
      <w:r w:rsidRPr="005445EC">
        <w:rPr>
          <w:highlight w:val="cyan"/>
        </w:rPr>
        <w:t xml:space="preserve">quantity and the remaining beams whose </w:t>
      </w:r>
      <w:ins w:id="2948"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49" w:author="RIL-Z010" w:date="2018-01-31T07:22:00Z"/>
          <w:highlight w:val="cyan"/>
        </w:rPr>
      </w:pPr>
      <w:r w:rsidRPr="005445EC">
        <w:rPr>
          <w:highlight w:val="cyan"/>
        </w:rPr>
        <w:lastRenderedPageBreak/>
        <w:t>3&gt;</w:t>
      </w:r>
      <w:r w:rsidRPr="005445EC">
        <w:rPr>
          <w:highlight w:val="cyan"/>
        </w:rPr>
        <w:tab/>
        <w:t xml:space="preserve">if </w:t>
      </w:r>
      <w:del w:id="2950" w:author="RIL-Z010" w:date="2018-01-31T07:17:00Z">
        <w:r w:rsidRPr="005445EC" w:rsidDel="0058647A">
          <w:rPr>
            <w:i/>
            <w:highlight w:val="cyan"/>
          </w:rPr>
          <w:delText>onlyReportBeamIds</w:delText>
        </w:r>
      </w:del>
      <w:ins w:id="2951" w:author="RIL-Z010" w:date="2018-01-31T07:17:00Z">
        <w:r w:rsidR="0058647A" w:rsidRPr="005445EC">
          <w:rPr>
            <w:i/>
            <w:highlight w:val="cyan"/>
          </w:rPr>
          <w:t xml:space="preserve"> </w:t>
        </w:r>
      </w:ins>
      <w:del w:id="2952" w:author="RIL-Z010" w:date="2018-01-31T07:17:00Z">
        <w:r w:rsidRPr="005445EC" w:rsidDel="0058647A">
          <w:rPr>
            <w:highlight w:val="cyan"/>
          </w:rPr>
          <w:delText xml:space="preserve"> </w:delText>
        </w:r>
      </w:del>
      <w:ins w:id="2953"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54"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55" w:author="RIL-Z010" w:date="2018-01-31T07:20:00Z">
        <w:r w:rsidR="00F93DD5" w:rsidRPr="005445EC">
          <w:rPr>
            <w:highlight w:val="cyan"/>
          </w:rPr>
          <w:t xml:space="preserve">for the quantities </w:t>
        </w:r>
      </w:ins>
      <w:ins w:id="2956"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57" w:author="RIL-Z010" w:date="2018-01-31T07:21:00Z">
        <w:r w:rsidRPr="005445EC" w:rsidDel="00AB3A75">
          <w:rPr>
            <w:highlight w:val="cyan"/>
          </w:rPr>
          <w:delText xml:space="preserve">associated to </w:delText>
        </w:r>
      </w:del>
      <w:ins w:id="2958" w:author="RIL-Z010" w:date="2018-01-31T07:21:00Z">
        <w:r w:rsidR="00AB3A75" w:rsidRPr="005445EC">
          <w:rPr>
            <w:highlight w:val="cyan"/>
          </w:rPr>
          <w:t xml:space="preserve">for </w:t>
        </w:r>
      </w:ins>
      <w:r w:rsidRPr="005445EC">
        <w:rPr>
          <w:highlight w:val="cyan"/>
        </w:rPr>
        <w:t xml:space="preserve">each </w:t>
      </w:r>
      <w:del w:id="2959" w:author="" w:date="2018-02-02T19:10:00Z">
        <w:r w:rsidRPr="005445EC">
          <w:rPr>
            <w:highlight w:val="cyan"/>
          </w:rPr>
          <w:delText xml:space="preserve">beam </w:delText>
        </w:r>
      </w:del>
      <w:ins w:id="2960"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61" w:author="merged r1" w:date="2018-01-18T13:12:00Z">
        <w:r w:rsidRPr="005445EC">
          <w:rPr>
            <w:i/>
            <w:highlight w:val="cyan"/>
          </w:rPr>
          <w:delText>RSIndexes</w:delText>
        </w:r>
      </w:del>
      <w:ins w:id="2962"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2963" w:author="RIL-Z010" w:date="2018-01-31T07:18:00Z">
        <w:r w:rsidR="00F93DD5" w:rsidRPr="005445EC">
          <w:rPr>
            <w:highlight w:val="cyan"/>
          </w:rPr>
          <w:t xml:space="preserve">sorting </w:t>
        </w:r>
      </w:ins>
      <w:r w:rsidRPr="005445EC">
        <w:rPr>
          <w:highlight w:val="cyan"/>
        </w:rPr>
        <w:t xml:space="preserve">quantity and the remaining beams whose </w:t>
      </w:r>
      <w:ins w:id="2964"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2965" w:author="RIL-Z010" w:date="2018-01-31T07:18:00Z">
        <w:r w:rsidRPr="005445EC">
          <w:rPr>
            <w:i/>
            <w:highlight w:val="cyan"/>
          </w:rPr>
          <w:delText>onlyReportBeamIds</w:delText>
        </w:r>
        <w:r w:rsidRPr="005445EC">
          <w:rPr>
            <w:highlight w:val="cyan"/>
          </w:rPr>
          <w:delText xml:space="preserve"> </w:delText>
        </w:r>
      </w:del>
      <w:ins w:id="2966"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2967" w:author="RIL-Z010" w:date="2018-01-31T07:19:00Z">
        <w:r w:rsidRPr="005445EC">
          <w:rPr>
            <w:highlight w:val="cyan"/>
          </w:rPr>
          <w:delText xml:space="preserve">not </w:delText>
        </w:r>
      </w:del>
      <w:r w:rsidRPr="005445EC">
        <w:rPr>
          <w:highlight w:val="cyan"/>
        </w:rPr>
        <w:t xml:space="preserve">configured, include the CSI-RS based measurement results </w:t>
      </w:r>
      <w:ins w:id="2968"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2969" w:author="RIL-Z010" w:date="2018-01-31T07:24:00Z">
        <w:r w:rsidRPr="005445EC">
          <w:rPr>
            <w:highlight w:val="cyan"/>
          </w:rPr>
          <w:delText>a</w:delText>
        </w:r>
      </w:del>
      <w:del w:id="2970" w:author="RIL-Z010" w:date="2018-01-31T07:22:00Z">
        <w:r w:rsidRPr="005445EC">
          <w:rPr>
            <w:highlight w:val="cyan"/>
          </w:rPr>
          <w:delText xml:space="preserve">ssociated to </w:delText>
        </w:r>
      </w:del>
      <w:ins w:id="2971" w:author="RIL-Z010" w:date="2018-01-31T07:22:00Z">
        <w:r w:rsidR="00AB3A75" w:rsidRPr="005445EC">
          <w:rPr>
            <w:highlight w:val="cyan"/>
          </w:rPr>
          <w:t xml:space="preserve">for </w:t>
        </w:r>
      </w:ins>
      <w:r w:rsidRPr="005445EC">
        <w:rPr>
          <w:highlight w:val="cyan"/>
        </w:rPr>
        <w:t xml:space="preserve">each </w:t>
      </w:r>
      <w:del w:id="2972" w:author="" w:date="2018-02-02T19:11:00Z">
        <w:r w:rsidRPr="005445EC">
          <w:rPr>
            <w:highlight w:val="cyan"/>
          </w:rPr>
          <w:delText xml:space="preserve">beam </w:delText>
        </w:r>
      </w:del>
      <w:ins w:id="2973" w:author="" w:date="2018-02-02T19:11:00Z">
        <w:r w:rsidR="00765904" w:rsidRPr="005445EC">
          <w:rPr>
            <w:highlight w:val="cyan"/>
          </w:rPr>
          <w:t xml:space="preserve">CSI-RS </w:t>
        </w:r>
      </w:ins>
      <w:r w:rsidRPr="005445EC">
        <w:rPr>
          <w:highlight w:val="cyan"/>
        </w:rPr>
        <w:t>index;</w:t>
      </w:r>
    </w:p>
    <w:bookmarkEnd w:id="2869"/>
    <w:p w14:paraId="54CEE39F" w14:textId="33F73F01" w:rsidR="00C935BB" w:rsidRPr="005445EC" w:rsidRDefault="00C935BB" w:rsidP="00C935BB">
      <w:pPr>
        <w:pStyle w:val="EditorsNote"/>
        <w:rPr>
          <w:del w:id="2974" w:author="RIL-Z010" w:date="2018-01-31T07:11:00Z"/>
          <w:highlight w:val="cyan"/>
        </w:rPr>
      </w:pPr>
      <w:del w:id="2975"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870"/>
    <w:p w14:paraId="18216385" w14:textId="266C2C02" w:rsidR="00752ED5" w:rsidRPr="005445EC" w:rsidRDefault="00752ED5" w:rsidP="00752ED5">
      <w:pPr>
        <w:pStyle w:val="EditorsNote"/>
        <w:rPr>
          <w:del w:id="2976" w:author="RIL-Z010" w:date="2018-01-31T07:12:00Z"/>
          <w:highlight w:val="cyan"/>
        </w:rPr>
      </w:pPr>
      <w:del w:id="2977"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5445EC">
        <w:rPr>
          <w:highlight w:val="cyan"/>
        </w:rPr>
        <w:t>5.6</w:t>
      </w:r>
      <w:r w:rsidRPr="005445EC">
        <w:rPr>
          <w:highlight w:val="cyan"/>
        </w:rPr>
        <w:tab/>
        <w:t>UE capabilities</w:t>
      </w:r>
      <w:bookmarkEnd w:id="2978"/>
      <w:bookmarkEnd w:id="2979"/>
      <w:bookmarkEnd w:id="2980"/>
    </w:p>
    <w:p w14:paraId="15B0377B" w14:textId="1EC1C8B4" w:rsidR="00695679" w:rsidRPr="005445EC" w:rsidRDefault="00695679" w:rsidP="00695679">
      <w:pPr>
        <w:pStyle w:val="Heading3"/>
        <w:rPr>
          <w:highlight w:val="cyan"/>
        </w:rPr>
      </w:pPr>
      <w:bookmarkStart w:id="2982" w:name="_Toc493510579"/>
      <w:bookmarkStart w:id="2983" w:name="_Toc500942685"/>
      <w:bookmarkStart w:id="2984" w:name="_Toc505697497"/>
      <w:r w:rsidRPr="005445EC">
        <w:rPr>
          <w:highlight w:val="cyan"/>
        </w:rPr>
        <w:t>5.6.1</w:t>
      </w:r>
      <w:r w:rsidRPr="005445EC">
        <w:rPr>
          <w:highlight w:val="cyan"/>
        </w:rPr>
        <w:tab/>
        <w:t>UE capability transfer</w:t>
      </w:r>
      <w:bookmarkEnd w:id="2982"/>
      <w:bookmarkEnd w:id="2983"/>
      <w:bookmarkEnd w:id="2984"/>
    </w:p>
    <w:p w14:paraId="00141A19" w14:textId="7F53654E" w:rsidR="00CE0FF8" w:rsidRPr="005445EC" w:rsidRDefault="00CE0FF8" w:rsidP="00F62519">
      <w:pPr>
        <w:pStyle w:val="Heading4"/>
        <w:rPr>
          <w:rFonts w:eastAsia="MS Mincho"/>
          <w:highlight w:val="cyan"/>
        </w:rPr>
      </w:pPr>
      <w:bookmarkStart w:id="2985" w:name="_Toc505697498"/>
      <w:r w:rsidRPr="005445EC">
        <w:rPr>
          <w:rFonts w:eastAsia="MS Mincho" w:hint="eastAsia"/>
          <w:highlight w:val="cyan"/>
        </w:rPr>
        <w:t>5.6.1.1</w:t>
      </w:r>
      <w:r w:rsidRPr="005445EC">
        <w:rPr>
          <w:rFonts w:eastAsia="MS Mincho" w:hint="eastAsia"/>
          <w:highlight w:val="cyan"/>
        </w:rPr>
        <w:tab/>
        <w:t>General</w:t>
      </w:r>
      <w:bookmarkEnd w:id="2985"/>
    </w:p>
    <w:p w14:paraId="7ECB5058" w14:textId="38FAC94D" w:rsidR="006D3BF1" w:rsidRPr="005445EC" w:rsidRDefault="00CE0FF8" w:rsidP="00CE0FF8">
      <w:pPr>
        <w:keepNext/>
        <w:keepLines/>
        <w:spacing w:before="120"/>
        <w:outlineLvl w:val="3"/>
        <w:rPr>
          <w:ins w:id="2986" w:author="merged r1" w:date="2018-01-18T13:12:00Z"/>
          <w:highlight w:val="cyan"/>
        </w:rPr>
      </w:pPr>
      <w:r w:rsidRPr="005445EC">
        <w:rPr>
          <w:highlight w:val="cyan"/>
        </w:rPr>
        <w:t>Editor’s Note: Targeted for completion in June 2018</w:t>
      </w:r>
      <w:del w:id="2987"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eastAsia="MS Mincho" w:hAnsi="Arial"/>
          <w:sz w:val="24"/>
          <w:highlight w:val="cyan"/>
          <w:lang w:eastAsia="ja-JP"/>
        </w:rPr>
      </w:pPr>
      <w:r w:rsidRPr="005445EC">
        <w:rPr>
          <w:rFonts w:ascii="Arial" w:eastAsia="MS Mincho" w:hAnsi="Arial" w:hint="eastAsia"/>
          <w:sz w:val="24"/>
          <w:highlight w:val="cyan"/>
          <w:lang w:eastAsia="ja-JP"/>
        </w:rPr>
        <w:t>5.6.1.2</w:t>
      </w:r>
      <w:r w:rsidRPr="005445EC">
        <w:rPr>
          <w:rFonts w:ascii="Arial" w:eastAsia="MS Mincho"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rFonts w:eastAsia="MS Mincho"/>
          <w:highlight w:val="cyan"/>
        </w:rPr>
      </w:pPr>
      <w:bookmarkStart w:id="2988" w:name="_Toc505697499"/>
      <w:r w:rsidRPr="005445EC">
        <w:rPr>
          <w:rFonts w:eastAsia="MS Mincho" w:hint="eastAsia"/>
          <w:highlight w:val="cyan"/>
        </w:rPr>
        <w:t>5.6.1.3</w:t>
      </w:r>
      <w:r w:rsidRPr="005445EC">
        <w:rPr>
          <w:rFonts w:eastAsia="MS Mincho" w:hint="eastAsia"/>
          <w:highlight w:val="cyan"/>
        </w:rPr>
        <w:tab/>
        <w:t xml:space="preserve">Reception of the </w:t>
      </w:r>
      <w:r w:rsidRPr="005445EC">
        <w:rPr>
          <w:rFonts w:eastAsia="MS Mincho" w:hint="eastAsia"/>
          <w:i/>
          <w:highlight w:val="cyan"/>
        </w:rPr>
        <w:t>UECapabilityEnquiry</w:t>
      </w:r>
      <w:r w:rsidRPr="005445EC">
        <w:rPr>
          <w:rFonts w:eastAsia="MS Mincho" w:hint="eastAsia"/>
          <w:highlight w:val="cyan"/>
        </w:rPr>
        <w:t xml:space="preserve"> by the UE</w:t>
      </w:r>
      <w:bookmarkEnd w:id="2988"/>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rFonts w:eastAsia="MS Mincho"/>
          <w:highlight w:val="cyan"/>
        </w:rPr>
      </w:pPr>
      <w:bookmarkStart w:id="2989" w:name="_Toc505697500"/>
      <w:r w:rsidRPr="005445EC">
        <w:rPr>
          <w:rFonts w:eastAsia="MS Mincho" w:hint="eastAsia"/>
          <w:highlight w:val="cyan"/>
        </w:rPr>
        <w:t>5.6.1.4</w:t>
      </w:r>
      <w:r w:rsidRPr="005445EC">
        <w:rPr>
          <w:rFonts w:eastAsia="MS Mincho" w:hint="eastAsia"/>
          <w:highlight w:val="cyan"/>
        </w:rPr>
        <w:tab/>
        <w:t>Compilation of band combinations supported by the UE</w:t>
      </w:r>
      <w:bookmarkEnd w:id="2989"/>
    </w:p>
    <w:p w14:paraId="4418A2EB" w14:textId="77777777" w:rsidR="00CE0FF8" w:rsidRPr="005445EC" w:rsidRDefault="00CE0FF8" w:rsidP="00CE0FF8">
      <w:pPr>
        <w:rPr>
          <w:rFonts w:eastAsia="MS Mincho"/>
          <w:highlight w:val="cyan"/>
          <w:lang w:eastAsia="ja-JP"/>
        </w:rPr>
      </w:pPr>
      <w:r w:rsidRPr="005445EC">
        <w:rPr>
          <w:rFonts w:eastAsia="MS Mincho" w:hint="eastAsia"/>
          <w:highlight w:val="cyan"/>
          <w:lang w:eastAsia="ja-JP"/>
        </w:rPr>
        <w:t>The UE shall:</w:t>
      </w:r>
    </w:p>
    <w:p w14:paraId="002EDB68" w14:textId="77777777" w:rsidR="00CE0FF8" w:rsidRPr="005445EC" w:rsidRDefault="00CE0FF8" w:rsidP="00F62519">
      <w:pPr>
        <w:pStyle w:val="B1"/>
        <w:rPr>
          <w:rFonts w:eastAsia="MS Mincho"/>
          <w:highlight w:val="cyan"/>
          <w:lang w:val="x-none" w:eastAsia="ja-JP"/>
        </w:rPr>
      </w:pPr>
      <w:r w:rsidRPr="005445EC">
        <w:rPr>
          <w:rFonts w:eastAsia="MS Mincho" w:hint="eastAsia"/>
          <w:highlight w:val="cyan"/>
          <w:lang w:eastAsia="ja-JP"/>
        </w:rPr>
        <w:t>1&gt;</w:t>
      </w:r>
      <w:r w:rsidRPr="005445EC">
        <w:rPr>
          <w:rFonts w:eastAsia="MS Mincho" w:hint="eastAsia"/>
          <w:highlight w:val="cyan"/>
          <w:lang w:eastAsia="ja-JP"/>
        </w:rPr>
        <w:tab/>
        <w:t xml:space="preserve">if </w:t>
      </w:r>
      <w:r w:rsidRPr="005445EC">
        <w:rPr>
          <w:rFonts w:eastAsia="MS Mincho"/>
          <w:highlight w:val="cyan"/>
          <w:lang w:eastAsia="ja-JP"/>
        </w:rPr>
        <w:t xml:space="preserve">includes </w:t>
      </w:r>
      <w:r w:rsidRPr="005445EC">
        <w:rPr>
          <w:rFonts w:eastAsia="MS Mincho"/>
          <w:i/>
          <w:highlight w:val="cyan"/>
          <w:lang w:eastAsia="ja-JP"/>
        </w:rPr>
        <w:t>requestedFreqBandList</w:t>
      </w:r>
      <w:r w:rsidRPr="005445EC">
        <w:rPr>
          <w:rFonts w:eastAsia="MS Mincho"/>
          <w:highlight w:val="cyan"/>
          <w:lang w:eastAsia="ja-JP"/>
        </w:rPr>
        <w:t>:</w:t>
      </w:r>
    </w:p>
    <w:p w14:paraId="20A3C394"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compile a list of band combinations</w:t>
      </w:r>
      <w:r w:rsidRPr="005445EC">
        <w:rPr>
          <w:highlight w:val="cyan"/>
        </w:rPr>
        <w:t xml:space="preserve">, candidate for inclusion in the </w:t>
      </w:r>
      <w:r w:rsidRPr="005445EC">
        <w:rPr>
          <w:i/>
          <w:highlight w:val="cyan"/>
        </w:rPr>
        <w:t>UECapabilityInformation</w:t>
      </w:r>
      <w:r w:rsidRPr="005445EC">
        <w:rPr>
          <w:highlight w:val="cyan"/>
        </w:rPr>
        <w:t xml:space="preserve"> message, </w:t>
      </w:r>
      <w:r w:rsidRPr="005445EC">
        <w:rPr>
          <w:rFonts w:eastAsia="MS Mincho"/>
          <w:highlight w:val="cyan"/>
        </w:rPr>
        <w:t xml:space="preserve"> </w:t>
      </w:r>
      <w:r w:rsidRPr="005445EC">
        <w:rPr>
          <w:highlight w:val="cyan"/>
        </w:rPr>
        <w:t xml:space="preserve">only consisting of bands included in </w:t>
      </w:r>
      <w:r w:rsidRPr="005445EC">
        <w:rPr>
          <w:i/>
          <w:highlight w:val="cyan"/>
        </w:rPr>
        <w:t>requestedFreqBandList</w:t>
      </w:r>
      <w:r w:rsidRPr="005445EC">
        <w:rPr>
          <w:highlight w:val="cyan"/>
        </w:rPr>
        <w:t xml:space="preserve">, and prioritized in the order of </w:t>
      </w:r>
      <w:ins w:id="2990" w:author="CATT" w:date="2018-01-18T13:22:00Z">
        <w:r w:rsidRPr="005445EC">
          <w:rPr>
            <w:i/>
            <w:highlight w:val="cyan"/>
          </w:rPr>
          <w:t>requestedFre</w:t>
        </w:r>
      </w:ins>
      <w:ins w:id="2991" w:author="CATT" w:date="2018-01-16T11:37:00Z">
        <w:r w:rsidR="00797346" w:rsidRPr="005445EC">
          <w:rPr>
            <w:rFonts w:hint="eastAsia"/>
            <w:i/>
            <w:highlight w:val="cyan"/>
            <w:lang w:eastAsia="zh-CN"/>
          </w:rPr>
          <w:t>q</w:t>
        </w:r>
      </w:ins>
      <w:ins w:id="2992" w:author="CATT" w:date="2018-01-18T13:22:00Z">
        <w:r w:rsidRPr="005445EC">
          <w:rPr>
            <w:i/>
            <w:highlight w:val="cyan"/>
          </w:rPr>
          <w:t>BandList</w:t>
        </w:r>
      </w:ins>
      <w:del w:id="2993"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for each band combination included in the candidate list:</w:t>
      </w:r>
    </w:p>
    <w:p w14:paraId="2C75F742" w14:textId="77777777" w:rsidR="00CE0FF8" w:rsidRPr="005445EC" w:rsidRDefault="00CE0FF8" w:rsidP="00F62519">
      <w:pPr>
        <w:pStyle w:val="B3"/>
        <w:rPr>
          <w:rFonts w:eastAsia="MS Mincho"/>
          <w:highlight w:val="cyan"/>
        </w:rPr>
      </w:pPr>
      <w:r w:rsidRPr="005445EC">
        <w:rPr>
          <w:rFonts w:eastAsia="MS Mincho"/>
          <w:highlight w:val="cyan"/>
        </w:rPr>
        <w:t>3&gt;</w:t>
      </w:r>
      <w:r w:rsidRPr="005445EC">
        <w:rPr>
          <w:rFonts w:eastAsia="MS Mincho"/>
          <w:highlight w:val="cyan"/>
          <w:lang w:eastAsia="ja-JP"/>
        </w:rPr>
        <w:tab/>
      </w:r>
      <w:r w:rsidRPr="005445EC">
        <w:rPr>
          <w:rFonts w:eastAsia="MS Mincho"/>
          <w:highlight w:val="cyan"/>
        </w:rPr>
        <w:t>if it is regarded as a fallback band combination</w:t>
      </w:r>
      <w:r w:rsidRPr="005445EC">
        <w:rPr>
          <w:highlight w:val="cyan"/>
        </w:rPr>
        <w:t xml:space="preserve"> with the same capabilities of another band combination included in the list of candidates as specified in TS 38.306 [xx]</w:t>
      </w:r>
      <w:r w:rsidRPr="005445EC">
        <w:rPr>
          <w:rFonts w:eastAsia="MS Mincho"/>
          <w:highlight w:val="cyan"/>
        </w:rPr>
        <w:t>:</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r w:rsidRPr="005445EC">
        <w:rPr>
          <w:rFonts w:eastAsia="MS Mincho"/>
          <w:highlight w:val="cyan"/>
        </w:rPr>
        <w:t>;</w:t>
      </w:r>
    </w:p>
    <w:p w14:paraId="1AC1A3BF"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 xml:space="preserve">include all band combinations in the candidate list into </w:t>
      </w:r>
      <w:r w:rsidRPr="005445EC">
        <w:rPr>
          <w:rFonts w:eastAsia="MS Mincho"/>
          <w:i/>
          <w:highlight w:val="cyan"/>
        </w:rPr>
        <w:t>supportedBandCombination</w:t>
      </w:r>
      <w:r w:rsidRPr="005445EC">
        <w:rPr>
          <w:rFonts w:eastAsia="MS Mincho"/>
          <w:highlight w:val="cyan"/>
        </w:rPr>
        <w:t>;</w:t>
      </w:r>
    </w:p>
    <w:p w14:paraId="11B3A6DD" w14:textId="77777777" w:rsidR="00CE0FF8" w:rsidRPr="005445EC" w:rsidRDefault="00CE0FF8" w:rsidP="00F62519">
      <w:pPr>
        <w:pStyle w:val="B1"/>
        <w:rPr>
          <w:rFonts w:eastAsia="MS Mincho"/>
          <w:highlight w:val="cyan"/>
          <w:lang w:eastAsia="ja-JP"/>
        </w:rPr>
      </w:pPr>
      <w:r w:rsidRPr="005445EC">
        <w:rPr>
          <w:rFonts w:eastAsia="MS Mincho" w:hint="eastAsia"/>
          <w:highlight w:val="cyan"/>
          <w:lang w:eastAsia="ja-JP"/>
        </w:rPr>
        <w:t>1&gt;</w:t>
      </w:r>
      <w:r w:rsidRPr="005445EC">
        <w:rPr>
          <w:rFonts w:eastAsia="MS Mincho" w:hint="eastAsia"/>
          <w:highlight w:val="cyan"/>
          <w:lang w:eastAsia="ja-JP"/>
        </w:rPr>
        <w:tab/>
      </w:r>
      <w:r w:rsidRPr="005445EC">
        <w:rPr>
          <w:rFonts w:eastAsia="MS Mincho"/>
          <w:highlight w:val="cyan"/>
          <w:lang w:eastAsia="ja-JP"/>
        </w:rPr>
        <w:t>else:</w:t>
      </w:r>
    </w:p>
    <w:p w14:paraId="341522E9" w14:textId="08095C27" w:rsidR="00CE0FF8" w:rsidRPr="005445EC" w:rsidRDefault="00CE0FF8" w:rsidP="00F62519">
      <w:pPr>
        <w:pStyle w:val="B2"/>
        <w:rPr>
          <w:rFonts w:eastAsia="MS Mincho"/>
          <w:i/>
          <w:highlight w:val="cyan"/>
          <w:lang w:eastAsia="ja-JP"/>
        </w:rPr>
      </w:pPr>
      <w:r w:rsidRPr="005445EC">
        <w:rPr>
          <w:rFonts w:eastAsia="MS Mincho"/>
          <w:highlight w:val="cyan"/>
          <w:lang w:eastAsia="ja-JP"/>
        </w:rPr>
        <w:t>2&gt; include all band combinations supported by the UE into</w:t>
      </w:r>
      <w:r w:rsidRPr="005445EC">
        <w:rPr>
          <w:rFonts w:eastAsia="MS Mincho"/>
          <w:i/>
          <w:highlight w:val="cyan"/>
          <w:lang w:eastAsia="ja-JP"/>
        </w:rPr>
        <w:t xml:space="preserve"> supportedBandCombination, </w:t>
      </w:r>
      <w:r w:rsidRPr="005445EC">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5445EC">
          <w:rPr>
            <w:rFonts w:eastAsia="MS Mincho"/>
            <w:highlight w:val="cyan"/>
            <w:lang w:eastAsia="ja-JP"/>
          </w:rPr>
          <w:delText>.</w:delText>
        </w:r>
      </w:del>
      <w:ins w:id="2995" w:author="merged r1" w:date="2018-01-18T13:12:00Z">
        <w:r w:rsidR="00B50613" w:rsidRPr="005445EC">
          <w:rPr>
            <w:rFonts w:eastAsia="MS Mincho"/>
            <w:highlight w:val="cyan"/>
            <w:lang w:eastAsia="ja-JP"/>
          </w:rPr>
          <w:t>;</w:t>
        </w:r>
      </w:ins>
    </w:p>
    <w:p w14:paraId="29E90815" w14:textId="77777777" w:rsidR="00CE0FF8" w:rsidRPr="005445EC" w:rsidRDefault="00CE0FF8" w:rsidP="00F62519">
      <w:pPr>
        <w:pStyle w:val="Heading4"/>
        <w:rPr>
          <w:rFonts w:eastAsia="MS Mincho"/>
          <w:highlight w:val="cyan"/>
        </w:rPr>
      </w:pPr>
      <w:bookmarkStart w:id="2996" w:name="_Toc505697501"/>
      <w:r w:rsidRPr="005445EC">
        <w:rPr>
          <w:rFonts w:eastAsia="MS Mincho"/>
          <w:highlight w:val="cyan"/>
        </w:rPr>
        <w:lastRenderedPageBreak/>
        <w:t>5.6.1.5</w:t>
      </w:r>
      <w:r w:rsidRPr="005445EC">
        <w:rPr>
          <w:rFonts w:eastAsia="MS Mincho"/>
          <w:highlight w:val="cyan"/>
        </w:rPr>
        <w:tab/>
        <w:t>Compilation of baseband processing combinations supported by the UE</w:t>
      </w:r>
      <w:bookmarkEnd w:id="2996"/>
    </w:p>
    <w:p w14:paraId="6BE7D363" w14:textId="77777777" w:rsidR="00CE0FF8" w:rsidRPr="005445EC" w:rsidRDefault="00CE0FF8" w:rsidP="00CE0FF8">
      <w:pPr>
        <w:rPr>
          <w:rFonts w:eastAsia="MS Mincho"/>
          <w:highlight w:val="cyan"/>
          <w:lang w:eastAsia="ja-JP"/>
        </w:rPr>
      </w:pPr>
      <w:r w:rsidRPr="005445EC">
        <w:rPr>
          <w:rFonts w:eastAsia="MS Mincho"/>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2997" w:author="merged r1" w:date="2018-01-18T13:12:00Z">
        <w:r w:rsidRPr="005445EC">
          <w:rPr>
            <w:rFonts w:eastAsia="Malgun Gothic"/>
            <w:highlight w:val="cyan"/>
          </w:rPr>
          <w:delText>.</w:delText>
        </w:r>
      </w:del>
      <w:ins w:id="2998"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2999" w:name="_Toc493510580"/>
      <w:bookmarkStart w:id="3000" w:name="_Toc500942686"/>
      <w:bookmarkStart w:id="3001" w:name="_Toc505697502"/>
      <w:r w:rsidRPr="005445EC">
        <w:rPr>
          <w:highlight w:val="cyan"/>
        </w:rPr>
        <w:t>5.7</w:t>
      </w:r>
      <w:r w:rsidRPr="005445EC">
        <w:rPr>
          <w:highlight w:val="cyan"/>
        </w:rPr>
        <w:tab/>
        <w:t>Other</w:t>
      </w:r>
      <w:bookmarkEnd w:id="2981"/>
      <w:bookmarkEnd w:id="2999"/>
      <w:bookmarkEnd w:id="3000"/>
      <w:bookmarkEnd w:id="3001"/>
    </w:p>
    <w:p w14:paraId="3FEE2257" w14:textId="56944365" w:rsidR="00695679" w:rsidRPr="005445EC"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5445EC">
        <w:rPr>
          <w:highlight w:val="cyan"/>
        </w:rPr>
        <w:t>5.7.1</w:t>
      </w:r>
      <w:r w:rsidRPr="005445EC">
        <w:rPr>
          <w:highlight w:val="cyan"/>
        </w:rPr>
        <w:tab/>
        <w:t>DL information transfer</w:t>
      </w:r>
      <w:bookmarkEnd w:id="3002"/>
      <w:bookmarkEnd w:id="3003"/>
      <w:bookmarkEnd w:id="3004"/>
      <w:bookmarkEnd w:id="3005"/>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5445EC">
        <w:rPr>
          <w:highlight w:val="cyan"/>
        </w:rPr>
        <w:t>5.7.2</w:t>
      </w:r>
      <w:r w:rsidRPr="005445EC">
        <w:rPr>
          <w:highlight w:val="cyan"/>
        </w:rPr>
        <w:tab/>
        <w:t>UL information transfer</w:t>
      </w:r>
      <w:bookmarkEnd w:id="3006"/>
      <w:bookmarkEnd w:id="3007"/>
      <w:bookmarkEnd w:id="3008"/>
      <w:bookmarkEnd w:id="3009"/>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5445EC">
        <w:rPr>
          <w:highlight w:val="cyan"/>
          <w:lang w:eastAsia="zh-CN"/>
        </w:rPr>
        <w:t>5.7.3</w:t>
      </w:r>
      <w:r w:rsidRPr="005445EC">
        <w:rPr>
          <w:highlight w:val="cyan"/>
          <w:lang w:eastAsia="zh-CN"/>
        </w:rPr>
        <w:tab/>
      </w:r>
      <w:r w:rsidRPr="005445EC">
        <w:rPr>
          <w:highlight w:val="cyan"/>
        </w:rPr>
        <w:t>SCG failure information</w:t>
      </w:r>
      <w:bookmarkEnd w:id="3010"/>
      <w:bookmarkEnd w:id="3011"/>
      <w:bookmarkEnd w:id="3012"/>
      <w:bookmarkEnd w:id="3013"/>
    </w:p>
    <w:p w14:paraId="4AD94E7C" w14:textId="57E2C457" w:rsidR="00535529" w:rsidRPr="005445EC" w:rsidRDefault="00535529" w:rsidP="00977D61">
      <w:pPr>
        <w:pStyle w:val="Heading4"/>
        <w:rPr>
          <w:highlight w:val="cyan"/>
        </w:rPr>
      </w:pPr>
      <w:bookmarkStart w:id="3014" w:name="_Toc500942690"/>
      <w:bookmarkStart w:id="3015"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14"/>
      <w:bookmarkEnd w:id="3015"/>
    </w:p>
    <w:bookmarkStart w:id="3016" w:name="_MON_1475577171"/>
    <w:bookmarkEnd w:id="3016"/>
    <w:p w14:paraId="34A2D03B" w14:textId="70213AD5" w:rsidR="00535529" w:rsidRPr="005445EC" w:rsidRDefault="00535529" w:rsidP="00535529">
      <w:pPr>
        <w:jc w:val="center"/>
        <w:rPr>
          <w:ins w:id="3017" w:author="Rapporteur" w:date="2018-02-06T16:28:00Z"/>
          <w:highlight w:val="cyan"/>
        </w:rPr>
      </w:pPr>
      <w:r w:rsidRPr="005445EC">
        <w:rPr>
          <w:highlight w:val="cyan"/>
        </w:rPr>
        <w:object w:dxaOrig="6855" w:dyaOrig="2535" w14:anchorId="24BD87A9">
          <v:shape id="_x0000_i1045" type="#_x0000_t75" style="width:315pt;height:122pt" o:ole="">
            <v:imagedata r:id="rId65" o:title=""/>
          </v:shape>
          <o:OLEObject Type="Embed" ProgID="Word.Picture.8" ShapeID="_x0000_i1045" DrawAspect="Content" ObjectID="_1579961488" r:id="rId66"/>
        </w:object>
      </w:r>
    </w:p>
    <w:bookmarkStart w:id="3018" w:name="_MON_1579439757"/>
    <w:bookmarkEnd w:id="3018"/>
    <w:p w14:paraId="45DADEDC" w14:textId="10231345" w:rsidR="00126517" w:rsidRPr="005445EC" w:rsidRDefault="0087491B" w:rsidP="00535529">
      <w:pPr>
        <w:jc w:val="center"/>
        <w:rPr>
          <w:highlight w:val="cyan"/>
        </w:rPr>
      </w:pPr>
      <w:ins w:id="3019" w:author="Rapporteur" w:date="2018-02-06T16:28:00Z">
        <w:r w:rsidRPr="005445EC">
          <w:rPr>
            <w:highlight w:val="cyan"/>
          </w:rPr>
          <w:object w:dxaOrig="6855" w:dyaOrig="2535" w14:anchorId="422F99AC">
            <v:shape id="_x0000_i1046" type="#_x0000_t75" style="width:315pt;height:122pt" o:ole="">
              <v:imagedata r:id="rId67" o:title=""/>
            </v:shape>
            <o:OLEObject Type="Embed" ProgID="Word.Picture.8" ShapeID="_x0000_i1046" DrawAspect="Content" ObjectID="_1579961489" r:id="rId68"/>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20" w:name="_Toc500942691"/>
      <w:bookmarkStart w:id="3021"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20"/>
      <w:bookmarkEnd w:id="3021"/>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22" w:author="" w:date="2018-01-31T06:31:00Z">
        <w:r w:rsidR="002C7C40" w:rsidRPr="005445EC">
          <w:rPr>
            <w:highlight w:val="cyan"/>
          </w:rPr>
          <w:t>0</w:t>
        </w:r>
      </w:ins>
      <w:del w:id="3023" w:author="" w:date="2018-01-31T06:31:00Z">
        <w:r w:rsidRPr="005445EC" w:rsidDel="002C7C40">
          <w:rPr>
            <w:highlight w:val="cyan"/>
          </w:rPr>
          <w:delText>1</w:delText>
        </w:r>
      </w:del>
      <w:r w:rsidRPr="005445EC">
        <w:rPr>
          <w:highlight w:val="cyan"/>
        </w:rPr>
        <w:t>.3</w:t>
      </w:r>
      <w:del w:id="3024" w:author="merged r1" w:date="2018-01-18T13:12:00Z">
        <w:r w:rsidR="005F3E76" w:rsidRPr="005445EC">
          <w:rPr>
            <w:highlight w:val="cyan"/>
          </w:rPr>
          <w:delText>,</w:delText>
        </w:r>
      </w:del>
      <w:ins w:id="3025"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26" w:author="merged r1" w:date="2018-01-18T13:12:00Z">
        <w:r w:rsidR="005F3E76" w:rsidRPr="005445EC">
          <w:rPr>
            <w:highlight w:val="cyan"/>
          </w:rPr>
          <w:delText>,</w:delText>
        </w:r>
      </w:del>
      <w:ins w:id="3027"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28" w:author="Rapporteur" w:date="2018-02-02T00:21:00Z">
        <w:r w:rsidR="00BE0F46" w:rsidRPr="005445EC">
          <w:rPr>
            <w:highlight w:val="cyan"/>
          </w:rPr>
          <w:t>14</w:t>
        </w:r>
      </w:ins>
      <w:del w:id="3029" w:author="Rapporteur" w:date="2018-02-02T00:21:00Z">
        <w:r w:rsidRPr="005445EC" w:rsidDel="00BE0F46">
          <w:rPr>
            <w:highlight w:val="cyan"/>
          </w:rPr>
          <w:delText>xx</w:delText>
        </w:r>
      </w:del>
      <w:r w:rsidRPr="005445EC">
        <w:rPr>
          <w:highlight w:val="cyan"/>
        </w:rPr>
        <w:t>]</w:t>
      </w:r>
      <w:del w:id="3030"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31" w:author="merged r1" w:date="2018-01-18T13:12:00Z">
        <w:r w:rsidR="00A27E28" w:rsidRPr="005445EC">
          <w:rPr>
            <w:highlight w:val="cyan"/>
          </w:rPr>
          <w:delText>8</w:delText>
        </w:r>
      </w:del>
      <w:ins w:id="3032"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33" w:author="merged r1" w:date="2018-01-18T13:12:00Z">
        <w:r w:rsidR="0044602A" w:rsidRPr="005445EC">
          <w:rPr>
            <w:highlight w:val="cyan"/>
          </w:rPr>
          <w:delText>3</w:delText>
        </w:r>
      </w:del>
      <w:ins w:id="3034"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35"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36" w:author="L015" w:date="2018-02-01T08:44:00Z"/>
          <w:highlight w:val="cyan"/>
        </w:rPr>
      </w:pPr>
      <w:del w:id="3037" w:author="L015" w:date="2018-02-01T08:44:00Z">
        <w:r w:rsidRPr="005445EC" w:rsidDel="005E0303">
          <w:rPr>
            <w:highlight w:val="cyan"/>
          </w:rPr>
          <w:delText>2&gt;</w:delText>
        </w:r>
        <w:r w:rsidRPr="005445EC" w:rsidDel="005E0303">
          <w:rPr>
            <w:highlight w:val="cyan"/>
          </w:rPr>
          <w:tab/>
          <w:delText>determine the failure type</w:delText>
        </w:r>
      </w:del>
      <w:ins w:id="3038" w:author="merged r1" w:date="2018-01-18T13:12:00Z">
        <w:del w:id="3039"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40"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41" w:author="L015" w:date="2018-02-01T08:44:00Z"/>
          <w:highlight w:val="cyan"/>
        </w:rPr>
      </w:pPr>
      <w:del w:id="3042"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43" w:author="L015" w:date="2018-02-01T08:44:00Z"/>
          <w:highlight w:val="cyan"/>
        </w:rPr>
      </w:pPr>
      <w:del w:id="3044"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45" w:author="L015" w:date="2018-02-01T08:44:00Z"/>
          <w:highlight w:val="cyan"/>
        </w:rPr>
      </w:pPr>
      <w:del w:id="3046"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47" w:author="L015" w:date="2018-02-01T08:45:00Z">
        <w:r w:rsidR="005E0303" w:rsidRPr="005445EC">
          <w:rPr>
            <w:highlight w:val="cyan"/>
          </w:rPr>
          <w:t>a</w:t>
        </w:r>
      </w:ins>
      <w:del w:id="3048"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49" w:author="L015" w:date="2018-02-01T08:44:00Z">
        <w:r w:rsidR="005E0303" w:rsidRPr="005445EC" w:rsidDel="005E0303">
          <w:rPr>
            <w:highlight w:val="cyan"/>
          </w:rPr>
          <w:t xml:space="preserve"> </w:t>
        </w:r>
      </w:ins>
      <w:del w:id="3050"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51" w:name="_Toc500942692"/>
      <w:bookmarkStart w:id="3052" w:name="_Toc505697508"/>
      <w:bookmarkStart w:id="3053"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51"/>
      <w:bookmarkEnd w:id="3052"/>
    </w:p>
    <w:bookmarkEnd w:id="3053"/>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54" w:author="merged r1" w:date="2018-01-18T13:12:00Z">
        <w:r w:rsidRPr="005445EC">
          <w:rPr>
            <w:highlight w:val="cyan"/>
          </w:rPr>
          <w:delText>determine</w:delText>
        </w:r>
      </w:del>
      <w:ins w:id="3055"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56"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57" w:author="merged r1" w:date="2018-01-18T13:12:00Z">
        <w:r w:rsidRPr="005445EC">
          <w:rPr>
            <w:highlight w:val="cyan"/>
          </w:rPr>
          <w:delText>determine</w:delText>
        </w:r>
      </w:del>
      <w:ins w:id="3058" w:author="merged r1" w:date="2018-01-18T13:12:00Z">
        <w:r w:rsidR="006075D4" w:rsidRPr="005445EC">
          <w:rPr>
            <w:highlight w:val="cyan"/>
          </w:rPr>
          <w:t>set</w:t>
        </w:r>
      </w:ins>
      <w:r w:rsidRPr="005445EC">
        <w:rPr>
          <w:highlight w:val="cyan"/>
        </w:rPr>
        <w:t xml:space="preserve"> the </w:t>
      </w:r>
      <w:del w:id="3059" w:author="merged r1" w:date="2018-01-18T13:12:00Z">
        <w:r w:rsidRPr="005445EC">
          <w:rPr>
            <w:highlight w:val="cyan"/>
          </w:rPr>
          <w:delText>failure type</w:delText>
        </w:r>
      </w:del>
      <w:ins w:id="3060"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61"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62" w:author="merged r1" w:date="2018-01-18T13:12:00Z">
        <w:r w:rsidRPr="005445EC">
          <w:rPr>
            <w:highlight w:val="cyan"/>
          </w:rPr>
          <w:delText>determine</w:delText>
        </w:r>
      </w:del>
      <w:ins w:id="3063" w:author="merged r1" w:date="2018-01-18T13:12:00Z">
        <w:r w:rsidR="006075D4" w:rsidRPr="005445EC">
          <w:rPr>
            <w:highlight w:val="cyan"/>
          </w:rPr>
          <w:t>set</w:t>
        </w:r>
      </w:ins>
      <w:r w:rsidRPr="005445EC">
        <w:rPr>
          <w:highlight w:val="cyan"/>
        </w:rPr>
        <w:t xml:space="preserve"> the </w:t>
      </w:r>
      <w:del w:id="3064" w:author="merged r1" w:date="2018-01-18T13:12:00Z">
        <w:r w:rsidRPr="005445EC">
          <w:rPr>
            <w:highlight w:val="cyan"/>
          </w:rPr>
          <w:delText>failure type</w:delText>
        </w:r>
      </w:del>
      <w:ins w:id="3065" w:author="merged r1" w:date="2018-01-18T13:12:00Z">
        <w:r w:rsidR="006075D4" w:rsidRPr="005445EC">
          <w:rPr>
            <w:i/>
            <w:highlight w:val="cyan"/>
          </w:rPr>
          <w:t>failureType</w:t>
        </w:r>
      </w:ins>
      <w:r w:rsidRPr="005445EC">
        <w:rPr>
          <w:highlight w:val="cyan"/>
        </w:rPr>
        <w:t xml:space="preserve"> as </w:t>
      </w:r>
      <w:r w:rsidRPr="005445EC">
        <w:rPr>
          <w:i/>
          <w:highlight w:val="cyan"/>
          <w:rPrChange w:id="3066"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lastRenderedPageBreak/>
        <w:t>1&gt;</w:t>
      </w:r>
      <w:r w:rsidRPr="005445EC">
        <w:rPr>
          <w:highlight w:val="cyan"/>
        </w:rPr>
        <w:tab/>
        <w:t xml:space="preserve">else if the UE initiates transmission of the </w:t>
      </w:r>
      <w:r w:rsidRPr="005445EC">
        <w:rPr>
          <w:i/>
          <w:highlight w:val="cyan"/>
          <w:rPrChange w:id="3067"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068" w:author="merged r1" w:date="2018-01-18T13:12:00Z">
        <w:r w:rsidRPr="005445EC">
          <w:rPr>
            <w:highlight w:val="cyan"/>
          </w:rPr>
          <w:delText>determine</w:delText>
        </w:r>
      </w:del>
      <w:ins w:id="3069" w:author="merged r1" w:date="2018-01-18T13:12:00Z">
        <w:r w:rsidR="006075D4" w:rsidRPr="005445EC">
          <w:rPr>
            <w:highlight w:val="cyan"/>
          </w:rPr>
          <w:t>set</w:t>
        </w:r>
      </w:ins>
      <w:r w:rsidRPr="005445EC">
        <w:rPr>
          <w:highlight w:val="cyan"/>
        </w:rPr>
        <w:t xml:space="preserve"> the </w:t>
      </w:r>
      <w:del w:id="3070" w:author="merged r1" w:date="2018-01-18T13:12:00Z">
        <w:r w:rsidRPr="005445EC">
          <w:rPr>
            <w:highlight w:val="cyan"/>
          </w:rPr>
          <w:delText>failure type</w:delText>
        </w:r>
      </w:del>
      <w:ins w:id="3071"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072"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073" w:author="merged r1" w:date="2018-01-18T13:12:00Z">
        <w:r w:rsidRPr="005445EC">
          <w:rPr>
            <w:highlight w:val="cyan"/>
          </w:rPr>
          <w:delText>determine</w:delText>
        </w:r>
      </w:del>
      <w:ins w:id="3074" w:author="merged r1" w:date="2018-01-18T13:12:00Z">
        <w:r w:rsidR="006075D4" w:rsidRPr="005445EC">
          <w:rPr>
            <w:highlight w:val="cyan"/>
          </w:rPr>
          <w:t>set</w:t>
        </w:r>
      </w:ins>
      <w:r w:rsidRPr="005445EC">
        <w:rPr>
          <w:highlight w:val="cyan"/>
        </w:rPr>
        <w:t xml:space="preserve"> the </w:t>
      </w:r>
      <w:del w:id="3075" w:author="merged r1" w:date="2018-01-18T13:12:00Z">
        <w:r w:rsidRPr="005445EC">
          <w:rPr>
            <w:highlight w:val="cyan"/>
          </w:rPr>
          <w:delText>failure type</w:delText>
        </w:r>
      </w:del>
      <w:ins w:id="3076" w:author="merged r1" w:date="2018-01-18T13:12:00Z">
        <w:r w:rsidR="006075D4" w:rsidRPr="005445EC">
          <w:rPr>
            <w:i/>
            <w:highlight w:val="cyan"/>
          </w:rPr>
          <w:t>failureType</w:t>
        </w:r>
      </w:ins>
      <w:r w:rsidRPr="005445EC">
        <w:rPr>
          <w:highlight w:val="cyan"/>
        </w:rPr>
        <w:t xml:space="preserve"> as </w:t>
      </w:r>
      <w:del w:id="3077" w:author="merged r1" w:date="2018-01-18T13:12:00Z">
        <w:r w:rsidRPr="005445EC">
          <w:rPr>
            <w:i/>
            <w:highlight w:val="cyan"/>
          </w:rPr>
          <w:delText>srb3IPCheckFailure</w:delText>
        </w:r>
      </w:del>
      <w:ins w:id="3078"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079" w:author="merged r1" w:date="2018-01-18T13:12:00Z">
        <w:r w:rsidRPr="005445EC">
          <w:rPr>
            <w:highlight w:val="cyan"/>
          </w:rPr>
          <w:delText>determine</w:delText>
        </w:r>
      </w:del>
      <w:ins w:id="3080" w:author="merged r1" w:date="2018-01-18T13:12:00Z">
        <w:r w:rsidR="006075D4" w:rsidRPr="005445EC">
          <w:rPr>
            <w:highlight w:val="cyan"/>
          </w:rPr>
          <w:t>set</w:t>
        </w:r>
      </w:ins>
      <w:r w:rsidRPr="005445EC">
        <w:rPr>
          <w:highlight w:val="cyan"/>
        </w:rPr>
        <w:t xml:space="preserve"> the </w:t>
      </w:r>
      <w:del w:id="3081" w:author="merged r1" w:date="2018-01-18T13:12:00Z">
        <w:r w:rsidRPr="005445EC">
          <w:rPr>
            <w:highlight w:val="cyan"/>
          </w:rPr>
          <w:delText>failure type</w:delText>
        </w:r>
      </w:del>
      <w:ins w:id="3082"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083" w:name="_Toc500942693"/>
      <w:bookmarkStart w:id="3084" w:name="_Toc505697509"/>
      <w:bookmarkStart w:id="3085"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086" w:author="L015" w:date="2018-02-01T08:56:00Z">
        <w:r w:rsidR="00F14421" w:rsidRPr="005445EC" w:rsidDel="00332C5E">
          <w:rPr>
            <w:i/>
            <w:noProof/>
            <w:highlight w:val="cyan"/>
          </w:rPr>
          <w:delText>FailureReportSCG</w:delText>
        </w:r>
      </w:del>
      <w:ins w:id="3087" w:author="L015" w:date="2018-02-01T08:56:00Z">
        <w:r w:rsidR="00332C5E" w:rsidRPr="005445EC">
          <w:rPr>
            <w:i/>
            <w:noProof/>
            <w:highlight w:val="cyan"/>
          </w:rPr>
          <w:t>MeasResultSCG</w:t>
        </w:r>
      </w:ins>
      <w:r w:rsidR="00F329CC" w:rsidRPr="005445EC">
        <w:rPr>
          <w:i/>
          <w:noProof/>
          <w:highlight w:val="cyan"/>
        </w:rPr>
        <w:t>-</w:t>
      </w:r>
      <w:ins w:id="3088" w:author="L015" w:date="2018-02-01T08:56:00Z">
        <w:r w:rsidR="00332C5E" w:rsidRPr="005445EC">
          <w:rPr>
            <w:i/>
            <w:noProof/>
            <w:highlight w:val="cyan"/>
          </w:rPr>
          <w:t>Failure</w:t>
        </w:r>
      </w:ins>
      <w:del w:id="3089"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083"/>
      <w:bookmarkEnd w:id="3084"/>
      <w:r w:rsidRPr="005445EC">
        <w:rPr>
          <w:highlight w:val="cyan"/>
        </w:rPr>
        <w:t xml:space="preserve"> </w:t>
      </w:r>
    </w:p>
    <w:bookmarkEnd w:id="3085"/>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090" w:name="_Hlk498029417"/>
      <w:del w:id="3091" w:author="L015" w:date="2018-02-01T08:57:00Z">
        <w:r w:rsidR="00F14421" w:rsidRPr="005445EC" w:rsidDel="00332C5E">
          <w:rPr>
            <w:i/>
            <w:noProof/>
            <w:highlight w:val="cyan"/>
          </w:rPr>
          <w:delText>F</w:delText>
        </w:r>
      </w:del>
      <w:ins w:id="3092" w:author="L015" w:date="2018-02-01T08:57:00Z">
        <w:r w:rsidR="00332C5E" w:rsidRPr="005445EC">
          <w:rPr>
            <w:i/>
            <w:noProof/>
            <w:highlight w:val="cyan"/>
          </w:rPr>
          <w:t>MeasResultSCG-Failure</w:t>
        </w:r>
      </w:ins>
      <w:del w:id="3093"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090"/>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094" w:author="merged r1" w:date="2018-01-18T13:12:00Z">
        <w:r w:rsidR="00C922EC" w:rsidRPr="005445EC">
          <w:rPr>
            <w:i/>
            <w:highlight w:val="cyan"/>
            <w:rPrChange w:id="3095" w:author="CATT" w:date="2018-01-18T13:22:00Z">
              <w:rPr/>
            </w:rPrChange>
          </w:rPr>
          <w:delText>measResultServFreqList</w:delText>
        </w:r>
      </w:del>
      <w:ins w:id="3096" w:author="merged r1" w:date="2018-01-18T13:12:00Z">
        <w:r w:rsidR="00C922EC" w:rsidRPr="005445EC">
          <w:rPr>
            <w:i/>
            <w:highlight w:val="cyan"/>
          </w:rPr>
          <w:t>measResultServ</w:t>
        </w:r>
        <w:del w:id="3097"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098" w:author="merged r1" w:date="2018-01-18T13:22:00Z">
            <w:rPr/>
          </w:rPrChange>
        </w:rPr>
        <w:t xml:space="preserve"> </w:t>
      </w:r>
      <w:ins w:id="3099" w:author="CATT" w:date="2018-01-18T13:22:00Z">
        <w:r w:rsidR="00C922EC" w:rsidRPr="005445EC">
          <w:rPr>
            <w:i/>
            <w:highlight w:val="cyan"/>
            <w:rPrChange w:id="3100" w:author="CATT" w:date="2018-01-16T11:38:00Z">
              <w:rPr/>
            </w:rPrChange>
          </w:rPr>
          <w:t>measResultS</w:t>
        </w:r>
      </w:ins>
      <w:ins w:id="3101" w:author="CATT" w:date="2018-01-16T11:39:00Z">
        <w:r w:rsidR="004B5C13" w:rsidRPr="005445EC">
          <w:rPr>
            <w:rFonts w:hint="eastAsia"/>
            <w:i/>
            <w:highlight w:val="cyan"/>
            <w:lang w:eastAsia="zh-CN"/>
          </w:rPr>
          <w:t>erving</w:t>
        </w:r>
      </w:ins>
      <w:ins w:id="3102" w:author="CATT" w:date="2018-01-18T13:22:00Z">
        <w:r w:rsidR="00C922EC" w:rsidRPr="005445EC">
          <w:rPr>
            <w:i/>
            <w:highlight w:val="cyan"/>
            <w:rPrChange w:id="3103" w:author="CATT" w:date="2018-01-16T11:38:00Z">
              <w:rPr/>
            </w:rPrChange>
          </w:rPr>
          <w:t>Cell</w:t>
        </w:r>
      </w:ins>
      <w:del w:id="3104"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05" w:author="merged r1" w:date="2018-01-18T13:12:00Z">
        <w:r w:rsidR="00C922EC" w:rsidRPr="005445EC">
          <w:rPr>
            <w:i/>
            <w:highlight w:val="cyan"/>
            <w:rPrChange w:id="3106"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07" w:author="CATT" w:date="2018-01-18T13:22:00Z">
              <w:rPr/>
            </w:rPrChange>
          </w:rPr>
          <w:delText>measResultBestNeighCell</w:delText>
        </w:r>
      </w:del>
      <w:ins w:id="3108" w:author="merged r1" w:date="2018-01-18T13:12:00Z">
        <w:r w:rsidR="00C922EC" w:rsidRPr="005445EC">
          <w:rPr>
            <w:i/>
            <w:highlight w:val="cyan"/>
          </w:rPr>
          <w:t>measResultServ</w:t>
        </w:r>
        <w:del w:id="3109"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10"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11"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12"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13"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14" w:author="merged r1" w:date="2018-01-18T13:12:00Z">
        <w:r w:rsidR="00C922EC" w:rsidRPr="005445EC">
          <w:rPr>
            <w:highlight w:val="cyan"/>
          </w:rPr>
          <w:delText>,</w:delText>
        </w:r>
      </w:del>
      <w:ins w:id="3115"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5445EC">
        <w:rPr>
          <w:highlight w:val="cyan"/>
        </w:rPr>
        <w:t>6</w:t>
      </w:r>
      <w:r w:rsidRPr="005445EC">
        <w:rPr>
          <w:highlight w:val="cyan"/>
        </w:rPr>
        <w:tab/>
        <w:t>Protocol data units, formats and parameters (ASN.1)</w:t>
      </w:r>
      <w:bookmarkEnd w:id="3116"/>
      <w:bookmarkEnd w:id="3117"/>
      <w:bookmarkEnd w:id="3118"/>
      <w:bookmarkEnd w:id="3119"/>
    </w:p>
    <w:p w14:paraId="76D5A69D" w14:textId="77777777" w:rsidR="00695679" w:rsidRPr="005445EC"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5445EC">
        <w:rPr>
          <w:highlight w:val="cyan"/>
        </w:rPr>
        <w:t>6.1</w:t>
      </w:r>
      <w:r w:rsidRPr="005445EC">
        <w:rPr>
          <w:highlight w:val="cyan"/>
        </w:rPr>
        <w:tab/>
        <w:t>General</w:t>
      </w:r>
      <w:bookmarkEnd w:id="3120"/>
      <w:bookmarkEnd w:id="3121"/>
      <w:bookmarkEnd w:id="3122"/>
      <w:bookmarkEnd w:id="3123"/>
    </w:p>
    <w:p w14:paraId="7D65C281" w14:textId="77777777" w:rsidR="00695679" w:rsidRPr="005445EC"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5445EC">
        <w:rPr>
          <w:highlight w:val="cyan"/>
        </w:rPr>
        <w:t>6.1.1</w:t>
      </w:r>
      <w:r w:rsidRPr="005445EC">
        <w:rPr>
          <w:highlight w:val="cyan"/>
        </w:rPr>
        <w:tab/>
        <w:t>Introduction</w:t>
      </w:r>
      <w:bookmarkEnd w:id="3124"/>
      <w:bookmarkEnd w:id="3125"/>
      <w:bookmarkEnd w:id="3126"/>
      <w:bookmarkEnd w:id="3127"/>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5445EC">
        <w:rPr>
          <w:highlight w:val="cyan"/>
        </w:rPr>
        <w:t>6.1.2</w:t>
      </w:r>
      <w:r w:rsidRPr="005445EC">
        <w:rPr>
          <w:highlight w:val="cyan"/>
        </w:rPr>
        <w:tab/>
        <w:t xml:space="preserve">Need codes </w:t>
      </w:r>
      <w:ins w:id="3132" w:author="I002, R2-1801636" w:date="2018-01-27T00:50:00Z">
        <w:r w:rsidR="00D13DFD" w:rsidRPr="005445EC">
          <w:rPr>
            <w:highlight w:val="cyan"/>
          </w:rPr>
          <w:t xml:space="preserve">and conditions </w:t>
        </w:r>
      </w:ins>
      <w:r w:rsidRPr="005445EC">
        <w:rPr>
          <w:highlight w:val="cyan"/>
        </w:rPr>
        <w:t>for optional downlink fields</w:t>
      </w:r>
      <w:bookmarkEnd w:id="3128"/>
      <w:bookmarkEnd w:id="3129"/>
      <w:bookmarkEnd w:id="3130"/>
      <w:bookmarkEnd w:id="3131"/>
    </w:p>
    <w:p w14:paraId="42C91CAB" w14:textId="77777777" w:rsidR="00E42E02" w:rsidRPr="005445EC" w:rsidRDefault="00695679" w:rsidP="00695679">
      <w:pPr>
        <w:rPr>
          <w:ins w:id="3133"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34" w:author="I002, R2-1801636" w:date="2018-01-27T00:52:00Z"/>
          <w:highlight w:val="cyan"/>
          <w:lang w:eastAsia="en-GB"/>
        </w:rPr>
      </w:pPr>
      <w:ins w:id="3135"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36" w:author="I002, R2-1801636" w:date="2018-01-27T01:03:00Z">
        <w:r w:rsidR="00AE70F6" w:rsidRPr="005445EC">
          <w:rPr>
            <w:highlight w:val="cyan"/>
          </w:rPr>
          <w:t xml:space="preserve"> and conditions</w:t>
        </w:r>
      </w:ins>
      <w:r w:rsidRPr="005445EC">
        <w:rPr>
          <w:highlight w:val="cyan"/>
        </w:rPr>
        <w:t>, see Annex A.6</w:t>
      </w:r>
      <w:ins w:id="3137"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38" w:author="I002, R2-1801636" w:date="2018-01-27T01:05:00Z"/>
        </w:trPr>
        <w:tc>
          <w:tcPr>
            <w:tcW w:w="2235" w:type="dxa"/>
          </w:tcPr>
          <w:p w14:paraId="14320F10" w14:textId="29FFFDBA" w:rsidR="00695679" w:rsidRPr="005445EC" w:rsidDel="00AE70F6" w:rsidRDefault="00695679" w:rsidP="00F36A7B">
            <w:pPr>
              <w:pStyle w:val="TAL"/>
              <w:rPr>
                <w:del w:id="3139" w:author="I002, R2-1801636" w:date="2018-01-27T01:05:00Z"/>
                <w:noProof/>
                <w:highlight w:val="cyan"/>
                <w:lang w:eastAsia="en-GB"/>
              </w:rPr>
            </w:pPr>
            <w:del w:id="3140"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41" w:author="I002, R2-1801636" w:date="2018-01-27T01:05:00Z"/>
                <w:noProof/>
                <w:highlight w:val="cyan"/>
                <w:lang w:eastAsia="en-GB"/>
              </w:rPr>
            </w:pPr>
            <w:del w:id="3142"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43" w:author="I002, R2-1801636" w:date="2018-01-27T01:05:00Z"/>
                <w:highlight w:val="cyan"/>
                <w:lang w:eastAsia="en-GB"/>
              </w:rPr>
            </w:pPr>
            <w:del w:id="3144"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45" w:author="I002, R2-1801636" w:date="2018-01-27T01:05:00Z"/>
                <w:highlight w:val="cyan"/>
                <w:lang w:eastAsia="en-GB"/>
              </w:rPr>
            </w:pPr>
            <w:del w:id="3146"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47" w:author="I002, R2-1801636" w:date="2018-01-27T01:05:00Z"/>
        </w:trPr>
        <w:tc>
          <w:tcPr>
            <w:tcW w:w="2235" w:type="dxa"/>
          </w:tcPr>
          <w:p w14:paraId="4AFC10BE" w14:textId="24452B81" w:rsidR="00AE70F6" w:rsidRPr="005445EC" w:rsidRDefault="00AE70F6" w:rsidP="00AE70F6">
            <w:pPr>
              <w:pStyle w:val="TAL"/>
              <w:rPr>
                <w:ins w:id="3148" w:author="I002, R2-1801636" w:date="2018-01-27T01:05:00Z"/>
                <w:highlight w:val="cyan"/>
                <w:lang w:eastAsia="en-GB"/>
              </w:rPr>
            </w:pPr>
            <w:ins w:id="3149"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50" w:author="I002, R2-1801636" w:date="2018-01-27T01:05:00Z"/>
                <w:highlight w:val="cyan"/>
                <w:lang w:eastAsia="en-GB"/>
              </w:rPr>
            </w:pPr>
            <w:ins w:id="3151"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52" w:author="I002, R2-1801636" w:date="2018-01-27T01:05:00Z"/>
                <w:i/>
                <w:iCs/>
                <w:highlight w:val="cyan"/>
                <w:lang w:eastAsia="en-GB"/>
              </w:rPr>
            </w:pPr>
            <w:ins w:id="3153"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54" w:author="I002, R2-1801636" w:date="2018-01-27T01:05:00Z"/>
        </w:trPr>
        <w:tc>
          <w:tcPr>
            <w:tcW w:w="2235" w:type="dxa"/>
          </w:tcPr>
          <w:p w14:paraId="6628F3CF" w14:textId="3C5FDF84" w:rsidR="00AE70F6" w:rsidRPr="005445EC" w:rsidRDefault="00AE70F6" w:rsidP="00AE70F6">
            <w:pPr>
              <w:pStyle w:val="TAL"/>
              <w:rPr>
                <w:ins w:id="3155" w:author="I002, R2-1801636" w:date="2018-01-27T01:05:00Z"/>
                <w:highlight w:val="cyan"/>
                <w:lang w:eastAsia="en-GB"/>
              </w:rPr>
            </w:pPr>
            <w:ins w:id="3156"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57" w:author="I002, R2-1801636" w:date="2018-01-27T01:05:00Z"/>
                <w:highlight w:val="cyan"/>
                <w:lang w:eastAsia="en-GB"/>
              </w:rPr>
            </w:pPr>
            <w:ins w:id="3158"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59" w:author="I002, R2-1801636" w:date="2018-01-27T01:05:00Z"/>
                <w:i/>
                <w:iCs/>
                <w:highlight w:val="cyan"/>
                <w:lang w:eastAsia="en-GB"/>
              </w:rPr>
            </w:pPr>
            <w:ins w:id="3160"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61"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62"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163"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164"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5445EC">
        <w:rPr>
          <w:highlight w:val="cyan"/>
        </w:rPr>
        <w:t>6.2</w:t>
      </w:r>
      <w:r w:rsidRPr="005445EC">
        <w:rPr>
          <w:highlight w:val="cyan"/>
        </w:rPr>
        <w:tab/>
        <w:t>RRC messages</w:t>
      </w:r>
      <w:bookmarkEnd w:id="3165"/>
      <w:bookmarkEnd w:id="3166"/>
      <w:bookmarkEnd w:id="3167"/>
      <w:bookmarkEnd w:id="3168"/>
    </w:p>
    <w:p w14:paraId="6C18C059" w14:textId="77777777" w:rsidR="00695679" w:rsidRPr="005445EC"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5445EC">
        <w:rPr>
          <w:highlight w:val="cyan"/>
        </w:rPr>
        <w:t>6.2.1</w:t>
      </w:r>
      <w:r w:rsidRPr="005445EC">
        <w:rPr>
          <w:highlight w:val="cyan"/>
        </w:rPr>
        <w:tab/>
        <w:t>General message structure</w:t>
      </w:r>
      <w:bookmarkEnd w:id="3169"/>
      <w:bookmarkEnd w:id="3170"/>
      <w:bookmarkEnd w:id="3171"/>
      <w:bookmarkEnd w:id="3172"/>
    </w:p>
    <w:p w14:paraId="0C980874" w14:textId="77777777" w:rsidR="00695679" w:rsidRPr="005445EC"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173"/>
      <w:bookmarkEnd w:id="3174"/>
      <w:bookmarkEnd w:id="3175"/>
      <w:bookmarkEnd w:id="3176"/>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lastRenderedPageBreak/>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5445EC">
        <w:rPr>
          <w:i/>
          <w:iCs/>
          <w:highlight w:val="cyan"/>
        </w:rPr>
        <w:t>–</w:t>
      </w:r>
      <w:r w:rsidRPr="005445EC">
        <w:rPr>
          <w:i/>
          <w:iCs/>
          <w:highlight w:val="cyan"/>
        </w:rPr>
        <w:tab/>
        <w:t>BCCH-BCH-Message</w:t>
      </w:r>
      <w:bookmarkEnd w:id="3177"/>
      <w:bookmarkEnd w:id="3178"/>
      <w:bookmarkEnd w:id="3179"/>
      <w:bookmarkEnd w:id="3180"/>
      <w:bookmarkEnd w:id="3181"/>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5445EC">
        <w:rPr>
          <w:i/>
          <w:iCs/>
          <w:highlight w:val="cyan"/>
        </w:rPr>
        <w:t>–</w:t>
      </w:r>
      <w:r w:rsidRPr="005445EC">
        <w:rPr>
          <w:i/>
          <w:iCs/>
          <w:highlight w:val="cyan"/>
        </w:rPr>
        <w:tab/>
      </w:r>
      <w:r w:rsidRPr="005445EC">
        <w:rPr>
          <w:i/>
          <w:iCs/>
          <w:noProof/>
          <w:highlight w:val="cyan"/>
        </w:rPr>
        <w:t>DL-DCCH-Message</w:t>
      </w:r>
      <w:bookmarkEnd w:id="3182"/>
      <w:bookmarkEnd w:id="3183"/>
      <w:bookmarkEnd w:id="3184"/>
      <w:bookmarkEnd w:id="3185"/>
      <w:bookmarkEnd w:id="3186"/>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lastRenderedPageBreak/>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5445EC">
        <w:rPr>
          <w:i/>
          <w:iCs/>
          <w:highlight w:val="cyan"/>
        </w:rPr>
        <w:t>–</w:t>
      </w:r>
      <w:r w:rsidRPr="005445EC">
        <w:rPr>
          <w:i/>
          <w:iCs/>
          <w:highlight w:val="cyan"/>
        </w:rPr>
        <w:tab/>
      </w:r>
      <w:r w:rsidRPr="005445EC">
        <w:rPr>
          <w:i/>
          <w:iCs/>
          <w:noProof/>
          <w:highlight w:val="cyan"/>
        </w:rPr>
        <w:t>UL-DCCH-Message</w:t>
      </w:r>
      <w:bookmarkEnd w:id="3187"/>
      <w:bookmarkEnd w:id="3188"/>
      <w:bookmarkEnd w:id="3189"/>
      <w:bookmarkEnd w:id="3190"/>
      <w:bookmarkEnd w:id="3191"/>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5445EC">
        <w:rPr>
          <w:highlight w:val="cyan"/>
        </w:rPr>
        <w:t>6.2.2</w:t>
      </w:r>
      <w:r w:rsidRPr="005445EC">
        <w:rPr>
          <w:highlight w:val="cyan"/>
        </w:rPr>
        <w:tab/>
        <w:t>Message definitions</w:t>
      </w:r>
      <w:bookmarkEnd w:id="3192"/>
      <w:bookmarkEnd w:id="3193"/>
      <w:bookmarkEnd w:id="3194"/>
      <w:bookmarkEnd w:id="3195"/>
    </w:p>
    <w:p w14:paraId="137407A9" w14:textId="77777777" w:rsidR="00695679" w:rsidRPr="005445EC"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5445EC">
        <w:rPr>
          <w:highlight w:val="cyan"/>
        </w:rPr>
        <w:t>–</w:t>
      </w:r>
      <w:r w:rsidRPr="005445EC">
        <w:rPr>
          <w:highlight w:val="cyan"/>
        </w:rPr>
        <w:tab/>
      </w:r>
      <w:bookmarkEnd w:id="3196"/>
      <w:r w:rsidRPr="005445EC">
        <w:rPr>
          <w:i/>
          <w:highlight w:val="cyan"/>
        </w:rPr>
        <w:t>MIB</w:t>
      </w:r>
      <w:bookmarkEnd w:id="3197"/>
      <w:bookmarkEnd w:id="3198"/>
      <w:bookmarkEnd w:id="3199"/>
      <w:bookmarkEnd w:id="3200"/>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lastRenderedPageBreak/>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01" w:author="merged r1" w:date="2018-01-18T13:12:00Z"/>
          <w:bCs/>
          <w:i/>
          <w:iCs/>
          <w:highlight w:val="cyan"/>
        </w:rPr>
      </w:pPr>
      <w:del w:id="3202"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03" w:author="merged r1" w:date="2018-01-18T13:12:00Z"/>
          <w:bCs/>
          <w:i/>
          <w:iCs/>
          <w:highlight w:val="cyan"/>
        </w:rPr>
      </w:pPr>
      <w:ins w:id="3204"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05"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06" w:author="merged r1" w:date="2018-01-18T13:12:00Z">
        <w:r w:rsidRPr="005445EC">
          <w:rPr>
            <w:color w:val="808080"/>
            <w:highlight w:val="cyan"/>
          </w:rPr>
          <w:delText xml:space="preserve">alues </w:delText>
        </w:r>
      </w:del>
      <w:ins w:id="3207"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08" w:author="RIL issue number H091" w:date="2018-02-02T16:21:00Z"/>
          <w:highlight w:val="cyan"/>
        </w:rPr>
      </w:pPr>
      <w:ins w:id="3209" w:author="RIL issue number H091" w:date="2018-02-02T16:21:00Z">
        <w:r w:rsidRPr="005445EC">
          <w:rPr>
            <w:highlight w:val="cyan"/>
          </w:rPr>
          <w:tab/>
          <w:t xml:space="preserve">-- </w:t>
        </w:r>
        <w:commentRangeStart w:id="3210"/>
        <w:r w:rsidRPr="005445EC">
          <w:rPr>
            <w:highlight w:val="cyan"/>
          </w:rPr>
          <w:t xml:space="preserve">Note: For frequencies &lt;6 GHz a fith, </w:t>
        </w:r>
      </w:ins>
      <w:ins w:id="3211" w:author="RIL issue number H091" w:date="2018-02-02T16:22:00Z">
        <w:r w:rsidRPr="005445EC">
          <w:rPr>
            <w:highlight w:val="cyan"/>
          </w:rPr>
          <w:t>this field may comprise only the 4 least significant bits of the ssb-SubcarrierOffset.</w:t>
        </w:r>
        <w:commentRangeEnd w:id="3210"/>
        <w:r w:rsidRPr="005445EC">
          <w:rPr>
            <w:rStyle w:val="CommentReference"/>
            <w:rFonts w:ascii="Times New Roman" w:hAnsi="Times New Roman"/>
            <w:noProof w:val="0"/>
            <w:highlight w:val="cyan"/>
            <w:lang w:eastAsia="en-US"/>
          </w:rPr>
          <w:commentReference w:id="3210"/>
        </w:r>
      </w:ins>
    </w:p>
    <w:p w14:paraId="04D2B94B" w14:textId="6A76B96B" w:rsidR="00D54570" w:rsidRPr="005445EC" w:rsidDel="005C21BD" w:rsidRDefault="00D54570" w:rsidP="00CE00FD">
      <w:pPr>
        <w:pStyle w:val="PL"/>
        <w:rPr>
          <w:del w:id="3212" w:author="RIL issue number H091" w:date="2018-02-02T16:20:00Z"/>
          <w:color w:val="808080"/>
          <w:highlight w:val="cyan"/>
        </w:rPr>
      </w:pPr>
      <w:del w:id="3213"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14" w:author="merged r1" w:date="2018-01-18T13:12:00Z">
        <w:r w:rsidRPr="005445EC">
          <w:rPr>
            <w:highlight w:val="cyan"/>
          </w:rPr>
          <w:delText>subcarrierOffset</w:delText>
        </w:r>
      </w:del>
      <w:ins w:id="3215"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16"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17"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18" w:author="merged r1" w:date="2018-01-18T13:12:00Z"/>
          <w:color w:val="808080"/>
          <w:highlight w:val="cyan"/>
        </w:rPr>
      </w:pPr>
      <w:ins w:id="3219" w:author="merged r1" w:date="2018-01-18T13:12:00Z">
        <w:r w:rsidRPr="005445EC">
          <w:rPr>
            <w:color w:val="808080"/>
            <w:highlight w:val="cyan"/>
          </w:rPr>
          <w:tab/>
          <w:t xml:space="preserve">-- </w:t>
        </w:r>
        <w:commentRangeStart w:id="3220"/>
        <w:r w:rsidRPr="005445EC">
          <w:rPr>
            <w:color w:val="808080"/>
            <w:highlight w:val="cyan"/>
          </w:rPr>
          <w:t>The codepoint "FFS_RAN1" indicates that this cell does not provide SIB1 and that there is hence no common CORESET</w:t>
        </w:r>
        <w:commentRangeEnd w:id="3220"/>
        <w:r w:rsidR="0015770E" w:rsidRPr="005445EC">
          <w:rPr>
            <w:rStyle w:val="CommentReference"/>
            <w:rFonts w:ascii="Times New Roman" w:hAnsi="Times New Roman"/>
            <w:noProof w:val="0"/>
            <w:highlight w:val="cyan"/>
            <w:lang w:eastAsia="en-US"/>
          </w:rPr>
          <w:commentReference w:id="3220"/>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21" w:author="merged r1" w:date="2018-01-18T13:12:00Z"/>
          <w:color w:val="808080"/>
          <w:highlight w:val="cyan"/>
        </w:rPr>
      </w:pPr>
      <w:r w:rsidRPr="005445EC">
        <w:rPr>
          <w:highlight w:val="cyan"/>
        </w:rPr>
        <w:tab/>
      </w:r>
      <w:del w:id="3222"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23" w:author="merged r1" w:date="2018-01-18T13:12:00Z">
        <w:r w:rsidRPr="005445EC">
          <w:rPr>
            <w:highlight w:val="cyan"/>
          </w:rPr>
          <w:tab/>
        </w:r>
        <w:bookmarkStart w:id="3224" w:name="_Hlk493074957"/>
        <w:r w:rsidRPr="005445EC">
          <w:rPr>
            <w:highlight w:val="cyan"/>
          </w:rPr>
          <w:delText>pdcchConfigSIB1</w:delText>
        </w:r>
        <w:bookmarkEnd w:id="3224"/>
        <w:r w:rsidRPr="005445EC">
          <w:rPr>
            <w:highlight w:val="cyan"/>
          </w:rPr>
          <w:tab/>
        </w:r>
      </w:del>
      <w:ins w:id="3225"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26"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27" w:author="merged r1" w:date="2018-01-18T13:12:00Z">
        <w:r w:rsidRPr="005445EC">
          <w:rPr>
            <w:color w:val="808080"/>
            <w:highlight w:val="cyan"/>
          </w:rPr>
          <w:delText>campe</w:delText>
        </w:r>
      </w:del>
      <w:ins w:id="3228"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29" w:author="Ericsson" w:date="2018-02-05T14:06:00Z"/>
          <w:color w:val="808080"/>
          <w:highlight w:val="cyan"/>
        </w:rPr>
      </w:pPr>
      <w:r w:rsidRPr="005445EC">
        <w:rPr>
          <w:highlight w:val="cyan"/>
        </w:rPr>
        <w:tab/>
      </w:r>
      <w:del w:id="3230"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31" w:author="Ericsson" w:date="2018-02-05T14:07:00Z"/>
          <w:color w:val="808080"/>
          <w:highlight w:val="cyan"/>
        </w:rPr>
      </w:pPr>
      <w:ins w:id="3232" w:author="Ericsson" w:date="2018-02-05T14:07:00Z">
        <w:r w:rsidRPr="005445EC">
          <w:rPr>
            <w:color w:val="808080"/>
            <w:highlight w:val="cyan"/>
          </w:rPr>
          <w:tab/>
        </w:r>
      </w:ins>
      <w:ins w:id="3233" w:author="Ericsson" w:date="2018-02-05T14:06:00Z">
        <w:r w:rsidRPr="005445EC">
          <w:rPr>
            <w:color w:val="808080"/>
            <w:highlight w:val="cyan"/>
          </w:rPr>
          <w:t xml:space="preserve">-- </w:t>
        </w:r>
      </w:ins>
      <w:ins w:id="3234" w:author="Ericsson" w:date="2018-02-05T14:07:00Z">
        <w:r w:rsidRPr="005445EC">
          <w:rPr>
            <w:color w:val="808080"/>
            <w:highlight w:val="cyan"/>
          </w:rPr>
          <w:t>C</w:t>
        </w:r>
      </w:ins>
      <w:ins w:id="3235" w:author="Ericsson" w:date="2018-02-05T14:06:00Z">
        <w:r w:rsidRPr="005445EC">
          <w:rPr>
            <w:color w:val="808080"/>
            <w:highlight w:val="cyan"/>
          </w:rPr>
          <w:t>ontrol</w:t>
        </w:r>
      </w:ins>
      <w:ins w:id="3236" w:author="Ericsson" w:date="2018-02-05T14:07:00Z">
        <w:r w:rsidRPr="005445EC">
          <w:rPr>
            <w:color w:val="808080"/>
            <w:highlight w:val="cyan"/>
          </w:rPr>
          <w:t>s</w:t>
        </w:r>
      </w:ins>
      <w:ins w:id="3237"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38" w:author="Ericsson" w:date="2018-02-05T14:07:00Z">
        <w:r w:rsidRPr="005445EC">
          <w:rPr>
            <w:color w:val="808080"/>
            <w:highlight w:val="cyan"/>
          </w:rPr>
          <w:tab/>
          <w:t xml:space="preserve">-- </w:t>
        </w:r>
      </w:ins>
      <w:ins w:id="3239" w:author="Ericsson" w:date="2018-02-05T14:06:00Z">
        <w:r w:rsidRPr="005445EC">
          <w:rPr>
            <w:color w:val="808080"/>
            <w:highlight w:val="cyan"/>
          </w:rPr>
          <w:t>as specified in TS 3</w:t>
        </w:r>
      </w:ins>
      <w:ins w:id="3240" w:author="Ericsson" w:date="2018-02-05T14:07:00Z">
        <w:r w:rsidRPr="005445EC">
          <w:rPr>
            <w:color w:val="808080"/>
            <w:highlight w:val="cyan"/>
          </w:rPr>
          <w:t>8</w:t>
        </w:r>
      </w:ins>
      <w:ins w:id="3241"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42" w:author="Rapporteur" w:date="2018-02-02T16:24:00Z">
        <w:r w:rsidRPr="005445EC">
          <w:rPr>
            <w:highlight w:val="cyan"/>
          </w:rPr>
          <w:tab/>
          <w:t xml:space="preserve">-- FFS_CHECK with RAN1 whether 1 spare bit in MIB </w:t>
        </w:r>
      </w:ins>
      <w:ins w:id="3243" w:author="Rapporteur" w:date="2018-02-02T16:25:00Z">
        <w:r w:rsidRPr="005445EC">
          <w:rPr>
            <w:highlight w:val="cyan"/>
          </w:rPr>
          <w:t xml:space="preserve">is </w:t>
        </w:r>
      </w:ins>
      <w:ins w:id="3244"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45" w:author="L1 Parameters R1-1801276" w:date="2018-02-05T10:10:00Z">
        <w:r w:rsidR="003B3BA5" w:rsidRPr="005445EC" w:rsidDel="00D962EE">
          <w:rPr>
            <w:highlight w:val="cyan"/>
          </w:rPr>
          <w:delText>ffsValue</w:delText>
        </w:r>
      </w:del>
      <w:commentRangeStart w:id="3246"/>
      <w:ins w:id="3247" w:author="L1 Parameters R1-1801276" w:date="2018-02-05T10:10:00Z">
        <w:r w:rsidR="00D962EE" w:rsidRPr="005445EC">
          <w:rPr>
            <w:highlight w:val="cyan"/>
          </w:rPr>
          <w:t>2</w:t>
        </w:r>
        <w:commentRangeEnd w:id="3246"/>
        <w:r w:rsidR="00D962EE" w:rsidRPr="005445EC">
          <w:rPr>
            <w:rStyle w:val="CommentReference"/>
            <w:rFonts w:ascii="Times New Roman" w:hAnsi="Times New Roman"/>
            <w:noProof w:val="0"/>
            <w:highlight w:val="cyan"/>
            <w:lang w:eastAsia="en-US"/>
          </w:rPr>
          <w:commentReference w:id="3246"/>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lastRenderedPageBreak/>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5445EC"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52" w:author="merged r1" w:date="2018-01-18T13:12:00Z">
              <w:r w:rsidRPr="005445EC">
                <w:rPr>
                  <w:i/>
                  <w:noProof/>
                  <w:highlight w:val="cyan"/>
                  <w:lang w:eastAsia="en-GB"/>
                </w:rPr>
                <w:delText>MasterInformationBlock</w:delText>
              </w:r>
            </w:del>
            <w:ins w:id="3253"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5445EC">
        <w:rPr>
          <w:highlight w:val="cyan"/>
        </w:rPr>
        <w:t>–</w:t>
      </w:r>
      <w:r w:rsidRPr="005445EC">
        <w:rPr>
          <w:highlight w:val="cyan"/>
        </w:rPr>
        <w:tab/>
      </w:r>
      <w:r w:rsidRPr="005445EC">
        <w:rPr>
          <w:i/>
          <w:noProof/>
          <w:highlight w:val="cyan"/>
        </w:rPr>
        <w:t>MeasurementReport</w:t>
      </w:r>
      <w:bookmarkEnd w:id="3256"/>
      <w:bookmarkEnd w:id="3257"/>
      <w:bookmarkEnd w:id="3258"/>
      <w:bookmarkEnd w:id="3259"/>
      <w:bookmarkEnd w:id="3260"/>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61" w:author="merged r1" w:date="2018-01-18T13:12:00Z">
        <w:r w:rsidRPr="005445EC">
          <w:rPr>
            <w:highlight w:val="cyan"/>
          </w:rPr>
          <w:delText>NG-RAN</w:delText>
        </w:r>
      </w:del>
      <w:ins w:id="3262"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263"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264" w:author="merged r1" w:date="2018-01-18T13:12:00Z"/>
          <w:color w:val="808080"/>
          <w:highlight w:val="cyan"/>
          <w:lang w:eastAsia="ja-JP"/>
        </w:rPr>
      </w:pPr>
    </w:p>
    <w:p w14:paraId="3F04E5D8" w14:textId="77777777" w:rsidR="005B5CAE" w:rsidRPr="005445EC" w:rsidRDefault="005B5CAE" w:rsidP="005B5CAE">
      <w:pPr>
        <w:pStyle w:val="PL"/>
        <w:rPr>
          <w:ins w:id="3265" w:author="merged r1" w:date="2018-01-18T13:12:00Z"/>
          <w:highlight w:val="cyan"/>
        </w:rPr>
      </w:pPr>
      <w:ins w:id="326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267" w:author="merged r1" w:date="2018-01-18T13:12:00Z"/>
          <w:color w:val="808080"/>
          <w:highlight w:val="cyan"/>
        </w:rPr>
      </w:pPr>
      <w:ins w:id="326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5445EC">
        <w:rPr>
          <w:highlight w:val="cyan"/>
        </w:rPr>
        <w:lastRenderedPageBreak/>
        <w:t>–</w:t>
      </w:r>
      <w:r w:rsidRPr="005445EC">
        <w:rPr>
          <w:highlight w:val="cyan"/>
        </w:rPr>
        <w:tab/>
      </w:r>
      <w:bookmarkEnd w:id="3269"/>
      <w:r w:rsidRPr="005445EC">
        <w:rPr>
          <w:i/>
          <w:noProof/>
          <w:highlight w:val="cyan"/>
        </w:rPr>
        <w:t>RRCReconfiguration</w:t>
      </w:r>
      <w:bookmarkEnd w:id="3270"/>
      <w:bookmarkEnd w:id="3271"/>
      <w:bookmarkEnd w:id="3272"/>
      <w:bookmarkEnd w:id="3273"/>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274" w:author="CATT" w:date="2018-01-16T11:40:00Z">
        <w:del w:id="3275"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276" w:author="CATT" w:date="2018-01-16T11:40:00Z">
        <w:r w:rsidRPr="005445EC" w:rsidDel="007969C0">
          <w:rPr>
            <w:highlight w:val="cyan"/>
          </w:rPr>
          <w:t>-</w:t>
        </w:r>
        <w:del w:id="3277" w:author="merged r1" w:date="2018-01-22T03:01:00Z">
          <w:r w:rsidR="004C400D" w:rsidRPr="005445EC" w:rsidDel="007969C0">
            <w:rPr>
              <w:rFonts w:hint="eastAsia"/>
              <w:highlight w:val="cyan"/>
              <w:lang w:eastAsia="zh-CN"/>
            </w:rPr>
            <w:delText>r15</w:delText>
          </w:r>
        </w:del>
      </w:ins>
      <w:ins w:id="3278" w:author="CATT" w:date="2018-01-18T13:22:00Z">
        <w:del w:id="3279"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280"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281" w:author="" w:date="2018-02-02T16:00:00Z">
        <w:r w:rsidRPr="005445EC">
          <w:rPr>
            <w:color w:val="808080"/>
            <w:highlight w:val="cyan"/>
          </w:rPr>
          <w:delText>primary</w:delText>
        </w:r>
      </w:del>
      <w:ins w:id="3282" w:author="merged r1" w:date="2018-01-18T13:12:00Z">
        <w:del w:id="3283" w:author="" w:date="2018-02-02T16:00:00Z">
          <w:r w:rsidR="002515B1" w:rsidRPr="005445EC">
            <w:rPr>
              <w:highlight w:val="cyan"/>
            </w:rPr>
            <w:delText>master</w:delText>
          </w:r>
        </w:del>
      </w:ins>
      <w:del w:id="3284" w:author="" w:date="2018-02-02T16:00:00Z">
        <w:r w:rsidRPr="005445EC">
          <w:rPr>
            <w:color w:val="808080"/>
            <w:highlight w:val="cyan"/>
          </w:rPr>
          <w:delText xml:space="preserve"> and </w:delText>
        </w:r>
      </w:del>
      <w:r w:rsidRPr="005445EC">
        <w:rPr>
          <w:color w:val="808080"/>
          <w:highlight w:val="cyan"/>
        </w:rPr>
        <w:t>secondary cell group</w:t>
      </w:r>
      <w:del w:id="3285" w:author="" w:date="2018-02-02T16:00:00Z">
        <w:r w:rsidRPr="005445EC">
          <w:rPr>
            <w:color w:val="808080"/>
            <w:highlight w:val="cyan"/>
          </w:rPr>
          <w:delText>s</w:delText>
        </w:r>
      </w:del>
      <w:r w:rsidRPr="005445EC">
        <w:rPr>
          <w:color w:val="808080"/>
          <w:highlight w:val="cyan"/>
        </w:rPr>
        <w:t xml:space="preserve"> (</w:t>
      </w:r>
      <w:del w:id="3286" w:author="" w:date="2018-02-02T16:00:00Z">
        <w:r w:rsidRPr="005445EC">
          <w:rPr>
            <w:color w:val="808080"/>
            <w:highlight w:val="cyan"/>
          </w:rPr>
          <w:delText>Dual Connectivity</w:delText>
        </w:r>
      </w:del>
      <w:ins w:id="3287"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288" w:author="" w:date="2018-02-02T16:00:00Z"/>
          <w:color w:val="808080"/>
          <w:highlight w:val="cyan"/>
        </w:rPr>
      </w:pPr>
      <w:del w:id="3289"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290"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291" w:author="" w:date="2018-02-02T16:01:00Z">
        <w:r w:rsidR="001A34DD" w:rsidRPr="005445EC">
          <w:rPr>
            <w:highlight w:val="cyan"/>
          </w:rPr>
          <w:tab/>
        </w:r>
        <w:r w:rsidR="001A34DD" w:rsidRPr="005445EC">
          <w:rPr>
            <w:highlight w:val="cyan"/>
          </w:rPr>
          <w:tab/>
        </w:r>
        <w:r w:rsidR="001A34DD" w:rsidRPr="005445EC">
          <w:rPr>
            <w:highlight w:val="cyan"/>
          </w:rPr>
          <w:tab/>
        </w:r>
      </w:ins>
      <w:del w:id="3292"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293" w:name="_Hlk502665179"/>
      <w:r w:rsidR="00915AAE" w:rsidRPr="005445EC">
        <w:rPr>
          <w:highlight w:val="cyan"/>
        </w:rPr>
        <w:t>CellGroupConfig</w:t>
      </w:r>
      <w:bookmarkEnd w:id="3293"/>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294"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295" w:author="" w:date="2018-02-02T16:00:00Z"/>
          <w:color w:val="808080"/>
          <w:highlight w:val="cyan"/>
        </w:rPr>
      </w:pPr>
      <w:del w:id="3296"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297"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298"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lastRenderedPageBreak/>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5445EC">
        <w:rPr>
          <w:i/>
          <w:iCs/>
          <w:highlight w:val="cyan"/>
        </w:rPr>
        <w:t>–</w:t>
      </w:r>
      <w:r w:rsidRPr="005445EC">
        <w:rPr>
          <w:i/>
          <w:iCs/>
          <w:highlight w:val="cyan"/>
        </w:rPr>
        <w:tab/>
      </w:r>
      <w:r w:rsidRPr="005445EC">
        <w:rPr>
          <w:i/>
          <w:iCs/>
          <w:noProof/>
          <w:highlight w:val="cyan"/>
        </w:rPr>
        <w:t>RRCReconfigurationComplete</w:t>
      </w:r>
      <w:bookmarkEnd w:id="3299"/>
      <w:bookmarkEnd w:id="3300"/>
      <w:bookmarkEnd w:id="3301"/>
      <w:bookmarkEnd w:id="3302"/>
      <w:bookmarkEnd w:id="3303"/>
    </w:p>
    <w:bookmarkEnd w:id="3304"/>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05" w:author="merged r1" w:date="2018-01-18T13:12:00Z">
        <w:r w:rsidRPr="005445EC">
          <w:rPr>
            <w:highlight w:val="cyan"/>
          </w:rPr>
          <w:delText>E</w:delText>
        </w:r>
        <w:r w:rsidRPr="005445EC">
          <w:rPr>
            <w:highlight w:val="cyan"/>
          </w:rPr>
          <w:noBreakHyphen/>
          <w:delText>UTRAN</w:delText>
        </w:r>
      </w:del>
      <w:ins w:id="3306"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07" w:author="merged r1" w:date="2018-01-18T13:12:00Z"/>
          <w:color w:val="808080"/>
          <w:highlight w:val="cyan"/>
          <w:lang w:eastAsia="ja-JP"/>
        </w:rPr>
      </w:pPr>
    </w:p>
    <w:p w14:paraId="2A3EF795" w14:textId="77777777" w:rsidR="005B5CAE" w:rsidRPr="005445EC" w:rsidRDefault="005B5CAE" w:rsidP="005B5CAE">
      <w:pPr>
        <w:pStyle w:val="PL"/>
        <w:rPr>
          <w:ins w:id="3308" w:author="merged r1" w:date="2018-01-18T13:12:00Z"/>
          <w:highlight w:val="cyan"/>
        </w:rPr>
      </w:pPr>
      <w:ins w:id="3309"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10" w:author="merged r1" w:date="2018-01-18T13:12:00Z"/>
          <w:color w:val="808080"/>
          <w:highlight w:val="cyan"/>
        </w:rPr>
      </w:pPr>
      <w:ins w:id="3311"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lastRenderedPageBreak/>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12" w:name="_Toc487673498"/>
      <w:bookmarkStart w:id="3313" w:name="_Toc500942709"/>
      <w:bookmarkStart w:id="3314" w:name="_Toc505697525"/>
      <w:r w:rsidRPr="005445EC">
        <w:rPr>
          <w:highlight w:val="cyan"/>
        </w:rPr>
        <w:t>–</w:t>
      </w:r>
      <w:r w:rsidRPr="005445EC">
        <w:rPr>
          <w:highlight w:val="cyan"/>
        </w:rPr>
        <w:tab/>
      </w:r>
      <w:bookmarkEnd w:id="3312"/>
      <w:r w:rsidRPr="005445EC">
        <w:rPr>
          <w:i/>
          <w:noProof/>
          <w:highlight w:val="cyan"/>
        </w:rPr>
        <w:t>SIB1</w:t>
      </w:r>
      <w:bookmarkEnd w:id="3313"/>
      <w:bookmarkEnd w:id="3314"/>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15"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16" w:author="RAN4 LS R2-1800021" w:date="2018-02-05T10:42:00Z"/>
          <w:highlight w:val="cyan"/>
        </w:rPr>
      </w:pPr>
      <w:commentRangeStart w:id="3317"/>
      <w:ins w:id="3318"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19" w:author="RAN4 LS R2-1800021" w:date="2018-02-05T10:42:00Z"/>
          <w:highlight w:val="cyan"/>
        </w:rPr>
      </w:pPr>
      <w:ins w:id="3320"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21" w:author="RAN4 LS R2-1800021" w:date="2018-02-05T10:42:00Z"/>
          <w:highlight w:val="cyan"/>
        </w:rPr>
      </w:pPr>
      <w:ins w:id="3322"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17"/>
      <w:ins w:id="3323" w:author="RAN4 LS R2-1800021" w:date="2018-02-05T10:43:00Z">
        <w:r w:rsidR="008734ED" w:rsidRPr="005445EC">
          <w:rPr>
            <w:rStyle w:val="CommentReference"/>
            <w:rFonts w:ascii="Times New Roman" w:hAnsi="Times New Roman"/>
            <w:noProof w:val="0"/>
            <w:highlight w:val="cyan"/>
            <w:lang w:eastAsia="en-US"/>
          </w:rPr>
          <w:commentReference w:id="3317"/>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24" w:author="merged r1" w:date="2018-01-18T13:12:00Z">
        <w:r w:rsidRPr="005445EC">
          <w:rPr>
            <w:highlight w:val="cyan"/>
          </w:rPr>
          <w:delText>periodicityServingCell</w:delText>
        </w:r>
      </w:del>
      <w:ins w:id="3325"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26" w:author="merged r1" w:date="2018-01-22T03:06:00Z">
        <w:r w:rsidRPr="005445EC" w:rsidDel="007969C0">
          <w:rPr>
            <w:highlight w:val="cyan"/>
          </w:rPr>
          <w:delText xml:space="preserve"> </w:delText>
        </w:r>
      </w:del>
      <w:r w:rsidRPr="005445EC">
        <w:rPr>
          <w:highlight w:val="cyan"/>
        </w:rPr>
        <w:t>ms5, ms10, ms20, ms40, ms80, ms160, spare1, spare2</w:t>
      </w:r>
      <w:del w:id="3327"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lastRenderedPageBreak/>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28" w:author="merged r1" w:date="2018-01-18T13:12:00Z">
        <w:r w:rsidRPr="005445EC">
          <w:rPr>
            <w:highlight w:val="cyan"/>
          </w:rPr>
          <w:delText>configuration</w:delText>
        </w:r>
      </w:del>
      <w:ins w:id="3329"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30" w:author="merged r1" w:date="2018-01-18T13:12:00Z"/>
          <w:color w:val="808080"/>
          <w:highlight w:val="cyan"/>
          <w:lang w:eastAsia="ja-JP"/>
        </w:rPr>
      </w:pPr>
      <w:ins w:id="3331" w:author="merged r1" w:date="2018-01-18T13:12:00Z">
        <w:r w:rsidRPr="005445EC">
          <w:rPr>
            <w:rFonts w:hint="eastAsia"/>
            <w:color w:val="808080"/>
            <w:highlight w:val="cyan"/>
            <w:lang w:eastAsia="ja-JP"/>
          </w:rPr>
          <w:tab/>
        </w:r>
        <w:commentRangeStart w:id="3332"/>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32"/>
        <w:r w:rsidRPr="005445EC">
          <w:rPr>
            <w:rStyle w:val="CommentReference"/>
            <w:rFonts w:ascii="Times New Roman" w:hAnsi="Times New Roman"/>
            <w:noProof w:val="0"/>
            <w:highlight w:val="cyan"/>
            <w:lang w:eastAsia="en-US"/>
          </w:rPr>
          <w:commentReference w:id="3332"/>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33"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34" w:author="merged r1" w:date="2018-01-18T13:12:00Z"/>
          <w:highlight w:val="cyan"/>
        </w:rPr>
      </w:pPr>
    </w:p>
    <w:p w14:paraId="7422B058" w14:textId="77777777" w:rsidR="00A50ABE" w:rsidRPr="005445EC" w:rsidRDefault="00A50ABE" w:rsidP="00A50ABE">
      <w:pPr>
        <w:pStyle w:val="PL"/>
        <w:rPr>
          <w:ins w:id="3335" w:author="merged r1" w:date="2018-01-18T13:12:00Z"/>
          <w:highlight w:val="cyan"/>
        </w:rPr>
      </w:pPr>
      <w:ins w:id="333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37" w:author="merged r1" w:date="2018-01-18T13:12:00Z"/>
          <w:highlight w:val="cyan"/>
        </w:rPr>
      </w:pPr>
      <w:ins w:id="333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5445EC">
        <w:rPr>
          <w:highlight w:val="cyan"/>
        </w:rPr>
        <w:t>6.3</w:t>
      </w:r>
      <w:r w:rsidRPr="005445EC">
        <w:rPr>
          <w:highlight w:val="cyan"/>
        </w:rPr>
        <w:tab/>
        <w:t>RRC information elements</w:t>
      </w:r>
      <w:bookmarkEnd w:id="3339"/>
      <w:bookmarkEnd w:id="3340"/>
      <w:bookmarkEnd w:id="3341"/>
      <w:bookmarkEnd w:id="3342"/>
    </w:p>
    <w:p w14:paraId="654CE775" w14:textId="77777777" w:rsidR="00B46B1F" w:rsidRPr="005445EC" w:rsidRDefault="00B46B1F" w:rsidP="00B46B1F">
      <w:pPr>
        <w:pStyle w:val="EditorsNote"/>
        <w:rPr>
          <w:del w:id="3343" w:author="merged r1" w:date="2018-01-18T13:12:00Z"/>
          <w:highlight w:val="cyan"/>
        </w:rPr>
      </w:pPr>
      <w:bookmarkStart w:id="3344" w:name="_Toc500942711"/>
      <w:del w:id="3345"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46" w:author="merged r1" w:date="2018-01-18T13:12:00Z"/>
          <w:highlight w:val="cyan"/>
        </w:rPr>
      </w:pPr>
      <w:bookmarkStart w:id="3347" w:name="_Toc505697527"/>
      <w:ins w:id="3348" w:author="merged r1" w:date="2018-01-18T13:12:00Z">
        <w:r w:rsidRPr="005445EC">
          <w:rPr>
            <w:highlight w:val="cyan"/>
          </w:rPr>
          <w:t>6.3.0</w:t>
        </w:r>
        <w:r w:rsidRPr="005445EC">
          <w:rPr>
            <w:highlight w:val="cyan"/>
          </w:rPr>
          <w:tab/>
          <w:t>Parameterized types</w:t>
        </w:r>
        <w:bookmarkEnd w:id="3347"/>
      </w:ins>
    </w:p>
    <w:p w14:paraId="289AF121" w14:textId="42C62D50" w:rsidR="0000091D" w:rsidRPr="005445EC" w:rsidRDefault="00B05D12" w:rsidP="00D14A57">
      <w:pPr>
        <w:pStyle w:val="Heading3"/>
        <w:rPr>
          <w:highlight w:val="cyan"/>
        </w:rPr>
      </w:pPr>
      <w:bookmarkStart w:id="3349" w:name="_Toc505697528"/>
      <w:r w:rsidRPr="005445EC">
        <w:rPr>
          <w:highlight w:val="cyan"/>
        </w:rPr>
        <w:t>–</w:t>
      </w:r>
      <w:r w:rsidRPr="005445EC">
        <w:rPr>
          <w:highlight w:val="cyan"/>
        </w:rPr>
        <w:tab/>
      </w:r>
      <w:r w:rsidR="0000091D" w:rsidRPr="005445EC">
        <w:rPr>
          <w:highlight w:val="cyan"/>
        </w:rPr>
        <w:t>SetupRelease Information Element</w:t>
      </w:r>
      <w:bookmarkEnd w:id="3344"/>
      <w:bookmarkEnd w:id="3349"/>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5445EC">
        <w:rPr>
          <w:highlight w:val="cyan"/>
        </w:rPr>
        <w:lastRenderedPageBreak/>
        <w:t>6.3.1</w:t>
      </w:r>
      <w:r w:rsidRPr="005445EC">
        <w:rPr>
          <w:highlight w:val="cyan"/>
        </w:rPr>
        <w:tab/>
        <w:t>System information blocks</w:t>
      </w:r>
      <w:bookmarkEnd w:id="3350"/>
      <w:bookmarkEnd w:id="3351"/>
      <w:bookmarkEnd w:id="3352"/>
      <w:bookmarkEnd w:id="3353"/>
    </w:p>
    <w:p w14:paraId="6BB28F6A" w14:textId="77777777" w:rsidR="00695679" w:rsidRPr="005445EC"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5445EC">
        <w:rPr>
          <w:highlight w:val="cyan"/>
        </w:rPr>
        <w:t>6.3.2</w:t>
      </w:r>
      <w:r w:rsidRPr="005445EC">
        <w:rPr>
          <w:highlight w:val="cyan"/>
        </w:rPr>
        <w:tab/>
        <w:t>Radio resource control information elements</w:t>
      </w:r>
      <w:bookmarkEnd w:id="3354"/>
      <w:bookmarkEnd w:id="3355"/>
      <w:bookmarkEnd w:id="3356"/>
      <w:bookmarkEnd w:id="3357"/>
    </w:p>
    <w:p w14:paraId="09C2590E" w14:textId="77777777" w:rsidR="004D6A32" w:rsidRPr="005445EC"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5445EC">
          <w:rPr>
            <w:highlight w:val="cyan"/>
          </w:rPr>
          <w:t>–</w:t>
        </w:r>
        <w:r w:rsidRPr="005445EC">
          <w:rPr>
            <w:highlight w:val="cyan"/>
          </w:rPr>
          <w:tab/>
        </w:r>
        <w:r w:rsidRPr="005445EC">
          <w:rPr>
            <w:i/>
            <w:highlight w:val="cyan"/>
          </w:rPr>
          <w:t>AdditionalSpectrumEmission</w:t>
        </w:r>
        <w:bookmarkEnd w:id="3359"/>
      </w:ins>
    </w:p>
    <w:p w14:paraId="543B2ECD" w14:textId="09C43886" w:rsidR="004D6A32" w:rsidRPr="005445EC" w:rsidRDefault="004D6A32" w:rsidP="004D6A32">
      <w:pPr>
        <w:rPr>
          <w:ins w:id="3364" w:author="R2-1800022" w:date="2018-02-05T16:10:00Z"/>
          <w:highlight w:val="cyan"/>
        </w:rPr>
      </w:pPr>
      <w:ins w:id="3365"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366"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367" w:author="R2-1800022" w:date="2018-02-05T16:10:00Z"/>
          <w:highlight w:val="cyan"/>
        </w:rPr>
      </w:pPr>
      <w:ins w:id="3368"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369" w:author="R2-1800022" w:date="2018-02-05T16:10:00Z"/>
          <w:highlight w:val="cyan"/>
        </w:rPr>
      </w:pPr>
      <w:ins w:id="3370" w:author="R2-1800022" w:date="2018-02-05T16:10:00Z">
        <w:r w:rsidRPr="005445EC">
          <w:rPr>
            <w:highlight w:val="cyan"/>
          </w:rPr>
          <w:t>-- ASN1START</w:t>
        </w:r>
      </w:ins>
    </w:p>
    <w:p w14:paraId="60C62B37" w14:textId="77777777" w:rsidR="004D6A32" w:rsidRPr="005445EC" w:rsidRDefault="004D6A32" w:rsidP="004D6A32">
      <w:pPr>
        <w:pStyle w:val="PL"/>
        <w:rPr>
          <w:ins w:id="3371" w:author="R2-1800022" w:date="2018-02-05T16:10:00Z"/>
          <w:highlight w:val="cyan"/>
        </w:rPr>
      </w:pPr>
      <w:ins w:id="3372"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373" w:author="R2-1800022" w:date="2018-02-05T16:10:00Z"/>
          <w:highlight w:val="cyan"/>
        </w:rPr>
      </w:pPr>
    </w:p>
    <w:p w14:paraId="32F2EFDB" w14:textId="0C0AFC67" w:rsidR="004D6A32" w:rsidRPr="005445EC" w:rsidRDefault="004D6A32" w:rsidP="004D6A32">
      <w:pPr>
        <w:pStyle w:val="PL"/>
        <w:rPr>
          <w:ins w:id="3374" w:author="R2-1800022" w:date="2018-02-05T16:10:00Z"/>
          <w:highlight w:val="cyan"/>
        </w:rPr>
      </w:pPr>
      <w:ins w:id="3375"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376" w:author="R2-1800022" w:date="2018-02-05T16:10:00Z"/>
          <w:highlight w:val="cyan"/>
        </w:rPr>
      </w:pPr>
    </w:p>
    <w:p w14:paraId="437AFB38" w14:textId="77777777" w:rsidR="004D6A32" w:rsidRPr="005445EC" w:rsidRDefault="004D6A32" w:rsidP="004D6A32">
      <w:pPr>
        <w:pStyle w:val="PL"/>
        <w:rPr>
          <w:ins w:id="3377" w:author="R2-1800022" w:date="2018-02-05T16:10:00Z"/>
          <w:highlight w:val="cyan"/>
        </w:rPr>
      </w:pPr>
      <w:ins w:id="3378" w:author="R2-1800022" w:date="2018-02-05T16:10:00Z">
        <w:r w:rsidRPr="005445EC">
          <w:rPr>
            <w:highlight w:val="cyan"/>
          </w:rPr>
          <w:t>-- TAG-ADDITIONALSPECTRUMEMISSION-STOP</w:t>
        </w:r>
      </w:ins>
    </w:p>
    <w:p w14:paraId="488B22D8" w14:textId="37223051" w:rsidR="004D6A32" w:rsidRPr="005445EC"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382" w:name="_Toc505697532"/>
      <w:r w:rsidRPr="005445EC">
        <w:rPr>
          <w:highlight w:val="cyan"/>
        </w:rPr>
        <w:t>–</w:t>
      </w:r>
      <w:r w:rsidR="00105207" w:rsidRPr="005445EC">
        <w:rPr>
          <w:highlight w:val="cyan"/>
        </w:rPr>
        <w:tab/>
      </w:r>
      <w:r w:rsidR="00105207" w:rsidRPr="005445EC">
        <w:rPr>
          <w:i/>
          <w:highlight w:val="cyan"/>
        </w:rPr>
        <w:t>Alpha</w:t>
      </w:r>
      <w:bookmarkEnd w:id="3382"/>
    </w:p>
    <w:p w14:paraId="10E6C1DD" w14:textId="52584DB7" w:rsidR="00105207" w:rsidRPr="005445EC" w:rsidRDefault="00105207" w:rsidP="009659F7">
      <w:pPr>
        <w:rPr>
          <w:highlight w:val="cyan"/>
        </w:rPr>
      </w:pPr>
      <w:r w:rsidRPr="005445EC">
        <w:rPr>
          <w:highlight w:val="cyan"/>
        </w:rPr>
        <w:t>The IE Alpha</w:t>
      </w:r>
      <w:del w:id="3383"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5445EC">
          <w:rPr>
            <w:highlight w:val="cyan"/>
          </w:rPr>
          <w:t>–</w:t>
        </w:r>
        <w:r w:rsidRPr="005445EC">
          <w:rPr>
            <w:highlight w:val="cyan"/>
          </w:rPr>
          <w:tab/>
        </w:r>
        <w:r w:rsidRPr="005445EC">
          <w:rPr>
            <w:i/>
            <w:highlight w:val="cyan"/>
          </w:rPr>
          <w:t>ARFCN-ValueNR</w:t>
        </w:r>
        <w:bookmarkEnd w:id="3385"/>
      </w:ins>
    </w:p>
    <w:p w14:paraId="2D8B7D81" w14:textId="1301FD8D" w:rsidR="00A85D0E" w:rsidRPr="005445EC" w:rsidRDefault="00A85D0E" w:rsidP="00A85D0E">
      <w:pPr>
        <w:rPr>
          <w:ins w:id="3389" w:author="RAN2 tdoc number R2-1800649" w:date="2018-01-31T05:04:00Z"/>
          <w:highlight w:val="cyan"/>
        </w:rPr>
      </w:pPr>
      <w:ins w:id="3390"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391" w:author="RAN2 tdoc number R2-1800649" w:date="2018-01-31T05:06:00Z">
        <w:r w:rsidRPr="005445EC">
          <w:rPr>
            <w:highlight w:val="cyan"/>
          </w:rPr>
          <w:t xml:space="preserve">NR </w:t>
        </w:r>
      </w:ins>
      <w:ins w:id="3392" w:author="RAN2 tdoc number R2-1800649" w:date="2018-01-31T05:15:00Z">
        <w:r w:rsidR="00557BB7" w:rsidRPr="005445EC">
          <w:rPr>
            <w:highlight w:val="cyan"/>
          </w:rPr>
          <w:t xml:space="preserve">global frequency </w:t>
        </w:r>
      </w:ins>
      <w:ins w:id="3393" w:author="RAN2 tdoc number R2-1800649" w:date="2018-01-31T05:07:00Z">
        <w:r w:rsidRPr="005445EC">
          <w:rPr>
            <w:highlight w:val="cyan"/>
          </w:rPr>
          <w:t>raster</w:t>
        </w:r>
      </w:ins>
      <w:ins w:id="3394" w:author="RAN2 tdoc number R2-1800649" w:date="2018-01-31T05:04:00Z">
        <w:r w:rsidR="005D3E72" w:rsidRPr="005445EC">
          <w:rPr>
            <w:highlight w:val="cyan"/>
          </w:rPr>
          <w:t>, as defined in TS 38.101 [15</w:t>
        </w:r>
        <w:r w:rsidR="00557BB7" w:rsidRPr="005445EC">
          <w:rPr>
            <w:highlight w:val="cyan"/>
          </w:rPr>
          <w:t>]</w:t>
        </w:r>
      </w:ins>
      <w:ins w:id="3395" w:author="RAN2 tdoc number R2-1800649" w:date="2018-01-31T05:07:00Z">
        <w:r w:rsidRPr="005445EC">
          <w:rPr>
            <w:highlight w:val="cyan"/>
          </w:rPr>
          <w:t>.</w:t>
        </w:r>
      </w:ins>
    </w:p>
    <w:p w14:paraId="5B5A7E4D" w14:textId="77777777" w:rsidR="00A85D0E" w:rsidRPr="005445EC"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5445EC">
          <w:rPr>
            <w:rFonts w:eastAsia="MS Mincho"/>
            <w:color w:val="808080"/>
            <w:highlight w:val="cyan"/>
          </w:rPr>
          <w:t>-- ASN1START</w:t>
        </w:r>
      </w:ins>
    </w:p>
    <w:p w14:paraId="39AC31E8" w14:textId="46E504C2" w:rsidR="00A85D0E" w:rsidRPr="005445EC" w:rsidRDefault="00557BB7" w:rsidP="00A85D0E">
      <w:pPr>
        <w:pStyle w:val="PL"/>
        <w:rPr>
          <w:ins w:id="3398" w:author="RAN2 tdoc number R2-1800649" w:date="2018-01-31T05:04:00Z"/>
          <w:color w:val="808080"/>
          <w:highlight w:val="cyan"/>
        </w:rPr>
      </w:pPr>
      <w:ins w:id="3399"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00" w:author="RAN2 tdoc number R2-1800649" w:date="2018-01-31T05:04:00Z"/>
          <w:highlight w:val="cyan"/>
        </w:rPr>
      </w:pPr>
    </w:p>
    <w:p w14:paraId="55A08C2F" w14:textId="77777777" w:rsidR="000C3A7C" w:rsidRPr="005445EC" w:rsidRDefault="000C3A7C" w:rsidP="00A85D0E">
      <w:pPr>
        <w:pStyle w:val="PL"/>
        <w:rPr>
          <w:ins w:id="3401" w:author="RAN4 LS R2-1800021" w:date="2018-02-05T10:55:00Z"/>
          <w:highlight w:val="cyan"/>
        </w:rPr>
      </w:pPr>
    </w:p>
    <w:p w14:paraId="298CD234" w14:textId="40C80CD1" w:rsidR="00A85D0E" w:rsidRPr="005445EC" w:rsidRDefault="00A85D0E" w:rsidP="00A85D0E">
      <w:pPr>
        <w:pStyle w:val="PL"/>
        <w:rPr>
          <w:ins w:id="3402" w:author="RAN4 LS R2-1800021" w:date="2018-02-05T10:51:00Z"/>
          <w:highlight w:val="cyan"/>
        </w:rPr>
      </w:pPr>
      <w:ins w:id="3403"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04" w:author="RAN4 LS R2-1800021" w:date="2018-02-05T10:51:00Z">
          <w:r w:rsidRPr="005445EC" w:rsidDel="009F5D92">
            <w:rPr>
              <w:highlight w:val="cyan"/>
            </w:rPr>
            <w:delText>INTEGER (0..maxNARFCN)</w:delText>
          </w:r>
        </w:del>
      </w:ins>
      <w:ins w:id="3405" w:author="RAN4 LS R2-1800021" w:date="2018-02-05T10:51:00Z">
        <w:r w:rsidR="009F5D92" w:rsidRPr="005445EC">
          <w:rPr>
            <w:highlight w:val="cyan"/>
          </w:rPr>
          <w:t>CHOICE {</w:t>
        </w:r>
      </w:ins>
    </w:p>
    <w:p w14:paraId="37EED6FB" w14:textId="25892CD2" w:rsidR="000C3A7C" w:rsidRPr="005445EC" w:rsidRDefault="000C3A7C" w:rsidP="00A85D0E">
      <w:pPr>
        <w:pStyle w:val="PL"/>
        <w:rPr>
          <w:ins w:id="3406" w:author="RAN4 LS R2-1800021" w:date="2018-02-05T10:57:00Z"/>
          <w:highlight w:val="cyan"/>
        </w:rPr>
      </w:pPr>
      <w:ins w:id="3407" w:author="RAN4 LS R2-1800021" w:date="2018-02-05T10:56:00Z">
        <w:r w:rsidRPr="005445EC">
          <w:rPr>
            <w:highlight w:val="cyan"/>
          </w:rPr>
          <w:tab/>
          <w:t>-- Absolute carrier frequency in number of multiples of 5kHz. Applicable for the frequency range from 0 to 3GHz</w:t>
        </w:r>
      </w:ins>
      <w:ins w:id="3408" w:author="RAN4 LS R2-1800021" w:date="2018-02-05T10:57:00Z">
        <w:r w:rsidRPr="005445EC">
          <w:rPr>
            <w:highlight w:val="cyan"/>
          </w:rPr>
          <w:t>.</w:t>
        </w:r>
      </w:ins>
    </w:p>
    <w:p w14:paraId="1A8928BE" w14:textId="6CA46A62" w:rsidR="000C3A7C" w:rsidRPr="005445EC" w:rsidRDefault="000C3A7C" w:rsidP="00A85D0E">
      <w:pPr>
        <w:pStyle w:val="PL"/>
        <w:rPr>
          <w:ins w:id="3409" w:author="RAN4 LS R2-1800021" w:date="2018-02-05T10:56:00Z"/>
          <w:highlight w:val="cyan"/>
        </w:rPr>
      </w:pPr>
      <w:ins w:id="3410"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11" w:author="RAN4 LS R2-1800021" w:date="2018-02-05T10:53:00Z"/>
          <w:highlight w:val="cyan"/>
        </w:rPr>
      </w:pPr>
      <w:ins w:id="3412"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13" w:author="RAN4 LS R2-1800021" w:date="2018-02-05T10:53:00Z">
        <w:r w:rsidRPr="005445EC">
          <w:rPr>
            <w:highlight w:val="cyan"/>
          </w:rPr>
          <w:t>0..599999),</w:t>
        </w:r>
      </w:ins>
    </w:p>
    <w:p w14:paraId="41248652" w14:textId="2B6B0BCC" w:rsidR="000C3A7C" w:rsidRPr="005445EC" w:rsidRDefault="000C3A7C" w:rsidP="000C3A7C">
      <w:pPr>
        <w:pStyle w:val="PL"/>
        <w:rPr>
          <w:ins w:id="3414" w:author="RAN4 LS R2-1800021" w:date="2018-02-05T10:56:00Z"/>
          <w:highlight w:val="cyan"/>
        </w:rPr>
      </w:pPr>
      <w:ins w:id="3415" w:author="RAN4 LS R2-1800021" w:date="2018-02-05T10:56:00Z">
        <w:r w:rsidRPr="005445EC">
          <w:rPr>
            <w:highlight w:val="cyan"/>
          </w:rPr>
          <w:tab/>
          <w:t>-- Absolute carrier frequency in number of multiples of 15kHz. Applicable for the frequency range from 3GHz</w:t>
        </w:r>
      </w:ins>
      <w:ins w:id="3416"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17" w:author="RAN4 LS R2-1800021" w:date="2018-02-05T10:58:00Z"/>
          <w:highlight w:val="cyan"/>
        </w:rPr>
      </w:pPr>
      <w:ins w:id="3418"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19" w:author="RAN4 LS R2-1800021" w:date="2018-02-05T10:54:00Z"/>
          <w:highlight w:val="cyan"/>
        </w:rPr>
      </w:pPr>
      <w:ins w:id="3420"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21" w:author="RAN4 LS R2-1800021" w:date="2018-02-05T10:54:00Z">
        <w:r w:rsidRPr="005445EC">
          <w:rPr>
            <w:highlight w:val="cyan"/>
          </w:rPr>
          <w:t>0000..1999999),</w:t>
        </w:r>
      </w:ins>
    </w:p>
    <w:p w14:paraId="084C463E" w14:textId="7E8B9FEE" w:rsidR="000C3A7C" w:rsidRPr="005445EC" w:rsidRDefault="000C3A7C" w:rsidP="000C3A7C">
      <w:pPr>
        <w:pStyle w:val="PL"/>
        <w:rPr>
          <w:ins w:id="3422" w:author="RAN4 LS R2-1800021" w:date="2018-02-05T10:57:00Z"/>
          <w:highlight w:val="cyan"/>
        </w:rPr>
      </w:pPr>
      <w:ins w:id="3423"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24" w:author="RAN4 LS R2-1800021" w:date="2018-02-05T10:58:00Z"/>
          <w:highlight w:val="cyan"/>
        </w:rPr>
      </w:pPr>
      <w:ins w:id="3425" w:author="RAN4 LS R2-1800021" w:date="2018-02-05T10:58:00Z">
        <w:r w:rsidRPr="005445EC">
          <w:rPr>
            <w:highlight w:val="cyan"/>
          </w:rPr>
          <w:lastRenderedPageBreak/>
          <w:tab/>
          <w:t>-- Corresponds to parameter 'N_REF' (see 38.101, section FFS_Section)</w:t>
        </w:r>
      </w:ins>
    </w:p>
    <w:p w14:paraId="78AB9130" w14:textId="3C5CAA07" w:rsidR="009F5D92" w:rsidRPr="005445EC" w:rsidRDefault="009F5D92" w:rsidP="00A85D0E">
      <w:pPr>
        <w:pStyle w:val="PL"/>
        <w:rPr>
          <w:ins w:id="3426" w:author="RAN4 LS R2-1800021" w:date="2018-02-05T10:58:00Z"/>
          <w:highlight w:val="cyan"/>
        </w:rPr>
      </w:pPr>
      <w:ins w:id="3427"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28" w:author="RAN4 LS R2-1800021" w:date="2018-02-05T10:55:00Z">
        <w:r w:rsidR="000C3A7C" w:rsidRPr="005445EC">
          <w:rPr>
            <w:highlight w:val="cyan"/>
          </w:rPr>
          <w:t>66667)</w:t>
        </w:r>
      </w:ins>
    </w:p>
    <w:p w14:paraId="49F3B472" w14:textId="5B2CC4A5" w:rsidR="000C3A7C" w:rsidRPr="005445EC" w:rsidRDefault="000C3A7C" w:rsidP="00A85D0E">
      <w:pPr>
        <w:pStyle w:val="PL"/>
        <w:rPr>
          <w:ins w:id="3429" w:author="RAN2 tdoc number R2-1800649" w:date="2018-01-31T05:10:00Z"/>
          <w:highlight w:val="cyan"/>
        </w:rPr>
      </w:pPr>
      <w:ins w:id="3430" w:author="RAN4 LS R2-1800021" w:date="2018-02-05T10:58:00Z">
        <w:r w:rsidRPr="005445EC">
          <w:rPr>
            <w:highlight w:val="cyan"/>
          </w:rPr>
          <w:t>}</w:t>
        </w:r>
      </w:ins>
    </w:p>
    <w:p w14:paraId="11D66291" w14:textId="77777777" w:rsidR="00A85D0E" w:rsidRPr="005445EC" w:rsidRDefault="00A85D0E" w:rsidP="00A85D0E">
      <w:pPr>
        <w:pStyle w:val="PL"/>
        <w:rPr>
          <w:ins w:id="3431" w:author="RAN2 tdoc number R2-1800649" w:date="2018-01-31T05:04:00Z"/>
          <w:highlight w:val="cyan"/>
        </w:rPr>
      </w:pPr>
    </w:p>
    <w:p w14:paraId="688FFD5C" w14:textId="1E8DB9ED" w:rsidR="00A85D0E" w:rsidRPr="005445EC" w:rsidRDefault="00A85D0E" w:rsidP="00A85D0E">
      <w:pPr>
        <w:pStyle w:val="PL"/>
        <w:rPr>
          <w:ins w:id="3432" w:author="RAN2 tdoc number R2-1800649" w:date="2018-01-31T05:04:00Z"/>
          <w:color w:val="808080"/>
          <w:highlight w:val="cyan"/>
        </w:rPr>
      </w:pPr>
      <w:ins w:id="3433" w:author="RAN2 tdoc number R2-1800649" w:date="2018-01-31T05:04:00Z">
        <w:r w:rsidRPr="005445EC">
          <w:rPr>
            <w:color w:val="808080"/>
            <w:highlight w:val="cyan"/>
          </w:rPr>
          <w:t>-- TAG-</w:t>
        </w:r>
      </w:ins>
      <w:ins w:id="3434" w:author="RAN2 tdoc number R2-1800649" w:date="2018-01-31T05:12:00Z">
        <w:r w:rsidR="00557BB7" w:rsidRPr="005445EC">
          <w:rPr>
            <w:color w:val="808080"/>
            <w:highlight w:val="cyan"/>
          </w:rPr>
          <w:t>ARFCN-VALUE-NR</w:t>
        </w:r>
      </w:ins>
      <w:ins w:id="3435"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36" w:author="RAN2 tdoc number R2-1800649" w:date="2018-01-31T05:04:00Z"/>
          <w:color w:val="808080"/>
          <w:highlight w:val="cyan"/>
        </w:rPr>
      </w:pPr>
      <w:ins w:id="3437"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38" w:author="merged r1" w:date="2018-01-18T13:12:00Z"/>
          <w:highlight w:val="cyan"/>
        </w:rPr>
      </w:pPr>
      <w:del w:id="3439" w:author="merged r1" w:date="2018-01-18T13:12:00Z">
        <w:r w:rsidRPr="005445EC">
          <w:rPr>
            <w:highlight w:val="cyan"/>
          </w:rPr>
          <w:delText>–</w:delText>
        </w:r>
        <w:r w:rsidRPr="005445EC">
          <w:rPr>
            <w:highlight w:val="cyan"/>
          </w:rPr>
          <w:tab/>
        </w:r>
        <w:r w:rsidRPr="005445EC">
          <w:rPr>
            <w:i/>
            <w:noProof/>
            <w:highlight w:val="cyan"/>
          </w:rPr>
          <w:delText>DRB-Identity</w:delText>
        </w:r>
        <w:bookmarkEnd w:id="3386"/>
      </w:del>
    </w:p>
    <w:p w14:paraId="424B506C" w14:textId="77777777" w:rsidR="002569DC" w:rsidRPr="005445EC" w:rsidRDefault="002569DC" w:rsidP="002569DC">
      <w:pPr>
        <w:rPr>
          <w:del w:id="3440" w:author="merged r1" w:date="2018-01-18T13:12:00Z"/>
          <w:highlight w:val="cyan"/>
        </w:rPr>
      </w:pPr>
      <w:del w:id="3441"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42" w:author="merged r1" w:date="2018-01-18T13:12:00Z"/>
          <w:highlight w:val="cyan"/>
        </w:rPr>
      </w:pPr>
      <w:del w:id="3443"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44" w:author="merged r1" w:date="2018-01-18T13:12:00Z"/>
          <w:color w:val="808080"/>
          <w:highlight w:val="cyan"/>
        </w:rPr>
      </w:pPr>
      <w:del w:id="3445"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46" w:author="merged r1" w:date="2018-01-18T13:12:00Z"/>
          <w:color w:val="808080"/>
          <w:highlight w:val="cyan"/>
        </w:rPr>
      </w:pPr>
      <w:del w:id="3447"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48" w:author="merged r1" w:date="2018-01-18T13:12:00Z"/>
          <w:highlight w:val="cyan"/>
        </w:rPr>
      </w:pPr>
    </w:p>
    <w:p w14:paraId="165B0E3E" w14:textId="77777777" w:rsidR="002569DC" w:rsidRPr="005445EC" w:rsidRDefault="002569DC" w:rsidP="002569DC">
      <w:pPr>
        <w:pStyle w:val="PL"/>
        <w:rPr>
          <w:del w:id="3449" w:author="merged r1" w:date="2018-01-18T13:12:00Z"/>
          <w:highlight w:val="cyan"/>
        </w:rPr>
      </w:pPr>
      <w:del w:id="3450"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51" w:author="merged r1" w:date="2018-01-18T13:12:00Z"/>
          <w:highlight w:val="cyan"/>
        </w:rPr>
      </w:pPr>
    </w:p>
    <w:p w14:paraId="713B5705" w14:textId="77777777" w:rsidR="002569DC" w:rsidRPr="005445EC" w:rsidRDefault="002569DC" w:rsidP="002569DC">
      <w:pPr>
        <w:pStyle w:val="PL"/>
        <w:rPr>
          <w:del w:id="3452" w:author="merged r1" w:date="2018-01-18T13:12:00Z"/>
          <w:color w:val="808080"/>
          <w:highlight w:val="cyan"/>
        </w:rPr>
      </w:pPr>
      <w:del w:id="3453"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54" w:author="merged r1" w:date="2018-01-18T13:12:00Z"/>
          <w:color w:val="808080"/>
          <w:highlight w:val="cyan"/>
        </w:rPr>
      </w:pPr>
      <w:del w:id="3455"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56" w:name="_Toc505697534"/>
      <w:r w:rsidRPr="005445EC">
        <w:rPr>
          <w:highlight w:val="cyan"/>
        </w:rPr>
        <w:t>–</w:t>
      </w:r>
      <w:r w:rsidRPr="005445EC">
        <w:rPr>
          <w:highlight w:val="cyan"/>
        </w:rPr>
        <w:tab/>
      </w:r>
      <w:r w:rsidRPr="005445EC">
        <w:rPr>
          <w:i/>
          <w:highlight w:val="cyan"/>
        </w:rPr>
        <w:t>BandwidthPart-Config</w:t>
      </w:r>
      <w:bookmarkEnd w:id="3387"/>
      <w:bookmarkEnd w:id="3456"/>
    </w:p>
    <w:p w14:paraId="708A2ADA" w14:textId="1C99DF38" w:rsidR="00E67DCF" w:rsidRPr="005445EC" w:rsidRDefault="00E67DCF" w:rsidP="00E67DCF">
      <w:pPr>
        <w:rPr>
          <w:ins w:id="3457"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58"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59" w:author="R2-1801620" w:date="2018-01-29T11:49:00Z"/>
          <w:highlight w:val="cyan"/>
        </w:rPr>
      </w:pPr>
      <w:ins w:id="3460"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61" w:author="R2-1801620" w:date="2018-01-29T11:49:00Z">
        <w:r w:rsidRPr="005445EC">
          <w:rPr>
            <w:highlight w:val="cyan"/>
          </w:rPr>
          <w:t>The bandwidth configuration is split into uplink and downlink parameters and into common and dedicated parameters. Common parameters (in Uplink</w:t>
        </w:r>
      </w:ins>
      <w:ins w:id="3462" w:author="R2-1801620" w:date="2018-01-29T11:50:00Z">
        <w:r w:rsidRPr="005445EC">
          <w:rPr>
            <w:highlight w:val="cyan"/>
          </w:rPr>
          <w:t>BWP-</w:t>
        </w:r>
      </w:ins>
      <w:ins w:id="3463" w:author="R2-1801620" w:date="2018-01-29T11:49:00Z">
        <w:r w:rsidRPr="005445EC">
          <w:rPr>
            <w:highlight w:val="cyan"/>
          </w:rPr>
          <w:t>Common and DownlinkB</w:t>
        </w:r>
      </w:ins>
      <w:ins w:id="3464" w:author="R2-1801620" w:date="2018-01-29T11:50:00Z">
        <w:r w:rsidRPr="005445EC">
          <w:rPr>
            <w:highlight w:val="cyan"/>
          </w:rPr>
          <w:t>WP</w:t>
        </w:r>
      </w:ins>
      <w:ins w:id="3465"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466" w:author="merged r1" w:date="2018-01-18T13:12:00Z">
        <w:r w:rsidR="00E67DCF" w:rsidRPr="005445EC">
          <w:rPr>
            <w:i/>
            <w:highlight w:val="cyan"/>
          </w:rPr>
          <w:delText>.</w:delText>
        </w:r>
      </w:del>
      <w:ins w:id="3467"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468" w:author="R2-1801620" w:date="2018-01-29T11:49:00Z"/>
          <w:highlight w:val="cyan"/>
        </w:rPr>
      </w:pPr>
      <w:del w:id="3469"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470" w:author="R2-1801620" w:date="2018-01-29T11:49:00Z"/>
          <w:highlight w:val="cyan"/>
        </w:rPr>
      </w:pPr>
    </w:p>
    <w:p w14:paraId="3EFE8BF5" w14:textId="77777777" w:rsidR="00E67DCF" w:rsidRPr="005445EC" w:rsidDel="001F38D4" w:rsidRDefault="00E67DCF" w:rsidP="00CE00FD">
      <w:pPr>
        <w:pStyle w:val="PL"/>
        <w:rPr>
          <w:del w:id="3471" w:author="R2-1801620" w:date="2018-01-29T11:49:00Z"/>
          <w:color w:val="808080"/>
          <w:highlight w:val="cyan"/>
        </w:rPr>
      </w:pPr>
      <w:del w:id="3472"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473" w:author="R2-1801620" w:date="2018-01-29T11:49:00Z"/>
          <w:color w:val="808080"/>
          <w:highlight w:val="cyan"/>
        </w:rPr>
      </w:pPr>
      <w:del w:id="3474"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475" w:author="R2-1801620" w:date="2018-01-29T11:49:00Z"/>
          <w:highlight w:val="cyan"/>
        </w:rPr>
      </w:pPr>
    </w:p>
    <w:p w14:paraId="0EBD3D9E" w14:textId="77777777" w:rsidR="00E67DCF" w:rsidRPr="005445EC" w:rsidDel="001F38D4" w:rsidRDefault="00E67DCF" w:rsidP="00CE00FD">
      <w:pPr>
        <w:pStyle w:val="PL"/>
        <w:rPr>
          <w:del w:id="3476" w:author="R2-1801620" w:date="2018-01-29T11:49:00Z"/>
          <w:color w:val="808080"/>
          <w:highlight w:val="cyan"/>
        </w:rPr>
      </w:pPr>
      <w:del w:id="3477"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478" w:author="R2-1801620" w:date="2018-01-29T11:49:00Z"/>
          <w:highlight w:val="cyan"/>
        </w:rPr>
      </w:pPr>
    </w:p>
    <w:p w14:paraId="5FCC190A" w14:textId="5A07500F" w:rsidR="00E67DCF" w:rsidRPr="005445EC" w:rsidDel="001F38D4" w:rsidRDefault="00E67DCF" w:rsidP="00CE00FD">
      <w:pPr>
        <w:pStyle w:val="PL"/>
        <w:rPr>
          <w:del w:id="3479" w:author="R2-1801620" w:date="2018-01-29T11:49:00Z"/>
          <w:color w:val="808080"/>
          <w:highlight w:val="cyan"/>
        </w:rPr>
      </w:pPr>
      <w:del w:id="3480"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481" w:author="R2-1801620" w:date="2018-01-29T11:49:00Z"/>
          <w:highlight w:val="cyan"/>
        </w:rPr>
      </w:pPr>
      <w:del w:id="3482" w:author="R2-1801620" w:date="2018-01-29T11:49:00Z">
        <w:r w:rsidRPr="005445EC" w:rsidDel="001F38D4">
          <w:rPr>
            <w:highlight w:val="cyan"/>
          </w:rPr>
          <w:lastRenderedPageBreak/>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483"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483"/>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484" w:author="R2-1801620" w:date="2018-01-29T11:49:00Z"/>
          <w:highlight w:val="cyan"/>
        </w:rPr>
      </w:pPr>
      <w:del w:id="3485"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486" w:author="R2-1801620" w:date="2018-01-29T11:49:00Z"/>
          <w:color w:val="808080"/>
          <w:highlight w:val="cyan"/>
        </w:rPr>
      </w:pPr>
      <w:del w:id="3487"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488" w:author="R2-1801620" w:date="2018-01-29T11:49:00Z"/>
          <w:color w:val="808080"/>
          <w:highlight w:val="cyan"/>
        </w:rPr>
      </w:pPr>
      <w:del w:id="3489"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490" w:author="R2-1801620" w:date="2018-01-29T11:49:00Z"/>
          <w:highlight w:val="cyan"/>
        </w:rPr>
      </w:pPr>
    </w:p>
    <w:p w14:paraId="6D572096" w14:textId="3ACFBE71" w:rsidR="00AE5C2D" w:rsidRPr="005445EC" w:rsidDel="001F38D4" w:rsidRDefault="00F84AA5" w:rsidP="00CE00FD">
      <w:pPr>
        <w:pStyle w:val="PL"/>
        <w:rPr>
          <w:del w:id="3491" w:author="R2-1801620" w:date="2018-01-29T11:49:00Z"/>
          <w:color w:val="808080"/>
          <w:highlight w:val="cyan"/>
        </w:rPr>
      </w:pPr>
      <w:del w:id="3492"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493" w:author="R2-1801620" w:date="2018-01-29T11:49:00Z"/>
          <w:color w:val="808080"/>
          <w:highlight w:val="cyan"/>
        </w:rPr>
      </w:pPr>
      <w:del w:id="3494"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495" w:author="R2-1801620" w:date="2018-01-29T11:49:00Z"/>
          <w:color w:val="808080"/>
          <w:highlight w:val="cyan"/>
        </w:rPr>
      </w:pPr>
      <w:del w:id="3496"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497" w:author="R2-1801620" w:date="2018-01-29T11:49:00Z"/>
          <w:color w:val="808080"/>
          <w:highlight w:val="cyan"/>
        </w:rPr>
      </w:pPr>
      <w:del w:id="3498"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499" w:author="R2-1801620" w:date="2018-01-29T11:49:00Z"/>
          <w:color w:val="808080"/>
          <w:highlight w:val="cyan"/>
        </w:rPr>
      </w:pPr>
      <w:del w:id="3500"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01" w:author="R2-1801620" w:date="2018-01-29T11:49:00Z"/>
          <w:color w:val="808080"/>
          <w:highlight w:val="cyan"/>
        </w:rPr>
      </w:pPr>
      <w:del w:id="3502"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03" w:author="R2-1801620" w:date="2018-01-29T11:49:00Z"/>
          <w:highlight w:val="cyan"/>
        </w:rPr>
      </w:pPr>
      <w:del w:id="3504"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05" w:author="R2-1801620" w:date="2018-01-29T11:49:00Z"/>
          <w:highlight w:val="cyan"/>
        </w:rPr>
      </w:pPr>
    </w:p>
    <w:p w14:paraId="6A8D0482" w14:textId="77777777" w:rsidR="00E67DCF" w:rsidRPr="005445EC" w:rsidDel="001F38D4" w:rsidRDefault="00E67DCF" w:rsidP="00CE00FD">
      <w:pPr>
        <w:pStyle w:val="PL"/>
        <w:rPr>
          <w:del w:id="3506" w:author="R2-1801620" w:date="2018-01-29T11:49:00Z"/>
          <w:highlight w:val="cyan"/>
        </w:rPr>
      </w:pPr>
    </w:p>
    <w:p w14:paraId="7F8957BA" w14:textId="77777777" w:rsidR="00E67DCF" w:rsidRPr="005445EC" w:rsidDel="001F38D4" w:rsidRDefault="00E67DCF" w:rsidP="00CE00FD">
      <w:pPr>
        <w:pStyle w:val="PL"/>
        <w:rPr>
          <w:del w:id="3507" w:author="R2-1801620" w:date="2018-01-29T11:49:00Z"/>
          <w:color w:val="808080"/>
          <w:highlight w:val="cyan"/>
        </w:rPr>
      </w:pPr>
      <w:del w:id="3508"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09" w:author="R2-1801620" w:date="2018-01-29T11:49:00Z"/>
          <w:color w:val="808080"/>
          <w:highlight w:val="cyan"/>
        </w:rPr>
      </w:pPr>
      <w:del w:id="3510"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11" w:author="R2-1801620" w:date="2018-01-29T11:49:00Z"/>
          <w:highlight w:val="cyan"/>
        </w:rPr>
      </w:pPr>
      <w:del w:id="3512"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13" w:author="R2-1801620" w:date="2018-01-29T11:49:00Z"/>
          <w:highlight w:val="cyan"/>
        </w:rPr>
      </w:pPr>
      <w:del w:id="3514"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15" w:author="R2-1801620" w:date="2018-01-29T11:49:00Z"/>
          <w:color w:val="808080"/>
          <w:highlight w:val="cyan"/>
        </w:rPr>
      </w:pPr>
      <w:del w:id="3516"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17" w:author="R2-1801620" w:date="2018-01-29T11:49:00Z"/>
          <w:color w:val="808080"/>
          <w:highlight w:val="cyan"/>
        </w:rPr>
      </w:pPr>
      <w:del w:id="3518"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19" w:author="R2-1801620" w:date="2018-01-29T11:49:00Z"/>
          <w:highlight w:val="cyan"/>
        </w:rPr>
      </w:pPr>
    </w:p>
    <w:p w14:paraId="3CA2B727" w14:textId="676C1B3D" w:rsidR="00E67DCF" w:rsidRPr="005445EC" w:rsidDel="001F38D4" w:rsidRDefault="00E67DCF" w:rsidP="00CE00FD">
      <w:pPr>
        <w:pStyle w:val="PL"/>
        <w:rPr>
          <w:del w:id="3520" w:author="R2-1801620" w:date="2018-01-29T11:49:00Z"/>
          <w:color w:val="808080"/>
          <w:highlight w:val="cyan"/>
        </w:rPr>
      </w:pPr>
      <w:del w:id="3521"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22" w:author="R2-1801620" w:date="2018-01-29T11:49:00Z"/>
          <w:color w:val="808080"/>
          <w:highlight w:val="cyan"/>
        </w:rPr>
      </w:pPr>
      <w:del w:id="3523"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24" w:author="R2-1801620" w:date="2018-01-29T11:49:00Z"/>
          <w:color w:val="808080"/>
          <w:highlight w:val="cyan"/>
        </w:rPr>
      </w:pPr>
      <w:del w:id="3525"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26" w:author="R2-1801620" w:date="2018-01-29T11:49:00Z"/>
          <w:color w:val="808080"/>
          <w:highlight w:val="cyan"/>
        </w:rPr>
      </w:pPr>
      <w:del w:id="3527"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28" w:author="R2-1801620" w:date="2018-01-29T11:49:00Z"/>
          <w:color w:val="808080"/>
          <w:highlight w:val="cyan"/>
        </w:rPr>
      </w:pPr>
      <w:del w:id="3529"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42" w:author="R2-1801620" w:date="2018-01-29T11:49:00Z"/>
          <w:color w:val="808080"/>
          <w:highlight w:val="cyan"/>
        </w:rPr>
      </w:pPr>
      <w:del w:id="3543"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44" w:author="R2-1801620" w:date="2018-01-29T11:49:00Z"/>
          <w:highlight w:val="cyan"/>
        </w:rPr>
      </w:pPr>
      <w:del w:id="3545"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46" w:name="_Hlk493885487"/>
      <w:r w:rsidRPr="005445EC">
        <w:rPr>
          <w:color w:val="808080"/>
          <w:highlight w:val="cyan"/>
        </w:rPr>
        <w:t xml:space="preserve">-- </w:t>
      </w:r>
      <w:ins w:id="3547" w:author="R2-1801620" w:date="2018-01-29T11:51:00Z">
        <w:r w:rsidR="001F38D4" w:rsidRPr="005445EC">
          <w:rPr>
            <w:color w:val="808080"/>
            <w:highlight w:val="cyan"/>
          </w:rPr>
          <w:t xml:space="preserve">Generic </w:t>
        </w:r>
      </w:ins>
      <w:del w:id="3548" w:author="R2-1801620" w:date="2018-01-29T11:51:00Z">
        <w:r w:rsidRPr="005445EC" w:rsidDel="001F38D4">
          <w:rPr>
            <w:color w:val="808080"/>
            <w:highlight w:val="cyan"/>
          </w:rPr>
          <w:delText>P</w:delText>
        </w:r>
      </w:del>
      <w:ins w:id="3549" w:author="R2-1801620" w:date="2018-01-29T11:51:00Z">
        <w:r w:rsidR="001F38D4" w:rsidRPr="005445EC">
          <w:rPr>
            <w:color w:val="808080"/>
            <w:highlight w:val="cyan"/>
          </w:rPr>
          <w:t>p</w:t>
        </w:r>
      </w:ins>
      <w:r w:rsidRPr="005445EC">
        <w:rPr>
          <w:color w:val="808080"/>
          <w:highlight w:val="cyan"/>
        </w:rPr>
        <w:t>arameters used in Uplink</w:t>
      </w:r>
      <w:ins w:id="3550" w:author="R2-1801620" w:date="2018-01-29T11:52:00Z">
        <w:r w:rsidR="001F38D4" w:rsidRPr="005445EC">
          <w:rPr>
            <w:color w:val="808080"/>
            <w:highlight w:val="cyan"/>
          </w:rPr>
          <w:t>-</w:t>
        </w:r>
      </w:ins>
      <w:del w:id="3551" w:author="R2-1801620" w:date="2018-01-29T11:52:00Z">
        <w:r w:rsidRPr="005445EC" w:rsidDel="001F38D4">
          <w:rPr>
            <w:color w:val="808080"/>
            <w:highlight w:val="cyan"/>
          </w:rPr>
          <w:delText>BandwidthPart</w:delText>
        </w:r>
      </w:del>
      <w:r w:rsidRPr="005445EC">
        <w:rPr>
          <w:color w:val="808080"/>
          <w:highlight w:val="cyan"/>
        </w:rPr>
        <w:t xml:space="preserve"> and Downlink</w:t>
      </w:r>
      <w:ins w:id="3552" w:author="R2-1801620" w:date="2018-01-29T11:52:00Z">
        <w:r w:rsidR="001F38D4" w:rsidRPr="005445EC">
          <w:rPr>
            <w:color w:val="808080"/>
            <w:highlight w:val="cyan"/>
          </w:rPr>
          <w:t xml:space="preserve"> </w:t>
        </w:r>
      </w:ins>
      <w:del w:id="3553" w:author="R2-1801620" w:date="2018-01-29T11:52:00Z">
        <w:r w:rsidRPr="005445EC" w:rsidDel="001F38D4">
          <w:rPr>
            <w:color w:val="808080"/>
            <w:highlight w:val="cyan"/>
          </w:rPr>
          <w:delText>B</w:delText>
        </w:r>
      </w:del>
      <w:ins w:id="3554" w:author="R2-1801620" w:date="2018-01-29T11:52:00Z">
        <w:r w:rsidR="001F38D4" w:rsidRPr="005445EC">
          <w:rPr>
            <w:color w:val="808080"/>
            <w:highlight w:val="cyan"/>
          </w:rPr>
          <w:t>b</w:t>
        </w:r>
      </w:ins>
      <w:r w:rsidRPr="005445EC">
        <w:rPr>
          <w:color w:val="808080"/>
          <w:highlight w:val="cyan"/>
        </w:rPr>
        <w:t>andwidth</w:t>
      </w:r>
      <w:ins w:id="3555" w:author="R2-1801620" w:date="2018-01-29T11:52:00Z">
        <w:r w:rsidR="001F38D4" w:rsidRPr="005445EC">
          <w:rPr>
            <w:color w:val="808080"/>
            <w:highlight w:val="cyan"/>
          </w:rPr>
          <w:t xml:space="preserve"> </w:t>
        </w:r>
      </w:ins>
      <w:del w:id="3556" w:author="R2-1801620" w:date="2018-01-29T11:52:00Z">
        <w:r w:rsidRPr="005445EC" w:rsidDel="001F38D4">
          <w:rPr>
            <w:color w:val="808080"/>
            <w:highlight w:val="cyan"/>
          </w:rPr>
          <w:delText>P</w:delText>
        </w:r>
      </w:del>
      <w:ins w:id="3557" w:author="R2-1801620" w:date="2018-01-29T11:52:00Z">
        <w:r w:rsidR="001F38D4" w:rsidRPr="005445EC">
          <w:rPr>
            <w:color w:val="808080"/>
            <w:highlight w:val="cyan"/>
          </w:rPr>
          <w:t>p</w:t>
        </w:r>
      </w:ins>
      <w:r w:rsidRPr="005445EC">
        <w:rPr>
          <w:color w:val="808080"/>
          <w:highlight w:val="cyan"/>
        </w:rPr>
        <w:t>art</w:t>
      </w:r>
      <w:ins w:id="3558" w:author="R2-1801620" w:date="2018-01-29T11:52:00Z">
        <w:r w:rsidR="001F38D4" w:rsidRPr="005445EC">
          <w:rPr>
            <w:color w:val="808080"/>
            <w:highlight w:val="cyan"/>
          </w:rPr>
          <w:t>s</w:t>
        </w:r>
      </w:ins>
    </w:p>
    <w:bookmarkEnd w:id="3546"/>
    <w:p w14:paraId="549617B2" w14:textId="0F688CD3" w:rsidR="00E67DCF" w:rsidRPr="005445EC" w:rsidRDefault="00E67DCF" w:rsidP="00CE00FD">
      <w:pPr>
        <w:pStyle w:val="PL"/>
        <w:rPr>
          <w:highlight w:val="cyan"/>
        </w:rPr>
      </w:pPr>
      <w:r w:rsidRPr="005445EC">
        <w:rPr>
          <w:highlight w:val="cyan"/>
        </w:rPr>
        <w:t>B</w:t>
      </w:r>
      <w:del w:id="3559" w:author="R2-1801620" w:date="2018-01-29T11:59:00Z">
        <w:r w:rsidRPr="005445EC" w:rsidDel="009F2099">
          <w:rPr>
            <w:highlight w:val="cyan"/>
          </w:rPr>
          <w:delText>andwidth</w:delText>
        </w:r>
      </w:del>
      <w:ins w:id="3560" w:author="R2-1801620" w:date="2018-01-29T11:59:00Z">
        <w:r w:rsidR="009F2099" w:rsidRPr="005445EC">
          <w:rPr>
            <w:highlight w:val="cyan"/>
          </w:rPr>
          <w:t>W</w:t>
        </w:r>
      </w:ins>
      <w:r w:rsidRPr="005445EC">
        <w:rPr>
          <w:highlight w:val="cyan"/>
        </w:rPr>
        <w:t>P</w:t>
      </w:r>
      <w:del w:id="3561"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62" w:author="R2-1801620" w:date="2018-01-29T11:54:00Z">
        <w:r w:rsidR="00580EEB" w:rsidRPr="005445EC" w:rsidDel="009F2099">
          <w:rPr>
            <w:color w:val="808080"/>
            <w:highlight w:val="cyan"/>
          </w:rPr>
          <w:delText xml:space="preserve">It is represents the </w:delText>
        </w:r>
      </w:del>
      <w:ins w:id="3563"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564" w:author="R2-1801620" w:date="2018-01-29T11:54:00Z">
        <w:r w:rsidR="009F2099" w:rsidRPr="005445EC">
          <w:rPr>
            <w:color w:val="808080"/>
            <w:highlight w:val="cyan"/>
          </w:rPr>
          <w:t>(</w:t>
        </w:r>
      </w:ins>
      <w:r w:rsidR="0040198E" w:rsidRPr="005445EC">
        <w:rPr>
          <w:color w:val="808080"/>
          <w:highlight w:val="cyan"/>
        </w:rPr>
        <w:t>in number of PRBs</w:t>
      </w:r>
      <w:ins w:id="3565"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566" w:author="R2-1801620" w:date="2018-01-29T11:54:00Z">
        <w:r w:rsidR="00381C3A" w:rsidRPr="005445EC" w:rsidDel="009F2099">
          <w:rPr>
            <w:color w:val="808080"/>
            <w:highlight w:val="cyan"/>
          </w:rPr>
          <w:delText>scs</w:delText>
        </w:r>
      </w:del>
      <w:ins w:id="3567" w:author="R2-1801620" w:date="2018-01-29T11:54:00Z">
        <w:r w:rsidR="009F2099" w:rsidRPr="005445EC">
          <w:rPr>
            <w:color w:val="808080"/>
            <w:highlight w:val="cyan"/>
          </w:rPr>
          <w:t>SCS-</w:t>
        </w:r>
      </w:ins>
      <w:r w:rsidR="00381C3A" w:rsidRPr="005445EC">
        <w:rPr>
          <w:color w:val="808080"/>
          <w:highlight w:val="cyan"/>
        </w:rPr>
        <w:t>Specific</w:t>
      </w:r>
      <w:ins w:id="3568"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569" w:author="merged r1" w:date="2018-01-18T13:12:00Z">
        <w:r w:rsidR="00E67DCF" w:rsidRPr="005445EC">
          <w:rPr>
            <w:color w:val="808080"/>
            <w:highlight w:val="cyan"/>
          </w:rPr>
          <w:delText>bandwidthPartId</w:delText>
        </w:r>
      </w:del>
      <w:ins w:id="3570"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571"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572" w:author="merged r1" w:date="2018-01-18T13:12:00Z">
        <w:r w:rsidR="00B65F94" w:rsidRPr="005445EC">
          <w:rPr>
            <w:color w:val="808080"/>
            <w:highlight w:val="cyan"/>
          </w:rPr>
          <w:t>2-</w:t>
        </w:r>
      </w:ins>
      <w:r w:rsidR="00B65F94" w:rsidRPr="005445EC">
        <w:rPr>
          <w:color w:val="808080"/>
          <w:highlight w:val="cyan"/>
        </w:rPr>
        <w:t>1</w:t>
      </w:r>
      <w:del w:id="3573"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574" w:author="R2-1801620" w:date="2018-01-29T11:55:00Z"/>
          <w:color w:val="808080"/>
          <w:highlight w:val="cyan"/>
        </w:rPr>
      </w:pPr>
      <w:del w:id="3575" w:author="R2-1801620" w:date="2018-01-29T11:55:00Z">
        <w:r w:rsidRPr="005445EC" w:rsidDel="009F2099">
          <w:rPr>
            <w:highlight w:val="cyan"/>
          </w:rPr>
          <w:lastRenderedPageBreak/>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576" w:author="R2-1801620" w:date="2018-01-29T11:55:00Z">
        <w:r w:rsidR="009F2099" w:rsidRPr="005445EC">
          <w:rPr>
            <w:highlight w:val="cyan"/>
          </w:rPr>
          <w:t>, n5</w:t>
        </w:r>
      </w:ins>
      <w:r w:rsidR="00B14E3D" w:rsidRPr="005445EC">
        <w:rPr>
          <w:highlight w:val="cyan"/>
        </w:rPr>
        <w:t>}</w:t>
      </w:r>
      <w:del w:id="3577"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578"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578"/>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579" w:author="merged r1" w:date="2018-01-18T13:12:00Z">
        <w:r w:rsidRPr="005445EC">
          <w:rPr>
            <w:highlight w:val="cyan"/>
          </w:rPr>
          <w:delText>UplinkBandwidthPart</w:delText>
        </w:r>
      </w:del>
      <w:ins w:id="3580"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581" w:author="R2-1801620" w:date="2018-01-29T12:08:00Z"/>
          <w:color w:val="808080"/>
          <w:highlight w:val="cyan"/>
        </w:rPr>
      </w:pPr>
      <w:ins w:id="3582" w:author="R2-1801620" w:date="2018-01-29T11:58:00Z">
        <w:r w:rsidRPr="005445EC">
          <w:rPr>
            <w:highlight w:val="cyan"/>
          </w:rPr>
          <w:tab/>
        </w:r>
        <w:r w:rsidRPr="005445EC">
          <w:rPr>
            <w:color w:val="808080"/>
            <w:highlight w:val="cyan"/>
          </w:rPr>
          <w:t xml:space="preserve">-- An identifier for this bandwidth part. </w:t>
        </w:r>
      </w:ins>
      <w:ins w:id="3583"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584" w:author="R2-1801620" w:date="2018-01-29T11:58:00Z"/>
          <w:color w:val="808080"/>
          <w:highlight w:val="cyan"/>
        </w:rPr>
      </w:pPr>
      <w:ins w:id="3585" w:author="R2-1801620" w:date="2018-01-29T12:08:00Z">
        <w:r w:rsidRPr="005445EC">
          <w:rPr>
            <w:color w:val="808080"/>
            <w:highlight w:val="cyan"/>
          </w:rPr>
          <w:tab/>
          <w:t xml:space="preserve">-- </w:t>
        </w:r>
      </w:ins>
      <w:ins w:id="3586" w:author="R2-1801620" w:date="2018-01-29T11:59:00Z">
        <w:r w:rsidR="009F2099" w:rsidRPr="005445EC">
          <w:rPr>
            <w:color w:val="808080"/>
            <w:highlight w:val="cyan"/>
          </w:rPr>
          <w:t>C</w:t>
        </w:r>
      </w:ins>
      <w:ins w:id="3587"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588" w:author="R2-1801620" w:date="2018-01-29T12:00:00Z"/>
          <w:highlight w:val="cyan"/>
        </w:rPr>
      </w:pPr>
      <w:ins w:id="3589"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590" w:author="R2-1801620" w:date="2018-01-29T12:09:00Z">
        <w:r w:rsidR="00F6707A" w:rsidRPr="005445EC">
          <w:rPr>
            <w:highlight w:val="cyan"/>
          </w:rPr>
          <w:tab/>
        </w:r>
      </w:ins>
      <w:ins w:id="3591"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592" w:author="R2-1801620" w:date="2018-01-29T12:00:00Z"/>
          <w:color w:val="808080"/>
          <w:highlight w:val="cyan"/>
        </w:rPr>
      </w:pPr>
      <w:ins w:id="3593"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594" w:author="R2-1801620" w:date="2018-01-29T12:01:00Z">
        <w:r w:rsidRPr="005445EC">
          <w:rPr>
            <w:color w:val="808080"/>
            <w:highlight w:val="cyan"/>
          </w:rPr>
          <w:tab/>
        </w:r>
        <w:r w:rsidRPr="005445EC">
          <w:rPr>
            <w:color w:val="808080"/>
            <w:highlight w:val="cyan"/>
          </w:rPr>
          <w:tab/>
        </w:r>
      </w:ins>
      <w:ins w:id="3595"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596" w:author="R2-1801620" w:date="2018-01-29T12:00:00Z"/>
          <w:highlight w:val="cyan"/>
        </w:rPr>
      </w:pPr>
      <w:ins w:id="3597"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598" w:author="R2-1801620" w:date="2018-01-29T12:01:00Z">
        <w:r w:rsidRPr="005445EC">
          <w:rPr>
            <w:highlight w:val="cyan"/>
          </w:rPr>
          <w:t>-</w:t>
        </w:r>
      </w:ins>
      <w:ins w:id="3599"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00"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01"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02" w:author="Rapporteur" w:date="2018-02-01T13:21:00Z">
        <w:r w:rsidR="00B03017" w:rsidRPr="005445EC">
          <w:rPr>
            <w:color w:val="808080"/>
            <w:highlight w:val="cyan"/>
          </w:rPr>
          <w:t>,</w:t>
        </w:r>
      </w:ins>
      <w:ins w:id="3603" w:author="R2-1801620" w:date="2018-01-29T12:00:00Z">
        <w:r w:rsidRPr="005445EC">
          <w:rPr>
            <w:color w:val="808080"/>
            <w:highlight w:val="cyan"/>
          </w:rPr>
          <w:tab/>
          <w:t>-- Need M</w:t>
        </w:r>
      </w:ins>
    </w:p>
    <w:p w14:paraId="63BE491D" w14:textId="77777777" w:rsidR="009F2099" w:rsidRPr="005445EC" w:rsidRDefault="009F2099" w:rsidP="00FF190C">
      <w:pPr>
        <w:pStyle w:val="PL"/>
        <w:rPr>
          <w:ins w:id="3604" w:author="R2-1801620" w:date="2018-01-29T12:00:00Z"/>
          <w:highlight w:val="cyan"/>
        </w:rPr>
      </w:pPr>
      <w:ins w:id="3605" w:author="R2-1801620" w:date="2018-01-29T12:00:00Z">
        <w:r w:rsidRPr="005445EC">
          <w:rPr>
            <w:highlight w:val="cyan"/>
          </w:rPr>
          <w:tab/>
          <w:t>...</w:t>
        </w:r>
      </w:ins>
    </w:p>
    <w:p w14:paraId="1607CF94" w14:textId="77777777" w:rsidR="009F2099" w:rsidRPr="005445EC" w:rsidRDefault="009F2099" w:rsidP="00FF190C">
      <w:pPr>
        <w:pStyle w:val="PL"/>
        <w:rPr>
          <w:ins w:id="3606" w:author="R2-1801620" w:date="2018-01-29T12:00:00Z"/>
          <w:highlight w:val="cyan"/>
        </w:rPr>
      </w:pPr>
      <w:ins w:id="3607" w:author="R2-1801620" w:date="2018-01-29T12:00:00Z">
        <w:r w:rsidRPr="005445EC">
          <w:rPr>
            <w:highlight w:val="cyan"/>
          </w:rPr>
          <w:t>}</w:t>
        </w:r>
      </w:ins>
    </w:p>
    <w:p w14:paraId="44B325C6" w14:textId="77777777" w:rsidR="009F2099" w:rsidRPr="005445EC" w:rsidRDefault="009F2099" w:rsidP="00FF190C">
      <w:pPr>
        <w:pStyle w:val="PL"/>
        <w:rPr>
          <w:ins w:id="3608" w:author="R2-1801620" w:date="2018-01-29T12:00:00Z"/>
          <w:highlight w:val="cyan"/>
        </w:rPr>
      </w:pPr>
    </w:p>
    <w:p w14:paraId="1F00E0B1" w14:textId="59A0BD21" w:rsidR="009F2099" w:rsidRPr="005445EC" w:rsidRDefault="009F2099" w:rsidP="00A41BDE">
      <w:pPr>
        <w:pStyle w:val="PL"/>
        <w:rPr>
          <w:ins w:id="3609" w:author="R2-1801620" w:date="2018-01-29T11:58:00Z"/>
          <w:highlight w:val="cyan"/>
        </w:rPr>
      </w:pPr>
      <w:ins w:id="3610" w:author="R2-1801620" w:date="2018-01-29T12:00:00Z">
        <w:r w:rsidRPr="005445EC">
          <w:rPr>
            <w:highlight w:val="cyan"/>
          </w:rPr>
          <w:t>UplinkB</w:t>
        </w:r>
      </w:ins>
      <w:ins w:id="3611" w:author="R2-1801620" w:date="2018-01-29T12:06:00Z">
        <w:r w:rsidR="00F6707A" w:rsidRPr="005445EC">
          <w:rPr>
            <w:highlight w:val="cyan"/>
          </w:rPr>
          <w:t>WP-</w:t>
        </w:r>
      </w:ins>
      <w:ins w:id="3612" w:author="R2-1801620" w:date="2018-01-29T12:00:00Z">
        <w:r w:rsidRPr="005445EC">
          <w:rPr>
            <w:highlight w:val="cyan"/>
          </w:rPr>
          <w:t>Common ::=</w:t>
        </w:r>
        <w:r w:rsidRPr="005445EC">
          <w:rPr>
            <w:highlight w:val="cyan"/>
          </w:rPr>
          <w:tab/>
        </w:r>
        <w:r w:rsidRPr="005445EC">
          <w:rPr>
            <w:highlight w:val="cyan"/>
          </w:rPr>
          <w:tab/>
        </w:r>
      </w:ins>
      <w:ins w:id="3613" w:author="R2-1801620" w:date="2018-01-29T12:09:00Z">
        <w:r w:rsidR="00F6707A" w:rsidRPr="005445EC">
          <w:rPr>
            <w:highlight w:val="cyan"/>
          </w:rPr>
          <w:tab/>
        </w:r>
        <w:r w:rsidR="00F6707A" w:rsidRPr="005445EC">
          <w:rPr>
            <w:highlight w:val="cyan"/>
          </w:rPr>
          <w:tab/>
        </w:r>
      </w:ins>
      <w:ins w:id="3614" w:author="R2-1801620" w:date="2018-01-29T12:00:00Z">
        <w:r w:rsidRPr="005445EC">
          <w:rPr>
            <w:highlight w:val="cyan"/>
          </w:rPr>
          <w:t>SEQUENCE {</w:t>
        </w:r>
      </w:ins>
    </w:p>
    <w:p w14:paraId="24A90DA0" w14:textId="77777777" w:rsidR="009F2099" w:rsidRPr="005445EC" w:rsidRDefault="002D0CE4" w:rsidP="00CE00FD">
      <w:pPr>
        <w:pStyle w:val="PL"/>
        <w:rPr>
          <w:ins w:id="3615"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16" w:author="merged r1" w:date="2018-01-18T13:12:00Z">
        <w:r w:rsidRPr="005445EC">
          <w:rPr>
            <w:highlight w:val="cyan"/>
          </w:rPr>
          <w:delText>BandwidthPart</w:delText>
        </w:r>
      </w:del>
      <w:ins w:id="3617"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21" w:author="L1 Parameters R1-1801276" w:date="2018-02-05T09:57:00Z"/>
          <w:color w:val="808080"/>
          <w:highlight w:val="cyan"/>
        </w:rPr>
      </w:pPr>
      <w:del w:id="3622"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23" w:author="L1 Parameters R1-1801276" w:date="2018-02-05T09:57:00Z"/>
          <w:highlight w:val="cyan"/>
        </w:rPr>
      </w:pPr>
      <w:del w:id="3624"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19"/>
      <w:r w:rsidR="00157C78" w:rsidRPr="005445EC">
        <w:rPr>
          <w:rStyle w:val="CommentReference"/>
          <w:rFonts w:ascii="Times New Roman" w:hAnsi="Times New Roman"/>
          <w:noProof w:val="0"/>
          <w:highlight w:val="cyan"/>
          <w:lang w:eastAsia="en-US"/>
        </w:rPr>
        <w:commentReference w:id="3619"/>
      </w:r>
    </w:p>
    <w:p w14:paraId="77BB7175" w14:textId="77777777" w:rsidR="000567AB" w:rsidRPr="005445EC" w:rsidDel="009F2099" w:rsidRDefault="00B82F34" w:rsidP="00CE00FD">
      <w:pPr>
        <w:pStyle w:val="PL"/>
        <w:rPr>
          <w:del w:id="3625" w:author="R2-1801620" w:date="2018-01-29T12:02:00Z"/>
          <w:color w:val="808080"/>
          <w:highlight w:val="cyan"/>
        </w:rPr>
      </w:pPr>
      <w:del w:id="3626"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27" w:author="R2-1801620" w:date="2018-01-29T12:02:00Z"/>
          <w:color w:val="808080"/>
          <w:highlight w:val="cyan"/>
        </w:rPr>
      </w:pPr>
      <w:del w:id="3628"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29" w:author="R2-1801620" w:date="2018-01-29T12:02:00Z"/>
          <w:color w:val="808080"/>
          <w:highlight w:val="cyan"/>
        </w:rPr>
      </w:pPr>
      <w:del w:id="3630"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31" w:author="R2-1801620" w:date="2018-01-29T12:05:00Z"/>
          <w:color w:val="808080"/>
          <w:highlight w:val="cyan"/>
        </w:rPr>
      </w:pPr>
      <w:ins w:id="3632" w:author="R2-1801620" w:date="2018-01-29T12:05:00Z">
        <w:r w:rsidRPr="005445EC">
          <w:rPr>
            <w:color w:val="808080"/>
            <w:highlight w:val="cyan"/>
          </w:rPr>
          <w:tab/>
        </w:r>
      </w:ins>
      <w:ins w:id="3633"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4" w:author="R2-1801620" w:date="2018-01-29T12:02:00Z">
        <w:r w:rsidR="009F2099" w:rsidRPr="005445EC">
          <w:rPr>
            <w:highlight w:val="cyan"/>
          </w:rPr>
          <w:t xml:space="preserve">SetupRelease { </w:t>
        </w:r>
      </w:ins>
      <w:r w:rsidRPr="005445EC">
        <w:rPr>
          <w:highlight w:val="cyan"/>
        </w:rPr>
        <w:t>RACH-ConfigCommon</w:t>
      </w:r>
      <w:ins w:id="3635" w:author="R2-1801620" w:date="2018-01-29T12:03:00Z">
        <w:r w:rsidR="009F2099" w:rsidRPr="005445EC">
          <w:rPr>
            <w:highlight w:val="cyan"/>
          </w:rPr>
          <w:t xml:space="preserve"> }</w:t>
        </w:r>
      </w:ins>
      <w:ins w:id="3636"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37"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8" w:author="R2-1801620" w:date="2018-01-29T12:02:00Z">
        <w:r w:rsidR="009F2099" w:rsidRPr="005445EC">
          <w:rPr>
            <w:highlight w:val="cyan"/>
          </w:rPr>
          <w:t xml:space="preserve">SetupRelease { </w:t>
        </w:r>
      </w:ins>
      <w:r w:rsidRPr="005445EC">
        <w:rPr>
          <w:highlight w:val="cyan"/>
        </w:rPr>
        <w:t>PUSCH-ConfigCommon</w:t>
      </w:r>
      <w:ins w:id="3639" w:author="R2-1801620" w:date="2018-01-29T12:03:00Z">
        <w:r w:rsidR="009F2099" w:rsidRPr="005445EC">
          <w:rPr>
            <w:highlight w:val="cyan"/>
          </w:rPr>
          <w:t xml:space="preserve"> }</w:t>
        </w:r>
      </w:ins>
      <w:ins w:id="3640"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41"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42"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43" w:author="merged r1" w:date="2018-01-18T13:12:00Z">
        <w:del w:id="3644"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45"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46" w:author="R2-1801620" w:date="2018-01-29T12:03:00Z">
        <w:r w:rsidR="009F2099" w:rsidRPr="005445EC">
          <w:rPr>
            <w:highlight w:val="cyan"/>
          </w:rPr>
          <w:t xml:space="preserve">SetupRelease { </w:t>
        </w:r>
      </w:ins>
      <w:r w:rsidRPr="005445EC">
        <w:rPr>
          <w:highlight w:val="cyan"/>
        </w:rPr>
        <w:t>PUCCH-ConfigCommon</w:t>
      </w:r>
      <w:ins w:id="3647" w:author="R2-1801620" w:date="2018-01-29T12:03:00Z">
        <w:r w:rsidR="009F2099" w:rsidRPr="005445EC">
          <w:rPr>
            <w:highlight w:val="cyan"/>
          </w:rPr>
          <w:t xml:space="preserve"> }</w:t>
        </w:r>
      </w:ins>
      <w:ins w:id="3648"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49"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50" w:author="R2-1801620" w:date="2018-01-29T12:03:00Z"/>
          <w:highlight w:val="cyan"/>
        </w:rPr>
      </w:pPr>
      <w:del w:id="3651"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52" w:author="merged r1" w:date="2018-01-18T13:12:00Z">
        <w:del w:id="3653"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54" w:author="R2-1801620" w:date="2018-01-29T12:12:00Z"/>
          <w:highlight w:val="cyan"/>
        </w:rPr>
      </w:pPr>
      <w:ins w:id="3655" w:author="R2-1801620" w:date="2018-01-29T12:12:00Z">
        <w:r w:rsidRPr="005445EC">
          <w:rPr>
            <w:highlight w:val="cyan"/>
          </w:rPr>
          <w:tab/>
          <w:t>...</w:t>
        </w:r>
      </w:ins>
    </w:p>
    <w:p w14:paraId="31394CEB" w14:textId="77777777" w:rsidR="00E67DCF" w:rsidRPr="005445EC" w:rsidRDefault="00E67DCF" w:rsidP="00CE00FD">
      <w:pPr>
        <w:pStyle w:val="PL"/>
        <w:rPr>
          <w:ins w:id="3656" w:author="R2-1801620" w:date="2018-01-29T12:05:00Z"/>
          <w:highlight w:val="cyan"/>
        </w:rPr>
      </w:pPr>
      <w:r w:rsidRPr="005445EC">
        <w:rPr>
          <w:highlight w:val="cyan"/>
        </w:rPr>
        <w:t>}</w:t>
      </w:r>
    </w:p>
    <w:p w14:paraId="2703CF9C" w14:textId="193EB40A" w:rsidR="00FF190C" w:rsidRPr="005445EC" w:rsidRDefault="00FF190C" w:rsidP="00CE00FD">
      <w:pPr>
        <w:pStyle w:val="PL"/>
        <w:rPr>
          <w:ins w:id="3657" w:author="R2-1801620" w:date="2018-01-29T12:05:00Z"/>
          <w:highlight w:val="cyan"/>
        </w:rPr>
      </w:pPr>
    </w:p>
    <w:p w14:paraId="56F698CB" w14:textId="60D505EF" w:rsidR="00FF190C" w:rsidRPr="005445EC" w:rsidRDefault="00FF190C" w:rsidP="00FF190C">
      <w:pPr>
        <w:pStyle w:val="PL"/>
        <w:rPr>
          <w:ins w:id="3658" w:author="R2-1801620" w:date="2018-01-29T12:05:00Z"/>
          <w:highlight w:val="cyan"/>
        </w:rPr>
      </w:pPr>
      <w:commentRangeStart w:id="3659"/>
      <w:ins w:id="3660" w:author="R2-1801620" w:date="2018-01-29T12:05:00Z">
        <w:r w:rsidRPr="005445EC">
          <w:rPr>
            <w:highlight w:val="cyan"/>
          </w:rPr>
          <w:t>Uplink</w:t>
        </w:r>
      </w:ins>
      <w:ins w:id="3661" w:author="R2-1801620" w:date="2018-01-29T12:06:00Z">
        <w:r w:rsidR="00F6707A" w:rsidRPr="005445EC">
          <w:rPr>
            <w:highlight w:val="cyan"/>
          </w:rPr>
          <w:t>BWP-</w:t>
        </w:r>
      </w:ins>
      <w:ins w:id="3662" w:author="R2-1801620" w:date="2018-01-29T12:05:00Z">
        <w:r w:rsidRPr="005445EC">
          <w:rPr>
            <w:highlight w:val="cyan"/>
          </w:rPr>
          <w:t xml:space="preserve">Dedicated </w:t>
        </w:r>
      </w:ins>
      <w:commentRangeEnd w:id="3659"/>
      <w:r w:rsidR="004B5F1F" w:rsidRPr="005445EC">
        <w:rPr>
          <w:rStyle w:val="CommentReference"/>
          <w:rFonts w:ascii="Times New Roman" w:hAnsi="Times New Roman"/>
          <w:noProof w:val="0"/>
          <w:highlight w:val="cyan"/>
          <w:lang w:eastAsia="en-US"/>
        </w:rPr>
        <w:commentReference w:id="3659"/>
      </w:r>
      <w:ins w:id="3663"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664" w:author="L1 Parameters R1-1801276" w:date="2018-02-05T08:19:00Z"/>
          <w:highlight w:val="cyan"/>
        </w:rPr>
      </w:pPr>
      <w:ins w:id="3665"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666" w:author="L1 Parameters R1-1801276" w:date="2018-02-05T08:19:00Z"/>
          <w:highlight w:val="cyan"/>
        </w:rPr>
      </w:pPr>
      <w:ins w:id="3667"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668" w:author="R2-1801620" w:date="2018-01-29T12:05:00Z"/>
          <w:highlight w:val="cyan"/>
        </w:rPr>
      </w:pPr>
      <w:ins w:id="3669"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670" w:author="L1 Parameters R1-1801276" w:date="2018-02-05T08:19:00Z"/>
          <w:highlight w:val="cyan"/>
        </w:rPr>
      </w:pPr>
      <w:ins w:id="3671"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672" w:author="L1 Parameters R1-1801276" w:date="2018-02-05T08:19:00Z"/>
          <w:highlight w:val="cyan"/>
        </w:rPr>
      </w:pPr>
      <w:ins w:id="3673"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674" w:author="L1 Parameters R1-1801276" w:date="2018-02-05T08:19:00Z"/>
          <w:highlight w:val="cyan"/>
        </w:rPr>
      </w:pPr>
      <w:ins w:id="3675"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676" w:author="R2-1801620" w:date="2018-01-29T12:05:00Z"/>
          <w:highlight w:val="cyan"/>
        </w:rPr>
      </w:pPr>
      <w:ins w:id="3677"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678" w:author="Ericsson" w:date="2018-02-02T16:35:00Z"/>
          <w:highlight w:val="cyan"/>
        </w:rPr>
      </w:pPr>
      <w:ins w:id="3679" w:author="Ericsson" w:date="2018-02-02T16:35:00Z">
        <w:r w:rsidRPr="005445EC">
          <w:rPr>
            <w:highlight w:val="cyan"/>
          </w:rPr>
          <w:tab/>
        </w:r>
        <w:commentRangeStart w:id="3680"/>
        <w:r w:rsidRPr="005445EC">
          <w:rPr>
            <w:highlight w:val="cyan"/>
          </w:rPr>
          <w:t>-- A Configured-Grant of typ1 or type2. It may be configured for Ul or SUL but not for both at a time.</w:t>
        </w:r>
        <w:commentRangeEnd w:id="3680"/>
        <w:r w:rsidRPr="005445EC">
          <w:rPr>
            <w:rStyle w:val="CommentReference"/>
            <w:rFonts w:ascii="Times New Roman" w:hAnsi="Times New Roman"/>
            <w:noProof w:val="0"/>
            <w:highlight w:val="cyan"/>
            <w:lang w:eastAsia="en-US"/>
          </w:rPr>
          <w:commentReference w:id="3680"/>
        </w:r>
      </w:ins>
    </w:p>
    <w:p w14:paraId="19D35C53" w14:textId="0B3D292D" w:rsidR="00FF190C" w:rsidRPr="005445EC" w:rsidRDefault="00FF190C" w:rsidP="00FF190C">
      <w:pPr>
        <w:pStyle w:val="PL"/>
        <w:rPr>
          <w:ins w:id="3681" w:author="R2-1801620" w:date="2018-01-29T12:05:00Z"/>
          <w:color w:val="808080"/>
          <w:highlight w:val="cyan"/>
        </w:rPr>
      </w:pPr>
      <w:ins w:id="3682" w:author="R2-1801620" w:date="2018-01-29T12:05:00Z">
        <w:r w:rsidRPr="005445EC">
          <w:rPr>
            <w:highlight w:val="cyan"/>
          </w:rPr>
          <w:tab/>
          <w:t>configured</w:t>
        </w:r>
      </w:ins>
      <w:ins w:id="3683" w:author="" w:date="2018-02-02T16:01:00Z">
        <w:r w:rsidR="00836131" w:rsidRPr="005445EC">
          <w:rPr>
            <w:highlight w:val="cyan"/>
          </w:rPr>
          <w:t>GrantConfig</w:t>
        </w:r>
      </w:ins>
      <w:ins w:id="3684"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685" w:author="" w:date="2018-02-02T16:01:00Z">
        <w:r w:rsidR="00836131" w:rsidRPr="005445EC">
          <w:rPr>
            <w:highlight w:val="cyan"/>
          </w:rPr>
          <w:t>ConfiguredGrantConfig</w:t>
        </w:r>
      </w:ins>
      <w:ins w:id="3686"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687" w:author="R2-1801620" w:date="2018-01-29T12:05:00Z"/>
          <w:highlight w:val="cyan"/>
        </w:rPr>
      </w:pPr>
      <w:ins w:id="3688"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689" w:author="Rapporteur" w:date="2018-02-02T01:49:00Z">
        <w:r w:rsidR="005701B4" w:rsidRPr="005445EC">
          <w:rPr>
            <w:color w:val="993366"/>
            <w:highlight w:val="cyan"/>
          </w:rPr>
          <w:t>,</w:t>
        </w:r>
      </w:ins>
      <w:ins w:id="3690"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691" w:author="R2-1801620" w:date="2018-01-29T12:05:00Z"/>
          <w:highlight w:val="cyan"/>
        </w:rPr>
      </w:pPr>
      <w:ins w:id="3692" w:author="R2-1801620" w:date="2018-01-29T12:05:00Z">
        <w:r w:rsidRPr="005445EC">
          <w:rPr>
            <w:highlight w:val="cyan"/>
          </w:rPr>
          <w:tab/>
          <w:t>...</w:t>
        </w:r>
      </w:ins>
    </w:p>
    <w:p w14:paraId="2B29C1D4" w14:textId="77777777" w:rsidR="00FF190C" w:rsidRPr="005445EC" w:rsidRDefault="00FF190C" w:rsidP="00FF190C">
      <w:pPr>
        <w:pStyle w:val="PL"/>
        <w:rPr>
          <w:ins w:id="3693" w:author="R2-1801620" w:date="2018-01-29T12:05:00Z"/>
          <w:highlight w:val="cyan"/>
        </w:rPr>
      </w:pPr>
      <w:ins w:id="3694"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695" w:author="R2-1801620" w:date="2018-01-29T12:07:00Z">
        <w:r w:rsidR="00A13D13" w:rsidRPr="005445EC" w:rsidDel="00F6707A">
          <w:rPr>
            <w:highlight w:val="cyan"/>
          </w:rPr>
          <w:delText>andwidth</w:delText>
        </w:r>
      </w:del>
      <w:ins w:id="3696" w:author="R2-1801620" w:date="2018-01-29T12:07:00Z">
        <w:r w:rsidR="00F6707A" w:rsidRPr="005445EC">
          <w:rPr>
            <w:highlight w:val="cyan"/>
          </w:rPr>
          <w:t>W</w:t>
        </w:r>
      </w:ins>
      <w:r w:rsidR="00A13D13" w:rsidRPr="005445EC">
        <w:rPr>
          <w:highlight w:val="cyan"/>
        </w:rPr>
        <w:t>P</w:t>
      </w:r>
      <w:del w:id="3697"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698"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699" w:author="R2-1801620" w:date="2018-01-29T12:07:00Z"/>
          <w:color w:val="808080"/>
          <w:highlight w:val="cyan"/>
        </w:rPr>
      </w:pPr>
      <w:ins w:id="3700" w:author="R2-1801620" w:date="2018-01-29T12:07:00Z">
        <w:r w:rsidRPr="005445EC">
          <w:rPr>
            <w:highlight w:val="cyan"/>
          </w:rPr>
          <w:lastRenderedPageBreak/>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01" w:author="R2-1801620" w:date="2018-01-29T12:07:00Z"/>
          <w:color w:val="808080"/>
          <w:highlight w:val="cyan"/>
        </w:rPr>
      </w:pPr>
      <w:ins w:id="3702"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03" w:author="R2-1801620" w:date="2018-01-29T11:58:00Z"/>
          <w:highlight w:val="cyan"/>
        </w:rPr>
      </w:pPr>
      <w:ins w:id="3704"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5" w:author="R2-1801620" w:date="2018-01-29T12:09:00Z">
        <w:r w:rsidR="00F6707A" w:rsidRPr="005445EC">
          <w:rPr>
            <w:highlight w:val="cyan"/>
          </w:rPr>
          <w:tab/>
        </w:r>
      </w:ins>
      <w:ins w:id="3706" w:author="R2-1801620" w:date="2018-01-29T11:58:00Z">
        <w:r w:rsidRPr="005445EC">
          <w:rPr>
            <w:highlight w:val="cyan"/>
          </w:rPr>
          <w:t>BWP-Id,</w:t>
        </w:r>
      </w:ins>
    </w:p>
    <w:p w14:paraId="4FC8F62C" w14:textId="70E4E1EE" w:rsidR="00F6707A" w:rsidRPr="005445EC" w:rsidRDefault="00F6707A" w:rsidP="00F6707A">
      <w:pPr>
        <w:pStyle w:val="PL"/>
        <w:rPr>
          <w:ins w:id="3707" w:author="R2-1801620" w:date="2018-01-29T12:08:00Z"/>
          <w:highlight w:val="cyan"/>
        </w:rPr>
      </w:pPr>
      <w:ins w:id="3708"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9" w:author="R2-1801620" w:date="2018-01-29T12:09:00Z">
        <w:r w:rsidRPr="005445EC">
          <w:rPr>
            <w:highlight w:val="cyan"/>
          </w:rPr>
          <w:tab/>
        </w:r>
      </w:ins>
      <w:ins w:id="3710" w:author="R2-1801620" w:date="2018-01-29T12:08:00Z">
        <w:r w:rsidRPr="005445EC">
          <w:rPr>
            <w:highlight w:val="cyan"/>
          </w:rPr>
          <w:tab/>
          <w:t>DownlinkB</w:t>
        </w:r>
        <w:del w:id="3711" w:author="Rapporteur" w:date="2018-02-05T13:24:00Z">
          <w:r w:rsidRPr="005445EC" w:rsidDel="00D84504">
            <w:rPr>
              <w:highlight w:val="cyan"/>
            </w:rPr>
            <w:delText>andwidthPart</w:delText>
          </w:r>
        </w:del>
      </w:ins>
      <w:ins w:id="3712" w:author="Rapporteur" w:date="2018-02-05T13:24:00Z">
        <w:r w:rsidR="00D84504" w:rsidRPr="005445EC">
          <w:rPr>
            <w:highlight w:val="cyan"/>
          </w:rPr>
          <w:t>WP-</w:t>
        </w:r>
      </w:ins>
      <w:ins w:id="3713"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14" w:author="R2-1801620" w:date="2018-01-29T12:08:00Z"/>
          <w:highlight w:val="cyan"/>
        </w:rPr>
      </w:pPr>
      <w:ins w:id="3715"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16" w:author="R2-1801620" w:date="2018-01-29T12:09:00Z">
        <w:r w:rsidRPr="005445EC">
          <w:rPr>
            <w:highlight w:val="cyan"/>
          </w:rPr>
          <w:tab/>
        </w:r>
      </w:ins>
      <w:ins w:id="3717" w:author="R2-1801620" w:date="2018-01-29T12:08:00Z">
        <w:r w:rsidRPr="005445EC">
          <w:rPr>
            <w:highlight w:val="cyan"/>
          </w:rPr>
          <w:tab/>
          <w:t>DownlinkB</w:t>
        </w:r>
        <w:del w:id="3718" w:author="Rapporteur" w:date="2018-02-05T13:24:00Z">
          <w:r w:rsidRPr="005445EC" w:rsidDel="00D84504">
            <w:rPr>
              <w:highlight w:val="cyan"/>
            </w:rPr>
            <w:delText>andwidthPart</w:delText>
          </w:r>
        </w:del>
      </w:ins>
      <w:ins w:id="3719" w:author="Rapporteur" w:date="2018-02-05T13:24:00Z">
        <w:r w:rsidR="00D84504" w:rsidRPr="005445EC">
          <w:rPr>
            <w:highlight w:val="cyan"/>
          </w:rPr>
          <w:t>WP-</w:t>
        </w:r>
      </w:ins>
      <w:ins w:id="3720"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1" w:author="R2-1801620" w:date="2018-01-29T12:12:00Z">
        <w:r w:rsidRPr="005445EC">
          <w:rPr>
            <w:color w:val="993366"/>
            <w:highlight w:val="cyan"/>
          </w:rPr>
          <w:t>,</w:t>
        </w:r>
      </w:ins>
      <w:ins w:id="3722" w:author="R2-1801620" w:date="2018-01-29T12:08:00Z">
        <w:r w:rsidRPr="005445EC">
          <w:rPr>
            <w:highlight w:val="cyan"/>
          </w:rPr>
          <w:tab/>
          <w:t>-- Need M</w:t>
        </w:r>
      </w:ins>
    </w:p>
    <w:p w14:paraId="62580D14" w14:textId="77777777" w:rsidR="00F6707A" w:rsidRPr="005445EC" w:rsidRDefault="00F6707A" w:rsidP="00F6707A">
      <w:pPr>
        <w:pStyle w:val="PL"/>
        <w:rPr>
          <w:ins w:id="3723" w:author="R2-1801620" w:date="2018-01-29T12:08:00Z"/>
          <w:highlight w:val="cyan"/>
        </w:rPr>
      </w:pPr>
      <w:ins w:id="3724" w:author="R2-1801620" w:date="2018-01-29T12:08:00Z">
        <w:r w:rsidRPr="005445EC">
          <w:rPr>
            <w:highlight w:val="cyan"/>
          </w:rPr>
          <w:tab/>
          <w:t>...</w:t>
        </w:r>
      </w:ins>
    </w:p>
    <w:p w14:paraId="66FAA5E2" w14:textId="77777777" w:rsidR="00F6707A" w:rsidRPr="005445EC" w:rsidRDefault="00F6707A" w:rsidP="00F6707A">
      <w:pPr>
        <w:pStyle w:val="PL"/>
        <w:rPr>
          <w:ins w:id="3725" w:author="R2-1801620" w:date="2018-01-29T12:08:00Z"/>
          <w:highlight w:val="cyan"/>
        </w:rPr>
      </w:pPr>
      <w:ins w:id="3726" w:author="R2-1801620" w:date="2018-01-29T12:08:00Z">
        <w:r w:rsidRPr="005445EC">
          <w:rPr>
            <w:highlight w:val="cyan"/>
          </w:rPr>
          <w:t>}</w:t>
        </w:r>
      </w:ins>
    </w:p>
    <w:p w14:paraId="38BAC557" w14:textId="77777777" w:rsidR="00F6707A" w:rsidRPr="005445EC" w:rsidRDefault="00F6707A" w:rsidP="00F6707A">
      <w:pPr>
        <w:pStyle w:val="PL"/>
        <w:rPr>
          <w:ins w:id="3727" w:author="R2-1801620" w:date="2018-01-29T12:08:00Z"/>
          <w:highlight w:val="cyan"/>
        </w:rPr>
      </w:pPr>
    </w:p>
    <w:p w14:paraId="70316635" w14:textId="77777777" w:rsidR="00F6707A" w:rsidRPr="005445EC" w:rsidRDefault="00F6707A" w:rsidP="00F6707A">
      <w:pPr>
        <w:pStyle w:val="PL"/>
        <w:rPr>
          <w:ins w:id="3728" w:author="R2-1801620" w:date="2018-01-29T12:08:00Z"/>
          <w:highlight w:val="cyan"/>
        </w:rPr>
      </w:pPr>
    </w:p>
    <w:p w14:paraId="322AE3A9" w14:textId="161BF7CD" w:rsidR="00F6707A" w:rsidRPr="005445EC" w:rsidRDefault="00F6707A" w:rsidP="00F6707A">
      <w:pPr>
        <w:pStyle w:val="PL"/>
        <w:rPr>
          <w:ins w:id="3729" w:author="R2-1801620" w:date="2018-01-29T12:08:00Z"/>
          <w:highlight w:val="cyan"/>
        </w:rPr>
      </w:pPr>
      <w:ins w:id="3730" w:author="R2-1801620" w:date="2018-01-29T12:08:00Z">
        <w:r w:rsidRPr="005445EC">
          <w:rPr>
            <w:highlight w:val="cyan"/>
          </w:rPr>
          <w:t>DownlinkB</w:t>
        </w:r>
      </w:ins>
      <w:ins w:id="3731" w:author="R2-1801620" w:date="2018-01-29T12:09:00Z">
        <w:r w:rsidRPr="005445EC">
          <w:rPr>
            <w:highlight w:val="cyan"/>
          </w:rPr>
          <w:t>W</w:t>
        </w:r>
      </w:ins>
      <w:ins w:id="3732" w:author="R2-1801620" w:date="2018-01-29T12:08:00Z">
        <w:r w:rsidRPr="005445EC">
          <w:rPr>
            <w:highlight w:val="cyan"/>
          </w:rPr>
          <w:t>P</w:t>
        </w:r>
      </w:ins>
      <w:ins w:id="3733" w:author="R2-1801620" w:date="2018-01-29T12:09:00Z">
        <w:r w:rsidRPr="005445EC">
          <w:rPr>
            <w:highlight w:val="cyan"/>
          </w:rPr>
          <w:t>-</w:t>
        </w:r>
      </w:ins>
      <w:ins w:id="3734" w:author="R2-1801620" w:date="2018-01-29T12:08:00Z">
        <w:r w:rsidRPr="005445EC">
          <w:rPr>
            <w:highlight w:val="cyan"/>
          </w:rPr>
          <w:t>Common ::=</w:t>
        </w:r>
        <w:r w:rsidRPr="005445EC">
          <w:rPr>
            <w:highlight w:val="cyan"/>
          </w:rPr>
          <w:tab/>
        </w:r>
        <w:r w:rsidRPr="005445EC">
          <w:rPr>
            <w:highlight w:val="cyan"/>
          </w:rPr>
          <w:tab/>
        </w:r>
      </w:ins>
      <w:ins w:id="3735" w:author="R2-1801620" w:date="2018-01-29T12:10:00Z">
        <w:r w:rsidRPr="005445EC">
          <w:rPr>
            <w:highlight w:val="cyan"/>
          </w:rPr>
          <w:tab/>
        </w:r>
        <w:r w:rsidRPr="005445EC">
          <w:rPr>
            <w:highlight w:val="cyan"/>
          </w:rPr>
          <w:tab/>
        </w:r>
      </w:ins>
      <w:ins w:id="3736"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37" w:author="R2-1801620" w:date="2018-01-29T12:10:00Z">
        <w:r w:rsidRPr="005445EC" w:rsidDel="00F6707A">
          <w:rPr>
            <w:highlight w:val="cyan"/>
          </w:rPr>
          <w:delText>andwidth</w:delText>
        </w:r>
      </w:del>
      <w:ins w:id="3738" w:author="R2-1801620" w:date="2018-01-29T12:10:00Z">
        <w:r w:rsidR="00F6707A" w:rsidRPr="005445EC">
          <w:rPr>
            <w:highlight w:val="cyan"/>
          </w:rPr>
          <w:t>W</w:t>
        </w:r>
      </w:ins>
      <w:r w:rsidRPr="005445EC">
        <w:rPr>
          <w:highlight w:val="cyan"/>
        </w:rPr>
        <w:t>P</w:t>
      </w:r>
      <w:del w:id="3739"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40"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41" w:author="R2-1801620" w:date="2018-01-29T12:10:00Z">
        <w:r w:rsidR="00F6707A" w:rsidRPr="005445EC">
          <w:rPr>
            <w:highlight w:val="cyan"/>
          </w:rPr>
          <w:t xml:space="preserve">SetupRelease { </w:t>
        </w:r>
      </w:ins>
      <w:r w:rsidRPr="005445EC">
        <w:rPr>
          <w:highlight w:val="cyan"/>
        </w:rPr>
        <w:t>PDCCH-ConfigCommon</w:t>
      </w:r>
      <w:ins w:id="3742" w:author="R2-1801620" w:date="2018-01-29T12:10:00Z">
        <w:r w:rsidR="00F6707A" w:rsidRPr="005445EC">
          <w:rPr>
            <w:highlight w:val="cyan"/>
          </w:rPr>
          <w:t xml:space="preserve"> }</w:t>
        </w:r>
      </w:ins>
      <w:del w:id="3743"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44" w:author="R2-1801620" w:date="2018-01-29T12:12:00Z">
        <w:r w:rsidR="00F6707A" w:rsidRPr="005445EC">
          <w:rPr>
            <w:color w:val="993366"/>
            <w:highlight w:val="cyan"/>
          </w:rPr>
          <w:t>,</w:t>
        </w:r>
      </w:ins>
      <w:ins w:id="3745"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46"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47" w:author="R2-1801620" w:date="2018-01-29T12:11:00Z"/>
          <w:highlight w:val="cyan"/>
        </w:rPr>
      </w:pPr>
    </w:p>
    <w:p w14:paraId="2DE5A12F" w14:textId="48553D5C" w:rsidR="00F6707A" w:rsidRPr="005445EC" w:rsidRDefault="00F6707A" w:rsidP="00F6707A">
      <w:pPr>
        <w:pStyle w:val="PL"/>
        <w:rPr>
          <w:ins w:id="3748" w:author="R2-1801620" w:date="2018-01-29T12:11:00Z"/>
          <w:highlight w:val="cyan"/>
        </w:rPr>
      </w:pPr>
      <w:ins w:id="3749"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50" w:author="R2-1801620" w:date="2018-01-29T12:11:00Z"/>
          <w:highlight w:val="cyan"/>
        </w:rPr>
      </w:pPr>
      <w:ins w:id="3751"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52" w:author="R2-1801620" w:date="2018-01-29T12:11:00Z"/>
          <w:highlight w:val="cyan"/>
        </w:rPr>
      </w:pPr>
      <w:ins w:id="3753"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54" w:author="R2-1801620" w:date="2018-01-29T12:12:00Z">
        <w:r w:rsidRPr="005445EC">
          <w:rPr>
            <w:highlight w:val="cyan"/>
          </w:rPr>
          <w:t>,</w:t>
        </w:r>
      </w:ins>
      <w:ins w:id="3755" w:author="R2-1801620" w:date="2018-01-29T12:11:00Z">
        <w:r w:rsidRPr="005445EC">
          <w:rPr>
            <w:highlight w:val="cyan"/>
          </w:rPr>
          <w:tab/>
          <w:t xml:space="preserve">-- Need M </w:t>
        </w:r>
      </w:ins>
    </w:p>
    <w:p w14:paraId="088E999A" w14:textId="77777777" w:rsidR="00F6707A" w:rsidRPr="005445EC" w:rsidRDefault="00F6707A" w:rsidP="00F6707A">
      <w:pPr>
        <w:pStyle w:val="PL"/>
        <w:rPr>
          <w:ins w:id="3756" w:author="R2-1801620" w:date="2018-01-29T12:11:00Z"/>
          <w:color w:val="808080"/>
          <w:highlight w:val="cyan"/>
        </w:rPr>
      </w:pPr>
      <w:ins w:id="3757"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58" w:author="RIL issue number Z036" w:date="2018-01-29T19:59:00Z"/>
          <w:highlight w:val="cyan"/>
        </w:rPr>
      </w:pPr>
      <w:ins w:id="3759" w:author="RIL issue number Z036" w:date="2018-01-29T20:00:00Z">
        <w:r w:rsidRPr="005445EC">
          <w:rPr>
            <w:highlight w:val="cyan"/>
          </w:rPr>
          <w:tab/>
        </w:r>
      </w:ins>
      <w:ins w:id="3760"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61" w:author="RIL issue number Z036" w:date="2018-01-29T20:00:00Z">
        <w:r w:rsidRPr="005445EC">
          <w:rPr>
            <w:highlight w:val="cyan"/>
          </w:rPr>
          <w:t>Setup</w:t>
        </w:r>
      </w:ins>
      <w:ins w:id="3762" w:author="Rapporteur" w:date="2018-02-05T08:32:00Z">
        <w:r w:rsidR="00D34D5E" w:rsidRPr="005445EC">
          <w:rPr>
            <w:highlight w:val="cyan"/>
          </w:rPr>
          <w:t>R</w:t>
        </w:r>
      </w:ins>
      <w:ins w:id="3763" w:author="RIL issue number Z036" w:date="2018-01-29T20:00:00Z">
        <w:r w:rsidRPr="005445EC">
          <w:rPr>
            <w:highlight w:val="cyan"/>
          </w:rPr>
          <w:t xml:space="preserve">elease { </w:t>
        </w:r>
      </w:ins>
      <w:ins w:id="3764" w:author="RIL issue number Z036" w:date="2018-01-29T19:59:00Z">
        <w:r w:rsidRPr="005445EC">
          <w:rPr>
            <w:highlight w:val="cyan"/>
          </w:rPr>
          <w:t>BeamFailureDetectionConfig</w:t>
        </w:r>
      </w:ins>
      <w:ins w:id="3765" w:author="RIL issue number Z036" w:date="2018-01-29T20:00:00Z">
        <w:r w:rsidRPr="005445EC">
          <w:rPr>
            <w:highlight w:val="cyan"/>
          </w:rPr>
          <w:t xml:space="preserve"> }</w:t>
        </w:r>
        <w:r w:rsidRPr="005445EC">
          <w:rPr>
            <w:highlight w:val="cyan"/>
          </w:rPr>
          <w:tab/>
        </w:r>
      </w:ins>
      <w:ins w:id="3766"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67"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768" w:author="R2-1801620" w:date="2018-01-29T12:11:00Z"/>
          <w:highlight w:val="cyan"/>
        </w:rPr>
      </w:pPr>
      <w:ins w:id="3769" w:author="R2-1801620" w:date="2018-01-29T12:11:00Z">
        <w:r w:rsidRPr="005445EC">
          <w:rPr>
            <w:highlight w:val="cyan"/>
          </w:rPr>
          <w:tab/>
          <w:t>...</w:t>
        </w:r>
      </w:ins>
    </w:p>
    <w:p w14:paraId="6EED11BF" w14:textId="77777777" w:rsidR="00F6707A" w:rsidRPr="005445EC" w:rsidRDefault="00F6707A" w:rsidP="00F6707A">
      <w:pPr>
        <w:pStyle w:val="PL"/>
        <w:rPr>
          <w:ins w:id="3770" w:author="R2-1801620" w:date="2018-01-29T12:11:00Z"/>
          <w:highlight w:val="cyan"/>
        </w:rPr>
      </w:pPr>
      <w:ins w:id="3771"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772" w:author="R2-1801620" w:date="2018-01-29T12:13:00Z">
        <w:r w:rsidRPr="005445EC" w:rsidDel="00F6707A">
          <w:rPr>
            <w:highlight w:val="cyan"/>
          </w:rPr>
          <w:delText>andw</w:delText>
        </w:r>
        <w:r w:rsidR="00F329CC" w:rsidRPr="005445EC" w:rsidDel="00F6707A">
          <w:rPr>
            <w:highlight w:val="cyan"/>
          </w:rPr>
          <w:delText>i</w:delText>
        </w:r>
      </w:del>
      <w:del w:id="3773" w:author="R2-1801620" w:date="2018-01-29T12:14:00Z">
        <w:r w:rsidRPr="005445EC" w:rsidDel="00F6707A">
          <w:rPr>
            <w:highlight w:val="cyan"/>
          </w:rPr>
          <w:delText>dth</w:delText>
        </w:r>
      </w:del>
      <w:ins w:id="3774" w:author="R2-1801620" w:date="2018-01-29T12:14:00Z">
        <w:r w:rsidR="00F6707A" w:rsidRPr="005445EC">
          <w:rPr>
            <w:highlight w:val="cyan"/>
          </w:rPr>
          <w:t>W</w:t>
        </w:r>
      </w:ins>
      <w:r w:rsidRPr="005445EC">
        <w:rPr>
          <w:highlight w:val="cyan"/>
        </w:rPr>
        <w:t>P</w:t>
      </w:r>
      <w:del w:id="3775" w:author="R2-1801620" w:date="2018-01-29T12:14:00Z">
        <w:r w:rsidRPr="005445EC" w:rsidDel="00F6707A">
          <w:rPr>
            <w:highlight w:val="cyan"/>
          </w:rPr>
          <w:delText>art</w:delText>
        </w:r>
      </w:del>
      <w:ins w:id="3776"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777" w:author="RIL issue number Z036" w:date="2018-01-29T19:40:00Z"/>
        </w:rPr>
      </w:pPr>
      <w:bookmarkStart w:id="3778" w:name="_Toc505697535"/>
      <w:bookmarkStart w:id="3779" w:name="_Toc500942716"/>
      <w:ins w:id="3780" w:author="RIL issue number Z036" w:date="2018-01-29T19:40:00Z">
        <w:r>
          <w:t>–</w:t>
        </w:r>
        <w:r>
          <w:tab/>
        </w:r>
        <w:r w:rsidRPr="001D0791">
          <w:rPr>
            <w:i/>
          </w:rPr>
          <w:t>BeamFailureDetectionConfig</w:t>
        </w:r>
        <w:bookmarkEnd w:id="3778"/>
      </w:ins>
    </w:p>
    <w:p w14:paraId="57576269" w14:textId="77777777" w:rsidR="003E5E94" w:rsidRDefault="003E5E94" w:rsidP="003E5E94">
      <w:pPr>
        <w:rPr>
          <w:ins w:id="3781" w:author="RIL issue number Z036" w:date="2018-01-29T19:40:00Z"/>
        </w:rPr>
      </w:pPr>
      <w:ins w:id="3782"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783" w:author="RIL issue number Z036" w:date="2018-01-29T19:40:00Z"/>
        </w:rPr>
      </w:pPr>
      <w:ins w:id="3784"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785" w:author="RIL issue number Z036" w:date="2018-01-29T19:44:00Z"/>
        </w:rPr>
      </w:pPr>
      <w:ins w:id="3786" w:author="RIL issue number Z036" w:date="2018-01-29T19:44:00Z">
        <w:r>
          <w:t>-- ASN1START</w:t>
        </w:r>
      </w:ins>
    </w:p>
    <w:p w14:paraId="64707C3F" w14:textId="675F16D7" w:rsidR="001D0791" w:rsidRDefault="001D0791" w:rsidP="001D0791">
      <w:pPr>
        <w:pStyle w:val="PL"/>
        <w:rPr>
          <w:ins w:id="3787" w:author="RIL issue number Z036" w:date="2018-01-29T19:44:00Z"/>
        </w:rPr>
      </w:pPr>
      <w:ins w:id="3788" w:author="RIL issue number Z036" w:date="2018-01-29T19:44:00Z">
        <w:r>
          <w:t>-- TAG-BEAM-FAILURE-DETECTION-CONFIG-START</w:t>
        </w:r>
      </w:ins>
    </w:p>
    <w:p w14:paraId="0B9617CA" w14:textId="77777777" w:rsidR="001D0791" w:rsidRDefault="001D0791" w:rsidP="001D0791">
      <w:pPr>
        <w:pStyle w:val="PL"/>
        <w:rPr>
          <w:ins w:id="3789" w:author="RIL issue number Z036" w:date="2018-01-29T19:44:00Z"/>
        </w:rPr>
      </w:pPr>
    </w:p>
    <w:p w14:paraId="69F02DF7" w14:textId="1FAFF7A3" w:rsidR="003E5E94" w:rsidRDefault="003E5E94" w:rsidP="001D0791">
      <w:pPr>
        <w:pStyle w:val="PL"/>
        <w:rPr>
          <w:ins w:id="3790" w:author="RIL issue number Z036" w:date="2018-01-29T19:40:00Z"/>
        </w:rPr>
      </w:pPr>
      <w:ins w:id="3791" w:author="RIL issue number Z036" w:date="2018-01-29T19:40:00Z">
        <w:r>
          <w:t>BeamFailureDetectionConfig</w:t>
        </w:r>
      </w:ins>
      <w:ins w:id="3792" w:author="RIL issue number Z036" w:date="2018-01-29T19:58:00Z">
        <w:r w:rsidR="00497F88">
          <w:t xml:space="preserve"> ::=</w:t>
        </w:r>
      </w:ins>
      <w:ins w:id="3793" w:author="RIL issue number Z036" w:date="2018-01-29T19:40:00Z">
        <w:r>
          <w:tab/>
        </w:r>
        <w:r>
          <w:tab/>
        </w:r>
        <w:r>
          <w:tab/>
          <w:t>SEQUENCE {</w:t>
        </w:r>
      </w:ins>
    </w:p>
    <w:p w14:paraId="4C5496CD" w14:textId="247DBF66" w:rsidR="00DC4585" w:rsidRDefault="00DC4585" w:rsidP="0081399C">
      <w:pPr>
        <w:pStyle w:val="PL"/>
        <w:rPr>
          <w:ins w:id="3794" w:author="RIL-E334" w:date="2018-02-12T17:08:00Z"/>
        </w:rPr>
      </w:pPr>
      <w:ins w:id="3795" w:author="RIL-E334" w:date="2018-02-12T14:28:00Z">
        <w:r>
          <w:tab/>
          <w:t xml:space="preserve">-- If configured, the UE performs Beam Failure Detection based on the NZP-CSI-RS-Resources </w:t>
        </w:r>
      </w:ins>
      <w:ins w:id="3796" w:author="RIL-E334" w:date="2018-02-12T17:07:00Z">
        <w:r w:rsidR="009B67E2">
          <w:t xml:space="preserve">referred to by the IDs </w:t>
        </w:r>
      </w:ins>
      <w:ins w:id="3797" w:author="RIL-E334" w:date="2018-02-12T14:28:00Z">
        <w:r>
          <w:t xml:space="preserve">in this list. </w:t>
        </w:r>
      </w:ins>
    </w:p>
    <w:p w14:paraId="07247C9B" w14:textId="313D7A1C" w:rsidR="00676EE7" w:rsidRDefault="00676EE7" w:rsidP="0081399C">
      <w:pPr>
        <w:pStyle w:val="PL"/>
        <w:rPr>
          <w:ins w:id="3798" w:author="RIL-E334" w:date="2018-02-12T17:16:00Z"/>
        </w:rPr>
      </w:pPr>
      <w:ins w:id="3799" w:author="RIL-E334" w:date="2018-02-12T17:08:00Z">
        <w:r>
          <w:tab/>
          <w:t xml:space="preserve">-- </w:t>
        </w:r>
      </w:ins>
      <w:ins w:id="3800"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01" w:author="RIL-E334" w:date="2018-02-12T14:28:00Z"/>
        </w:rPr>
      </w:pPr>
      <w:ins w:id="3802" w:author="RIL-E334" w:date="2018-02-12T14:31:00Z">
        <w:r>
          <w:tab/>
          <w:t>-- (see 38.213, section 6)</w:t>
        </w:r>
      </w:ins>
    </w:p>
    <w:p w14:paraId="3E203D8A" w14:textId="0840AE4E" w:rsidR="003E5E94" w:rsidDel="0081399C" w:rsidRDefault="003E5E94" w:rsidP="0081399C">
      <w:pPr>
        <w:pStyle w:val="PL"/>
        <w:rPr>
          <w:ins w:id="3803" w:author="RIL issue number Z036" w:date="2018-01-29T19:40:00Z"/>
          <w:del w:id="3804" w:author="RIL-E334" w:date="2018-02-12T14:25:00Z"/>
        </w:rPr>
      </w:pPr>
      <w:bookmarkStart w:id="3805" w:name="_GoBack"/>
      <w:bookmarkEnd w:id="3805"/>
      <w:ins w:id="3806" w:author="RIL issue number Z036" w:date="2018-01-29T19:40:00Z">
        <w:r>
          <w:tab/>
          <w:t>failureDetectionResources</w:t>
        </w:r>
        <w:r>
          <w:tab/>
        </w:r>
        <w:r>
          <w:tab/>
        </w:r>
        <w:r>
          <w:tab/>
        </w:r>
        <w:r>
          <w:tab/>
          <w:t xml:space="preserve">SEQUENCE (SIZE(1..maxNrofFailureDetectionResources)) </w:t>
        </w:r>
        <w:commentRangeStart w:id="3807"/>
        <w:r>
          <w:t xml:space="preserve">OF </w:t>
        </w:r>
        <w:del w:id="3808" w:author="RIL-E334" w:date="2018-02-12T14:25:00Z">
          <w:r w:rsidDel="0081399C">
            <w:delText>CHOICE {</w:delText>
          </w:r>
        </w:del>
      </w:ins>
    </w:p>
    <w:p w14:paraId="75E5A4AE" w14:textId="3FBD78ED" w:rsidR="003E5E94" w:rsidDel="0081399C" w:rsidRDefault="003E5E94" w:rsidP="0081399C">
      <w:pPr>
        <w:pStyle w:val="PL"/>
        <w:rPr>
          <w:ins w:id="3809" w:author="RIL issue number Z036" w:date="2018-01-29T19:40:00Z"/>
          <w:del w:id="3810" w:author="RIL-E334" w:date="2018-02-12T14:25:00Z"/>
        </w:rPr>
      </w:pPr>
      <w:ins w:id="3811" w:author="RIL issue number Z036" w:date="2018-01-29T19:40:00Z">
        <w:del w:id="3812" w:author="RIL-E334" w:date="2018-02-12T14:25:00Z">
          <w:r w:rsidDel="0081399C">
            <w:tab/>
          </w:r>
          <w:r w:rsidDel="0081399C">
            <w:tab/>
            <w:delText>ssb-Index</w:delText>
          </w:r>
          <w:r w:rsidDel="0081399C">
            <w:tab/>
          </w:r>
        </w:del>
      </w:ins>
      <w:ins w:id="3813" w:author="RIL issue number Z036" w:date="2018-01-29T19:57:00Z">
        <w:del w:id="3814"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15" w:author="RIL issue number Z036" w:date="2018-01-29T19:40:00Z">
        <w:del w:id="3816" w:author="RIL-E334" w:date="2018-02-12T14:25:00Z">
          <w:r w:rsidDel="0081399C">
            <w:delText>SSB-Index,</w:delText>
          </w:r>
        </w:del>
      </w:ins>
    </w:p>
    <w:p w14:paraId="05EBA758" w14:textId="6B334FC3" w:rsidR="003E5E94" w:rsidDel="0081399C" w:rsidRDefault="003E5E94" w:rsidP="0081399C">
      <w:pPr>
        <w:pStyle w:val="PL"/>
        <w:rPr>
          <w:ins w:id="3817" w:author="RIL issue number Z036" w:date="2018-01-29T19:40:00Z"/>
          <w:del w:id="3818" w:author="RIL-E334" w:date="2018-02-12T14:25:00Z"/>
        </w:rPr>
      </w:pPr>
      <w:ins w:id="3819" w:author="RIL issue number Z036" w:date="2018-01-29T19:40:00Z">
        <w:del w:id="3820" w:author="RIL-E334" w:date="2018-02-12T14:25:00Z">
          <w:r w:rsidDel="0081399C">
            <w:tab/>
          </w:r>
          <w:r w:rsidDel="0081399C">
            <w:tab/>
          </w:r>
        </w:del>
      </w:ins>
      <w:ins w:id="3821" w:author="RIL issue number Z036" w:date="2018-01-29T19:57:00Z">
        <w:del w:id="3822" w:author="RIL-E334" w:date="2018-02-12T14:25:00Z">
          <w:r w:rsidR="000854AE" w:rsidDel="0081399C">
            <w:delText>c</w:delText>
          </w:r>
        </w:del>
      </w:ins>
      <w:ins w:id="3823" w:author="RIL issue number Z036" w:date="2018-01-29T19:40:00Z">
        <w:del w:id="3824" w:author="RIL-E334" w:date="2018-02-12T14:25:00Z">
          <w:r w:rsidDel="0081399C">
            <w:delText>si</w:delText>
          </w:r>
        </w:del>
      </w:ins>
      <w:ins w:id="3825" w:author="Rapporteur" w:date="2018-02-05T13:26:00Z">
        <w:del w:id="3826" w:author="RIL-E334" w:date="2018-02-12T14:25:00Z">
          <w:r w:rsidR="00D84504" w:rsidDel="0081399C">
            <w:delText>-RS-</w:delText>
          </w:r>
        </w:del>
      </w:ins>
      <w:ins w:id="3827" w:author="RIL issue number Z036" w:date="2018-01-29T19:40:00Z">
        <w:del w:id="3828" w:author="RIL-E334" w:date="2018-02-12T14:25:00Z">
          <w:r w:rsidDel="0081399C">
            <w:delText>Index</w:delText>
          </w:r>
        </w:del>
      </w:ins>
      <w:ins w:id="3829" w:author="RIL issue number Z036" w:date="2018-01-29T19:57:00Z">
        <w:del w:id="383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31" w:author="RIL issue number Z036" w:date="2018-01-29T19:40:00Z">
        <w:r>
          <w:t>NZP-CSI-RS-ResourceId</w:t>
        </w:r>
      </w:ins>
    </w:p>
    <w:p w14:paraId="3C7F7F76" w14:textId="7BD09C9E" w:rsidR="003E5E94" w:rsidRDefault="003E5E94" w:rsidP="0081399C">
      <w:pPr>
        <w:pStyle w:val="PL"/>
        <w:rPr>
          <w:ins w:id="3832" w:author="RIL issue number Z036" w:date="2018-01-29T19:40:00Z"/>
        </w:rPr>
      </w:pPr>
      <w:ins w:id="3833" w:author="RIL issue number Z036" w:date="2018-01-29T19:40:00Z">
        <w:del w:id="3834" w:author="RIL-E334" w:date="2018-02-12T14:25:00Z">
          <w:r w:rsidDel="0081399C">
            <w:tab/>
            <w:delText>}</w:delText>
          </w:r>
          <w:r w:rsidDel="0081399C">
            <w:tab/>
          </w:r>
        </w:del>
      </w:ins>
      <w:ins w:id="3835" w:author="RIL issue number Z036" w:date="2018-01-29T19:57:00Z">
        <w:del w:id="383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07"/>
      <w:r w:rsidR="001662A6">
        <w:rPr>
          <w:rStyle w:val="CommentReference"/>
          <w:rFonts w:ascii="Times New Roman" w:hAnsi="Times New Roman"/>
          <w:noProof w:val="0"/>
          <w:lang w:eastAsia="en-US"/>
        </w:rPr>
        <w:commentReference w:id="3807"/>
      </w:r>
      <w:ins w:id="3837" w:author="RIL issue number Z036" w:date="2018-01-29T19:40:00Z">
        <w:r>
          <w:t xml:space="preserve">OPTIONAL, </w:t>
        </w:r>
        <w:r>
          <w:tab/>
          <w:t>--</w:t>
        </w:r>
        <w:r>
          <w:tab/>
          <w:t xml:space="preserve">Need </w:t>
        </w:r>
        <w:del w:id="3838" w:author="RIL-E334" w:date="2018-02-12T17:14:00Z">
          <w:r w:rsidDel="00C207C5">
            <w:delText>M</w:delText>
          </w:r>
        </w:del>
      </w:ins>
      <w:ins w:id="3839" w:author="RIL-E334" w:date="2018-02-12T17:14:00Z">
        <w:r w:rsidR="00C207C5">
          <w:t>R</w:t>
        </w:r>
      </w:ins>
    </w:p>
    <w:p w14:paraId="024996F5" w14:textId="090D5428" w:rsidR="003E5E94" w:rsidRDefault="003E5E94" w:rsidP="001D0791">
      <w:pPr>
        <w:pStyle w:val="PL"/>
        <w:rPr>
          <w:ins w:id="3840" w:author="RIL issue number Z036" w:date="2018-01-29T19:40:00Z"/>
        </w:rPr>
      </w:pPr>
      <w:ins w:id="3841" w:author="RIL issue number Z036" w:date="2018-01-29T19:40:00Z">
        <w:r>
          <w:tab/>
          <w:t>beamFailureInstanceMaxCount</w:t>
        </w:r>
        <w:r>
          <w:tab/>
        </w:r>
        <w:r>
          <w:tab/>
        </w:r>
        <w:r>
          <w:tab/>
        </w:r>
        <w:r>
          <w:tab/>
          <w:t>FFS_Value</w:t>
        </w:r>
        <w:r>
          <w:tab/>
        </w:r>
        <w:r>
          <w:tab/>
        </w:r>
        <w:r>
          <w:tab/>
        </w:r>
        <w:r>
          <w:tab/>
        </w:r>
        <w:r>
          <w:tab/>
        </w:r>
        <w:r>
          <w:tab/>
        </w:r>
        <w:r>
          <w:tab/>
        </w:r>
        <w:r>
          <w:tab/>
        </w:r>
        <w:r>
          <w:tab/>
        </w:r>
        <w:r>
          <w:tab/>
        </w:r>
        <w:r>
          <w:tab/>
        </w:r>
        <w:r>
          <w:tab/>
        </w:r>
        <w:r>
          <w:tab/>
        </w:r>
        <w:r>
          <w:tab/>
        </w:r>
      </w:ins>
      <w:ins w:id="3842" w:author="RIL issue number Z036" w:date="2018-01-29T19:57:00Z">
        <w:r w:rsidR="000854AE">
          <w:tab/>
        </w:r>
      </w:ins>
      <w:ins w:id="3843" w:author="RIL issue number Z036" w:date="2018-01-29T19:40:00Z">
        <w:r>
          <w:t>OPTIONAL</w:t>
        </w:r>
        <w:r>
          <w:tab/>
          <w:t>--</w:t>
        </w:r>
        <w:r>
          <w:tab/>
          <w:t>Need M</w:t>
        </w:r>
      </w:ins>
    </w:p>
    <w:p w14:paraId="41AF581F" w14:textId="16C5DAAF" w:rsidR="003E5E94" w:rsidRDefault="003E5E94" w:rsidP="001D0791">
      <w:pPr>
        <w:pStyle w:val="PL"/>
        <w:rPr>
          <w:ins w:id="3844" w:author="RIL issue number Z036" w:date="2018-01-29T19:44:00Z"/>
        </w:rPr>
      </w:pPr>
      <w:ins w:id="3845" w:author="RIL issue number Z036" w:date="2018-01-29T19:40:00Z">
        <w:r>
          <w:t>}</w:t>
        </w:r>
      </w:ins>
    </w:p>
    <w:p w14:paraId="3F631815" w14:textId="01647A81" w:rsidR="001D0791" w:rsidRDefault="001D0791" w:rsidP="001D0791">
      <w:pPr>
        <w:pStyle w:val="PL"/>
        <w:rPr>
          <w:ins w:id="3846" w:author="RIL issue number Z036" w:date="2018-01-29T19:44:00Z"/>
        </w:rPr>
      </w:pPr>
    </w:p>
    <w:p w14:paraId="06BC6369" w14:textId="29A1A5DD" w:rsidR="001D0791" w:rsidRDefault="001D0791" w:rsidP="001D0791">
      <w:pPr>
        <w:pStyle w:val="PL"/>
        <w:rPr>
          <w:ins w:id="3847" w:author="RIL issue number Z036" w:date="2018-01-29T19:44:00Z"/>
        </w:rPr>
      </w:pPr>
      <w:ins w:id="3848" w:author="RIL issue number Z036" w:date="2018-01-29T19:44:00Z">
        <w:r>
          <w:t>-- TAG-BEAM-FAILURE-DETECTION-CONFIG-STOP</w:t>
        </w:r>
      </w:ins>
    </w:p>
    <w:p w14:paraId="3964EB39" w14:textId="236A4D67" w:rsidR="001D0791" w:rsidRDefault="000C2809" w:rsidP="001D0791">
      <w:pPr>
        <w:pStyle w:val="PL"/>
        <w:rPr>
          <w:ins w:id="3849" w:author="RIL issue number Z036" w:date="2018-01-29T19:45:00Z"/>
        </w:rPr>
      </w:pPr>
      <w:ins w:id="3850" w:author="RIL issue number Z036" w:date="2018-01-29T19:45:00Z">
        <w:r>
          <w:t>-- ASN1STOP</w:t>
        </w:r>
      </w:ins>
    </w:p>
    <w:p w14:paraId="749937DC" w14:textId="77777777" w:rsidR="008C3955" w:rsidRPr="00B73BA0" w:rsidRDefault="008C3955" w:rsidP="008C3955">
      <w:pPr>
        <w:pStyle w:val="Heading4"/>
        <w:rPr>
          <w:ins w:id="3851" w:author="RIL issue number Z036" w:date="2018-01-29T19:45:00Z"/>
          <w:i/>
        </w:rPr>
      </w:pPr>
      <w:bookmarkStart w:id="3852" w:name="_Toc505697536"/>
      <w:ins w:id="3853" w:author="RIL issue number Z036" w:date="2018-01-29T19:45:00Z">
        <w:r w:rsidRPr="00B73BA0">
          <w:rPr>
            <w:i/>
          </w:rPr>
          <w:lastRenderedPageBreak/>
          <w:t>–</w:t>
        </w:r>
        <w:r w:rsidRPr="00B73BA0">
          <w:rPr>
            <w:i/>
          </w:rPr>
          <w:tab/>
          <w:t>BeamFailureRecoveryConfig</w:t>
        </w:r>
        <w:bookmarkEnd w:id="3852"/>
      </w:ins>
    </w:p>
    <w:p w14:paraId="3500E9C2" w14:textId="77777777" w:rsidR="008C3955" w:rsidRDefault="008C3955" w:rsidP="008C3955">
      <w:pPr>
        <w:rPr>
          <w:ins w:id="3854" w:author="RIL issue number Z036" w:date="2018-01-29T19:45:00Z"/>
        </w:rPr>
      </w:pPr>
      <w:ins w:id="3855"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56" w:author="RIL issue number Z036" w:date="2018-01-29T19:46:00Z">
        <w:r w:rsidRPr="008C3955">
          <w:t>Editor</w:t>
        </w:r>
      </w:ins>
      <w:ins w:id="3857" w:author="RIL issue number Z036" w:date="2018-01-29T19:50:00Z">
        <w:r>
          <w:t>'</w:t>
        </w:r>
      </w:ins>
      <w:ins w:id="3858" w:author="RIL issue number Z036" w:date="2018-01-29T19:46:00Z">
        <w:r w:rsidRPr="008C3955">
          <w:t xml:space="preserve">s </w:t>
        </w:r>
      </w:ins>
      <w:ins w:id="3859" w:author="RIL issue number Z036" w:date="2018-01-29T19:49:00Z">
        <w:r>
          <w:t>N</w:t>
        </w:r>
      </w:ins>
      <w:ins w:id="3860" w:author="RIL issue number Z036" w:date="2018-01-29T19:46:00Z">
        <w:r w:rsidRPr="008C3955">
          <w:t xml:space="preserve">ote: </w:t>
        </w:r>
      </w:ins>
      <w:ins w:id="3861"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862" w:author="RIL issue number Z036" w:date="2018-01-29T19:45:00Z"/>
        </w:rPr>
      </w:pPr>
      <w:ins w:id="3863"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864" w:author="RIL issue number Z036" w:date="2018-01-29T19:53:00Z"/>
        </w:rPr>
      </w:pPr>
      <w:ins w:id="3865" w:author="RIL issue number Z036" w:date="2018-01-29T19:53:00Z">
        <w:r>
          <w:t>-- ASN1START</w:t>
        </w:r>
      </w:ins>
    </w:p>
    <w:p w14:paraId="4D75AE56" w14:textId="55A025CE" w:rsidR="000C2809" w:rsidRDefault="000C2809" w:rsidP="008C3955">
      <w:pPr>
        <w:pStyle w:val="PL"/>
        <w:rPr>
          <w:ins w:id="3866" w:author="RIL issue number Z036" w:date="2018-01-29T19:53:00Z"/>
        </w:rPr>
      </w:pPr>
      <w:ins w:id="3867" w:author="RIL issue number Z036" w:date="2018-01-29T19:53:00Z">
        <w:r>
          <w:t>-- TAG-BEAM-FAILURE-RECOVERY-CONFIG-</w:t>
        </w:r>
        <w:del w:id="3868" w:author="Rapporteur" w:date="2018-02-02T08:43:00Z">
          <w:r>
            <w:delText>STOP</w:delText>
          </w:r>
        </w:del>
      </w:ins>
      <w:ins w:id="3869" w:author="Rapporteur" w:date="2018-02-02T08:43:00Z">
        <w:r w:rsidR="00CC210A">
          <w:t>START</w:t>
        </w:r>
      </w:ins>
    </w:p>
    <w:p w14:paraId="0B90C994" w14:textId="77777777" w:rsidR="000C2809" w:rsidRDefault="000C2809" w:rsidP="008C3955">
      <w:pPr>
        <w:pStyle w:val="PL"/>
        <w:rPr>
          <w:ins w:id="3870" w:author="RIL issue number Z036" w:date="2018-01-29T19:53:00Z"/>
        </w:rPr>
      </w:pPr>
    </w:p>
    <w:p w14:paraId="53961C68" w14:textId="406067AA" w:rsidR="008C3955" w:rsidRDefault="008C3955" w:rsidP="008C3955">
      <w:pPr>
        <w:pStyle w:val="PL"/>
        <w:rPr>
          <w:ins w:id="3871" w:author="RIL issue number Z036" w:date="2018-01-29T19:45:00Z"/>
        </w:rPr>
      </w:pPr>
      <w:ins w:id="3872" w:author="RIL issue number Z036" w:date="2018-01-29T19:45:00Z">
        <w:r>
          <w:t>BeamFailureRecoveryConfig</w:t>
        </w:r>
      </w:ins>
      <w:ins w:id="3873" w:author="RIL issue number Z036" w:date="2018-01-29T19:52:00Z">
        <w:r w:rsidR="000C2809">
          <w:t xml:space="preserve"> ::= </w:t>
        </w:r>
        <w:r w:rsidR="000C2809">
          <w:tab/>
        </w:r>
        <w:r w:rsidR="000C2809">
          <w:tab/>
        </w:r>
      </w:ins>
      <w:ins w:id="3874" w:author="RIL issue number Z036" w:date="2018-01-29T19:45:00Z">
        <w:r>
          <w:t>SEQUENCE {</w:t>
        </w:r>
      </w:ins>
    </w:p>
    <w:p w14:paraId="40CCA5D0" w14:textId="4DDE6496" w:rsidR="008C3955" w:rsidRDefault="008C3955" w:rsidP="008C3955">
      <w:pPr>
        <w:pStyle w:val="PL"/>
        <w:rPr>
          <w:ins w:id="3875" w:author="RIL issue number Z036" w:date="2018-01-29T19:54:00Z"/>
        </w:rPr>
      </w:pPr>
      <w:ins w:id="3876"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877" w:author="RIL issue number Z036" w:date="2018-01-29T19:45:00Z"/>
        </w:rPr>
      </w:pPr>
      <w:ins w:id="3878" w:author="RIL issue number Z036" w:date="2018-01-29T19:45:00Z">
        <w:r>
          <w:tab/>
        </w:r>
        <w:del w:id="3879" w:author="RIL-H273" w:date="2018-01-29T20:46:00Z">
          <w:r w:rsidDel="006B67C4">
            <w:delText>p</w:delText>
          </w:r>
        </w:del>
        <w:r>
          <w:t>rach-ConfigCommon-BFR</w:t>
        </w:r>
        <w:r>
          <w:tab/>
        </w:r>
        <w:r>
          <w:tab/>
        </w:r>
        <w:r>
          <w:tab/>
        </w:r>
        <w:r>
          <w:tab/>
        </w:r>
        <w:del w:id="3880"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p>
    <w:p w14:paraId="116860D9" w14:textId="77777777" w:rsidR="008C3955" w:rsidRDefault="008C3955" w:rsidP="008C3955">
      <w:pPr>
        <w:pStyle w:val="PL"/>
        <w:rPr>
          <w:ins w:id="3881" w:author="RIL issue number Z036" w:date="2018-01-29T19:45:00Z"/>
        </w:rPr>
      </w:pPr>
      <w:ins w:id="3882" w:author="RIL issue number Z036" w:date="2018-01-29T19:45:00Z">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883" w:author="RIL issue number Z036" w:date="2018-01-29T19:45:00Z"/>
        </w:rPr>
      </w:pPr>
      <w:ins w:id="3884" w:author="RIL issue number Z036" w:date="2018-01-29T19:45:00Z">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p>
    <w:p w14:paraId="0ACEBEB2" w14:textId="4040483B" w:rsidR="008C3955" w:rsidRDefault="008C3955" w:rsidP="008C3955">
      <w:pPr>
        <w:pStyle w:val="PL"/>
        <w:rPr>
          <w:ins w:id="3885" w:author="RIL issue number Z036" w:date="2018-01-29T19:45:00Z"/>
        </w:rPr>
      </w:pPr>
      <w:ins w:id="3886" w:author="RIL issue number Z036" w:date="2018-01-29T19:45:00Z">
        <w:r>
          <w:tab/>
          <w:t>candidateBeamRSList</w:t>
        </w:r>
        <w:r>
          <w:tab/>
        </w:r>
        <w:r>
          <w:tab/>
        </w:r>
        <w:r>
          <w:tab/>
        </w:r>
        <w:r>
          <w:tab/>
        </w:r>
        <w:r>
          <w:tab/>
          <w:t>SEQUENCE (SIZE(1..maxNrofCandidateBeams)) OF PRACH-</w:t>
        </w:r>
      </w:ins>
      <w:ins w:id="3887" w:author="RIL issue number Z036" w:date="2018-01-29T19:51:00Z">
        <w:r w:rsidR="000C2809">
          <w:t>R</w:t>
        </w:r>
      </w:ins>
      <w:ins w:id="3888" w:author="RIL issue number Z036" w:date="2018-01-29T19:45:00Z">
        <w:r>
          <w:t>esource</w:t>
        </w:r>
      </w:ins>
      <w:ins w:id="3889" w:author="RIL issue number Z036" w:date="2018-01-29T19:51:00Z">
        <w:r w:rsidR="000C2809">
          <w:t>D</w:t>
        </w:r>
      </w:ins>
      <w:ins w:id="3890"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891" w:author="RIL issue number Z036" w:date="2018-01-29T19:45:00Z"/>
        </w:rPr>
      </w:pPr>
      <w:ins w:id="3892"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893" w:author="RIL issue number Z036" w:date="2018-01-29T19:45:00Z">
        <w:r>
          <w:tab/>
          <w:t>--</w:t>
        </w:r>
        <w:r>
          <w:tab/>
          <w:t>Need M</w:t>
        </w:r>
      </w:ins>
    </w:p>
    <w:p w14:paraId="2EE35FA7" w14:textId="77777777" w:rsidR="008C3955" w:rsidRDefault="008C3955" w:rsidP="008C3955">
      <w:pPr>
        <w:pStyle w:val="PL"/>
        <w:rPr>
          <w:ins w:id="3894" w:author="RIL issue number Z036" w:date="2018-01-29T19:45:00Z"/>
        </w:rPr>
      </w:pPr>
      <w:ins w:id="3895" w:author="RIL issue number Z036" w:date="2018-01-29T19:45:00Z">
        <w:r>
          <w:t>}</w:t>
        </w:r>
      </w:ins>
    </w:p>
    <w:p w14:paraId="63D949E1" w14:textId="77777777" w:rsidR="008C3955" w:rsidRDefault="008C3955" w:rsidP="008C3955">
      <w:pPr>
        <w:pStyle w:val="PL"/>
        <w:rPr>
          <w:ins w:id="3896" w:author="RIL issue number Z036" w:date="2018-01-29T19:45:00Z"/>
        </w:rPr>
      </w:pPr>
    </w:p>
    <w:p w14:paraId="21F43021" w14:textId="77777777" w:rsidR="008C3955" w:rsidRDefault="008C3955" w:rsidP="008C3955">
      <w:pPr>
        <w:pStyle w:val="PL"/>
        <w:rPr>
          <w:ins w:id="3897" w:author="RIL issue number Z036" w:date="2018-01-29T19:45:00Z"/>
        </w:rPr>
      </w:pPr>
      <w:ins w:id="3898"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899" w:author="RIL issue number Z036" w:date="2018-01-29T19:45:00Z"/>
        </w:rPr>
      </w:pPr>
      <w:ins w:id="3900"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01" w:author="RIL issue number Z036" w:date="2018-01-29T19:45:00Z"/>
        </w:rPr>
      </w:pPr>
      <w:ins w:id="3902" w:author="RIL issue number Z036" w:date="2018-01-29T19:45:00Z">
        <w:r>
          <w:t xml:space="preserve"> -- between SSBs and CSI-RS resources, if UE-identified new beam(s) is associated with CSI-RS resource(s)</w:t>
        </w:r>
      </w:ins>
      <w:ins w:id="3903" w:author="RIL issue number Z036" w:date="2018-01-29T19:50:00Z">
        <w:r w:rsidR="000C2809">
          <w:t>.</w:t>
        </w:r>
      </w:ins>
    </w:p>
    <w:p w14:paraId="223821A3" w14:textId="04531626" w:rsidR="008C3955" w:rsidRDefault="008C3955" w:rsidP="008C3955">
      <w:pPr>
        <w:pStyle w:val="PL"/>
        <w:rPr>
          <w:ins w:id="3904" w:author="RIL issue number Z036" w:date="2018-01-29T19:45:00Z"/>
        </w:rPr>
      </w:pPr>
      <w:ins w:id="3905" w:author="RIL issue number Z036" w:date="2018-01-29T19:45:00Z">
        <w:r>
          <w:t>PRACH-</w:t>
        </w:r>
      </w:ins>
      <w:ins w:id="3906" w:author="RIL issue number Z036" w:date="2018-01-29T19:51:00Z">
        <w:r w:rsidR="000C2809">
          <w:t>R</w:t>
        </w:r>
      </w:ins>
      <w:ins w:id="3907" w:author="RIL issue number Z036" w:date="2018-01-29T19:45:00Z">
        <w:r>
          <w:t>esource</w:t>
        </w:r>
      </w:ins>
      <w:ins w:id="3908" w:author="RIL issue number Z036" w:date="2018-01-29T19:51:00Z">
        <w:r w:rsidR="000C2809">
          <w:t>D</w:t>
        </w:r>
      </w:ins>
      <w:ins w:id="3909" w:author="RIL issue number Z036" w:date="2018-01-29T19:45:00Z">
        <w:r>
          <w:t>edicated</w:t>
        </w:r>
        <w:r w:rsidR="000C2809">
          <w:t xml:space="preserve">BFR </w:t>
        </w:r>
        <w:r>
          <w:t xml:space="preserve">::= </w:t>
        </w:r>
      </w:ins>
      <w:ins w:id="3910" w:author="RIL issue number Z036" w:date="2018-01-29T19:52:00Z">
        <w:r w:rsidR="000C2809">
          <w:tab/>
        </w:r>
        <w:r w:rsidR="000C2809">
          <w:tab/>
          <w:t>S</w:t>
        </w:r>
      </w:ins>
      <w:ins w:id="3911" w:author="RIL issue number Z036" w:date="2018-01-29T19:45:00Z">
        <w:r>
          <w:t xml:space="preserve">EQUENCE { </w:t>
        </w:r>
      </w:ins>
    </w:p>
    <w:p w14:paraId="5E6F2A5A" w14:textId="02F5AE97" w:rsidR="008C3955" w:rsidRDefault="008C3955" w:rsidP="008C3955">
      <w:pPr>
        <w:pStyle w:val="PL"/>
        <w:rPr>
          <w:ins w:id="3912" w:author="RIL issue number Z036" w:date="2018-01-29T19:45:00Z"/>
        </w:rPr>
      </w:pPr>
      <w:ins w:id="3913" w:author="RIL issue number Z036" w:date="2018-01-29T19:45:00Z">
        <w:r>
          <w:tab/>
          <w:t>candidateBeam-RS</w:t>
        </w:r>
        <w:r>
          <w:tab/>
        </w:r>
      </w:ins>
      <w:ins w:id="3914" w:author="RIL issue number Z036" w:date="2018-01-29T19:52:00Z">
        <w:r w:rsidR="000C2809">
          <w:tab/>
        </w:r>
        <w:r w:rsidR="000C2809">
          <w:tab/>
        </w:r>
        <w:r w:rsidR="000C2809">
          <w:tab/>
        </w:r>
      </w:ins>
      <w:ins w:id="3915" w:author="RIL issue number Z036" w:date="2018-01-29T19:45:00Z">
        <w:r>
          <w:tab/>
          <w:t>CHOICE {</w:t>
        </w:r>
      </w:ins>
    </w:p>
    <w:p w14:paraId="69B8AB1D" w14:textId="143087E8" w:rsidR="008C3955" w:rsidRDefault="008C3955" w:rsidP="008C3955">
      <w:pPr>
        <w:pStyle w:val="PL"/>
        <w:rPr>
          <w:ins w:id="3916" w:author="RIL issue number Z036" w:date="2018-01-29T19:45:00Z"/>
        </w:rPr>
      </w:pPr>
      <w:ins w:id="3917" w:author="RIL issue number Z036" w:date="2018-01-29T19:45:00Z">
        <w:r>
          <w:tab/>
        </w:r>
        <w:r>
          <w:tab/>
          <w:t>ssb</w:t>
        </w:r>
      </w:ins>
      <w:ins w:id="3918" w:author="Rapporteur" w:date="2018-02-05T13:31:00Z">
        <w:r w:rsidR="003171F0">
          <w:t>-</w:t>
        </w:r>
      </w:ins>
      <w:ins w:id="3919" w:author="RIL issue number Z036" w:date="2018-01-29T19:45:00Z">
        <w:r>
          <w:t>I</w:t>
        </w:r>
      </w:ins>
      <w:ins w:id="3920" w:author="Rapporteur" w:date="2018-02-05T13:31:00Z">
        <w:r w:rsidR="003171F0">
          <w:t>n</w:t>
        </w:r>
      </w:ins>
      <w:ins w:id="3921" w:author="RIL issue number Z036" w:date="2018-01-29T19:45:00Z">
        <w:r>
          <w:t>d</w:t>
        </w:r>
      </w:ins>
      <w:ins w:id="3922" w:author="Rapporteur" w:date="2018-02-05T13:31:00Z">
        <w:r w:rsidR="003171F0">
          <w:t>ex</w:t>
        </w:r>
      </w:ins>
      <w:ins w:id="3923" w:author="RIL issue number Z036" w:date="2018-01-29T19:45:00Z">
        <w:r>
          <w:tab/>
        </w:r>
        <w:r>
          <w:tab/>
        </w:r>
      </w:ins>
      <w:ins w:id="3924" w:author="RIL issue number Z036" w:date="2018-01-29T19:52:00Z">
        <w:r w:rsidR="000C2809">
          <w:tab/>
        </w:r>
        <w:r w:rsidR="000C2809">
          <w:tab/>
        </w:r>
        <w:r w:rsidR="000C2809">
          <w:tab/>
        </w:r>
        <w:r w:rsidR="000C2809">
          <w:tab/>
        </w:r>
      </w:ins>
      <w:ins w:id="3925" w:author="RIL issue number Z036" w:date="2018-01-29T19:45:00Z">
        <w:r>
          <w:tab/>
        </w:r>
        <w:r>
          <w:tab/>
          <w:t>SSB-Index,</w:t>
        </w:r>
      </w:ins>
    </w:p>
    <w:p w14:paraId="6C89715E" w14:textId="31806557" w:rsidR="008C3955" w:rsidRDefault="008C3955" w:rsidP="008C3955">
      <w:pPr>
        <w:pStyle w:val="PL"/>
        <w:rPr>
          <w:ins w:id="3926" w:author="RIL issue number Z036" w:date="2018-01-29T19:45:00Z"/>
        </w:rPr>
      </w:pPr>
      <w:ins w:id="3927" w:author="RIL issue number Z036" w:date="2018-01-29T19:45:00Z">
        <w:r>
          <w:tab/>
        </w:r>
        <w:r>
          <w:tab/>
          <w:t>csi-RS-I</w:t>
        </w:r>
      </w:ins>
      <w:ins w:id="3928" w:author="Rapporteur" w:date="2018-02-05T13:31:00Z">
        <w:r w:rsidR="003171F0">
          <w:t>n</w:t>
        </w:r>
      </w:ins>
      <w:ins w:id="3929" w:author="RIL issue number Z036" w:date="2018-01-29T19:45:00Z">
        <w:r>
          <w:t>d</w:t>
        </w:r>
      </w:ins>
      <w:ins w:id="3930" w:author="Rapporteur" w:date="2018-02-05T13:31:00Z">
        <w:r w:rsidR="003171F0">
          <w:t>ex</w:t>
        </w:r>
      </w:ins>
      <w:ins w:id="3931" w:author="RIL issue number Z036" w:date="2018-01-29T19:45:00Z">
        <w:r>
          <w:tab/>
        </w:r>
      </w:ins>
      <w:ins w:id="3932" w:author="RIL issue number Z036" w:date="2018-01-29T19:52:00Z">
        <w:r w:rsidR="000C2809">
          <w:tab/>
        </w:r>
        <w:r w:rsidR="000C2809">
          <w:tab/>
        </w:r>
        <w:r w:rsidR="000C2809">
          <w:tab/>
        </w:r>
        <w:r w:rsidR="000C2809">
          <w:tab/>
        </w:r>
      </w:ins>
      <w:ins w:id="3933" w:author="RIL issue number Z036" w:date="2018-01-29T19:45:00Z">
        <w:r>
          <w:tab/>
        </w:r>
        <w:r>
          <w:tab/>
          <w:t>NZP-CSI-RS-ResourceId</w:t>
        </w:r>
      </w:ins>
    </w:p>
    <w:p w14:paraId="6FCF0A52" w14:textId="77777777" w:rsidR="008C3955" w:rsidRDefault="008C3955" w:rsidP="008C3955">
      <w:pPr>
        <w:pStyle w:val="PL"/>
        <w:rPr>
          <w:ins w:id="3934" w:author="RIL issue number Z036" w:date="2018-01-29T19:45:00Z"/>
        </w:rPr>
      </w:pPr>
      <w:ins w:id="3935" w:author="RIL issue number Z036" w:date="2018-01-29T19:45:00Z">
        <w:r>
          <w:tab/>
          <w:t>},</w:t>
        </w:r>
      </w:ins>
    </w:p>
    <w:p w14:paraId="74CBF0A2" w14:textId="2152EB73" w:rsidR="008C3955" w:rsidRDefault="008C3955" w:rsidP="008C3955">
      <w:pPr>
        <w:pStyle w:val="PL"/>
        <w:rPr>
          <w:ins w:id="3936" w:author="RIL issue number Z036" w:date="2018-01-29T19:45:00Z"/>
        </w:rPr>
      </w:pPr>
      <w:ins w:id="3937" w:author="RIL issue number Z036" w:date="2018-01-29T19:45:00Z">
        <w:r>
          <w:tab/>
          <w:t>ra-PreambleIndex</w:t>
        </w:r>
        <w:r>
          <w:tab/>
        </w:r>
        <w:r>
          <w:tab/>
        </w:r>
        <w:r>
          <w:tab/>
        </w:r>
        <w:r>
          <w:tab/>
        </w:r>
        <w:r>
          <w:tab/>
          <w:t>FFS_Value</w:t>
        </w:r>
        <w:r>
          <w:tab/>
        </w:r>
        <w:r>
          <w:tab/>
        </w:r>
        <w:r>
          <w:tab/>
        </w:r>
        <w:r>
          <w:tab/>
        </w:r>
        <w:r>
          <w:tab/>
        </w:r>
      </w:ins>
      <w:ins w:id="3938" w:author="RIL issue number Z036" w:date="2018-01-29T19:53:00Z">
        <w:r w:rsidR="000C2809">
          <w:tab/>
        </w:r>
        <w:r w:rsidR="000C2809">
          <w:tab/>
        </w:r>
        <w:r w:rsidR="000C2809">
          <w:tab/>
        </w:r>
        <w:r w:rsidR="000C2809">
          <w:tab/>
        </w:r>
        <w:r w:rsidR="000C2809">
          <w:tab/>
        </w:r>
        <w:r w:rsidR="000C2809">
          <w:tab/>
        </w:r>
      </w:ins>
      <w:ins w:id="3939" w:author="RIL issue number Z036" w:date="2018-01-29T19:45:00Z">
        <w:r>
          <w:tab/>
        </w:r>
        <w:r>
          <w:tab/>
        </w:r>
        <w:r>
          <w:tab/>
        </w:r>
        <w:r>
          <w:tab/>
        </w:r>
        <w:r>
          <w:tab/>
        </w:r>
        <w:r>
          <w:tab/>
          <w:t>OPTIONAL,</w:t>
        </w:r>
      </w:ins>
    </w:p>
    <w:p w14:paraId="4EDB7900" w14:textId="73C1B136" w:rsidR="008C3955" w:rsidRDefault="008C3955" w:rsidP="008C3955">
      <w:pPr>
        <w:pStyle w:val="PL"/>
        <w:rPr>
          <w:ins w:id="3940" w:author="RIL issue number Z036" w:date="2018-01-29T19:45:00Z"/>
        </w:rPr>
      </w:pPr>
      <w:ins w:id="3941"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42" w:author="RIL issue number Z036" w:date="2018-01-29T19:53:00Z">
        <w:r w:rsidR="000C2809">
          <w:tab/>
        </w:r>
        <w:r w:rsidR="000C2809">
          <w:tab/>
        </w:r>
        <w:r w:rsidR="000C2809">
          <w:tab/>
        </w:r>
        <w:r w:rsidR="000C2809">
          <w:tab/>
        </w:r>
        <w:r w:rsidR="000C2809">
          <w:tab/>
        </w:r>
        <w:r w:rsidR="000C2809">
          <w:tab/>
        </w:r>
      </w:ins>
      <w:ins w:id="3943" w:author="RIL issue number Z036" w:date="2018-01-29T19:45:00Z">
        <w:r>
          <w:t>OPTIONAL,</w:t>
        </w:r>
      </w:ins>
    </w:p>
    <w:p w14:paraId="54BDE278" w14:textId="58BB074C" w:rsidR="008C3955" w:rsidRDefault="008C3955" w:rsidP="008C3955">
      <w:pPr>
        <w:pStyle w:val="PL"/>
        <w:rPr>
          <w:ins w:id="3944" w:author="RIL issue number Z036" w:date="2018-01-29T19:45:00Z"/>
        </w:rPr>
      </w:pPr>
      <w:ins w:id="3945" w:author="RIL issue number Z036" w:date="2018-01-29T19:45:00Z">
        <w:r>
          <w:tab/>
          <w:t>rach-</w:t>
        </w:r>
      </w:ins>
      <w:ins w:id="3946" w:author="RIL issue number Z036" w:date="2018-01-29T19:56:00Z">
        <w:r w:rsidR="000854AE">
          <w:t>R</w:t>
        </w:r>
      </w:ins>
      <w:ins w:id="3947" w:author="RIL issue number Z036" w:date="2018-01-29T19:45:00Z">
        <w:r>
          <w:t>esourceMask</w:t>
        </w:r>
        <w:r>
          <w:tab/>
        </w:r>
        <w:r>
          <w:tab/>
        </w:r>
        <w:r>
          <w:tab/>
        </w:r>
        <w:r>
          <w:tab/>
        </w:r>
        <w:r>
          <w:tab/>
          <w:t>FFS_Value</w:t>
        </w:r>
        <w:r>
          <w:tab/>
        </w:r>
        <w:r>
          <w:tab/>
        </w:r>
        <w:r>
          <w:tab/>
        </w:r>
        <w:r>
          <w:tab/>
        </w:r>
        <w:r>
          <w:tab/>
        </w:r>
        <w:r>
          <w:tab/>
        </w:r>
        <w:r>
          <w:tab/>
        </w:r>
        <w:r>
          <w:tab/>
        </w:r>
      </w:ins>
      <w:ins w:id="3948" w:author="RIL issue number Z036" w:date="2018-01-29T19:53:00Z">
        <w:r w:rsidR="000C2809">
          <w:tab/>
        </w:r>
        <w:r w:rsidR="000C2809">
          <w:tab/>
        </w:r>
        <w:r w:rsidR="000C2809">
          <w:tab/>
        </w:r>
        <w:r w:rsidR="000C2809">
          <w:tab/>
        </w:r>
        <w:r w:rsidR="000C2809">
          <w:tab/>
        </w:r>
        <w:r w:rsidR="000C2809">
          <w:tab/>
        </w:r>
      </w:ins>
      <w:ins w:id="3949" w:author="RIL issue number Z036" w:date="2018-01-29T19:45:00Z">
        <w:r>
          <w:tab/>
        </w:r>
        <w:r>
          <w:tab/>
        </w:r>
        <w:r>
          <w:tab/>
          <w:t>OPTIONAL</w:t>
        </w:r>
      </w:ins>
    </w:p>
    <w:p w14:paraId="77CE6E75" w14:textId="6FFABBAE" w:rsidR="001D0791" w:rsidRDefault="008C3955" w:rsidP="008C3955">
      <w:pPr>
        <w:pStyle w:val="PL"/>
        <w:rPr>
          <w:ins w:id="3950" w:author="RIL issue number Z036" w:date="2018-01-29T19:53:00Z"/>
        </w:rPr>
      </w:pPr>
      <w:ins w:id="3951" w:author="RIL issue number Z036" w:date="2018-01-29T19:45:00Z">
        <w:r>
          <w:t>}</w:t>
        </w:r>
      </w:ins>
    </w:p>
    <w:p w14:paraId="00FF0078" w14:textId="17C0A88E" w:rsidR="000C2809" w:rsidRDefault="000C2809" w:rsidP="008C3955">
      <w:pPr>
        <w:pStyle w:val="PL"/>
        <w:rPr>
          <w:ins w:id="3952" w:author="RIL issue number Z036" w:date="2018-01-29T19:53:00Z"/>
        </w:rPr>
      </w:pPr>
    </w:p>
    <w:p w14:paraId="7341B3F6" w14:textId="224ACC72" w:rsidR="000C2809" w:rsidRDefault="000C2809" w:rsidP="000C2809">
      <w:pPr>
        <w:pStyle w:val="PL"/>
        <w:rPr>
          <w:ins w:id="3953" w:author="RIL issue number Z036" w:date="2018-01-29T19:53:00Z"/>
        </w:rPr>
      </w:pPr>
      <w:ins w:id="3954" w:author="RIL issue number Z036" w:date="2018-01-29T19:53:00Z">
        <w:r>
          <w:t>-- TAG-BEAM-FAILURE-RECOVERY-CONFIG-STOP</w:t>
        </w:r>
      </w:ins>
    </w:p>
    <w:p w14:paraId="550F090E" w14:textId="74AFE3C1" w:rsidR="000C2809" w:rsidRDefault="000C2809" w:rsidP="008C3955">
      <w:pPr>
        <w:pStyle w:val="PL"/>
      </w:pPr>
      <w:ins w:id="3955" w:author="RIL issue number Z036" w:date="2018-01-29T19:53:00Z">
        <w:r>
          <w:t>-- ASN1STOP</w:t>
        </w:r>
      </w:ins>
    </w:p>
    <w:p w14:paraId="6CB9EF82" w14:textId="5462B4BF" w:rsidR="00BB6BE9" w:rsidRPr="005445EC" w:rsidRDefault="00BB6BE9" w:rsidP="00BB6BE9">
      <w:pPr>
        <w:pStyle w:val="Heading4"/>
        <w:rPr>
          <w:highlight w:val="cyan"/>
        </w:rPr>
      </w:pPr>
      <w:bookmarkStart w:id="3956" w:name="_Toc505697537"/>
      <w:bookmarkStart w:id="3957" w:name="_Hlk504051480"/>
      <w:r w:rsidRPr="005445EC">
        <w:rPr>
          <w:highlight w:val="cyan"/>
        </w:rPr>
        <w:t>–</w:t>
      </w:r>
      <w:r w:rsidRPr="005445EC">
        <w:rPr>
          <w:highlight w:val="cyan"/>
        </w:rPr>
        <w:tab/>
      </w:r>
      <w:r w:rsidRPr="005445EC">
        <w:rPr>
          <w:i/>
          <w:highlight w:val="cyan"/>
        </w:rPr>
        <w:t>CellGroupConfig</w:t>
      </w:r>
      <w:bookmarkEnd w:id="3779"/>
      <w:bookmarkEnd w:id="3956"/>
    </w:p>
    <w:bookmarkEnd w:id="3957"/>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3958" w:author="merged r1" w:date="2018-01-18T13:12:00Z">
        <w:r w:rsidRPr="005445EC">
          <w:rPr>
            <w:highlight w:val="cyan"/>
          </w:rPr>
          <w:delText>entites</w:delText>
        </w:r>
      </w:del>
      <w:ins w:id="3959"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lastRenderedPageBreak/>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3960" w:name="_Hlk505373452"/>
      <w:r w:rsidRPr="005445EC">
        <w:rPr>
          <w:highlight w:val="cyan"/>
        </w:rPr>
        <w:t>cellGroupId</w:t>
      </w:r>
      <w:bookmarkEnd w:id="396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3961"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3962" w:author="R2#100v3" w:date="2018-01-29T14:17:00Z">
        <w:r w:rsidR="0013040E" w:rsidRPr="005445EC">
          <w:rPr>
            <w:highlight w:val="cyan"/>
          </w:rPr>
          <w:t>R</w:t>
        </w:r>
      </w:ins>
      <w:r w:rsidRPr="005445EC">
        <w:rPr>
          <w:highlight w:val="cyan"/>
        </w:rPr>
        <w:t>LC</w:t>
      </w:r>
      <w:del w:id="3963" w:author="R2#100v3" w:date="2018-01-29T14:17:00Z">
        <w:r w:rsidRPr="005445EC" w:rsidDel="0013040E">
          <w:rPr>
            <w:highlight w:val="cyan"/>
          </w:rPr>
          <w:delText>H</w:delText>
        </w:r>
      </w:del>
      <w:ins w:id="3964"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3965"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3966" w:author="merged r1" w:date="2018-01-18T13:12:00Z">
        <w:r w:rsidR="00EC0EFF" w:rsidRPr="005445EC">
          <w:rPr>
            <w:highlight w:val="cyan"/>
          </w:rPr>
          <w:t xml:space="preserve">   </w:t>
        </w:r>
        <w:r w:rsidR="00EC0EFF" w:rsidRPr="005445EC">
          <w:rPr>
            <w:color w:val="808080"/>
            <w:highlight w:val="cyan"/>
          </w:rPr>
          <w:t xml:space="preserve">-- Need </w:t>
        </w:r>
      </w:ins>
      <w:ins w:id="3967" w:author="Umesh Phuyal" w:date="2018-01-29T14:11:00Z">
        <w:r w:rsidR="001141C4" w:rsidRPr="005445EC">
          <w:rPr>
            <w:color w:val="808080"/>
            <w:highlight w:val="cyan"/>
          </w:rPr>
          <w:t>N</w:t>
        </w:r>
      </w:ins>
    </w:p>
    <w:bookmarkEnd w:id="3961"/>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3968" w:author="merged r1" w:date="2018-01-18T13:12:00Z">
        <w:r w:rsidR="00EC0EFF" w:rsidRPr="005445EC">
          <w:rPr>
            <w:color w:val="808080"/>
            <w:highlight w:val="cyan"/>
          </w:rPr>
          <w:t xml:space="preserve">   -- Need </w:t>
        </w:r>
      </w:ins>
      <w:ins w:id="3969"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3970" w:author="" w:date="2018-01-29T14:15:00Z"/>
          <w:color w:val="808080"/>
          <w:highlight w:val="cyan"/>
        </w:rPr>
      </w:pPr>
      <w:del w:id="3971"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3972"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3"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3974" w:author="CATT" w:date="2018-01-16T11:42:00Z">
        <w:r w:rsidRPr="005445EC">
          <w:rPr>
            <w:color w:val="808080"/>
            <w:highlight w:val="cyan"/>
          </w:rPr>
          <w:delText xml:space="preserve">PCell </w:delText>
        </w:r>
      </w:del>
      <w:ins w:id="3975"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3976"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7"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3978"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9" w:author="Rapporteur" w:date="2018-02-02T22:17:00Z">
        <w:r w:rsidR="00AE11FC" w:rsidRPr="005445EC">
          <w:rPr>
            <w:highlight w:val="cyan"/>
          </w:rPr>
          <w:tab/>
        </w:r>
      </w:ins>
      <w:del w:id="3980" w:author="Rapporteur" w:date="2018-01-29T14:13:00Z">
        <w:r w:rsidRPr="005445EC" w:rsidDel="00FF3292">
          <w:rPr>
            <w:highlight w:val="cyan"/>
          </w:rPr>
          <w:delText>SCellToAddModList</w:delText>
        </w:r>
      </w:del>
      <w:ins w:id="3981"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3982"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3983"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3984" w:author="Umesh Phuyal" w:date="2018-01-29T14:12:00Z">
        <w:r w:rsidR="00EB7062" w:rsidRPr="005445EC" w:rsidDel="00FF3292">
          <w:rPr>
            <w:color w:val="808080"/>
            <w:highlight w:val="cyan"/>
          </w:rPr>
          <w:delText>M</w:delText>
        </w:r>
      </w:del>
      <w:ins w:id="3985" w:author="Umesh Phuyal" w:date="2018-01-29T14:12:00Z">
        <w:r w:rsidR="00FF3292" w:rsidRPr="005445EC">
          <w:rPr>
            <w:color w:val="808080"/>
            <w:highlight w:val="cyan"/>
          </w:rPr>
          <w:t>N</w:t>
        </w:r>
      </w:ins>
    </w:p>
    <w:bookmarkEnd w:id="3978"/>
    <w:p w14:paraId="671BF725" w14:textId="09271999" w:rsidR="0047549A" w:rsidRPr="005445EC" w:rsidRDefault="0047549A" w:rsidP="00CE00FD">
      <w:pPr>
        <w:pStyle w:val="PL"/>
        <w:rPr>
          <w:ins w:id="3986" w:author="Rapporteur" w:date="2018-01-29T14:45:00Z"/>
          <w:highlight w:val="cyan"/>
        </w:rPr>
      </w:pPr>
      <w:ins w:id="3987"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88" w:author="Rapporteur" w:date="2018-02-02T22:17:00Z">
        <w:r w:rsidR="00AE11FC" w:rsidRPr="005445EC">
          <w:rPr>
            <w:highlight w:val="cyan"/>
          </w:rPr>
          <w:tab/>
        </w:r>
      </w:ins>
      <w:del w:id="3989" w:author="Rapporteur" w:date="2018-01-29T14:13:00Z">
        <w:r w:rsidRPr="005445EC" w:rsidDel="00FF3292">
          <w:rPr>
            <w:highlight w:val="cyan"/>
          </w:rPr>
          <w:delText>SCellToReleaseList</w:delText>
        </w:r>
      </w:del>
      <w:ins w:id="3990"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3991"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3992" w:author="Rapporteur" w:date="2018-02-02T22:17:00Z">
        <w:r w:rsidR="00AE11FC" w:rsidRPr="005445EC">
          <w:rPr>
            <w:highlight w:val="cyan"/>
          </w:rPr>
          <w:tab/>
        </w:r>
      </w:ins>
      <w:r w:rsidRPr="005445EC">
        <w:rPr>
          <w:color w:val="993366"/>
          <w:highlight w:val="cyan"/>
        </w:rPr>
        <w:t>OPTIONAL</w:t>
      </w:r>
      <w:ins w:id="3993"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3994" w:author="Umesh Phuyal" w:date="2018-01-29T14:12:00Z">
        <w:r w:rsidR="00EB7062" w:rsidRPr="005445EC" w:rsidDel="00FF3292">
          <w:rPr>
            <w:color w:val="808080"/>
            <w:highlight w:val="cyan"/>
          </w:rPr>
          <w:delText>M</w:delText>
        </w:r>
      </w:del>
      <w:ins w:id="3995"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3996" w:author="merged r1" w:date="2018-01-18T13:12:00Z"/>
          <w:color w:val="808080"/>
          <w:highlight w:val="cyan"/>
        </w:rPr>
      </w:pPr>
      <w:ins w:id="3997"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3998" w:author="Unknown" w:date="2018-01-29T13:55:00Z"/>
          <w:highlight w:val="cyan"/>
        </w:rPr>
      </w:pPr>
    </w:p>
    <w:p w14:paraId="651C38B5" w14:textId="77777777" w:rsidR="001374E8" w:rsidRPr="005445EC" w:rsidRDefault="001374E8" w:rsidP="001374E8">
      <w:pPr>
        <w:pStyle w:val="PL"/>
        <w:rPr>
          <w:ins w:id="3999" w:author="I060" w:date="2018-01-29T13:59:00Z"/>
          <w:color w:val="808080"/>
          <w:highlight w:val="cyan"/>
        </w:rPr>
      </w:pPr>
      <w:ins w:id="4000"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01" w:author="I060" w:date="2018-01-29T13:59:00Z"/>
          <w:color w:val="808080"/>
          <w:highlight w:val="cyan"/>
        </w:rPr>
      </w:pPr>
      <w:ins w:id="4002"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03"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04" w:name="_Hlk504051597"/>
      <w:r w:rsidRPr="005445EC">
        <w:rPr>
          <w:highlight w:val="cyan"/>
        </w:rPr>
        <w:t xml:space="preserve">CellGroupId </w:t>
      </w:r>
      <w:bookmarkEnd w:id="4004"/>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05" w:author="merged r1" w:date="2018-01-18T13:12:00Z">
        <w:r w:rsidRPr="005445EC">
          <w:rPr>
            <w:highlight w:val="cyan"/>
          </w:rPr>
          <w:delText>1</w:delText>
        </w:r>
      </w:del>
      <w:ins w:id="4006" w:author="merged r1" w:date="2018-01-18T13:12:00Z">
        <w:r w:rsidR="006D7F77" w:rsidRPr="005445EC">
          <w:rPr>
            <w:highlight w:val="cyan"/>
          </w:rPr>
          <w:t>0</w:t>
        </w:r>
      </w:ins>
      <w:ins w:id="4007" w:author="merged r1" w:date="2018-01-18T13:22:00Z">
        <w:r w:rsidRPr="005445EC">
          <w:rPr>
            <w:highlight w:val="cyan"/>
          </w:rPr>
          <w:t>.. maxS</w:t>
        </w:r>
      </w:ins>
      <w:ins w:id="4008" w:author="R2-1806041, N.017, N.018" w:date="2018-01-29T14:22:00Z">
        <w:r w:rsidR="00CD2956" w:rsidRPr="005445EC">
          <w:rPr>
            <w:highlight w:val="cyan"/>
          </w:rPr>
          <w:t>econdary</w:t>
        </w:r>
      </w:ins>
      <w:ins w:id="4009"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10" w:author="Rapporteur" w:date="2018-02-06T10:41:00Z"/>
          <w:color w:val="808080"/>
          <w:highlight w:val="cyan"/>
        </w:rPr>
      </w:pPr>
      <w:bookmarkStart w:id="4011" w:name="_Hlk505675945"/>
      <w:del w:id="4012"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13" w:author="R2#100v3" w:date="2018-01-29T14:19:00Z"/>
          <w:highlight w:val="cyan"/>
        </w:rPr>
      </w:pPr>
      <w:bookmarkStart w:id="4014" w:name="_Hlk505677247"/>
      <w:ins w:id="4015" w:author="R2#100v3" w:date="2018-01-29T14:18:00Z">
        <w:r w:rsidRPr="005445EC">
          <w:rPr>
            <w:highlight w:val="cyan"/>
          </w:rPr>
          <w:t>R</w:t>
        </w:r>
      </w:ins>
      <w:r w:rsidR="001E442F" w:rsidRPr="005445EC">
        <w:rPr>
          <w:highlight w:val="cyan"/>
        </w:rPr>
        <w:t>LC</w:t>
      </w:r>
      <w:del w:id="4016" w:author="R2#100v3" w:date="2018-01-29T14:18:00Z">
        <w:r w:rsidR="001E442F" w:rsidRPr="005445EC" w:rsidDel="0013040E">
          <w:rPr>
            <w:highlight w:val="cyan"/>
          </w:rPr>
          <w:delText>H</w:delText>
        </w:r>
      </w:del>
      <w:ins w:id="4017"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18"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19" w:author="Rapporteur" w:date="2018-02-06T10:15:00Z"/>
          <w:color w:val="808080"/>
          <w:highlight w:val="cyan"/>
        </w:rPr>
      </w:pPr>
      <w:r w:rsidRPr="005445EC">
        <w:rPr>
          <w:highlight w:val="cyan"/>
        </w:rPr>
        <w:tab/>
      </w:r>
      <w:r w:rsidRPr="005445EC">
        <w:rPr>
          <w:color w:val="808080"/>
          <w:highlight w:val="cyan"/>
        </w:rPr>
        <w:t>-- Associate</w:t>
      </w:r>
      <w:ins w:id="4020" w:author="Rapporteur" w:date="2018-02-06T10:14:00Z">
        <w:r w:rsidR="007B134A" w:rsidRPr="005445EC">
          <w:rPr>
            <w:color w:val="808080"/>
            <w:highlight w:val="cyan"/>
          </w:rPr>
          <w:t>s</w:t>
        </w:r>
      </w:ins>
      <w:r w:rsidRPr="005445EC">
        <w:rPr>
          <w:color w:val="808080"/>
          <w:highlight w:val="cyan"/>
        </w:rPr>
        <w:t xml:space="preserve"> the </w:t>
      </w:r>
      <w:del w:id="4021" w:author="Rapporteur" w:date="2018-02-06T10:14:00Z">
        <w:r w:rsidRPr="005445EC" w:rsidDel="005643DF">
          <w:rPr>
            <w:color w:val="808080"/>
            <w:highlight w:val="cyan"/>
          </w:rPr>
          <w:delText xml:space="preserve">logical channel </w:delText>
        </w:r>
      </w:del>
      <w:commentRangeStart w:id="4022"/>
      <w:ins w:id="4023" w:author="Rapporteur" w:date="2018-02-06T10:14:00Z">
        <w:r w:rsidR="005643DF" w:rsidRPr="005445EC">
          <w:rPr>
            <w:color w:val="808080"/>
            <w:highlight w:val="cyan"/>
          </w:rPr>
          <w:t xml:space="preserve">RLC Bearer </w:t>
        </w:r>
      </w:ins>
      <w:r w:rsidRPr="005445EC">
        <w:rPr>
          <w:color w:val="808080"/>
          <w:highlight w:val="cyan"/>
        </w:rPr>
        <w:t>with an SRB or a DRB</w:t>
      </w:r>
      <w:ins w:id="4024" w:author="Rapporteur" w:date="2018-02-06T10:14:00Z">
        <w:r w:rsidR="005643DF" w:rsidRPr="005445EC">
          <w:rPr>
            <w:color w:val="808080"/>
            <w:highlight w:val="cyan"/>
          </w:rPr>
          <w:t xml:space="preserve">. </w:t>
        </w:r>
      </w:ins>
      <w:ins w:id="4025" w:author="Rapporteur" w:date="2018-02-06T10:16:00Z">
        <w:r w:rsidR="005643DF" w:rsidRPr="005445EC">
          <w:rPr>
            <w:color w:val="808080"/>
            <w:highlight w:val="cyan"/>
          </w:rPr>
          <w:t>T</w:t>
        </w:r>
      </w:ins>
      <w:ins w:id="4026" w:author="Rapporteur" w:date="2018-02-06T10:15:00Z">
        <w:r w:rsidR="005643DF" w:rsidRPr="005445EC">
          <w:rPr>
            <w:color w:val="808080"/>
            <w:highlight w:val="cyan"/>
          </w:rPr>
          <w:t xml:space="preserve">he UE </w:t>
        </w:r>
      </w:ins>
      <w:ins w:id="4027" w:author="Rapporteur" w:date="2018-02-06T10:45:00Z">
        <w:r w:rsidR="00C32524" w:rsidRPr="005445EC">
          <w:rPr>
            <w:color w:val="808080"/>
            <w:highlight w:val="cyan"/>
          </w:rPr>
          <w:t xml:space="preserve">shall </w:t>
        </w:r>
      </w:ins>
      <w:ins w:id="4028"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29" w:author="Rapporteur" w:date="2018-02-06T10:17:00Z"/>
          <w:color w:val="808080"/>
          <w:highlight w:val="cyan"/>
        </w:rPr>
      </w:pPr>
      <w:ins w:id="4030" w:author="Rapporteur" w:date="2018-02-06T10:16:00Z">
        <w:r w:rsidRPr="005445EC">
          <w:rPr>
            <w:color w:val="808080"/>
            <w:highlight w:val="cyan"/>
          </w:rPr>
          <w:tab/>
          <w:t xml:space="preserve">-- RLC bearer to the PDCP entity of the servedRadioBearer. Furthermore, the UE </w:t>
        </w:r>
      </w:ins>
      <w:ins w:id="4031" w:author="Rapporteur" w:date="2018-02-06T10:45:00Z">
        <w:r w:rsidR="00C32524" w:rsidRPr="005445EC">
          <w:rPr>
            <w:color w:val="808080"/>
            <w:highlight w:val="cyan"/>
          </w:rPr>
          <w:t xml:space="preserve">shall </w:t>
        </w:r>
      </w:ins>
      <w:ins w:id="4032"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33" w:author="Rapporteur" w:date="2018-02-06T10:24:00Z"/>
          <w:color w:val="808080"/>
          <w:highlight w:val="cyan"/>
        </w:rPr>
      </w:pPr>
      <w:ins w:id="4034" w:author="Rapporteur" w:date="2018-02-06T10:18:00Z">
        <w:r w:rsidRPr="005445EC">
          <w:rPr>
            <w:color w:val="808080"/>
            <w:highlight w:val="cyan"/>
          </w:rPr>
          <w:tab/>
          <w:t xml:space="preserve">-- </w:t>
        </w:r>
      </w:ins>
      <w:ins w:id="4035" w:author="Rapporteur" w:date="2018-02-06T10:24:00Z">
        <w:r w:rsidR="00BF1C27" w:rsidRPr="005445EC">
          <w:rPr>
            <w:color w:val="808080"/>
            <w:highlight w:val="cyan"/>
          </w:rPr>
          <w:t xml:space="preserve">uplink PDCP entity of the </w:t>
        </w:r>
      </w:ins>
      <w:ins w:id="4036" w:author="Rapporteur" w:date="2018-02-06T10:18:00Z">
        <w:r w:rsidRPr="005445EC">
          <w:rPr>
            <w:color w:val="808080"/>
            <w:highlight w:val="cyan"/>
          </w:rPr>
          <w:t xml:space="preserve">servedRadioBearer to the uplink RLC entity of this RLC bearer unless the </w:t>
        </w:r>
      </w:ins>
      <w:ins w:id="4037"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38" w:author="Rapporteur" w:date="2018-02-06T10:24:00Z">
        <w:r w:rsidRPr="005445EC">
          <w:rPr>
            <w:color w:val="808080"/>
            <w:highlight w:val="cyan"/>
          </w:rPr>
          <w:tab/>
          <w:t xml:space="preserve">-- </w:t>
        </w:r>
      </w:ins>
      <w:ins w:id="4039" w:author="Rapporteur" w:date="2018-02-06T10:19:00Z">
        <w:r w:rsidR="00832700" w:rsidRPr="005445EC">
          <w:rPr>
            <w:color w:val="808080"/>
            <w:highlight w:val="cyan"/>
          </w:rPr>
          <w:t>restrictions (</w:t>
        </w:r>
      </w:ins>
      <w:ins w:id="4040" w:author="Rapporteur" w:date="2018-02-06T10:47:00Z">
        <w:r w:rsidR="00C32524" w:rsidRPr="005445EC">
          <w:rPr>
            <w:color w:val="808080"/>
            <w:highlight w:val="cyan"/>
          </w:rPr>
          <w:t xml:space="preserve">'moreThanOneRLC' in PDCP-Config and the restrictions in </w:t>
        </w:r>
      </w:ins>
      <w:ins w:id="4041" w:author="Rapporteur" w:date="2018-02-06T10:40:00Z">
        <w:r w:rsidR="0034380B" w:rsidRPr="005445EC">
          <w:rPr>
            <w:color w:val="808080"/>
            <w:highlight w:val="cyan"/>
          </w:rPr>
          <w:t>LogicalChannelConfig</w:t>
        </w:r>
      </w:ins>
      <w:ins w:id="4042" w:author="Rapporteur" w:date="2018-02-06T10:19:00Z">
        <w:r w:rsidR="00832700" w:rsidRPr="005445EC">
          <w:rPr>
            <w:color w:val="808080"/>
            <w:highlight w:val="cyan"/>
          </w:rPr>
          <w:t>)</w:t>
        </w:r>
      </w:ins>
      <w:ins w:id="4043" w:author="Rapporteur" w:date="2018-02-06T10:20:00Z">
        <w:r w:rsidR="00832700" w:rsidRPr="005445EC">
          <w:rPr>
            <w:color w:val="808080"/>
            <w:highlight w:val="cyan"/>
          </w:rPr>
          <w:t xml:space="preserve"> forbid </w:t>
        </w:r>
      </w:ins>
      <w:ins w:id="4044" w:author="Rapporteur" w:date="2018-02-06T10:41:00Z">
        <w:r w:rsidR="00C32524" w:rsidRPr="005445EC">
          <w:rPr>
            <w:color w:val="808080"/>
            <w:highlight w:val="cyan"/>
          </w:rPr>
          <w:t xml:space="preserve">it </w:t>
        </w:r>
      </w:ins>
      <w:ins w:id="4045" w:author="Rapporteur" w:date="2018-02-06T10:20:00Z">
        <w:r w:rsidR="00832700" w:rsidRPr="005445EC">
          <w:rPr>
            <w:color w:val="808080"/>
            <w:highlight w:val="cyan"/>
          </w:rPr>
          <w:t>to do so</w:t>
        </w:r>
      </w:ins>
      <w:commentRangeEnd w:id="4022"/>
      <w:ins w:id="4046" w:author="Rapporteur" w:date="2018-02-06T10:21:00Z">
        <w:r w:rsidRPr="005445EC">
          <w:rPr>
            <w:rStyle w:val="CommentReference"/>
            <w:rFonts w:ascii="Times New Roman" w:hAnsi="Times New Roman"/>
            <w:noProof w:val="0"/>
            <w:highlight w:val="cyan"/>
            <w:lang w:eastAsia="en-US"/>
          </w:rPr>
          <w:commentReference w:id="4022"/>
        </w:r>
      </w:ins>
      <w:ins w:id="4047" w:author="Rapporteur" w:date="2018-02-06T10:24:00Z">
        <w:r w:rsidRPr="005445EC">
          <w:rPr>
            <w:color w:val="808080"/>
            <w:highlight w:val="cyan"/>
          </w:rPr>
          <w:t>.</w:t>
        </w:r>
      </w:ins>
      <w:del w:id="4048"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49"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50"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51"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52" w:author="RIL issue number I28" w:date="2018-01-29T13:49:00Z"/>
          <w:highlight w:val="cyan"/>
        </w:rPr>
      </w:pPr>
      <w:ins w:id="4053"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054" w:author="RIL issue number I28" w:date="2018-01-29T13:49:00Z"/>
          <w:highlight w:val="cyan"/>
        </w:rPr>
      </w:pPr>
      <w:ins w:id="4055"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056"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11"/>
    <w:bookmarkEnd w:id="4014"/>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057" w:author="merged r1" w:date="2018-01-18T13:12:00Z">
        <w:r w:rsidR="004065CE" w:rsidRPr="005445EC">
          <w:rPr>
            <w:highlight w:val="cyan"/>
          </w:rPr>
          <w:delText>ffsValue</w:delText>
        </w:r>
      </w:del>
      <w:ins w:id="4058"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lastRenderedPageBreak/>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059" w:author="merged r1" w:date="2018-01-18T13:12:00Z">
        <w:r w:rsidRPr="005445EC">
          <w:rPr>
            <w:highlight w:val="cyan"/>
          </w:rPr>
          <w:delText>Spatial-Bundling</w:delText>
        </w:r>
        <w:r w:rsidR="00956449" w:rsidRPr="005445EC">
          <w:rPr>
            <w:highlight w:val="cyan"/>
          </w:rPr>
          <w:delText>PUCCH</w:delText>
        </w:r>
      </w:del>
      <w:ins w:id="4060"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061"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062" w:author="merged r1" w:date="2018-01-18T13:12:00Z">
        <w:r w:rsidRPr="005445EC">
          <w:rPr>
            <w:highlight w:val="cyan"/>
          </w:rPr>
          <w:delText>Spatial-Bundling</w:delText>
        </w:r>
        <w:r w:rsidR="003807D8" w:rsidRPr="005445EC">
          <w:rPr>
            <w:highlight w:val="cyan"/>
          </w:rPr>
          <w:delText>PUSCH</w:delText>
        </w:r>
      </w:del>
      <w:ins w:id="4063"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064"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065" w:author="ASN1 review-v1" w:date="2018-01-31T17:14:00Z"/>
          <w:highlight w:val="cyan"/>
        </w:rPr>
      </w:pPr>
      <w:ins w:id="4066" w:author="ASN1 review-v1" w:date="2018-01-31T17:14:00Z">
        <w:r w:rsidRPr="005445EC">
          <w:rPr>
            <w:highlight w:val="cyan"/>
          </w:rPr>
          <w:tab/>
        </w:r>
      </w:ins>
      <w:ins w:id="4067" w:author="Rapporteur" w:date="2018-02-01T13:26:00Z">
        <w:r w:rsidR="00371925" w:rsidRPr="005445EC">
          <w:rPr>
            <w:highlight w:val="cyan"/>
          </w:rPr>
          <w:t>p-</w:t>
        </w:r>
      </w:ins>
      <w:ins w:id="4068"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069"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070" w:author="R2-1800722" w:date="2018-01-29T14:36:00Z"/>
          <w:highlight w:val="cyan"/>
        </w:rPr>
      </w:pPr>
      <w:ins w:id="4071" w:author="R2-1800722" w:date="2018-01-29T14:36:00Z">
        <w:r w:rsidRPr="005445EC">
          <w:rPr>
            <w:highlight w:val="cyan"/>
          </w:rPr>
          <w:tab/>
          <w:t xml:space="preserve">-- </w:t>
        </w:r>
      </w:ins>
      <w:ins w:id="4072" w:author="R2-1800722" w:date="2018-01-29T14:37:00Z">
        <w:r w:rsidRPr="005445EC">
          <w:rPr>
            <w:highlight w:val="cyan"/>
          </w:rPr>
          <w:t>S</w:t>
        </w:r>
      </w:ins>
      <w:ins w:id="4073" w:author="R2-1800722" w:date="2018-01-29T14:36:00Z">
        <w:r w:rsidRPr="005445EC">
          <w:rPr>
            <w:highlight w:val="cyan"/>
          </w:rPr>
          <w:t xml:space="preserve">erving cell ID </w:t>
        </w:r>
      </w:ins>
      <w:ins w:id="4074" w:author="R2-1800722" w:date="2018-01-29T14:37:00Z">
        <w:r w:rsidRPr="005445EC">
          <w:rPr>
            <w:highlight w:val="cyan"/>
          </w:rPr>
          <w:t xml:space="preserve">of a </w:t>
        </w:r>
      </w:ins>
      <w:ins w:id="4075" w:author="R2-1800722" w:date="2018-01-29T14:36:00Z">
        <w:r w:rsidRPr="005445EC">
          <w:rPr>
            <w:highlight w:val="cyan"/>
          </w:rPr>
          <w:t>P</w:t>
        </w:r>
      </w:ins>
      <w:ins w:id="4076" w:author="R2-1800722" w:date="2018-01-29T14:37:00Z">
        <w:r w:rsidRPr="005445EC">
          <w:rPr>
            <w:highlight w:val="cyan"/>
          </w:rPr>
          <w:t>S</w:t>
        </w:r>
      </w:ins>
      <w:ins w:id="4077" w:author="R2-1800722" w:date="2018-01-29T14:36:00Z">
        <w:r w:rsidRPr="005445EC">
          <w:rPr>
            <w:highlight w:val="cyan"/>
          </w:rPr>
          <w:t>Cell (the PCell of the Master Cell Group uses ID</w:t>
        </w:r>
      </w:ins>
      <w:ins w:id="4078" w:author="R2-1800722" w:date="2018-01-29T14:37:00Z">
        <w:r w:rsidRPr="005445EC">
          <w:rPr>
            <w:highlight w:val="cyan"/>
          </w:rPr>
          <w:t xml:space="preserve"> </w:t>
        </w:r>
      </w:ins>
      <w:ins w:id="4079" w:author="R2-1800722" w:date="2018-01-29T14:36:00Z">
        <w:r w:rsidRPr="005445EC">
          <w:rPr>
            <w:highlight w:val="cyan"/>
          </w:rPr>
          <w:t>=</w:t>
        </w:r>
      </w:ins>
      <w:ins w:id="4080" w:author="R2-1800722" w:date="2018-01-29T14:37:00Z">
        <w:r w:rsidRPr="005445EC">
          <w:rPr>
            <w:highlight w:val="cyan"/>
          </w:rPr>
          <w:t xml:space="preserve"> </w:t>
        </w:r>
      </w:ins>
      <w:ins w:id="4081" w:author="R2-1800722" w:date="2018-01-29T14:36:00Z">
        <w:r w:rsidRPr="005445EC">
          <w:rPr>
            <w:highlight w:val="cyan"/>
          </w:rPr>
          <w:t>0)</w:t>
        </w:r>
      </w:ins>
    </w:p>
    <w:p w14:paraId="6FE9F7EA" w14:textId="5D04986D" w:rsidR="00E25043" w:rsidRPr="005445EC" w:rsidRDefault="00E25043" w:rsidP="00E25043">
      <w:pPr>
        <w:pStyle w:val="PL"/>
        <w:rPr>
          <w:ins w:id="4082" w:author="R2-1800722" w:date="2018-01-29T14:36:00Z"/>
          <w:highlight w:val="cyan"/>
        </w:rPr>
      </w:pPr>
      <w:ins w:id="4083"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084"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085"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086" w:author="R2-1801620" w:date="2018-01-29T12:16:00Z">
        <w:r w:rsidR="004B657C" w:rsidRPr="005445EC">
          <w:rPr>
            <w:highlight w:val="cyan"/>
          </w:rPr>
          <w:t>CHOICE {</w:t>
        </w:r>
      </w:ins>
    </w:p>
    <w:p w14:paraId="294B021C" w14:textId="77777777" w:rsidR="004B657C" w:rsidRPr="005445EC" w:rsidRDefault="004B657C" w:rsidP="003B3236">
      <w:pPr>
        <w:pStyle w:val="PL"/>
        <w:rPr>
          <w:ins w:id="4087" w:author="R2-1801620" w:date="2018-01-29T12:18:00Z"/>
          <w:highlight w:val="cyan"/>
        </w:rPr>
      </w:pPr>
      <w:ins w:id="4088"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089" w:author="R2-1801620" w:date="2018-01-29T12:18:00Z">
        <w:r w:rsidRPr="005445EC">
          <w:rPr>
            <w:highlight w:val="cyan"/>
          </w:rPr>
          <w:t>,</w:t>
        </w:r>
      </w:ins>
    </w:p>
    <w:p w14:paraId="6F22C187" w14:textId="6165D961" w:rsidR="004B657C" w:rsidRPr="005445EC" w:rsidRDefault="004B657C" w:rsidP="003B3236">
      <w:pPr>
        <w:pStyle w:val="PL"/>
        <w:rPr>
          <w:ins w:id="4090" w:author="R2-1801620" w:date="2018-01-29T12:18:00Z"/>
          <w:highlight w:val="cyan"/>
        </w:rPr>
      </w:pPr>
      <w:ins w:id="4091"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092"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093" w:author="R2-1801620" w:date="2018-01-29T12:18:00Z">
        <w:r w:rsidR="008A621D" w:rsidRPr="005445EC" w:rsidDel="0096338D">
          <w:rPr>
            <w:color w:val="808080"/>
            <w:highlight w:val="cyan"/>
          </w:rPr>
          <w:delText>M</w:delText>
        </w:r>
      </w:del>
      <w:ins w:id="4094"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095"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096"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097" w:author="" w:date="2018-01-29T14:15:00Z"/>
          <w:highlight w:val="cyan"/>
        </w:rPr>
      </w:pPr>
    </w:p>
    <w:p w14:paraId="05E03725" w14:textId="41C6684D" w:rsidR="0013040E" w:rsidRPr="005445EC" w:rsidRDefault="0013040E" w:rsidP="00CE00FD">
      <w:pPr>
        <w:pStyle w:val="PL"/>
        <w:rPr>
          <w:highlight w:val="cyan"/>
        </w:rPr>
      </w:pPr>
      <w:ins w:id="4098"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099"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00" w:author="Rapporteur" w:date="2018-01-29T14:14:00Z"/>
          <w:highlight w:val="cyan"/>
        </w:rPr>
      </w:pPr>
      <w:del w:id="4101"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02" w:author="Rapporteur" w:date="2018-01-29T14:14:00Z"/>
          <w:highlight w:val="cyan"/>
        </w:rPr>
      </w:pPr>
      <w:del w:id="4103"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04"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05"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lastRenderedPageBreak/>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06"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07"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08"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109" w:author="RIL-D011" w:date="2018-01-29T16:15:00Z"/>
          <w:highlight w:val="cyan"/>
        </w:rPr>
      </w:pPr>
      <w:bookmarkStart w:id="4110" w:name="_Toc500942717"/>
      <w:bookmarkStart w:id="4111" w:name="_Toc505697538"/>
      <w:commentRangeStart w:id="4112"/>
      <w:del w:id="4113" w:author="RIL-D011" w:date="2018-01-29T16:15:00Z">
        <w:r w:rsidRPr="005445EC">
          <w:rPr>
            <w:highlight w:val="cyan"/>
          </w:rPr>
          <w:delText>–</w:delText>
        </w:r>
        <w:r w:rsidRPr="005445EC">
          <w:rPr>
            <w:highlight w:val="cyan"/>
          </w:rPr>
          <w:tab/>
        </w:r>
      </w:del>
      <w:del w:id="4114" w:author="RIL-D011" w:date="2018-01-29T16:01:00Z">
        <w:r w:rsidRPr="005445EC">
          <w:rPr>
            <w:i/>
            <w:highlight w:val="cyan"/>
          </w:rPr>
          <w:delText>CellIndexList</w:delText>
        </w:r>
      </w:del>
      <w:bookmarkEnd w:id="4110"/>
      <w:commentRangeEnd w:id="4112"/>
      <w:r w:rsidR="00E86E87" w:rsidRPr="005445EC">
        <w:rPr>
          <w:rStyle w:val="CommentReference"/>
          <w:rFonts w:ascii="Times New Roman" w:hAnsi="Times New Roman"/>
          <w:highlight w:val="cyan"/>
        </w:rPr>
        <w:commentReference w:id="4112"/>
      </w:r>
      <w:bookmarkEnd w:id="4111"/>
    </w:p>
    <w:p w14:paraId="09104200" w14:textId="77777777" w:rsidR="0022630A" w:rsidRPr="005445EC" w:rsidRDefault="0022630A" w:rsidP="0022630A">
      <w:pPr>
        <w:rPr>
          <w:del w:id="4115" w:author="RIL-D011" w:date="2018-01-29T16:15:00Z"/>
          <w:highlight w:val="cyan"/>
        </w:rPr>
      </w:pPr>
      <w:del w:id="4116" w:author="RIL-D011" w:date="2018-01-29T16:15:00Z">
        <w:r w:rsidRPr="005445EC">
          <w:rPr>
            <w:highlight w:val="cyan"/>
          </w:rPr>
          <w:delText xml:space="preserve">The IE </w:delText>
        </w:r>
      </w:del>
      <w:del w:id="4117" w:author="RIL-D011" w:date="2018-01-29T16:02:00Z">
        <w:r w:rsidRPr="005445EC">
          <w:rPr>
            <w:highlight w:val="cyan"/>
          </w:rPr>
          <w:delText xml:space="preserve">CellIndexList </w:delText>
        </w:r>
      </w:del>
      <w:del w:id="4118"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19" w:author="RIL-D011" w:date="2018-01-29T16:15:00Z"/>
          <w:highlight w:val="cyan"/>
        </w:rPr>
      </w:pPr>
      <w:del w:id="4120" w:author="RIL-D011" w:date="2018-01-29T16:13:00Z">
        <w:r w:rsidRPr="005445EC">
          <w:rPr>
            <w:i/>
            <w:highlight w:val="cyan"/>
          </w:rPr>
          <w:delText>CellIndex</w:delText>
        </w:r>
      </w:del>
      <w:del w:id="4121"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22" w:author="RIL-D011" w:date="2018-01-29T16:15:00Z"/>
          <w:color w:val="808080"/>
          <w:highlight w:val="cyan"/>
        </w:rPr>
      </w:pPr>
      <w:del w:id="4123"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24" w:author="RIL-D011" w:date="2018-01-29T16:15:00Z"/>
          <w:color w:val="808080"/>
          <w:highlight w:val="cyan"/>
        </w:rPr>
      </w:pPr>
      <w:del w:id="4125" w:author="RIL-D011" w:date="2018-01-29T16:15:00Z">
        <w:r w:rsidRPr="005445EC">
          <w:rPr>
            <w:color w:val="808080"/>
            <w:highlight w:val="cyan"/>
          </w:rPr>
          <w:delText>-- TAG-</w:delText>
        </w:r>
      </w:del>
      <w:del w:id="4126" w:author="RIL-D011" w:date="2018-01-29T16:03:00Z">
        <w:r w:rsidRPr="005445EC">
          <w:rPr>
            <w:color w:val="808080"/>
            <w:highlight w:val="cyan"/>
          </w:rPr>
          <w:delText>CELL-I</w:delText>
        </w:r>
      </w:del>
      <w:del w:id="4127" w:author="RIL-D011" w:date="2018-01-29T16:02:00Z">
        <w:r w:rsidRPr="005445EC">
          <w:rPr>
            <w:color w:val="808080"/>
            <w:highlight w:val="cyan"/>
          </w:rPr>
          <w:delText>NDEX</w:delText>
        </w:r>
      </w:del>
      <w:del w:id="4128"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29" w:author="RIL-D011" w:date="2018-01-29T16:04:00Z"/>
          <w:highlight w:val="cyan"/>
        </w:rPr>
      </w:pPr>
    </w:p>
    <w:p w14:paraId="0C838455" w14:textId="3C752575" w:rsidR="0022630A" w:rsidRPr="005445EC" w:rsidRDefault="0022630A" w:rsidP="00CE00FD">
      <w:pPr>
        <w:pStyle w:val="PL"/>
        <w:rPr>
          <w:del w:id="4130" w:author="RIL-D011" w:date="2018-01-29T16:15:00Z"/>
          <w:highlight w:val="cyan"/>
        </w:rPr>
      </w:pPr>
      <w:del w:id="4131" w:author="RIL-D011" w:date="2018-01-29T16:04:00Z">
        <w:r w:rsidRPr="005445EC">
          <w:rPr>
            <w:highlight w:val="cyan"/>
          </w:rPr>
          <w:delText>CellIndex</w:delText>
        </w:r>
      </w:del>
      <w:del w:id="4132"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33" w:author="RIL-D011" w:date="2018-01-29T16:04:00Z">
        <w:r w:rsidRPr="005445EC">
          <w:rPr>
            <w:highlight w:val="cyan"/>
          </w:rPr>
          <w:delText>CellIndex</w:delText>
        </w:r>
      </w:del>
    </w:p>
    <w:p w14:paraId="2C785AEA" w14:textId="77777777" w:rsidR="0022630A" w:rsidRPr="005445EC" w:rsidRDefault="0022630A" w:rsidP="00CE00FD">
      <w:pPr>
        <w:pStyle w:val="PL"/>
        <w:rPr>
          <w:del w:id="4134" w:author="RIL-D011" w:date="2018-01-29T16:15:00Z"/>
          <w:highlight w:val="cyan"/>
        </w:rPr>
      </w:pPr>
    </w:p>
    <w:p w14:paraId="20449907" w14:textId="752AC7F3" w:rsidR="0022630A" w:rsidRPr="005445EC" w:rsidRDefault="0022630A" w:rsidP="00CE00FD">
      <w:pPr>
        <w:pStyle w:val="PL"/>
        <w:rPr>
          <w:del w:id="4135" w:author="RIL-D011" w:date="2018-01-29T16:03:00Z"/>
          <w:highlight w:val="cyan"/>
        </w:rPr>
      </w:pPr>
      <w:del w:id="4136"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37" w:author="RIL-D011" w:date="2018-01-29T16:15:00Z"/>
          <w:highlight w:val="cyan"/>
        </w:rPr>
      </w:pPr>
    </w:p>
    <w:p w14:paraId="40CB8288" w14:textId="4E35FF13" w:rsidR="0022630A" w:rsidRPr="005445EC" w:rsidRDefault="0022630A" w:rsidP="00CE00FD">
      <w:pPr>
        <w:pStyle w:val="PL"/>
        <w:rPr>
          <w:del w:id="4138" w:author="RIL-D011" w:date="2018-01-29T16:15:00Z"/>
          <w:color w:val="808080"/>
          <w:highlight w:val="cyan"/>
        </w:rPr>
      </w:pPr>
      <w:del w:id="4139" w:author="RIL-D011" w:date="2018-01-29T16:15:00Z">
        <w:r w:rsidRPr="005445EC">
          <w:rPr>
            <w:color w:val="808080"/>
            <w:highlight w:val="cyan"/>
          </w:rPr>
          <w:delText>-- TAG-</w:delText>
        </w:r>
      </w:del>
      <w:del w:id="4140" w:author="RIL-D011" w:date="2018-01-29T16:03:00Z">
        <w:r w:rsidRPr="005445EC">
          <w:rPr>
            <w:color w:val="808080"/>
            <w:highlight w:val="cyan"/>
          </w:rPr>
          <w:delText>CELL-INDEX</w:delText>
        </w:r>
      </w:del>
      <w:del w:id="4141"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42" w:author="RIL-D011" w:date="2018-01-29T16:15:00Z"/>
          <w:color w:val="808080"/>
          <w:highlight w:val="cyan"/>
        </w:rPr>
      </w:pPr>
      <w:del w:id="4143"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44" w:name="_Toc500942718"/>
      <w:bookmarkStart w:id="4145" w:name="_Toc505697539"/>
      <w:r w:rsidRPr="005445EC">
        <w:rPr>
          <w:highlight w:val="cyan"/>
        </w:rPr>
        <w:t>–</w:t>
      </w:r>
      <w:r w:rsidRPr="005445EC">
        <w:rPr>
          <w:highlight w:val="cyan"/>
        </w:rPr>
        <w:tab/>
      </w:r>
      <w:r w:rsidRPr="005445EC">
        <w:rPr>
          <w:i/>
          <w:highlight w:val="cyan"/>
        </w:rPr>
        <w:t>ControlResource</w:t>
      </w:r>
      <w:ins w:id="4146" w:author="L1 Parameters R1-1801276" w:date="2018-02-05T08:37:00Z">
        <w:r w:rsidR="001D5F27" w:rsidRPr="005445EC">
          <w:rPr>
            <w:i/>
            <w:highlight w:val="cyan"/>
          </w:rPr>
          <w:t>Set</w:t>
        </w:r>
      </w:ins>
      <w:r w:rsidRPr="005445EC">
        <w:rPr>
          <w:i/>
          <w:highlight w:val="cyan"/>
        </w:rPr>
        <w:t>I</w:t>
      </w:r>
      <w:del w:id="4147" w:author="L1 Parameters R1-1801276" w:date="2018-02-05T08:37:00Z">
        <w:r w:rsidRPr="005445EC" w:rsidDel="001D5F27">
          <w:rPr>
            <w:i/>
            <w:highlight w:val="cyan"/>
          </w:rPr>
          <w:delText>n</w:delText>
        </w:r>
      </w:del>
      <w:r w:rsidRPr="005445EC">
        <w:rPr>
          <w:i/>
          <w:highlight w:val="cyan"/>
        </w:rPr>
        <w:t>d</w:t>
      </w:r>
      <w:del w:id="4148" w:author="L1 Parameters R1-1801276" w:date="2018-02-05T08:37:00Z">
        <w:r w:rsidRPr="005445EC" w:rsidDel="001D5F27">
          <w:rPr>
            <w:i/>
            <w:highlight w:val="cyan"/>
          </w:rPr>
          <w:delText>ex</w:delText>
        </w:r>
      </w:del>
      <w:bookmarkEnd w:id="4144"/>
      <w:bookmarkEnd w:id="4145"/>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49" w:author="L1 Parameters R1-1801276" w:date="2018-02-05T08:37:00Z">
        <w:r w:rsidR="001D5F27" w:rsidRPr="005445EC">
          <w:rPr>
            <w:i/>
            <w:highlight w:val="cyan"/>
          </w:rPr>
          <w:t>Set</w:t>
        </w:r>
      </w:ins>
      <w:r w:rsidRPr="005445EC">
        <w:rPr>
          <w:i/>
          <w:highlight w:val="cyan"/>
        </w:rPr>
        <w:t>I</w:t>
      </w:r>
      <w:del w:id="4150" w:author="L1 Parameters R1-1801276" w:date="2018-02-05T08:37:00Z">
        <w:r w:rsidRPr="005445EC" w:rsidDel="001D5F27">
          <w:rPr>
            <w:i/>
            <w:highlight w:val="cyan"/>
          </w:rPr>
          <w:delText>n</w:delText>
        </w:r>
      </w:del>
      <w:r w:rsidRPr="005445EC">
        <w:rPr>
          <w:i/>
          <w:highlight w:val="cyan"/>
        </w:rPr>
        <w:t>d</w:t>
      </w:r>
      <w:del w:id="4151"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52" w:author="Rapporteur" w:date="2018-02-05T11:27:00Z">
        <w:r w:rsidR="00CB40FF" w:rsidRPr="005445EC">
          <w:rPr>
            <w:highlight w:val="cyan"/>
          </w:rPr>
          <w:t xml:space="preserve"> within a serving cell</w:t>
        </w:r>
      </w:ins>
      <w:r w:rsidRPr="005445EC">
        <w:rPr>
          <w:highlight w:val="cyan"/>
        </w:rPr>
        <w:t>.</w:t>
      </w:r>
      <w:ins w:id="4153" w:author="Rapporteur" w:date="2018-02-05T11:29:00Z">
        <w:r w:rsidR="002D6FE0" w:rsidRPr="005445EC">
          <w:rPr>
            <w:highlight w:val="cyan"/>
          </w:rPr>
          <w:t xml:space="preserve"> </w:t>
        </w:r>
      </w:ins>
      <w:ins w:id="4154"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155" w:author="Rapporteur" w:date="2018-02-05T09:02:00Z">
        <w:r w:rsidR="00363881" w:rsidRPr="005445EC">
          <w:rPr>
            <w:highlight w:val="cyan"/>
          </w:rPr>
          <w:t xml:space="preserve"> configured via PBCH (MIB) and in ServingCellConfigCommon.</w:t>
        </w:r>
      </w:ins>
      <w:ins w:id="4156"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157" w:author="L1 Parameters R1-1801276" w:date="2018-02-05T08:38:00Z">
        <w:r w:rsidR="001D5F27" w:rsidRPr="005445EC">
          <w:rPr>
            <w:i/>
            <w:highlight w:val="cyan"/>
          </w:rPr>
          <w:t>Set</w:t>
        </w:r>
      </w:ins>
      <w:r w:rsidRPr="005445EC">
        <w:rPr>
          <w:i/>
          <w:highlight w:val="cyan"/>
        </w:rPr>
        <w:t>I</w:t>
      </w:r>
      <w:del w:id="4158" w:author="L1 Parameters R1-1801276" w:date="2018-02-05T08:38:00Z">
        <w:r w:rsidRPr="005445EC" w:rsidDel="001D5F27">
          <w:rPr>
            <w:i/>
            <w:highlight w:val="cyan"/>
          </w:rPr>
          <w:delText>n</w:delText>
        </w:r>
      </w:del>
      <w:r w:rsidRPr="005445EC">
        <w:rPr>
          <w:i/>
          <w:highlight w:val="cyan"/>
        </w:rPr>
        <w:t>d</w:t>
      </w:r>
      <w:del w:id="4159"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160" w:author="L1 Parameters R1-1801276" w:date="2018-02-05T08:38:00Z">
        <w:r w:rsidR="001D5F27" w:rsidRPr="005445EC">
          <w:rPr>
            <w:color w:val="808080"/>
            <w:highlight w:val="cyan"/>
          </w:rPr>
          <w:t>SET-</w:t>
        </w:r>
      </w:ins>
      <w:r w:rsidRPr="005445EC">
        <w:rPr>
          <w:color w:val="808080"/>
          <w:highlight w:val="cyan"/>
        </w:rPr>
        <w:t>I</w:t>
      </w:r>
      <w:del w:id="4161" w:author="L1 Parameters R1-1801276" w:date="2018-02-05T08:38:00Z">
        <w:r w:rsidRPr="005445EC" w:rsidDel="001D5F27">
          <w:rPr>
            <w:color w:val="808080"/>
            <w:highlight w:val="cyan"/>
          </w:rPr>
          <w:delText>N</w:delText>
        </w:r>
      </w:del>
      <w:r w:rsidRPr="005445EC">
        <w:rPr>
          <w:color w:val="808080"/>
          <w:highlight w:val="cyan"/>
        </w:rPr>
        <w:t>D</w:t>
      </w:r>
      <w:del w:id="4162"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163" w:author="L1 Parameters R1-1801276" w:date="2018-02-05T08:38:00Z">
        <w:r w:rsidR="001D5F27" w:rsidRPr="005445EC">
          <w:rPr>
            <w:highlight w:val="cyan"/>
          </w:rPr>
          <w:t>Set</w:t>
        </w:r>
      </w:ins>
      <w:r w:rsidRPr="005445EC">
        <w:rPr>
          <w:highlight w:val="cyan"/>
        </w:rPr>
        <w:t>I</w:t>
      </w:r>
      <w:del w:id="4164" w:author="L1 Parameters R1-1801276" w:date="2018-02-05T08:38:00Z">
        <w:r w:rsidRPr="005445EC" w:rsidDel="001D5F27">
          <w:rPr>
            <w:highlight w:val="cyan"/>
          </w:rPr>
          <w:delText>n</w:delText>
        </w:r>
      </w:del>
      <w:r w:rsidRPr="005445EC">
        <w:rPr>
          <w:highlight w:val="cyan"/>
        </w:rPr>
        <w:t>d</w:t>
      </w:r>
      <w:del w:id="4165"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166" w:author="L1 Parameters R1-1801276" w:date="2018-02-05T08:36:00Z">
        <w:r w:rsidRPr="005445EC" w:rsidDel="001D5F27">
          <w:rPr>
            <w:highlight w:val="cyan"/>
          </w:rPr>
          <w:delText>1</w:delText>
        </w:r>
      </w:del>
      <w:ins w:id="4167" w:author="L1 Parameters R1-1801276" w:date="2018-02-05T08:36:00Z">
        <w:r w:rsidR="001D5F27" w:rsidRPr="005445EC">
          <w:rPr>
            <w:highlight w:val="cyan"/>
          </w:rPr>
          <w:t>0</w:t>
        </w:r>
      </w:ins>
      <w:r w:rsidRPr="005445EC">
        <w:rPr>
          <w:highlight w:val="cyan"/>
        </w:rPr>
        <w:t>..maxNrofControlResourceSets</w:t>
      </w:r>
      <w:ins w:id="4168"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169" w:author="L1 Parameters R1-1801276" w:date="2018-02-05T08:38:00Z">
        <w:r w:rsidR="001D5F27" w:rsidRPr="005445EC">
          <w:rPr>
            <w:color w:val="808080"/>
            <w:highlight w:val="cyan"/>
          </w:rPr>
          <w:t>SET-</w:t>
        </w:r>
      </w:ins>
      <w:r w:rsidRPr="005445EC">
        <w:rPr>
          <w:color w:val="808080"/>
          <w:highlight w:val="cyan"/>
        </w:rPr>
        <w:t>I</w:t>
      </w:r>
      <w:del w:id="4170" w:author="L1 Parameters R1-1801276" w:date="2018-02-05T08:38:00Z">
        <w:r w:rsidRPr="005445EC" w:rsidDel="001D5F27">
          <w:rPr>
            <w:color w:val="808080"/>
            <w:highlight w:val="cyan"/>
          </w:rPr>
          <w:delText>N</w:delText>
        </w:r>
      </w:del>
      <w:r w:rsidRPr="005445EC">
        <w:rPr>
          <w:color w:val="808080"/>
          <w:highlight w:val="cyan"/>
        </w:rPr>
        <w:t>D</w:t>
      </w:r>
      <w:del w:id="4171"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172" w:name="_Toc494150053"/>
      <w:bookmarkStart w:id="4173" w:name="_Toc500942719"/>
      <w:bookmarkStart w:id="4174" w:name="_Toc505697540"/>
      <w:r w:rsidRPr="005445EC">
        <w:rPr>
          <w:highlight w:val="cyan"/>
        </w:rPr>
        <w:lastRenderedPageBreak/>
        <w:t>–</w:t>
      </w:r>
      <w:r w:rsidRPr="005445EC">
        <w:rPr>
          <w:highlight w:val="cyan"/>
        </w:rPr>
        <w:tab/>
      </w:r>
      <w:r w:rsidRPr="005445EC">
        <w:rPr>
          <w:i/>
          <w:noProof/>
          <w:highlight w:val="cyan"/>
        </w:rPr>
        <w:t>CrossCarrierSchedulingConfig</w:t>
      </w:r>
      <w:bookmarkEnd w:id="4172"/>
      <w:bookmarkEnd w:id="4173"/>
      <w:bookmarkEnd w:id="4174"/>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175" w:name="TCrossCarrierSchedulingConfigr10"/>
      <w:r w:rsidRPr="005445EC">
        <w:rPr>
          <w:highlight w:val="cyan"/>
        </w:rPr>
        <w:t>CrossCarrierSchedulingConfig</w:t>
      </w:r>
      <w:bookmarkEnd w:id="4175"/>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7">
          <w:tblGrid>
            <w:gridCol w:w="14204"/>
          </w:tblGrid>
        </w:tblGridChange>
      </w:tblGrid>
      <w:tr w:rsidR="00E67DCF" w:rsidRPr="005445EC" w14:paraId="6540A1BF" w14:textId="77777777" w:rsidTr="00DA0308">
        <w:trPr>
          <w:cantSplit/>
          <w:tblHeader/>
          <w:trPrChange w:id="4178" w:author="merged r1" w:date="2018-01-18T13:22:00Z">
            <w:trPr>
              <w:cantSplit/>
              <w:tblHeader/>
            </w:trPr>
          </w:trPrChange>
        </w:trPr>
        <w:tc>
          <w:tcPr>
            <w:tcW w:w="14204" w:type="dxa"/>
            <w:tcPrChange w:id="4179"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180" w:author="merged r1" w:date="2018-01-18T13:22:00Z">
            <w:trPr>
              <w:cantSplit/>
            </w:trPr>
          </w:trPrChange>
        </w:trPr>
        <w:tc>
          <w:tcPr>
            <w:tcW w:w="14204" w:type="dxa"/>
            <w:tcPrChange w:id="4181"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182"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183" w:author="merged r1" w:date="2018-01-18T13:22:00Z">
            <w:trPr>
              <w:cantSplit/>
            </w:trPr>
          </w:trPrChange>
        </w:trPr>
        <w:tc>
          <w:tcPr>
            <w:tcW w:w="14204" w:type="dxa"/>
            <w:tcPrChange w:id="4184"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185" w:author="merged r1" w:date="2018-01-18T13:22:00Z">
            <w:trPr>
              <w:cantSplit/>
            </w:trPr>
          </w:trPrChange>
        </w:trPr>
        <w:tc>
          <w:tcPr>
            <w:tcW w:w="14204" w:type="dxa"/>
            <w:tcPrChange w:id="4186"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187" w:author="merged r1" w:date="2018-01-18T13:22:00Z">
            <w:trPr>
              <w:cantSplit/>
            </w:trPr>
          </w:trPrChange>
        </w:trPr>
        <w:tc>
          <w:tcPr>
            <w:tcW w:w="14204" w:type="dxa"/>
            <w:tcPrChange w:id="4188"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189" w:name="_Toc500942720"/>
      <w:bookmarkStart w:id="4190" w:name="_Toc505697541"/>
      <w:bookmarkStart w:id="4191" w:name="_Toc487673639"/>
      <w:r w:rsidRPr="005445EC">
        <w:rPr>
          <w:highlight w:val="cyan"/>
        </w:rPr>
        <w:t>–</w:t>
      </w:r>
      <w:r w:rsidRPr="005445EC">
        <w:rPr>
          <w:highlight w:val="cyan"/>
        </w:rPr>
        <w:tab/>
      </w:r>
      <w:r w:rsidRPr="005445EC">
        <w:rPr>
          <w:i/>
          <w:highlight w:val="cyan"/>
        </w:rPr>
        <w:t>CSI-MeasConfig</w:t>
      </w:r>
      <w:bookmarkEnd w:id="4189"/>
      <w:bookmarkEnd w:id="4190"/>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lastRenderedPageBreak/>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192" w:author="Rapporteur" w:date="2018-02-06T18:23:00Z"/>
          <w:color w:val="808080"/>
          <w:highlight w:val="cyan"/>
        </w:rPr>
      </w:pPr>
      <w:del w:id="4193"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194" w:author="merged r1" w:date="2018-01-18T13:12:00Z">
        <w:r w:rsidR="0068103A" w:rsidRPr="005445EC">
          <w:rPr>
            <w:color w:val="808080"/>
            <w:highlight w:val="cyan"/>
          </w:rPr>
          <w:delText>ReportCongig</w:delText>
        </w:r>
      </w:del>
      <w:ins w:id="4195"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196" w:author="merged r1" w:date="2018-01-18T13:12:00Z">
        <w:r w:rsidR="0068103A" w:rsidRPr="005445EC">
          <w:rPr>
            <w:color w:val="808080"/>
            <w:highlight w:val="cyan"/>
          </w:rPr>
          <w:delText>assocaited</w:delText>
        </w:r>
      </w:del>
      <w:ins w:id="4197"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198"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199" w:author="RIL-H254" w:date="2018-01-31T10:00:00Z">
        <w:r w:rsidRPr="005445EC" w:rsidDel="000A195F">
          <w:rPr>
            <w:color w:val="808080"/>
            <w:highlight w:val="cyan"/>
          </w:rPr>
          <w:delText>RS-</w:delText>
        </w:r>
      </w:del>
      <w:r w:rsidRPr="005445EC">
        <w:rPr>
          <w:color w:val="808080"/>
          <w:highlight w:val="cyan"/>
        </w:rPr>
        <w:t>S</w:t>
      </w:r>
      <w:del w:id="4200" w:author="RIL-H254" w:date="2018-01-31T10:00:00Z">
        <w:r w:rsidRPr="005445EC" w:rsidDel="000A195F">
          <w:rPr>
            <w:color w:val="808080"/>
            <w:highlight w:val="cyan"/>
          </w:rPr>
          <w:delText>e</w:delText>
        </w:r>
      </w:del>
      <w:r w:rsidRPr="005445EC">
        <w:rPr>
          <w:color w:val="808080"/>
          <w:highlight w:val="cyan"/>
        </w:rPr>
        <w:t>t</w:t>
      </w:r>
      <w:ins w:id="4201" w:author="RIL-H254" w:date="2018-01-31T10:00:00Z">
        <w:r w:rsidR="000A195F" w:rsidRPr="005445EC">
          <w:rPr>
            <w:color w:val="808080"/>
            <w:highlight w:val="cyan"/>
          </w:rPr>
          <w:t>ate</w:t>
        </w:r>
      </w:ins>
      <w:del w:id="4202" w:author="RIL-H254" w:date="2018-01-31T10:00:00Z">
        <w:r w:rsidRPr="005445EC" w:rsidDel="000A195F">
          <w:rPr>
            <w:color w:val="808080"/>
            <w:highlight w:val="cyan"/>
          </w:rPr>
          <w:delText>Config's</w:delText>
        </w:r>
      </w:del>
      <w:r w:rsidRPr="005445EC">
        <w:rPr>
          <w:color w:val="808080"/>
          <w:highlight w:val="cyan"/>
        </w:rPr>
        <w:t xml:space="preserve"> </w:t>
      </w:r>
      <w:ins w:id="4203" w:author="RIL-H254" w:date="2018-01-31T10:00:00Z">
        <w:r w:rsidR="000A195F" w:rsidRPr="005445EC">
          <w:rPr>
            <w:color w:val="808080"/>
            <w:highlight w:val="cyan"/>
          </w:rPr>
          <w:t>elements configured in PDSCH-Config</w:t>
        </w:r>
      </w:ins>
      <w:del w:id="4204"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05" w:author="merged r1" w:date="2018-01-18T13:12:00Z">
        <w:r w:rsidRPr="005445EC">
          <w:rPr>
            <w:color w:val="808080"/>
            <w:highlight w:val="cyan"/>
          </w:rPr>
          <w:delText>FFS_Section</w:delText>
        </w:r>
      </w:del>
      <w:ins w:id="4206"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07" w:author="RIL-H254" w:date="2018-01-31T10:01:00Z">
        <w:r w:rsidRPr="005445EC" w:rsidDel="000A195F">
          <w:rPr>
            <w:highlight w:val="cyan"/>
          </w:rPr>
          <w:delText>RS-</w:delText>
        </w:r>
      </w:del>
      <w:r w:rsidRPr="005445EC">
        <w:rPr>
          <w:highlight w:val="cyan"/>
        </w:rPr>
        <w:t>S</w:t>
      </w:r>
      <w:del w:id="4208" w:author="RIL-H254" w:date="2018-01-31T10:01:00Z">
        <w:r w:rsidRPr="005445EC" w:rsidDel="000A195F">
          <w:rPr>
            <w:highlight w:val="cyan"/>
          </w:rPr>
          <w:delText>e</w:delText>
        </w:r>
      </w:del>
      <w:r w:rsidRPr="005445EC">
        <w:rPr>
          <w:highlight w:val="cyan"/>
        </w:rPr>
        <w:t>t</w:t>
      </w:r>
      <w:ins w:id="4209"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lastRenderedPageBreak/>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10" w:author="Rapporteur" w:date="2018-02-06T18:01:00Z"/>
          <w:color w:val="808080"/>
          <w:highlight w:val="cyan"/>
        </w:rPr>
      </w:pPr>
    </w:p>
    <w:p w14:paraId="4ADF0BC4" w14:textId="2F108097" w:rsidR="00FA2DC6" w:rsidRPr="005445EC" w:rsidRDefault="00FA2DC6" w:rsidP="00FA2DC6">
      <w:pPr>
        <w:pStyle w:val="PL"/>
        <w:rPr>
          <w:ins w:id="4211" w:author="Rapporteur" w:date="2018-02-06T18:01:00Z"/>
          <w:color w:val="808080"/>
          <w:highlight w:val="cyan"/>
        </w:rPr>
      </w:pPr>
      <w:ins w:id="4212"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13" w:author="Rapporteur" w:date="2018-02-06T18:00:00Z"/>
          <w:highlight w:val="cyan"/>
        </w:rPr>
      </w:pPr>
      <w:ins w:id="4214"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215" w:author="Rapporteur" w:date="2018-02-06T18:00:00Z"/>
          <w:highlight w:val="cyan"/>
        </w:rPr>
      </w:pPr>
      <w:ins w:id="4216"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17" w:author="Rapporteur" w:date="2018-02-06T18:00:00Z"/>
          <w:highlight w:val="cyan"/>
        </w:rPr>
      </w:pPr>
      <w:ins w:id="4218"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19" w:author="Rapporteur" w:date="2018-02-06T18:02:00Z">
        <w:r w:rsidRPr="005445EC">
          <w:rPr>
            <w:highlight w:val="cyan"/>
          </w:rPr>
          <w:t xml:space="preserve">comprises of one or more NZP-CSI-RS-ResourceSets, </w:t>
        </w:r>
      </w:ins>
      <w:ins w:id="4220"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21" w:author="Rapporteur" w:date="2018-02-06T18:00:00Z"/>
          <w:highlight w:val="cyan"/>
        </w:rPr>
      </w:pPr>
      <w:ins w:id="4222"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23" w:author="Rapporteur" w:date="2018-02-06T18:00:00Z"/>
          <w:highlight w:val="cyan"/>
        </w:rPr>
      </w:pPr>
      <w:ins w:id="4224" w:author="Rapporteur" w:date="2018-02-06T18:00:00Z">
        <w:r w:rsidRPr="005445EC">
          <w:rPr>
            <w:highlight w:val="cyan"/>
          </w:rPr>
          <w:t>-- ASN1START</w:t>
        </w:r>
      </w:ins>
    </w:p>
    <w:p w14:paraId="6610C337" w14:textId="77777777" w:rsidR="00FA2DC6" w:rsidRPr="005445EC" w:rsidRDefault="00FA2DC6" w:rsidP="00FA2DC6">
      <w:pPr>
        <w:pStyle w:val="PL"/>
        <w:rPr>
          <w:ins w:id="4225" w:author="Rapporteur" w:date="2018-02-06T18:00:00Z"/>
          <w:highlight w:val="cyan"/>
        </w:rPr>
      </w:pPr>
      <w:ins w:id="4226"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27"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28"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29" w:author="merged r1" w:date="2018-01-18T13:12:00Z">
        <w:r w:rsidRPr="005445EC">
          <w:rPr>
            <w:color w:val="808080"/>
            <w:highlight w:val="cyan"/>
          </w:rPr>
          <w:delText>maxNrofCSI-ResourceSets</w:delText>
        </w:r>
      </w:del>
      <w:ins w:id="4230" w:author="merged r1" w:date="2018-01-18T13:12:00Z">
        <w:r w:rsidR="00F95B0A" w:rsidRPr="005445EC">
          <w:rPr>
            <w:color w:val="808080"/>
            <w:highlight w:val="cyan"/>
          </w:rPr>
          <w:t>1</w:t>
        </w:r>
      </w:ins>
      <w:r w:rsidRPr="005445EC">
        <w:rPr>
          <w:color w:val="808080"/>
          <w:highlight w:val="cyan"/>
        </w:rPr>
        <w:t xml:space="preserve"> otherwise.</w:t>
      </w:r>
    </w:p>
    <w:bookmarkEnd w:id="4228"/>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31" w:author="merged r1" w:date="2018-01-18T13:12:00Z">
        <w:r w:rsidRPr="005445EC">
          <w:rPr>
            <w:color w:val="808080"/>
            <w:highlight w:val="cyan"/>
          </w:rPr>
          <w:delText>'SSBResourceMeasList'</w:delText>
        </w:r>
      </w:del>
      <w:ins w:id="4232"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33"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34"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35" w:author="merged r1" w:date="2018-01-18T13:12:00Z"/>
          <w:highlight w:val="cyan"/>
        </w:rPr>
      </w:pPr>
      <w:del w:id="4236"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37" w:author="merged r1" w:date="2018-01-18T13:12:00Z"/>
          <w:highlight w:val="cyan"/>
        </w:rPr>
      </w:pPr>
      <w:ins w:id="4238"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39"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40"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41"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42" w:author="RIL-H254" w:date="2018-01-31T10:01:00Z">
        <w:r w:rsidR="009135BD" w:rsidRPr="005445EC" w:rsidDel="000A195F">
          <w:rPr>
            <w:color w:val="808080"/>
            <w:highlight w:val="cyan"/>
          </w:rPr>
          <w:delText>RS-</w:delText>
        </w:r>
      </w:del>
      <w:r w:rsidR="009135BD" w:rsidRPr="005445EC">
        <w:rPr>
          <w:color w:val="808080"/>
          <w:highlight w:val="cyan"/>
        </w:rPr>
        <w:t>S</w:t>
      </w:r>
      <w:del w:id="4243" w:author="RIL-H254" w:date="2018-01-31T10:01:00Z">
        <w:r w:rsidR="009135BD" w:rsidRPr="005445EC" w:rsidDel="000A195F">
          <w:rPr>
            <w:color w:val="808080"/>
            <w:highlight w:val="cyan"/>
          </w:rPr>
          <w:delText>e</w:delText>
        </w:r>
      </w:del>
      <w:r w:rsidR="009135BD" w:rsidRPr="005445EC">
        <w:rPr>
          <w:color w:val="808080"/>
          <w:highlight w:val="cyan"/>
        </w:rPr>
        <w:t>t</w:t>
      </w:r>
      <w:ins w:id="4244"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45"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46" w:author="RIL-H254" w:date="2018-01-31T10:01:00Z">
        <w:r w:rsidR="009135BD" w:rsidRPr="005445EC" w:rsidDel="000A195F">
          <w:rPr>
            <w:highlight w:val="cyan"/>
          </w:rPr>
          <w:delText>RS-</w:delText>
        </w:r>
      </w:del>
      <w:r w:rsidR="009135BD" w:rsidRPr="005445EC">
        <w:rPr>
          <w:highlight w:val="cyan"/>
        </w:rPr>
        <w:t>S</w:t>
      </w:r>
      <w:del w:id="4247" w:author="RIL-H254" w:date="2018-01-31T10:01:00Z">
        <w:r w:rsidR="009135BD" w:rsidRPr="005445EC" w:rsidDel="000A195F">
          <w:rPr>
            <w:highlight w:val="cyan"/>
          </w:rPr>
          <w:delText>e</w:delText>
        </w:r>
      </w:del>
      <w:r w:rsidR="009135BD" w:rsidRPr="005445EC">
        <w:rPr>
          <w:highlight w:val="cyan"/>
        </w:rPr>
        <w:t>t</w:t>
      </w:r>
      <w:ins w:id="4248"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lastRenderedPageBreak/>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49" w:author="merged r1" w:date="2018-01-18T13:12:00Z">
        <w:r w:rsidRPr="005445EC">
          <w:rPr>
            <w:color w:val="808080"/>
            <w:highlight w:val="cyan"/>
          </w:rPr>
          <w:delText>-</w:delText>
        </w:r>
      </w:del>
      <w:ins w:id="4250" w:author="merged r1" w:date="2018-01-18T13:12:00Z">
        <w:r w:rsidR="00672D8F" w:rsidRPr="005445EC">
          <w:rPr>
            <w:color w:val="808080"/>
            <w:highlight w:val="cyan"/>
          </w:rPr>
          <w:t>_</w:t>
        </w:r>
      </w:ins>
      <w:r w:rsidRPr="005445EC">
        <w:rPr>
          <w:color w:val="808080"/>
          <w:highlight w:val="cyan"/>
        </w:rPr>
        <w:t xml:space="preserve">Info' (see 38.214, section </w:t>
      </w:r>
      <w:del w:id="4251" w:author="merged r1" w:date="2018-01-18T13:12:00Z">
        <w:r w:rsidRPr="005445EC">
          <w:rPr>
            <w:color w:val="808080"/>
            <w:highlight w:val="cyan"/>
          </w:rPr>
          <w:delText>FFS_Section</w:delText>
        </w:r>
      </w:del>
      <w:ins w:id="4252"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53" w:author="Rapporteur" w:date="2018-02-06T18:00:00Z"/>
          <w:highlight w:val="cyan"/>
        </w:rPr>
      </w:pPr>
    </w:p>
    <w:p w14:paraId="77F863D8" w14:textId="77777777" w:rsidR="00FA2DC6" w:rsidRPr="005445EC" w:rsidRDefault="00FA2DC6" w:rsidP="00FA2DC6">
      <w:pPr>
        <w:pStyle w:val="PL"/>
        <w:rPr>
          <w:ins w:id="4254" w:author="Rapporteur" w:date="2018-02-06T18:00:00Z"/>
          <w:highlight w:val="cyan"/>
        </w:rPr>
      </w:pPr>
      <w:ins w:id="4255" w:author="Rapporteur" w:date="2018-02-06T18:00:00Z">
        <w:r w:rsidRPr="005445EC">
          <w:rPr>
            <w:highlight w:val="cyan"/>
          </w:rPr>
          <w:t>-- TAG-CSI-RESOURCECONFIG-STOP</w:t>
        </w:r>
      </w:ins>
    </w:p>
    <w:p w14:paraId="571AA39D" w14:textId="441A5F0F" w:rsidR="00E67DCF" w:rsidRPr="005445EC" w:rsidRDefault="00FA2DC6" w:rsidP="00CE00FD">
      <w:pPr>
        <w:pStyle w:val="PL"/>
        <w:rPr>
          <w:ins w:id="4256" w:author="Rapporteur" w:date="2018-02-06T18:03:00Z"/>
          <w:highlight w:val="cyan"/>
        </w:rPr>
      </w:pPr>
      <w:ins w:id="4257" w:author="Rapporteur" w:date="2018-02-06T18:00:00Z">
        <w:r w:rsidRPr="005445EC">
          <w:rPr>
            <w:highlight w:val="cyan"/>
          </w:rPr>
          <w:t>-- ASN1STOP</w:t>
        </w:r>
      </w:ins>
    </w:p>
    <w:p w14:paraId="474233AA" w14:textId="77777777" w:rsidR="00FA2DC6" w:rsidRPr="005445EC" w:rsidRDefault="00FA2DC6" w:rsidP="00FA2DC6">
      <w:pPr>
        <w:pStyle w:val="Heading4"/>
        <w:rPr>
          <w:ins w:id="4258" w:author="Rapporteur" w:date="2018-02-06T18:03:00Z"/>
          <w:highlight w:val="cyan"/>
        </w:rPr>
      </w:pPr>
      <w:ins w:id="4259"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260" w:author="Rapporteur" w:date="2018-02-06T18:03:00Z"/>
          <w:highlight w:val="cyan"/>
        </w:rPr>
      </w:pPr>
      <w:ins w:id="4261"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262" w:author="Rapporteur" w:date="2018-02-06T18:04:00Z">
        <w:r w:rsidRPr="005445EC">
          <w:rPr>
            <w:highlight w:val="cyan"/>
          </w:rPr>
          <w:t>identify a CSI-ResourceConfig.</w:t>
        </w:r>
      </w:ins>
    </w:p>
    <w:p w14:paraId="3A2F2711" w14:textId="77777777" w:rsidR="00FA2DC6" w:rsidRPr="005445EC" w:rsidRDefault="00FA2DC6" w:rsidP="00FA2DC6">
      <w:pPr>
        <w:pStyle w:val="TH"/>
        <w:rPr>
          <w:ins w:id="4263" w:author="Rapporteur" w:date="2018-02-06T18:03:00Z"/>
          <w:highlight w:val="cyan"/>
        </w:rPr>
      </w:pPr>
      <w:ins w:id="4264"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265" w:author="Rapporteur" w:date="2018-02-06T18:03:00Z"/>
          <w:highlight w:val="cyan"/>
        </w:rPr>
      </w:pPr>
      <w:ins w:id="4266" w:author="Rapporteur" w:date="2018-02-06T18:03:00Z">
        <w:r w:rsidRPr="005445EC">
          <w:rPr>
            <w:highlight w:val="cyan"/>
          </w:rPr>
          <w:t>-- ASN1START</w:t>
        </w:r>
      </w:ins>
    </w:p>
    <w:p w14:paraId="69B92C89" w14:textId="56D1EE5C" w:rsidR="00FA2DC6" w:rsidRPr="005445EC" w:rsidRDefault="00FA2DC6" w:rsidP="00FA2DC6">
      <w:pPr>
        <w:pStyle w:val="PL"/>
        <w:rPr>
          <w:ins w:id="4267" w:author="Rapporteur" w:date="2018-02-06T18:03:00Z"/>
          <w:highlight w:val="cyan"/>
        </w:rPr>
      </w:pPr>
      <w:ins w:id="4268"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269"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270" w:author="Rapporteur" w:date="2018-02-06T18:03:00Z"/>
          <w:highlight w:val="cyan"/>
        </w:rPr>
      </w:pPr>
    </w:p>
    <w:p w14:paraId="12E5CBE9" w14:textId="16CF5EBA" w:rsidR="00FA2DC6" w:rsidRPr="005445EC" w:rsidRDefault="00FA2DC6" w:rsidP="00FA2DC6">
      <w:pPr>
        <w:pStyle w:val="PL"/>
        <w:rPr>
          <w:ins w:id="4271" w:author="Rapporteur" w:date="2018-02-06T18:03:00Z"/>
          <w:highlight w:val="cyan"/>
        </w:rPr>
      </w:pPr>
      <w:ins w:id="4272" w:author="Rapporteur" w:date="2018-02-06T18:03:00Z">
        <w:r w:rsidRPr="005445EC">
          <w:rPr>
            <w:highlight w:val="cyan"/>
          </w:rPr>
          <w:t>-- TAG-CSI-RESOURCECONFIGID-STOP</w:t>
        </w:r>
      </w:ins>
    </w:p>
    <w:p w14:paraId="0B47AE19" w14:textId="09409DD8" w:rsidR="00E67DCF" w:rsidRPr="005445EC" w:rsidRDefault="00FA2DC6" w:rsidP="00CE00FD">
      <w:pPr>
        <w:pStyle w:val="PL"/>
        <w:rPr>
          <w:ins w:id="4273" w:author="Rapporteur" w:date="2018-02-06T18:04:00Z"/>
          <w:highlight w:val="cyan"/>
        </w:rPr>
      </w:pPr>
      <w:ins w:id="4274" w:author="Rapporteur" w:date="2018-02-06T18:03:00Z">
        <w:r w:rsidRPr="005445EC">
          <w:rPr>
            <w:highlight w:val="cyan"/>
          </w:rPr>
          <w:t>-- ASN1STOP</w:t>
        </w:r>
      </w:ins>
    </w:p>
    <w:p w14:paraId="4AB4C265" w14:textId="77777777" w:rsidR="00FA2DC6" w:rsidRPr="005445EC" w:rsidRDefault="00FA2DC6" w:rsidP="00FA2DC6">
      <w:pPr>
        <w:pStyle w:val="Heading4"/>
        <w:rPr>
          <w:ins w:id="4275" w:author="Rapporteur" w:date="2018-02-06T18:04:00Z"/>
          <w:highlight w:val="cyan"/>
        </w:rPr>
      </w:pPr>
      <w:ins w:id="4276"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277" w:author="Rapporteur" w:date="2018-02-06T18:04:00Z"/>
          <w:highlight w:val="cyan"/>
        </w:rPr>
      </w:pPr>
      <w:ins w:id="4278"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279"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5445EC" w:rsidRDefault="00FA2DC6" w:rsidP="00FA2DC6">
      <w:pPr>
        <w:pStyle w:val="TH"/>
        <w:rPr>
          <w:ins w:id="4280" w:author="Rapporteur" w:date="2018-02-06T18:04:00Z"/>
          <w:highlight w:val="cyan"/>
        </w:rPr>
      </w:pPr>
      <w:ins w:id="4281" w:author="Rapporteur" w:date="2018-02-06T18:04:00Z">
        <w:r w:rsidRPr="005445EC">
          <w:rPr>
            <w:i/>
            <w:highlight w:val="cyan"/>
          </w:rPr>
          <w:t>NZP-CSI-RS-ResourceSet</w:t>
        </w:r>
        <w:r w:rsidRPr="005445EC">
          <w:rPr>
            <w:highlight w:val="cyan"/>
          </w:rPr>
          <w:t xml:space="preserve"> information element</w:t>
        </w:r>
      </w:ins>
    </w:p>
    <w:p w14:paraId="1CBFE13E" w14:textId="77777777" w:rsidR="00FA2DC6" w:rsidRPr="005445EC" w:rsidRDefault="00FA2DC6" w:rsidP="00FA2DC6">
      <w:pPr>
        <w:pStyle w:val="PL"/>
        <w:rPr>
          <w:ins w:id="4282" w:author="Rapporteur" w:date="2018-02-06T18:04:00Z"/>
          <w:highlight w:val="cyan"/>
        </w:rPr>
      </w:pPr>
      <w:ins w:id="4283" w:author="Rapporteur" w:date="2018-02-06T18:04:00Z">
        <w:r w:rsidRPr="005445EC">
          <w:rPr>
            <w:highlight w:val="cyan"/>
          </w:rPr>
          <w:t>-- ASN1START</w:t>
        </w:r>
      </w:ins>
    </w:p>
    <w:p w14:paraId="02D90E6D" w14:textId="7D852649" w:rsidR="00FA2DC6" w:rsidRPr="005445EC" w:rsidRDefault="00FA2DC6" w:rsidP="00FA2DC6">
      <w:pPr>
        <w:pStyle w:val="PL"/>
        <w:rPr>
          <w:ins w:id="4284" w:author="Rapporteur" w:date="2018-02-06T18:04:00Z"/>
          <w:highlight w:val="cyan"/>
        </w:rPr>
      </w:pPr>
      <w:ins w:id="4285"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286" w:author="Rapporteur" w:date="2018-02-06T18:04:00Z"/>
          <w:highlight w:val="cyan"/>
        </w:rPr>
      </w:pPr>
    </w:p>
    <w:p w14:paraId="57EEA8C8" w14:textId="2F895BEE" w:rsidR="00E67DCF" w:rsidRPr="005445EC" w:rsidDel="00BC41F2" w:rsidRDefault="00077802" w:rsidP="00CE00FD">
      <w:pPr>
        <w:pStyle w:val="PL"/>
        <w:rPr>
          <w:del w:id="4287" w:author="Rapporteur" w:date="2018-02-06T18:22:00Z"/>
          <w:color w:val="808080"/>
          <w:highlight w:val="cyan"/>
        </w:rPr>
      </w:pPr>
      <w:del w:id="4288"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289" w:author="Rapporteur" w:date="2018-02-06T18:22:00Z"/>
          <w:color w:val="808080"/>
          <w:highlight w:val="cyan"/>
        </w:rPr>
      </w:pPr>
      <w:del w:id="4290"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291" w:author="merged r1" w:date="2018-01-18T13:12:00Z"/>
          <w:color w:val="808080"/>
          <w:highlight w:val="cyan"/>
        </w:rPr>
      </w:pPr>
      <w:del w:id="4292"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293" w:author="Rapporteur" w:date="2018-02-06T20:45:00Z"/>
          <w:highlight w:val="cyan"/>
        </w:rPr>
      </w:pPr>
      <w:r w:rsidRPr="005445EC">
        <w:rPr>
          <w:highlight w:val="cyan"/>
        </w:rPr>
        <w:tab/>
      </w:r>
      <w:ins w:id="4294" w:author="Rapporteur" w:date="2018-02-06T20:44:00Z">
        <w:r w:rsidR="009138DB" w:rsidRPr="005445EC">
          <w:rPr>
            <w:highlight w:val="cyan"/>
          </w:rPr>
          <w:t>nzp-CSI</w:t>
        </w:r>
      </w:ins>
      <w:del w:id="4295"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296"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297"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298" w:author="merged r1" w:date="2018-01-18T13:12:00Z">
        <w:r w:rsidRPr="005445EC">
          <w:rPr>
            <w:highlight w:val="cyan"/>
          </w:rPr>
          <w:delText>csi-rs</w:delText>
        </w:r>
      </w:del>
      <w:ins w:id="4299"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00"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01"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02" w:author="RIL-H044" w:date="2018-02-06T21:17:00Z"/>
          <w:color w:val="808080"/>
          <w:highlight w:val="cyan"/>
        </w:rPr>
      </w:pPr>
      <w:del w:id="4303"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04"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05" w:author="RIL-H044" w:date="2018-02-06T21:17:00Z"/>
          <w:color w:val="808080"/>
          <w:highlight w:val="cyan"/>
        </w:rPr>
      </w:pPr>
      <w:ins w:id="4306"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07"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08" w:author="RIL-H044" w:date="2018-02-06T21:17:00Z">
        <w:r w:rsidR="00BB6D5A" w:rsidRPr="005445EC">
          <w:rPr>
            <w:color w:val="808080"/>
            <w:highlight w:val="cyan"/>
          </w:rPr>
          <w:t>CSI-RS-</w:t>
        </w:r>
      </w:ins>
      <w:r w:rsidRPr="005445EC">
        <w:rPr>
          <w:color w:val="808080"/>
          <w:highlight w:val="cyan"/>
        </w:rPr>
        <w:t xml:space="preserve">ResourceRep' (see 38.214, </w:t>
      </w:r>
      <w:del w:id="4309" w:author="merged r1" w:date="2018-01-18T13:12:00Z">
        <w:r w:rsidRPr="005445EC">
          <w:rPr>
            <w:color w:val="808080"/>
            <w:highlight w:val="cyan"/>
          </w:rPr>
          <w:delText>section FFS_Section</w:delText>
        </w:r>
      </w:del>
      <w:ins w:id="4310"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11" w:author="RIL-H044" w:date="2018-02-06T21:18:00Z">
        <w:r w:rsidR="00E67DCF" w:rsidRPr="005445EC" w:rsidDel="00CC5340">
          <w:rPr>
            <w:color w:val="993366"/>
            <w:highlight w:val="cyan"/>
          </w:rPr>
          <w:delText>BOOLEAN</w:delText>
        </w:r>
      </w:del>
      <w:ins w:id="4312"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13"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lastRenderedPageBreak/>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14"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13"/>
    <w:p w14:paraId="75780767" w14:textId="77777777" w:rsidR="00FA2DC6" w:rsidRPr="005445EC" w:rsidRDefault="00FA2DC6" w:rsidP="00FA2DC6">
      <w:pPr>
        <w:pStyle w:val="PL"/>
        <w:rPr>
          <w:ins w:id="4315" w:author="Rapporteur" w:date="2018-02-06T18:04:00Z"/>
          <w:highlight w:val="cyan"/>
        </w:rPr>
      </w:pPr>
    </w:p>
    <w:p w14:paraId="18C0F1B5" w14:textId="77777777" w:rsidR="00FA2DC6" w:rsidRPr="005445EC" w:rsidRDefault="00FA2DC6" w:rsidP="00FA2DC6">
      <w:pPr>
        <w:pStyle w:val="PL"/>
        <w:rPr>
          <w:ins w:id="4316" w:author="Rapporteur" w:date="2018-02-06T18:04:00Z"/>
          <w:highlight w:val="cyan"/>
        </w:rPr>
      </w:pPr>
      <w:ins w:id="4317" w:author="Rapporteur" w:date="2018-02-06T18:04:00Z">
        <w:r w:rsidRPr="005445EC">
          <w:rPr>
            <w:highlight w:val="cyan"/>
          </w:rPr>
          <w:t>-- TAG-NZP-CSI-RS-RESOURCESET-STOP</w:t>
        </w:r>
      </w:ins>
    </w:p>
    <w:p w14:paraId="361CF5AA" w14:textId="18B19D6C" w:rsidR="00E67DCF" w:rsidRPr="005445EC" w:rsidRDefault="00FA2DC6" w:rsidP="00CE00FD">
      <w:pPr>
        <w:pStyle w:val="PL"/>
        <w:rPr>
          <w:ins w:id="4318" w:author="Rapporteur" w:date="2018-02-06T18:05:00Z"/>
          <w:highlight w:val="cyan"/>
        </w:rPr>
      </w:pPr>
      <w:ins w:id="4319" w:author="Rapporteur" w:date="2018-02-06T18:04:00Z">
        <w:r w:rsidRPr="005445EC">
          <w:rPr>
            <w:highlight w:val="cyan"/>
          </w:rPr>
          <w:t>-- ASN1STOP</w:t>
        </w:r>
      </w:ins>
    </w:p>
    <w:p w14:paraId="1FAC2B07" w14:textId="001D807F" w:rsidR="00FA2DC6" w:rsidRPr="005445EC" w:rsidRDefault="00FA2DC6" w:rsidP="00FA2DC6">
      <w:pPr>
        <w:pStyle w:val="Heading4"/>
        <w:rPr>
          <w:ins w:id="4320" w:author="Rapporteur" w:date="2018-02-06T18:05:00Z"/>
          <w:highlight w:val="cyan"/>
        </w:rPr>
      </w:pPr>
      <w:ins w:id="4321" w:author="Rapporteur" w:date="2018-02-06T18:05:00Z">
        <w:r w:rsidRPr="005445EC">
          <w:rPr>
            <w:highlight w:val="cyan"/>
          </w:rPr>
          <w:t>–</w:t>
        </w:r>
        <w:r w:rsidRPr="005445EC">
          <w:rPr>
            <w:highlight w:val="cyan"/>
          </w:rPr>
          <w:tab/>
        </w:r>
      </w:ins>
      <w:ins w:id="4322" w:author="Rapporteur" w:date="2018-02-06T20:41:00Z">
        <w:r w:rsidR="009138DB" w:rsidRPr="005445EC">
          <w:rPr>
            <w:i/>
            <w:highlight w:val="cyan"/>
          </w:rPr>
          <w:t>NZP-</w:t>
        </w:r>
      </w:ins>
      <w:ins w:id="4323" w:author="Rapporteur" w:date="2018-02-06T18:05:00Z">
        <w:r w:rsidRPr="005445EC">
          <w:rPr>
            <w:i/>
            <w:highlight w:val="cyan"/>
          </w:rPr>
          <w:t>CSI-ResourceSetId</w:t>
        </w:r>
      </w:ins>
    </w:p>
    <w:p w14:paraId="1925D1B8" w14:textId="42AFA2D9" w:rsidR="00FA2DC6" w:rsidRPr="005445EC" w:rsidRDefault="00FA2DC6" w:rsidP="00FA2DC6">
      <w:pPr>
        <w:rPr>
          <w:ins w:id="4324" w:author="Rapporteur" w:date="2018-02-06T18:05:00Z"/>
          <w:highlight w:val="cyan"/>
        </w:rPr>
      </w:pPr>
      <w:ins w:id="4325" w:author="Rapporteur" w:date="2018-02-06T18:05:00Z">
        <w:r w:rsidRPr="005445EC">
          <w:rPr>
            <w:highlight w:val="cyan"/>
          </w:rPr>
          <w:t xml:space="preserve">The IE </w:t>
        </w:r>
      </w:ins>
      <w:ins w:id="4326" w:author="Rapporteur" w:date="2018-02-06T20:42:00Z">
        <w:r w:rsidR="009138DB" w:rsidRPr="005445EC">
          <w:rPr>
            <w:i/>
            <w:highlight w:val="cyan"/>
          </w:rPr>
          <w:t>NZP-C</w:t>
        </w:r>
      </w:ins>
      <w:ins w:id="4327" w:author="Rapporteur" w:date="2018-02-06T18:05:00Z">
        <w:r w:rsidRPr="005445EC">
          <w:rPr>
            <w:i/>
            <w:highlight w:val="cyan"/>
          </w:rPr>
          <w:t>SI-ResourceSetId</w:t>
        </w:r>
        <w:r w:rsidRPr="005445EC">
          <w:rPr>
            <w:highlight w:val="cyan"/>
          </w:rPr>
          <w:t xml:space="preserve"> is used to </w:t>
        </w:r>
      </w:ins>
      <w:ins w:id="4328"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29" w:author="Rapporteur" w:date="2018-02-06T18:05:00Z"/>
          <w:highlight w:val="cyan"/>
        </w:rPr>
      </w:pPr>
      <w:ins w:id="4330" w:author="Rapporteur" w:date="2018-02-06T20:42:00Z">
        <w:r w:rsidRPr="005445EC">
          <w:rPr>
            <w:i/>
            <w:highlight w:val="cyan"/>
          </w:rPr>
          <w:t>NZP-C</w:t>
        </w:r>
      </w:ins>
      <w:ins w:id="4331"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32" w:author="Rapporteur" w:date="2018-02-06T18:05:00Z"/>
          <w:highlight w:val="cyan"/>
        </w:rPr>
      </w:pPr>
      <w:ins w:id="4333" w:author="Rapporteur" w:date="2018-02-06T18:05:00Z">
        <w:r w:rsidRPr="005445EC">
          <w:rPr>
            <w:highlight w:val="cyan"/>
          </w:rPr>
          <w:t>-- ASN1START</w:t>
        </w:r>
      </w:ins>
    </w:p>
    <w:p w14:paraId="54A073D6" w14:textId="162CE23E" w:rsidR="00FA2DC6" w:rsidRPr="005445EC" w:rsidRDefault="00FA2DC6" w:rsidP="00FA2DC6">
      <w:pPr>
        <w:pStyle w:val="PL"/>
        <w:rPr>
          <w:ins w:id="4334" w:author="Rapporteur" w:date="2018-02-06T18:05:00Z"/>
          <w:highlight w:val="cyan"/>
        </w:rPr>
      </w:pPr>
      <w:ins w:id="4335" w:author="Rapporteur" w:date="2018-02-06T18:05:00Z">
        <w:r w:rsidRPr="005445EC">
          <w:rPr>
            <w:highlight w:val="cyan"/>
          </w:rPr>
          <w:t>-- TAG-</w:t>
        </w:r>
      </w:ins>
      <w:ins w:id="4336" w:author="Rapporteur" w:date="2018-02-06T20:42:00Z">
        <w:r w:rsidR="009138DB" w:rsidRPr="005445EC">
          <w:rPr>
            <w:highlight w:val="cyan"/>
          </w:rPr>
          <w:t>NZP-</w:t>
        </w:r>
      </w:ins>
      <w:ins w:id="4337"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38" w:author="Rapporteur" w:date="2018-02-06T18:06:00Z"/>
          <w:highlight w:val="cyan"/>
        </w:rPr>
      </w:pPr>
    </w:p>
    <w:p w14:paraId="10093DE6" w14:textId="5FDE1DD7" w:rsidR="00E67DCF" w:rsidRPr="005445EC" w:rsidRDefault="009138DB" w:rsidP="00CE00FD">
      <w:pPr>
        <w:pStyle w:val="PL"/>
        <w:rPr>
          <w:highlight w:val="cyan"/>
        </w:rPr>
      </w:pPr>
      <w:ins w:id="4339"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40" w:author="Rapporteur" w:date="2018-02-06T18:06:00Z"/>
          <w:highlight w:val="cyan"/>
        </w:rPr>
      </w:pPr>
    </w:p>
    <w:p w14:paraId="7AE760E3" w14:textId="787E1083" w:rsidR="00FA2DC6" w:rsidRPr="005445EC" w:rsidRDefault="00FA2DC6" w:rsidP="00FA2DC6">
      <w:pPr>
        <w:pStyle w:val="PL"/>
        <w:rPr>
          <w:ins w:id="4341" w:author="Rapporteur" w:date="2018-02-06T18:06:00Z"/>
          <w:highlight w:val="cyan"/>
        </w:rPr>
      </w:pPr>
      <w:ins w:id="4342" w:author="Rapporteur" w:date="2018-02-06T18:06:00Z">
        <w:r w:rsidRPr="005445EC">
          <w:rPr>
            <w:highlight w:val="cyan"/>
          </w:rPr>
          <w:t>-- TAG-</w:t>
        </w:r>
      </w:ins>
      <w:ins w:id="4343" w:author="Rapporteur" w:date="2018-02-06T20:42:00Z">
        <w:r w:rsidR="009138DB" w:rsidRPr="005445EC">
          <w:rPr>
            <w:highlight w:val="cyan"/>
          </w:rPr>
          <w:t>NZP-</w:t>
        </w:r>
      </w:ins>
      <w:ins w:id="4344" w:author="Rapporteur" w:date="2018-02-06T18:06:00Z">
        <w:r w:rsidRPr="005445EC">
          <w:rPr>
            <w:highlight w:val="cyan"/>
          </w:rPr>
          <w:t>CSI-RESOURCESETID-STOP</w:t>
        </w:r>
      </w:ins>
    </w:p>
    <w:p w14:paraId="4D984A70" w14:textId="786369DD" w:rsidR="00E67DCF" w:rsidRPr="005445EC" w:rsidRDefault="00FA2DC6" w:rsidP="00CE00FD">
      <w:pPr>
        <w:pStyle w:val="PL"/>
        <w:rPr>
          <w:ins w:id="4345" w:author="Rapporteur" w:date="2018-02-06T18:06:00Z"/>
          <w:highlight w:val="cyan"/>
        </w:rPr>
      </w:pPr>
      <w:ins w:id="4346" w:author="Rapporteur" w:date="2018-02-06T18:06:00Z">
        <w:r w:rsidRPr="005445EC">
          <w:rPr>
            <w:highlight w:val="cyan"/>
          </w:rPr>
          <w:t>-- ASN1STOP</w:t>
        </w:r>
      </w:ins>
    </w:p>
    <w:p w14:paraId="5535A3D6" w14:textId="77777777" w:rsidR="00FA2DC6" w:rsidRPr="005445EC" w:rsidRDefault="00FA2DC6" w:rsidP="00FA2DC6">
      <w:pPr>
        <w:pStyle w:val="Heading4"/>
        <w:rPr>
          <w:ins w:id="4347" w:author="Rapporteur" w:date="2018-02-06T18:06:00Z"/>
          <w:highlight w:val="cyan"/>
        </w:rPr>
      </w:pPr>
      <w:ins w:id="4348"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49" w:author="Rapporteur" w:date="2018-02-06T18:06:00Z"/>
          <w:highlight w:val="cyan"/>
        </w:rPr>
      </w:pPr>
      <w:ins w:id="4350"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351" w:author="Rapporteur" w:date="2018-02-06T18:21:00Z">
        <w:r w:rsidR="00BC41F2" w:rsidRPr="005445EC">
          <w:rPr>
            <w:highlight w:val="cyan"/>
          </w:rPr>
          <w:t>on-Zero-Power (N</w:t>
        </w:r>
      </w:ins>
      <w:ins w:id="4352" w:author="Rapporteur" w:date="2018-02-06T18:06:00Z">
        <w:r w:rsidRPr="005445EC">
          <w:rPr>
            <w:highlight w:val="cyan"/>
          </w:rPr>
          <w:t>ZP</w:t>
        </w:r>
      </w:ins>
      <w:ins w:id="4353" w:author="Rapporteur" w:date="2018-02-06T18:21:00Z">
        <w:r w:rsidR="00BC41F2" w:rsidRPr="005445EC">
          <w:rPr>
            <w:highlight w:val="cyan"/>
          </w:rPr>
          <w:t xml:space="preserve">) </w:t>
        </w:r>
      </w:ins>
      <w:ins w:id="4354" w:author="Rapporteur" w:date="2018-02-06T18:06:00Z">
        <w:r w:rsidRPr="005445EC">
          <w:rPr>
            <w:highlight w:val="cyan"/>
          </w:rPr>
          <w:t>CSI-RS-Resource</w:t>
        </w:r>
      </w:ins>
      <w:ins w:id="4355"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356" w:author="merged r1" w:date="2018-01-18T13:12:00Z">
          <w:r w:rsidR="00BC41F2" w:rsidRPr="005445EC">
            <w:rPr>
              <w:color w:val="808080"/>
              <w:highlight w:val="cyan"/>
            </w:rPr>
            <w:delText>1</w:delText>
          </w:r>
        </w:del>
        <w:r w:rsidR="00BC41F2" w:rsidRPr="005445EC">
          <w:rPr>
            <w:color w:val="808080"/>
            <w:highlight w:val="cyan"/>
          </w:rPr>
          <w:t>2.3.1)</w:t>
        </w:r>
      </w:ins>
      <w:ins w:id="4357" w:author="Rapporteur" w:date="2018-02-06T18:06:00Z">
        <w:r w:rsidRPr="005445EC">
          <w:rPr>
            <w:highlight w:val="cyan"/>
          </w:rPr>
          <w:t>.</w:t>
        </w:r>
      </w:ins>
    </w:p>
    <w:p w14:paraId="14E01AF3" w14:textId="77777777" w:rsidR="00FA2DC6" w:rsidRPr="005445EC" w:rsidRDefault="00FA2DC6" w:rsidP="00FA2DC6">
      <w:pPr>
        <w:pStyle w:val="TH"/>
        <w:rPr>
          <w:ins w:id="4358" w:author="Rapporteur" w:date="2018-02-06T18:06:00Z"/>
          <w:highlight w:val="cyan"/>
        </w:rPr>
      </w:pPr>
      <w:ins w:id="4359"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360" w:author="Rapporteur" w:date="2018-02-06T18:06:00Z"/>
          <w:highlight w:val="cyan"/>
        </w:rPr>
      </w:pPr>
      <w:ins w:id="4361" w:author="Rapporteur" w:date="2018-02-06T18:06:00Z">
        <w:r w:rsidRPr="005445EC">
          <w:rPr>
            <w:highlight w:val="cyan"/>
          </w:rPr>
          <w:t>-- ASN1START</w:t>
        </w:r>
      </w:ins>
    </w:p>
    <w:p w14:paraId="3AFFA4F7" w14:textId="77777777" w:rsidR="00FA2DC6" w:rsidRPr="005445EC" w:rsidRDefault="00FA2DC6" w:rsidP="00FA2DC6">
      <w:pPr>
        <w:pStyle w:val="PL"/>
        <w:rPr>
          <w:ins w:id="4362" w:author="Rapporteur" w:date="2018-02-06T18:06:00Z"/>
          <w:highlight w:val="cyan"/>
        </w:rPr>
      </w:pPr>
      <w:ins w:id="4363"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364" w:author="Rapporteur" w:date="2018-02-06T18:07:00Z"/>
          <w:highlight w:val="cyan"/>
        </w:rPr>
      </w:pPr>
    </w:p>
    <w:p w14:paraId="666C9921" w14:textId="6A0C9A46" w:rsidR="00E67DCF" w:rsidRPr="005445EC" w:rsidDel="00BC41F2" w:rsidRDefault="00E67DCF" w:rsidP="00CE00FD">
      <w:pPr>
        <w:pStyle w:val="PL"/>
        <w:rPr>
          <w:del w:id="4365" w:author="Rapporteur" w:date="2018-02-06T18:21:00Z"/>
          <w:color w:val="808080"/>
          <w:highlight w:val="cyan"/>
        </w:rPr>
      </w:pPr>
      <w:del w:id="4366" w:author="Rapporteur" w:date="2018-02-06T18:21:00Z">
        <w:r w:rsidRPr="005445EC" w:rsidDel="00BC41F2">
          <w:rPr>
            <w:color w:val="808080"/>
            <w:highlight w:val="cyan"/>
          </w:rPr>
          <w:delText>-- A CSI-RS (reference signal) resource which the UE may be configured to measure on (see 38.214, section 5.2.1</w:delText>
        </w:r>
      </w:del>
      <w:ins w:id="4367" w:author="merged r1" w:date="2018-01-18T13:12:00Z">
        <w:del w:id="4368" w:author="Rapporteur" w:date="2018-02-06T18:21:00Z">
          <w:r w:rsidR="00672D8F" w:rsidRPr="005445EC" w:rsidDel="00BC41F2">
            <w:rPr>
              <w:color w:val="808080"/>
              <w:highlight w:val="cyan"/>
            </w:rPr>
            <w:delText>2</w:delText>
          </w:r>
        </w:del>
      </w:ins>
      <w:del w:id="4369"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370" w:author="RIL-H046" w:date="2018-02-06T21:49:00Z"/>
          <w:highlight w:val="cyan"/>
        </w:rPr>
      </w:pPr>
      <w:del w:id="4371" w:author="RIL-H046" w:date="2018-02-06T21:49:00Z">
        <w:r w:rsidRPr="005445EC" w:rsidDel="00DF4C7B">
          <w:rPr>
            <w:highlight w:val="cyan"/>
          </w:rPr>
          <w:tab/>
          <w:delText>nzp-csi-rs</w:delText>
        </w:r>
      </w:del>
      <w:ins w:id="4372" w:author="merged r1" w:date="2018-01-18T13:12:00Z">
        <w:del w:id="4373"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374"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375" w:author="RIL-H046" w:date="2018-02-06T21:49:00Z"/>
          <w:color w:val="808080"/>
          <w:highlight w:val="cyan"/>
        </w:rPr>
      </w:pPr>
      <w:del w:id="4376"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377" w:author="RIL-H046" w:date="2018-02-06T21:49:00Z"/>
          <w:highlight w:val="cyan"/>
        </w:rPr>
      </w:pPr>
      <w:del w:id="4378"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379" w:author="RIL-H046" w:date="2018-02-06T22:02:00Z"/>
          <w:color w:val="808080"/>
          <w:highlight w:val="cyan"/>
        </w:rPr>
      </w:pPr>
      <w:del w:id="4380"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381" w:author="RIL-H046" w:date="2018-02-06T22:20:00Z"/>
          <w:color w:val="808080"/>
          <w:highlight w:val="cyan"/>
        </w:rPr>
      </w:pPr>
      <w:del w:id="4382"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383" w:author="RIL-H046" w:date="2018-02-06T22:02:00Z"/>
          <w:highlight w:val="cyan"/>
        </w:rPr>
      </w:pPr>
      <w:del w:id="4384"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385"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386"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387" w:author="RIL-H046" w:date="2018-02-06T22:16:00Z"/>
          <w:highlight w:val="cyan"/>
        </w:rPr>
      </w:pPr>
      <w:ins w:id="4388"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389" w:author="RIL-H046" w:date="2018-02-06T22:16:00Z">
        <w:r w:rsidRPr="005445EC" w:rsidDel="00A45615">
          <w:rPr>
            <w:highlight w:val="cyan"/>
          </w:rPr>
          <w:delText>other</w:delText>
        </w:r>
      </w:del>
      <w:ins w:id="4390"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391" w:author="RIL-H046" w:date="2018-02-06T22:16:00Z">
        <w:r w:rsidR="00A45615" w:rsidRPr="005445EC">
          <w:rPr>
            <w:highlight w:val="cyan"/>
          </w:rPr>
          <w:t>,</w:t>
        </w:r>
      </w:ins>
    </w:p>
    <w:p w14:paraId="478523E7" w14:textId="6EFB4365" w:rsidR="00A45615" w:rsidRPr="005445EC" w:rsidRDefault="00A45615" w:rsidP="00A45615">
      <w:pPr>
        <w:pStyle w:val="PL"/>
        <w:rPr>
          <w:ins w:id="4392" w:author="RIL-H046" w:date="2018-02-06T22:16:00Z"/>
          <w:highlight w:val="cyan"/>
        </w:rPr>
      </w:pPr>
      <w:ins w:id="4393" w:author="RIL-H046" w:date="2018-02-06T22:16:00Z">
        <w:r w:rsidRPr="005445EC">
          <w:rPr>
            <w:highlight w:val="cyan"/>
          </w:rPr>
          <w:tab/>
        </w:r>
        <w:r w:rsidRPr="005445EC">
          <w:rPr>
            <w:highlight w:val="cyan"/>
          </w:rPr>
          <w:tab/>
          <w:t>row</w:t>
        </w:r>
      </w:ins>
      <w:ins w:id="4394" w:author="RIL-H046" w:date="2018-02-06T22:17:00Z">
        <w:r w:rsidRPr="005445EC">
          <w:rPr>
            <w:highlight w:val="cyan"/>
          </w:rPr>
          <w:t>7</w:t>
        </w:r>
      </w:ins>
      <w:ins w:id="4395"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396" w:author="RIL-H046" w:date="2018-02-06T22:16:00Z"/>
          <w:highlight w:val="cyan"/>
        </w:rPr>
      </w:pPr>
      <w:ins w:id="4397"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398" w:author="RIL-H046" w:date="2018-02-06T22:17:00Z"/>
          <w:highlight w:val="cyan"/>
        </w:rPr>
      </w:pPr>
      <w:ins w:id="4399" w:author="RIL-H046" w:date="2018-02-06T22:17:00Z">
        <w:r w:rsidRPr="005445EC">
          <w:rPr>
            <w:highlight w:val="cyan"/>
          </w:rPr>
          <w:lastRenderedPageBreak/>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00" w:author="RIL-H046" w:date="2018-02-06T22:17:00Z"/>
          <w:highlight w:val="cyan"/>
        </w:rPr>
      </w:pPr>
      <w:ins w:id="4401"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02" w:author="RIL-H046" w:date="2018-02-06T22:17:00Z"/>
          <w:highlight w:val="cyan"/>
        </w:rPr>
      </w:pPr>
      <w:ins w:id="4403"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04" w:author="RIL-H046" w:date="2018-02-06T22:17:00Z"/>
          <w:highlight w:val="cyan"/>
        </w:rPr>
      </w:pPr>
      <w:ins w:id="4405"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06" w:author="RIL-H046" w:date="2018-02-06T22:17:00Z"/>
          <w:highlight w:val="cyan"/>
        </w:rPr>
      </w:pPr>
      <w:ins w:id="4407"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08" w:author="RIL-H046" w:date="2018-02-06T22:17:00Z"/>
          <w:highlight w:val="cyan"/>
        </w:rPr>
      </w:pPr>
      <w:ins w:id="4409"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10" w:author="RIL-H046" w:date="2018-02-06T22:17:00Z"/>
          <w:highlight w:val="cyan"/>
        </w:rPr>
      </w:pPr>
      <w:ins w:id="4411"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12" w:author="RIL-H046" w:date="2018-02-06T22:17:00Z"/>
          <w:highlight w:val="cyan"/>
        </w:rPr>
      </w:pPr>
      <w:ins w:id="4413"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14" w:author="RIL-H046" w:date="2018-02-06T22:17:00Z"/>
          <w:highlight w:val="cyan"/>
        </w:rPr>
      </w:pPr>
      <w:ins w:id="4415"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16" w:author="RIL-H046" w:date="2018-02-06T22:17:00Z"/>
          <w:highlight w:val="cyan"/>
        </w:rPr>
      </w:pPr>
      <w:ins w:id="4417"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18" w:author="RIL-H046" w:date="2018-02-06T22:17:00Z"/>
          <w:highlight w:val="cyan"/>
        </w:rPr>
      </w:pPr>
      <w:ins w:id="4419"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20"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21"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22" w:author="merged r1" w:date="2018-01-18T13:12:00Z">
        <w:r w:rsidRPr="005445EC">
          <w:rPr>
            <w:color w:val="808080"/>
            <w:highlight w:val="cyan"/>
          </w:rPr>
          <w:delText>214</w:delText>
        </w:r>
      </w:del>
      <w:ins w:id="4423" w:author="merged r1" w:date="2018-01-18T13:12:00Z">
        <w:r w:rsidR="00672D8F" w:rsidRPr="005445EC">
          <w:rPr>
            <w:color w:val="808080"/>
            <w:highlight w:val="cyan"/>
          </w:rPr>
          <w:t>211</w:t>
        </w:r>
      </w:ins>
      <w:r w:rsidRPr="005445EC">
        <w:rPr>
          <w:color w:val="808080"/>
          <w:highlight w:val="cyan"/>
        </w:rPr>
        <w:t xml:space="preserve">, section </w:t>
      </w:r>
      <w:ins w:id="4424" w:author="merged r1" w:date="2018-01-18T13:12:00Z">
        <w:r w:rsidR="00672D8F" w:rsidRPr="005445EC">
          <w:rPr>
            <w:color w:val="808080"/>
            <w:highlight w:val="cyan"/>
          </w:rPr>
          <w:t>7.4.1.</w:t>
        </w:r>
      </w:ins>
      <w:r w:rsidR="00672D8F" w:rsidRPr="005445EC">
        <w:rPr>
          <w:color w:val="808080"/>
          <w:highlight w:val="cyan"/>
        </w:rPr>
        <w:t>5.</w:t>
      </w:r>
      <w:del w:id="4425"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26"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27"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28" w:author="L1 Parameters R1-1801276" w:date="2018-02-06T18:50:00Z">
        <w:r w:rsidR="008D5275" w:rsidRPr="005445EC">
          <w:rPr>
            <w:color w:val="993366"/>
            <w:highlight w:val="cyan"/>
          </w:rPr>
          <w:t>CSI-FrequencyOccupation</w:t>
        </w:r>
      </w:ins>
      <w:del w:id="4429"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30" w:author="L1 Parameters R1-1801276" w:date="2018-02-06T18:50:00Z"/>
          <w:color w:val="808080"/>
          <w:highlight w:val="cyan"/>
        </w:rPr>
      </w:pPr>
      <w:del w:id="4431"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32" w:author="L1 Parameters R1-1801276" w:date="2018-02-06T18:50:00Z"/>
          <w:highlight w:val="cyan"/>
        </w:rPr>
      </w:pPr>
      <w:del w:id="4433"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34" w:author="L1 Parameters R1-1801276" w:date="2018-02-06T18:50:00Z"/>
          <w:color w:val="808080"/>
          <w:highlight w:val="cyan"/>
        </w:rPr>
      </w:pPr>
      <w:del w:id="4435"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36" w:author="L1 Parameters R1-1801276" w:date="2018-02-06T18:50:00Z"/>
          <w:color w:val="808080"/>
          <w:highlight w:val="cyan"/>
        </w:rPr>
      </w:pPr>
      <w:del w:id="4437"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38" w:author="L1 Parameters R1-1801276" w:date="2018-02-06T18:50:00Z"/>
          <w:highlight w:val="cyan"/>
        </w:rPr>
      </w:pPr>
      <w:del w:id="4439"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40"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41" w:author="merged r1" w:date="2018-01-18T13:12:00Z">
        <w:r w:rsidRPr="005445EC">
          <w:rPr>
            <w:color w:val="808080"/>
            <w:highlight w:val="cyan"/>
          </w:rPr>
          <w:delText>section</w:delText>
        </w:r>
      </w:del>
      <w:ins w:id="4442"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43" w:author="merged r1" w:date="2018-01-18T13:12:00Z">
        <w:r w:rsidRPr="005445EC">
          <w:rPr>
            <w:color w:val="808080"/>
            <w:highlight w:val="cyan"/>
          </w:rPr>
          <w:t>.1</w:t>
        </w:r>
        <w:r w:rsidR="00672D8F" w:rsidRPr="005445EC">
          <w:rPr>
            <w:color w:val="808080"/>
            <w:highlight w:val="cyan"/>
          </w:rPr>
          <w:t xml:space="preserve"> and 4</w:t>
        </w:r>
      </w:ins>
      <w:ins w:id="4444"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45" w:author="RIL-H048" w:date="2018-02-06T22:26:00Z"/>
          <w:color w:val="808080"/>
          <w:highlight w:val="cyan"/>
        </w:rPr>
      </w:pPr>
      <w:r w:rsidRPr="005445EC">
        <w:rPr>
          <w:highlight w:val="cyan"/>
        </w:rPr>
        <w:tab/>
      </w:r>
      <w:r w:rsidRPr="005445EC">
        <w:rPr>
          <w:color w:val="808080"/>
          <w:highlight w:val="cyan"/>
        </w:rPr>
        <w:t>-- Periodicity and slot offset</w:t>
      </w:r>
      <w:del w:id="4446"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47"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48"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5445EC" w:rsidRDefault="00E67DCF" w:rsidP="00CE00FD">
      <w:pPr>
        <w:pStyle w:val="PL"/>
        <w:rPr>
          <w:highlight w:val="cyan"/>
          <w:lang w:val="sv-SE"/>
        </w:rPr>
      </w:pPr>
      <w:r w:rsidRPr="005445EC">
        <w:rPr>
          <w:highlight w:val="cyan"/>
        </w:rPr>
        <w:tab/>
      </w:r>
      <w:r w:rsidR="007F5636"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6F1378" w:rsidRPr="005445EC">
        <w:rPr>
          <w:color w:val="993366"/>
          <w:highlight w:val="cyan"/>
          <w:lang w:val="sv-SE"/>
        </w:rPr>
        <w:t>CHOICE</w:t>
      </w:r>
      <w:r w:rsidR="006F1378" w:rsidRPr="005445EC">
        <w:rPr>
          <w:highlight w:val="cyan"/>
          <w:lang w:val="sv-SE"/>
        </w:rPr>
        <w:t xml:space="preserve"> {</w:t>
      </w:r>
    </w:p>
    <w:p w14:paraId="6590C950" w14:textId="06C8B7B0" w:rsidR="009F7D76" w:rsidRPr="005445EC" w:rsidRDefault="009F7D76" w:rsidP="009F7D76">
      <w:pPr>
        <w:pStyle w:val="PL"/>
        <w:rPr>
          <w:ins w:id="4449" w:author="Ericsson" w:date="2018-02-05T14:23:00Z"/>
          <w:highlight w:val="cyan"/>
          <w:lang w:val="sv-SE"/>
        </w:rPr>
      </w:pPr>
      <w:ins w:id="4450" w:author="Ericsson" w:date="2018-02-05T14:2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51" w:author="Ericsson" w:date="2018-02-05T14:24:00Z">
        <w:r w:rsidRPr="005445EC">
          <w:rPr>
            <w:highlight w:val="cyan"/>
            <w:lang w:val="sv-SE"/>
          </w:rPr>
          <w:t>3</w:t>
        </w:r>
      </w:ins>
      <w:ins w:id="4452" w:author="Ericsson" w:date="2018-02-05T14:23:00Z">
        <w:r w:rsidRPr="005445EC">
          <w:rPr>
            <w:highlight w:val="cyan"/>
            <w:lang w:val="sv-SE"/>
          </w:rPr>
          <w:t xml:space="preserve">), </w:t>
        </w:r>
      </w:ins>
    </w:p>
    <w:p w14:paraId="6A947F74" w14:textId="6320218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4F8E1B25" w14:textId="4C210270" w:rsidR="009F7D76" w:rsidRPr="005445EC" w:rsidRDefault="009F7D76" w:rsidP="009F7D76">
      <w:pPr>
        <w:pStyle w:val="PL"/>
        <w:rPr>
          <w:ins w:id="4453" w:author="Ericsson" w:date="2018-02-05T14:23:00Z"/>
          <w:highlight w:val="cyan"/>
          <w:lang w:val="sv-SE"/>
        </w:rPr>
      </w:pPr>
      <w:ins w:id="4454" w:author="Ericsson" w:date="2018-02-05T14:2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55" w:author="Ericsson" w:date="2018-02-05T14:24:00Z">
        <w:r w:rsidRPr="005445EC">
          <w:rPr>
            <w:highlight w:val="cyan"/>
            <w:lang w:val="sv-SE"/>
          </w:rPr>
          <w:t>7</w:t>
        </w:r>
      </w:ins>
      <w:ins w:id="4456" w:author="Ericsson" w:date="2018-02-05T14:23:00Z">
        <w:r w:rsidRPr="005445EC">
          <w:rPr>
            <w:highlight w:val="cyan"/>
            <w:lang w:val="sv-SE"/>
          </w:rPr>
          <w:t xml:space="preserve">), </w:t>
        </w:r>
      </w:ins>
    </w:p>
    <w:p w14:paraId="5122F97B" w14:textId="51A60B0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457" w:author="Ericsson" w:date="2018-02-05T14:23:00Z"/>
          <w:highlight w:val="cyan"/>
          <w:lang w:val="sv-SE"/>
        </w:rPr>
      </w:pPr>
      <w:ins w:id="4458" w:author="Ericsson" w:date="2018-02-05T14:23:00Z">
        <w:r w:rsidRPr="005445EC">
          <w:rPr>
            <w:highlight w:val="cyan"/>
            <w:lang w:val="sv-SE"/>
          </w:rPr>
          <w:tab/>
        </w:r>
        <w:r w:rsidRPr="005445EC">
          <w:rPr>
            <w:highlight w:val="cyan"/>
            <w:lang w:val="sv-SE"/>
          </w:rPr>
          <w:tab/>
          <w:t>sl</w:t>
        </w:r>
      </w:ins>
      <w:ins w:id="4459" w:author="Ericsson" w:date="2018-02-05T14:24:00Z">
        <w:r w:rsidRPr="005445EC">
          <w:rPr>
            <w:highlight w:val="cyan"/>
            <w:lang w:val="sv-SE"/>
          </w:rPr>
          <w:t>16</w:t>
        </w:r>
      </w:ins>
      <w:ins w:id="4460"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61" w:author="Ericsson" w:date="2018-02-05T14:24:00Z">
        <w:r w:rsidRPr="005445EC">
          <w:rPr>
            <w:highlight w:val="cyan"/>
            <w:lang w:val="sv-SE"/>
          </w:rPr>
          <w:t>15</w:t>
        </w:r>
      </w:ins>
      <w:ins w:id="4462"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463" w:author="Ericsson" w:date="2018-02-05T14:23:00Z"/>
          <w:highlight w:val="cyan"/>
          <w:lang w:val="sv-SE"/>
        </w:rPr>
      </w:pPr>
      <w:ins w:id="4464" w:author="Ericsson" w:date="2018-02-05T14:23:00Z">
        <w:r w:rsidRPr="005445EC">
          <w:rPr>
            <w:highlight w:val="cyan"/>
            <w:lang w:val="sv-SE"/>
          </w:rPr>
          <w:tab/>
        </w:r>
        <w:r w:rsidRPr="005445EC">
          <w:rPr>
            <w:highlight w:val="cyan"/>
            <w:lang w:val="sv-SE"/>
          </w:rPr>
          <w:tab/>
          <w:t>sl</w:t>
        </w:r>
      </w:ins>
      <w:ins w:id="4465" w:author="Ericsson" w:date="2018-02-05T14:24:00Z">
        <w:r w:rsidRPr="005445EC">
          <w:rPr>
            <w:highlight w:val="cyan"/>
            <w:lang w:val="sv-SE"/>
          </w:rPr>
          <w:t>32</w:t>
        </w:r>
      </w:ins>
      <w:ins w:id="4466"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67" w:author="Ericsson" w:date="2018-02-05T14:24:00Z">
        <w:r w:rsidRPr="005445EC">
          <w:rPr>
            <w:highlight w:val="cyan"/>
            <w:lang w:val="sv-SE"/>
          </w:rPr>
          <w:t>31</w:t>
        </w:r>
      </w:ins>
      <w:ins w:id="4468"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469" w:author="Ericsson" w:date="2018-02-05T14:23:00Z"/>
          <w:highlight w:val="cyan"/>
          <w:lang w:val="sv-SE"/>
        </w:rPr>
      </w:pPr>
      <w:ins w:id="4470" w:author="Ericsson" w:date="2018-02-05T14:23:00Z">
        <w:r w:rsidRPr="005445EC">
          <w:rPr>
            <w:highlight w:val="cyan"/>
            <w:lang w:val="sv-SE"/>
          </w:rPr>
          <w:tab/>
        </w:r>
        <w:r w:rsidRPr="005445EC">
          <w:rPr>
            <w:highlight w:val="cyan"/>
            <w:lang w:val="sv-SE"/>
          </w:rPr>
          <w:tab/>
          <w:t>sl</w:t>
        </w:r>
      </w:ins>
      <w:ins w:id="4471" w:author="Ericsson" w:date="2018-02-05T14:24:00Z">
        <w:r w:rsidRPr="005445EC">
          <w:rPr>
            <w:highlight w:val="cyan"/>
            <w:lang w:val="sv-SE"/>
          </w:rPr>
          <w:t>64</w:t>
        </w:r>
      </w:ins>
      <w:ins w:id="4472"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73" w:author="Ericsson" w:date="2018-02-05T14:24:00Z">
        <w:r w:rsidRPr="005445EC">
          <w:rPr>
            <w:highlight w:val="cyan"/>
            <w:lang w:val="sv-SE"/>
          </w:rPr>
          <w:t>63</w:t>
        </w:r>
      </w:ins>
      <w:ins w:id="4474"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475" w:author="Rapporteur" w:date="2018-02-06T18:07:00Z"/>
          <w:highlight w:val="cyan"/>
        </w:rPr>
      </w:pPr>
    </w:p>
    <w:p w14:paraId="0DE41B2A" w14:textId="77777777" w:rsidR="00FA2DC6" w:rsidRPr="005445EC" w:rsidRDefault="00FA2DC6" w:rsidP="00FA2DC6">
      <w:pPr>
        <w:pStyle w:val="PL"/>
        <w:rPr>
          <w:ins w:id="4476" w:author="Rapporteur" w:date="2018-02-06T18:07:00Z"/>
          <w:highlight w:val="cyan"/>
        </w:rPr>
      </w:pPr>
      <w:ins w:id="4477" w:author="Rapporteur" w:date="2018-02-06T18:07:00Z">
        <w:r w:rsidRPr="005445EC">
          <w:rPr>
            <w:highlight w:val="cyan"/>
          </w:rPr>
          <w:t>-- TAG-NZP-CSI-RS-RESOURCE-STOP</w:t>
        </w:r>
      </w:ins>
    </w:p>
    <w:p w14:paraId="6BB84328" w14:textId="11ACD697" w:rsidR="00E67DCF" w:rsidRPr="005445EC" w:rsidRDefault="00FA2DC6" w:rsidP="00CE00FD">
      <w:pPr>
        <w:pStyle w:val="PL"/>
        <w:rPr>
          <w:ins w:id="4478" w:author="L1 Parameters R1-1801276" w:date="2018-02-06T18:49:00Z"/>
          <w:highlight w:val="cyan"/>
        </w:rPr>
      </w:pPr>
      <w:ins w:id="4479" w:author="Rapporteur" w:date="2018-02-06T18:07:00Z">
        <w:r w:rsidRPr="005445EC">
          <w:rPr>
            <w:highlight w:val="cyan"/>
          </w:rPr>
          <w:t>-- ASN1STOP</w:t>
        </w:r>
      </w:ins>
    </w:p>
    <w:p w14:paraId="3D63CCB7" w14:textId="77777777" w:rsidR="008D5275" w:rsidRPr="005445EC" w:rsidRDefault="008D5275" w:rsidP="008D5275">
      <w:pPr>
        <w:pStyle w:val="Heading4"/>
        <w:rPr>
          <w:ins w:id="4480" w:author="L1 Parameters R1-1801276" w:date="2018-02-06T18:49:00Z"/>
          <w:highlight w:val="cyan"/>
        </w:rPr>
      </w:pPr>
      <w:ins w:id="4481"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482" w:author="L1 Parameters R1-1801276" w:date="2018-02-06T18:49:00Z"/>
          <w:highlight w:val="cyan"/>
        </w:rPr>
      </w:pPr>
      <w:ins w:id="4483"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484" w:author="L1 Parameters R1-1801276" w:date="2018-02-06T18:51:00Z">
        <w:r w:rsidRPr="005445EC">
          <w:rPr>
            <w:highlight w:val="cyan"/>
          </w:rPr>
          <w:t xml:space="preserve">the frequency domain occupation </w:t>
        </w:r>
      </w:ins>
      <w:ins w:id="4485"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486" w:author="L1 Parameters R1-1801276" w:date="2018-02-06T18:49:00Z"/>
          <w:highlight w:val="cyan"/>
        </w:rPr>
      </w:pPr>
      <w:ins w:id="4487"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488" w:author="L1 Parameters R1-1801276" w:date="2018-02-06T18:49:00Z"/>
          <w:highlight w:val="cyan"/>
        </w:rPr>
      </w:pPr>
      <w:ins w:id="4489" w:author="L1 Parameters R1-1801276" w:date="2018-02-06T18:49:00Z">
        <w:r w:rsidRPr="005445EC">
          <w:rPr>
            <w:highlight w:val="cyan"/>
          </w:rPr>
          <w:t>-- ASN1START</w:t>
        </w:r>
      </w:ins>
    </w:p>
    <w:p w14:paraId="39C6C265" w14:textId="77777777" w:rsidR="008D5275" w:rsidRPr="005445EC" w:rsidRDefault="008D5275" w:rsidP="008D5275">
      <w:pPr>
        <w:pStyle w:val="PL"/>
        <w:rPr>
          <w:ins w:id="4490" w:author="L1 Parameters R1-1801276" w:date="2018-02-06T18:49:00Z"/>
          <w:highlight w:val="cyan"/>
        </w:rPr>
      </w:pPr>
      <w:ins w:id="4491"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492" w:author="L1 Parameters R1-1801276" w:date="2018-02-06T18:49:00Z"/>
          <w:highlight w:val="cyan"/>
        </w:rPr>
      </w:pPr>
    </w:p>
    <w:p w14:paraId="65B6CD19" w14:textId="112B802A" w:rsidR="008D5275" w:rsidRPr="005445EC" w:rsidRDefault="008D5275" w:rsidP="008D5275">
      <w:pPr>
        <w:pStyle w:val="PL"/>
        <w:rPr>
          <w:ins w:id="4493" w:author="L1 Parameters R1-1801276" w:date="2018-02-06T18:50:00Z"/>
          <w:highlight w:val="cyan"/>
        </w:rPr>
      </w:pPr>
      <w:ins w:id="4494"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495" w:author="L1 Parameters R1-1801276" w:date="2018-02-06T18:51:00Z"/>
          <w:highlight w:val="cyan"/>
        </w:rPr>
      </w:pPr>
      <w:ins w:id="4496" w:author="L1 Parameters R1-1801276" w:date="2018-02-06T18:50:00Z">
        <w:r w:rsidRPr="005445EC">
          <w:rPr>
            <w:highlight w:val="cyan"/>
          </w:rPr>
          <w:tab/>
          <w:t xml:space="preserve">-- PRB where this </w:t>
        </w:r>
      </w:ins>
      <w:ins w:id="4497" w:author="L1 Parameters R1-1801276" w:date="2018-02-06T18:51:00Z">
        <w:r w:rsidRPr="005445EC">
          <w:rPr>
            <w:highlight w:val="cyan"/>
          </w:rPr>
          <w:t xml:space="preserve">CSI </w:t>
        </w:r>
      </w:ins>
      <w:ins w:id="4498"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499" w:author="L1 Parameters R1-1801276" w:date="2018-02-06T18:50:00Z"/>
          <w:highlight w:val="cyan"/>
        </w:rPr>
      </w:pPr>
      <w:ins w:id="4500" w:author="L1 Parameters R1-1801276" w:date="2018-02-06T18:51:00Z">
        <w:r w:rsidRPr="005445EC">
          <w:rPr>
            <w:highlight w:val="cyan"/>
          </w:rPr>
          <w:tab/>
          <w:t xml:space="preserve">-- </w:t>
        </w:r>
      </w:ins>
      <w:ins w:id="4501"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502" w:author="L1 Parameters R1-1801276" w:date="2018-02-06T18:50:00Z"/>
          <w:highlight w:val="cyan"/>
        </w:rPr>
      </w:pPr>
      <w:ins w:id="4503"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504" w:author="L1 Parameters R1-1801276" w:date="2018-02-06T18:50:00Z"/>
          <w:highlight w:val="cyan"/>
        </w:rPr>
      </w:pPr>
      <w:ins w:id="4505" w:author="L1 Parameters R1-1801276" w:date="2018-02-06T18:50:00Z">
        <w:r w:rsidRPr="005445EC">
          <w:rPr>
            <w:highlight w:val="cyan"/>
          </w:rPr>
          <w:tab/>
          <w:t>-- Number of PRBs across which this CSI</w:t>
        </w:r>
      </w:ins>
      <w:ins w:id="4506" w:author="L1 Parameters R1-1801276" w:date="2018-02-06T18:51:00Z">
        <w:r w:rsidRPr="005445EC">
          <w:rPr>
            <w:highlight w:val="cyan"/>
          </w:rPr>
          <w:t xml:space="preserve"> r</w:t>
        </w:r>
      </w:ins>
      <w:ins w:id="4507"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508" w:author="L1 Parameters R1-1801276" w:date="2018-02-06T18:50:00Z"/>
          <w:highlight w:val="cyan"/>
        </w:rPr>
      </w:pPr>
      <w:ins w:id="4509"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510" w:author="L1 Parameters R1-1801276" w:date="2018-02-06T18:50:00Z"/>
          <w:highlight w:val="cyan"/>
        </w:rPr>
      </w:pPr>
      <w:ins w:id="4511"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512" w:author="L1 Parameters R1-1801276" w:date="2018-02-06T18:49:00Z"/>
          <w:highlight w:val="cyan"/>
        </w:rPr>
      </w:pPr>
      <w:ins w:id="4513" w:author="L1 Parameters R1-1801276" w:date="2018-02-06T18:50:00Z">
        <w:r w:rsidRPr="005445EC">
          <w:rPr>
            <w:highlight w:val="cyan"/>
          </w:rPr>
          <w:t>}</w:t>
        </w:r>
      </w:ins>
    </w:p>
    <w:p w14:paraId="0E8DEAD0" w14:textId="77777777" w:rsidR="008D5275" w:rsidRPr="005445EC" w:rsidRDefault="008D5275" w:rsidP="008D5275">
      <w:pPr>
        <w:pStyle w:val="PL"/>
        <w:rPr>
          <w:ins w:id="4514" w:author="L1 Parameters R1-1801276" w:date="2018-02-06T18:49:00Z"/>
          <w:highlight w:val="cyan"/>
        </w:rPr>
      </w:pPr>
    </w:p>
    <w:p w14:paraId="0B2C8AE5" w14:textId="77777777" w:rsidR="008D5275" w:rsidRPr="005445EC" w:rsidRDefault="008D5275" w:rsidP="008D5275">
      <w:pPr>
        <w:pStyle w:val="PL"/>
        <w:rPr>
          <w:ins w:id="4515" w:author="L1 Parameters R1-1801276" w:date="2018-02-06T18:49:00Z"/>
          <w:highlight w:val="cyan"/>
        </w:rPr>
      </w:pPr>
      <w:ins w:id="4516"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517" w:author="Rapporteur" w:date="2018-02-06T18:07:00Z"/>
          <w:highlight w:val="cyan"/>
        </w:rPr>
      </w:pPr>
      <w:ins w:id="4518" w:author="L1 Parameters R1-1801276" w:date="2018-02-06T18:49:00Z">
        <w:r w:rsidRPr="005445EC">
          <w:rPr>
            <w:highlight w:val="cyan"/>
          </w:rPr>
          <w:t>-- ASN1STOP</w:t>
        </w:r>
      </w:ins>
    </w:p>
    <w:p w14:paraId="25A4DCB8" w14:textId="77777777" w:rsidR="00FA2DC6" w:rsidRPr="005445EC" w:rsidRDefault="00FA2DC6" w:rsidP="00FA2DC6">
      <w:pPr>
        <w:pStyle w:val="Heading4"/>
        <w:rPr>
          <w:ins w:id="4519" w:author="Rapporteur" w:date="2018-02-06T18:07:00Z"/>
          <w:highlight w:val="cyan"/>
        </w:rPr>
      </w:pPr>
      <w:ins w:id="4520"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521" w:author="Rapporteur" w:date="2018-02-06T18:07:00Z"/>
          <w:highlight w:val="cyan"/>
        </w:rPr>
      </w:pPr>
      <w:ins w:id="4522"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523" w:author="Rapporteur" w:date="2018-02-06T18:08:00Z">
        <w:r w:rsidRPr="005445EC">
          <w:rPr>
            <w:highlight w:val="cyan"/>
          </w:rPr>
          <w:t>identify one NZP-CSI-RS-Resource.</w:t>
        </w:r>
      </w:ins>
    </w:p>
    <w:p w14:paraId="2B668CC2" w14:textId="77777777" w:rsidR="00FA2DC6" w:rsidRPr="005445EC" w:rsidRDefault="00FA2DC6" w:rsidP="00FA2DC6">
      <w:pPr>
        <w:pStyle w:val="TH"/>
        <w:rPr>
          <w:ins w:id="4524" w:author="Rapporteur" w:date="2018-02-06T18:07:00Z"/>
          <w:highlight w:val="cyan"/>
        </w:rPr>
      </w:pPr>
      <w:ins w:id="4525" w:author="Rapporteur" w:date="2018-02-06T18:07:00Z">
        <w:r w:rsidRPr="005445EC">
          <w:rPr>
            <w:i/>
            <w:highlight w:val="cyan"/>
          </w:rPr>
          <w:t>NZP-CSI-RS-ResourceId</w:t>
        </w:r>
        <w:r w:rsidRPr="005445EC">
          <w:rPr>
            <w:highlight w:val="cyan"/>
          </w:rPr>
          <w:t xml:space="preserve"> information element</w:t>
        </w:r>
      </w:ins>
    </w:p>
    <w:p w14:paraId="6C9AD0A7" w14:textId="77777777" w:rsidR="00FA2DC6" w:rsidRPr="005445EC" w:rsidRDefault="00FA2DC6" w:rsidP="00FA2DC6">
      <w:pPr>
        <w:pStyle w:val="PL"/>
        <w:rPr>
          <w:ins w:id="4526" w:author="Rapporteur" w:date="2018-02-06T18:07:00Z"/>
          <w:highlight w:val="cyan"/>
        </w:rPr>
      </w:pPr>
      <w:ins w:id="4527" w:author="Rapporteur" w:date="2018-02-06T18:07:00Z">
        <w:r w:rsidRPr="005445EC">
          <w:rPr>
            <w:highlight w:val="cyan"/>
          </w:rPr>
          <w:t>-- ASN1START</w:t>
        </w:r>
      </w:ins>
    </w:p>
    <w:p w14:paraId="2D8D01A2" w14:textId="77777777" w:rsidR="00FA2DC6" w:rsidRPr="005445EC" w:rsidRDefault="00FA2DC6" w:rsidP="00FA2DC6">
      <w:pPr>
        <w:pStyle w:val="PL"/>
        <w:rPr>
          <w:ins w:id="4528" w:author="Rapporteur" w:date="2018-02-06T18:07:00Z"/>
          <w:highlight w:val="cyan"/>
        </w:rPr>
      </w:pPr>
      <w:ins w:id="4529"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530"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531" w:author="Rapporteur" w:date="2018-02-06T18:07:00Z"/>
          <w:highlight w:val="cyan"/>
        </w:rPr>
      </w:pPr>
    </w:p>
    <w:p w14:paraId="71DE7A85" w14:textId="77777777" w:rsidR="00FA2DC6" w:rsidRPr="005445EC" w:rsidRDefault="00FA2DC6" w:rsidP="00FA2DC6">
      <w:pPr>
        <w:pStyle w:val="PL"/>
        <w:rPr>
          <w:ins w:id="4532" w:author="Rapporteur" w:date="2018-02-06T18:07:00Z"/>
          <w:highlight w:val="cyan"/>
        </w:rPr>
      </w:pPr>
      <w:ins w:id="4533" w:author="Rapporteur" w:date="2018-02-06T18:07:00Z">
        <w:r w:rsidRPr="005445EC">
          <w:rPr>
            <w:highlight w:val="cyan"/>
          </w:rPr>
          <w:t>-- TAG-NZP-CSI-RS-RESOURCEID-STOP</w:t>
        </w:r>
      </w:ins>
    </w:p>
    <w:p w14:paraId="582415E0" w14:textId="3A7260C4" w:rsidR="00E67DCF" w:rsidRPr="005445EC" w:rsidRDefault="00FA2DC6" w:rsidP="00CE00FD">
      <w:pPr>
        <w:pStyle w:val="PL"/>
        <w:rPr>
          <w:ins w:id="4534" w:author="Rapporteur" w:date="2018-02-06T18:08:00Z"/>
          <w:highlight w:val="cyan"/>
        </w:rPr>
      </w:pPr>
      <w:ins w:id="4535" w:author="Rapporteur" w:date="2018-02-06T18:07:00Z">
        <w:r w:rsidRPr="005445EC">
          <w:rPr>
            <w:highlight w:val="cyan"/>
          </w:rPr>
          <w:t>-- ASN1STOP</w:t>
        </w:r>
      </w:ins>
    </w:p>
    <w:p w14:paraId="266B09B2" w14:textId="77777777" w:rsidR="00FA2DC6" w:rsidRPr="005445EC" w:rsidRDefault="00FA2DC6" w:rsidP="00FA2DC6">
      <w:pPr>
        <w:pStyle w:val="Heading4"/>
        <w:rPr>
          <w:ins w:id="4536" w:author="Rapporteur" w:date="2018-02-06T18:08:00Z"/>
          <w:highlight w:val="cyan"/>
        </w:rPr>
      </w:pPr>
      <w:ins w:id="4537" w:author="Rapporteur" w:date="2018-02-06T18:08:00Z">
        <w:r w:rsidRPr="005445EC">
          <w:rPr>
            <w:highlight w:val="cyan"/>
          </w:rPr>
          <w:t>–</w:t>
        </w:r>
        <w:r w:rsidRPr="005445EC">
          <w:rPr>
            <w:highlight w:val="cyan"/>
          </w:rPr>
          <w:tab/>
        </w:r>
        <w:r w:rsidRPr="005445EC">
          <w:rPr>
            <w:i/>
            <w:highlight w:val="cyan"/>
          </w:rPr>
          <w:t>CSI-IM-ResourceSet</w:t>
        </w:r>
      </w:ins>
    </w:p>
    <w:p w14:paraId="00710CE5" w14:textId="6F17EC23" w:rsidR="00FA2DC6" w:rsidRPr="005445EC" w:rsidRDefault="00FA2DC6" w:rsidP="00FA2DC6">
      <w:pPr>
        <w:rPr>
          <w:ins w:id="4538" w:author="Rapporteur" w:date="2018-02-06T18:09:00Z"/>
          <w:highlight w:val="cyan"/>
        </w:rPr>
      </w:pPr>
      <w:ins w:id="4539"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540" w:author="Rapporteur" w:date="2018-02-06T18:10:00Z">
        <w:r w:rsidR="00E84D90" w:rsidRPr="005445EC">
          <w:rPr>
            <w:highlight w:val="cyan"/>
          </w:rPr>
          <w:t>CSI Interference Management (IM) resources (their IDs) and set-specific parameters</w:t>
        </w:r>
      </w:ins>
      <w:ins w:id="4541"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542" w:author="Rapporteur" w:date="2018-02-06T18:09:00Z"/>
          <w:highlight w:val="cyan"/>
        </w:rPr>
      </w:pPr>
      <w:ins w:id="4543"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544" w:author="Rapporteur" w:date="2018-02-06T18:09:00Z"/>
          <w:highlight w:val="cyan"/>
        </w:rPr>
      </w:pPr>
      <w:ins w:id="4545" w:author="Rapporteur" w:date="2018-02-06T18:09:00Z">
        <w:r w:rsidRPr="005445EC">
          <w:rPr>
            <w:highlight w:val="cyan"/>
          </w:rPr>
          <w:t>-- ASN1START</w:t>
        </w:r>
      </w:ins>
    </w:p>
    <w:p w14:paraId="7568D769" w14:textId="77777777" w:rsidR="00FA2DC6" w:rsidRPr="005445EC" w:rsidRDefault="00FA2DC6" w:rsidP="00FA2DC6">
      <w:pPr>
        <w:pStyle w:val="PL"/>
        <w:rPr>
          <w:ins w:id="4546" w:author="Rapporteur" w:date="2018-02-06T18:09:00Z"/>
          <w:highlight w:val="cyan"/>
        </w:rPr>
      </w:pPr>
      <w:ins w:id="4547"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548" w:author="Rapporteur" w:date="2018-02-06T18:10:00Z"/>
          <w:highlight w:val="cyan"/>
        </w:rPr>
      </w:pPr>
    </w:p>
    <w:p w14:paraId="45359647" w14:textId="01491F87" w:rsidR="00DB15D1" w:rsidRPr="005445EC" w:rsidDel="00E84D90" w:rsidRDefault="00760504" w:rsidP="00CE00FD">
      <w:pPr>
        <w:pStyle w:val="PL"/>
        <w:rPr>
          <w:del w:id="4549" w:author="Rapporteur" w:date="2018-02-06T18:10:00Z"/>
          <w:color w:val="808080"/>
          <w:highlight w:val="cyan"/>
        </w:rPr>
      </w:pPr>
      <w:del w:id="4550"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551"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552" w:author="Rapporteur" w:date="2018-02-06T18:10:00Z"/>
          <w:highlight w:val="cyan"/>
        </w:rPr>
      </w:pPr>
    </w:p>
    <w:p w14:paraId="5F077B4D" w14:textId="77777777" w:rsidR="00E84D90" w:rsidRPr="005445EC" w:rsidRDefault="00E84D90" w:rsidP="00E84D90">
      <w:pPr>
        <w:pStyle w:val="PL"/>
        <w:rPr>
          <w:ins w:id="4553" w:author="Rapporteur" w:date="2018-02-06T18:10:00Z"/>
          <w:highlight w:val="cyan"/>
        </w:rPr>
      </w:pPr>
      <w:ins w:id="4554" w:author="Rapporteur" w:date="2018-02-06T18:10:00Z">
        <w:r w:rsidRPr="005445EC">
          <w:rPr>
            <w:highlight w:val="cyan"/>
          </w:rPr>
          <w:t>-- TAG-CSI-IM-RESOURCESET-STOP</w:t>
        </w:r>
      </w:ins>
    </w:p>
    <w:p w14:paraId="0FFEA446" w14:textId="52EEB891" w:rsidR="00760504" w:rsidRPr="005445EC" w:rsidRDefault="00E84D90" w:rsidP="00CE00FD">
      <w:pPr>
        <w:pStyle w:val="PL"/>
        <w:rPr>
          <w:ins w:id="4555" w:author="Rapporteur" w:date="2018-02-06T20:46:00Z"/>
          <w:highlight w:val="cyan"/>
        </w:rPr>
      </w:pPr>
      <w:ins w:id="4556" w:author="Rapporteur" w:date="2018-02-06T18:10:00Z">
        <w:r w:rsidRPr="005445EC">
          <w:rPr>
            <w:highlight w:val="cyan"/>
          </w:rPr>
          <w:t>-- ASN1STOP</w:t>
        </w:r>
      </w:ins>
    </w:p>
    <w:p w14:paraId="40BE34D6" w14:textId="77777777" w:rsidR="00837C52" w:rsidRPr="005445EC" w:rsidRDefault="00837C52" w:rsidP="00837C52">
      <w:pPr>
        <w:pStyle w:val="Heading4"/>
        <w:rPr>
          <w:ins w:id="4557" w:author="Rapporteur" w:date="2018-02-06T20:46:00Z"/>
          <w:highlight w:val="cyan"/>
        </w:rPr>
      </w:pPr>
      <w:ins w:id="4558"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559" w:author="Rapporteur" w:date="2018-02-06T20:46:00Z"/>
          <w:highlight w:val="cyan"/>
        </w:rPr>
      </w:pPr>
      <w:ins w:id="4560"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561"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562" w:author="Rapporteur" w:date="2018-02-06T20:46:00Z"/>
          <w:highlight w:val="cyan"/>
        </w:rPr>
      </w:pPr>
      <w:ins w:id="4563"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564" w:author="Rapporteur" w:date="2018-02-06T20:46:00Z"/>
          <w:highlight w:val="cyan"/>
        </w:rPr>
      </w:pPr>
      <w:ins w:id="4565" w:author="Rapporteur" w:date="2018-02-06T20:46:00Z">
        <w:r w:rsidRPr="005445EC">
          <w:rPr>
            <w:highlight w:val="cyan"/>
          </w:rPr>
          <w:t>-- ASN1START</w:t>
        </w:r>
      </w:ins>
    </w:p>
    <w:p w14:paraId="6D91E8FE" w14:textId="77777777" w:rsidR="00837C52" w:rsidRPr="005445EC" w:rsidRDefault="00837C52" w:rsidP="00837C52">
      <w:pPr>
        <w:pStyle w:val="PL"/>
        <w:rPr>
          <w:ins w:id="4566" w:author="Rapporteur" w:date="2018-02-06T20:46:00Z"/>
          <w:highlight w:val="cyan"/>
        </w:rPr>
      </w:pPr>
      <w:ins w:id="4567" w:author="Rapporteur" w:date="2018-02-06T20:46:00Z">
        <w:r w:rsidRPr="005445EC">
          <w:rPr>
            <w:highlight w:val="cyan"/>
          </w:rPr>
          <w:t>-- TAG-CSI-IM-RESOURCESETID-START</w:t>
        </w:r>
      </w:ins>
    </w:p>
    <w:p w14:paraId="36A98AED" w14:textId="4094D2E1" w:rsidR="00837C52" w:rsidRPr="005445EC" w:rsidRDefault="00837C52" w:rsidP="00837C52">
      <w:pPr>
        <w:pStyle w:val="PL"/>
        <w:rPr>
          <w:ins w:id="4568" w:author="Rapporteur" w:date="2018-02-06T20:46:00Z"/>
          <w:highlight w:val="cyan"/>
        </w:rPr>
      </w:pPr>
    </w:p>
    <w:p w14:paraId="286AE372" w14:textId="1CB59274" w:rsidR="00837C52" w:rsidRPr="005445EC" w:rsidRDefault="00837C52" w:rsidP="00837C52">
      <w:pPr>
        <w:pStyle w:val="PL"/>
        <w:rPr>
          <w:ins w:id="4569" w:author="Rapporteur" w:date="2018-02-06T20:46:00Z"/>
          <w:highlight w:val="cyan"/>
        </w:rPr>
      </w:pPr>
      <w:ins w:id="4570"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571" w:author="Rapporteur" w:date="2018-02-06T20:46:00Z"/>
          <w:highlight w:val="cyan"/>
        </w:rPr>
      </w:pPr>
    </w:p>
    <w:p w14:paraId="6969E395" w14:textId="77777777" w:rsidR="00837C52" w:rsidRPr="005445EC" w:rsidRDefault="00837C52" w:rsidP="00837C52">
      <w:pPr>
        <w:pStyle w:val="PL"/>
        <w:rPr>
          <w:ins w:id="4572" w:author="Rapporteur" w:date="2018-02-06T20:46:00Z"/>
          <w:highlight w:val="cyan"/>
        </w:rPr>
      </w:pPr>
      <w:ins w:id="4573" w:author="Rapporteur" w:date="2018-02-06T20:46:00Z">
        <w:r w:rsidRPr="005445EC">
          <w:rPr>
            <w:highlight w:val="cyan"/>
          </w:rPr>
          <w:t>-- TAG-CSI-IM-RESOURCESETID-STOP</w:t>
        </w:r>
      </w:ins>
    </w:p>
    <w:p w14:paraId="2B2B6326" w14:textId="3B4B7DC4" w:rsidR="00837C52" w:rsidRPr="005445EC" w:rsidRDefault="00837C52" w:rsidP="00837C52">
      <w:pPr>
        <w:pStyle w:val="PL"/>
        <w:rPr>
          <w:ins w:id="4574" w:author="Rapporteur" w:date="2018-02-06T18:11:00Z"/>
          <w:highlight w:val="cyan"/>
        </w:rPr>
      </w:pPr>
      <w:ins w:id="4575" w:author="Rapporteur" w:date="2018-02-06T20:46:00Z">
        <w:r w:rsidRPr="005445EC">
          <w:rPr>
            <w:highlight w:val="cyan"/>
          </w:rPr>
          <w:t>-- ASN1STOP</w:t>
        </w:r>
      </w:ins>
    </w:p>
    <w:p w14:paraId="6B3B3E59" w14:textId="77777777" w:rsidR="00E84D90" w:rsidRPr="005445EC" w:rsidRDefault="00E84D90" w:rsidP="00E84D90">
      <w:pPr>
        <w:pStyle w:val="Heading4"/>
        <w:rPr>
          <w:ins w:id="4576" w:author="Rapporteur" w:date="2018-02-06T18:11:00Z"/>
          <w:highlight w:val="cyan"/>
        </w:rPr>
      </w:pPr>
      <w:ins w:id="4577"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578" w:author="Rapporteur" w:date="2018-02-06T18:11:00Z"/>
          <w:highlight w:val="cyan"/>
        </w:rPr>
      </w:pPr>
      <w:ins w:id="4579"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580" w:author="Rapporteur" w:date="2018-02-06T18:11:00Z"/>
          <w:highlight w:val="cyan"/>
        </w:rPr>
      </w:pPr>
      <w:ins w:id="4581"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582" w:author="Rapporteur" w:date="2018-02-06T18:11:00Z"/>
          <w:highlight w:val="cyan"/>
        </w:rPr>
      </w:pPr>
      <w:ins w:id="4583" w:author="Rapporteur" w:date="2018-02-06T18:11:00Z">
        <w:r w:rsidRPr="005445EC">
          <w:rPr>
            <w:highlight w:val="cyan"/>
          </w:rPr>
          <w:t>-- ASN1START</w:t>
        </w:r>
      </w:ins>
    </w:p>
    <w:p w14:paraId="6A4F6E83" w14:textId="77777777" w:rsidR="00E84D90" w:rsidRPr="005445EC" w:rsidRDefault="00E84D90" w:rsidP="00E84D90">
      <w:pPr>
        <w:pStyle w:val="PL"/>
        <w:rPr>
          <w:ins w:id="4584" w:author="Rapporteur" w:date="2018-02-06T18:11:00Z"/>
          <w:highlight w:val="cyan"/>
        </w:rPr>
      </w:pPr>
      <w:ins w:id="4585"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586" w:author="Rapporteur" w:date="2018-02-06T18:11:00Z"/>
          <w:highlight w:val="cyan"/>
        </w:rPr>
      </w:pPr>
    </w:p>
    <w:p w14:paraId="747E7274" w14:textId="35BB34E4" w:rsidR="00DB15D1" w:rsidRPr="005445EC" w:rsidRDefault="00DB15D1" w:rsidP="00CE00FD">
      <w:pPr>
        <w:pStyle w:val="PL"/>
        <w:rPr>
          <w:highlight w:val="cyan"/>
        </w:rPr>
      </w:pPr>
      <w:bookmarkStart w:id="4587" w:name="_Hlk503911813"/>
      <w:r w:rsidRPr="005445EC">
        <w:rPr>
          <w:highlight w:val="cyan"/>
        </w:rPr>
        <w:lastRenderedPageBreak/>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588" w:author="L1 Parameters R1-1801276" w:date="2018-02-06T18:47:00Z">
        <w:r w:rsidRPr="005445EC" w:rsidDel="002E3B46">
          <w:rPr>
            <w:color w:val="808080"/>
            <w:highlight w:val="cyan"/>
          </w:rPr>
          <w:delText>for the CSI-IM resource</w:delText>
        </w:r>
      </w:del>
      <w:ins w:id="4589" w:author="L1 Parameters R1-1801276" w:date="2018-02-06T18:47:00Z">
        <w:r w:rsidR="002E3B46" w:rsidRPr="005445EC">
          <w:rPr>
            <w:color w:val="808080"/>
            <w:highlight w:val="cyan"/>
          </w:rPr>
          <w:t>(</w:t>
        </w:r>
      </w:ins>
      <w:ins w:id="4590" w:author="L1 Parameters R1-1801276" w:date="2018-02-06T18:46:00Z">
        <w:r w:rsidR="002E3B46" w:rsidRPr="005445EC">
          <w:rPr>
            <w:color w:val="808080"/>
            <w:highlight w:val="cyan"/>
          </w:rPr>
          <w:t xml:space="preserve">Pattern0 (2,2) </w:t>
        </w:r>
      </w:ins>
      <w:ins w:id="4591" w:author="L1 Parameters R1-1801276" w:date="2018-02-06T18:47:00Z">
        <w:r w:rsidR="002E3B46" w:rsidRPr="005445EC">
          <w:rPr>
            <w:color w:val="808080"/>
            <w:highlight w:val="cyan"/>
          </w:rPr>
          <w:t>or</w:t>
        </w:r>
      </w:ins>
      <w:ins w:id="4592" w:author="L1 Parameters R1-1801276" w:date="2018-02-06T18:46:00Z">
        <w:r w:rsidR="002E3B46" w:rsidRPr="005445EC">
          <w:rPr>
            <w:color w:val="808080"/>
            <w:highlight w:val="cyan"/>
          </w:rPr>
          <w:t xml:space="preserve"> Pattern1 (4,1)</w:t>
        </w:r>
      </w:ins>
      <w:ins w:id="4593" w:author="L1 Parameters R1-1801276" w:date="2018-02-06T18:47:00Z">
        <w:r w:rsidR="002E3B46" w:rsidRPr="005445EC">
          <w:rPr>
            <w:color w:val="808080"/>
            <w:highlight w:val="cyan"/>
          </w:rPr>
          <w:t>)</w:t>
        </w:r>
      </w:ins>
      <w:ins w:id="4594"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595"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596"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597"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598" w:author="L1 Parameters R1-1801276" w:date="2018-02-06T18:40:00Z"/>
          <w:highlight w:val="cyan"/>
        </w:rPr>
      </w:pPr>
      <w:ins w:id="4599" w:author="L1 Parameters R1-1801276" w:date="2018-02-06T18:38:00Z">
        <w:r w:rsidRPr="005445EC">
          <w:rPr>
            <w:highlight w:val="cyan"/>
          </w:rPr>
          <w:tab/>
        </w:r>
        <w:r w:rsidRPr="005445EC">
          <w:rPr>
            <w:highlight w:val="cyan"/>
          </w:rPr>
          <w:tab/>
        </w:r>
      </w:ins>
      <w:r w:rsidR="00587066" w:rsidRPr="005445EC">
        <w:rPr>
          <w:highlight w:val="cyan"/>
        </w:rPr>
        <w:t>pattern</w:t>
      </w:r>
      <w:del w:id="4600" w:author="L1 Parameters R1-1801276" w:date="2018-02-06T18:42:00Z">
        <w:r w:rsidR="00587066" w:rsidRPr="005445EC" w:rsidDel="002E3B46">
          <w:rPr>
            <w:highlight w:val="cyan"/>
          </w:rPr>
          <w:delText>2-2</w:delText>
        </w:r>
      </w:del>
      <w:ins w:id="4601" w:author="L1 Parameters R1-1801276" w:date="2018-02-06T18:42:00Z">
        <w:r w:rsidRPr="005445EC">
          <w:rPr>
            <w:highlight w:val="cyan"/>
          </w:rPr>
          <w:t>0</w:t>
        </w:r>
      </w:ins>
      <w:ins w:id="4602"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603" w:author="L1 Parameters R1-1801276" w:date="2018-02-06T18:40:00Z"/>
          <w:color w:val="808080"/>
          <w:highlight w:val="cyan"/>
        </w:rPr>
      </w:pPr>
      <w:ins w:id="4604"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605" w:author="L1 Parameters R1-1801276" w:date="2018-02-06T18:41:00Z">
        <w:r w:rsidRPr="005445EC">
          <w:rPr>
            <w:color w:val="808080"/>
            <w:highlight w:val="cyan"/>
          </w:rPr>
          <w:t xml:space="preserve">for </w:t>
        </w:r>
      </w:ins>
      <w:ins w:id="4606" w:author="L1 Parameters R1-1801276" w:date="2018-02-06T18:42:00Z">
        <w:r w:rsidRPr="005445EC">
          <w:rPr>
            <w:color w:val="808080"/>
            <w:highlight w:val="cyan"/>
          </w:rPr>
          <w:t>P</w:t>
        </w:r>
      </w:ins>
      <w:ins w:id="4607"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608" w:author="L1 Parameters R1-1801276" w:date="2018-02-06T18:40:00Z"/>
          <w:color w:val="808080"/>
          <w:highlight w:val="cyan"/>
        </w:rPr>
      </w:pPr>
      <w:ins w:id="4609"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610" w:author="L1 Parameters R1-1801276" w:date="2018-02-06T18:44:00Z"/>
          <w:highlight w:val="cyan"/>
        </w:rPr>
      </w:pPr>
      <w:ins w:id="4611" w:author="L1 Parameters R1-1801276" w:date="2018-02-06T18:40:00Z">
        <w:r w:rsidRPr="005445EC">
          <w:rPr>
            <w:highlight w:val="cyan"/>
          </w:rPr>
          <w:tab/>
        </w:r>
        <w:r w:rsidRPr="005445EC">
          <w:rPr>
            <w:highlight w:val="cyan"/>
          </w:rPr>
          <w:tab/>
        </w:r>
        <w:r w:rsidRPr="005445EC">
          <w:rPr>
            <w:highlight w:val="cyan"/>
          </w:rPr>
          <w:tab/>
          <w:t>subcarrierLocation</w:t>
        </w:r>
      </w:ins>
      <w:ins w:id="4612" w:author="L1 Parameters R1-1801276" w:date="2018-02-06T18:42:00Z">
        <w:r w:rsidRPr="005445EC">
          <w:rPr>
            <w:highlight w:val="cyan"/>
          </w:rPr>
          <w:t>-p0</w:t>
        </w:r>
      </w:ins>
      <w:ins w:id="4613"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614" w:author="L1 Parameters R1-1801276" w:date="2018-02-06T18:42:00Z">
        <w:r w:rsidRPr="005445EC">
          <w:rPr>
            <w:highlight w:val="cyan"/>
          </w:rPr>
          <w:tab/>
        </w:r>
      </w:ins>
      <w:ins w:id="4615"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616" w:author="L1 Parameters R1-1801276" w:date="2018-02-06T18:45:00Z"/>
          <w:highlight w:val="cyan"/>
        </w:rPr>
      </w:pPr>
      <w:ins w:id="4617"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618" w:author="L1 Parameters R1-1801276" w:date="2018-02-06T18:43:00Z"/>
          <w:highlight w:val="cyan"/>
        </w:rPr>
      </w:pPr>
      <w:ins w:id="4619"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620"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621" w:author="L1 Parameters R1-1801276" w:date="2018-02-06T18:40:00Z"/>
          <w:highlight w:val="cyan"/>
        </w:rPr>
      </w:pPr>
      <w:ins w:id="4622"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623" w:author="L1 Parameters R1-1801276" w:date="2018-02-06T18:46:00Z"/>
          <w:highlight w:val="cyan"/>
        </w:rPr>
      </w:pPr>
      <w:ins w:id="4624" w:author="L1 Parameters R1-1801276" w:date="2018-02-06T18:40:00Z">
        <w:r w:rsidRPr="005445EC">
          <w:rPr>
            <w:highlight w:val="cyan"/>
          </w:rPr>
          <w:tab/>
        </w:r>
        <w:r w:rsidRPr="005445EC">
          <w:rPr>
            <w:highlight w:val="cyan"/>
          </w:rPr>
          <w:tab/>
          <w:t>}</w:t>
        </w:r>
      </w:ins>
      <w:r w:rsidR="00587066" w:rsidRPr="005445EC">
        <w:rPr>
          <w:highlight w:val="cyan"/>
        </w:rPr>
        <w:t>,</w:t>
      </w:r>
      <w:del w:id="4625"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626" w:author="L1 Parameters R1-1801276" w:date="2018-02-06T18:45:00Z"/>
          <w:highlight w:val="cyan"/>
        </w:rPr>
      </w:pPr>
      <w:ins w:id="4627" w:author="L1 Parameters R1-1801276" w:date="2018-02-06T18:38:00Z">
        <w:r w:rsidRPr="005445EC">
          <w:rPr>
            <w:highlight w:val="cyan"/>
          </w:rPr>
          <w:tab/>
        </w:r>
        <w:r w:rsidRPr="005445EC">
          <w:rPr>
            <w:highlight w:val="cyan"/>
          </w:rPr>
          <w:tab/>
        </w:r>
      </w:ins>
      <w:r w:rsidR="00587066" w:rsidRPr="005445EC">
        <w:rPr>
          <w:highlight w:val="cyan"/>
        </w:rPr>
        <w:t>pattern</w:t>
      </w:r>
      <w:del w:id="4628" w:author="L1 Parameters R1-1801276" w:date="2018-02-06T18:45:00Z">
        <w:r w:rsidR="00587066" w:rsidRPr="005445EC" w:rsidDel="002E3B46">
          <w:rPr>
            <w:highlight w:val="cyan"/>
          </w:rPr>
          <w:delText>4-</w:delText>
        </w:r>
      </w:del>
      <w:r w:rsidR="00587066" w:rsidRPr="005445EC">
        <w:rPr>
          <w:highlight w:val="cyan"/>
        </w:rPr>
        <w:t>1</w:t>
      </w:r>
      <w:ins w:id="4629"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630" w:author="L1 Parameters R1-1801276" w:date="2018-02-06T18:45:00Z"/>
          <w:highlight w:val="cyan"/>
        </w:rPr>
      </w:pPr>
      <w:ins w:id="4631"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632" w:author="L1 Parameters R1-1801276" w:date="2018-02-06T18:45:00Z"/>
          <w:highlight w:val="cyan"/>
        </w:rPr>
      </w:pPr>
      <w:ins w:id="4633"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634" w:author="L1 Parameters R1-1801276" w:date="2018-02-06T18:45:00Z"/>
          <w:highlight w:val="cyan"/>
        </w:rPr>
      </w:pPr>
      <w:ins w:id="4635"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636" w:author="L1 Parameters R1-1801276" w:date="2018-02-06T18:45:00Z"/>
          <w:highlight w:val="cyan"/>
        </w:rPr>
      </w:pPr>
      <w:ins w:id="4637"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638" w:author="L1 Parameters R1-1801276" w:date="2018-02-06T18:45:00Z"/>
          <w:highlight w:val="cyan"/>
        </w:rPr>
      </w:pPr>
      <w:ins w:id="4639"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640" w:author="L1 Parameters R1-1801276" w:date="2018-02-06T18:45:00Z"/>
          <w:highlight w:val="cyan"/>
        </w:rPr>
      </w:pPr>
      <w:ins w:id="4641"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642" w:author="L1 Parameters R1-1801276" w:date="2018-02-06T18:46:00Z">
        <w:r w:rsidRPr="005445EC">
          <w:rPr>
            <w:highlight w:val="cyan"/>
          </w:rPr>
          <w:t>3</w:t>
        </w:r>
      </w:ins>
      <w:ins w:id="4643" w:author="L1 Parameters R1-1801276" w:date="2018-02-06T18:45:00Z">
        <w:r w:rsidRPr="005445EC">
          <w:rPr>
            <w:highlight w:val="cyan"/>
          </w:rPr>
          <w:t>)</w:t>
        </w:r>
      </w:ins>
    </w:p>
    <w:p w14:paraId="482667DE" w14:textId="67BD3E99" w:rsidR="002E3B46" w:rsidRPr="005445EC" w:rsidRDefault="002E3B46" w:rsidP="002E3B46">
      <w:pPr>
        <w:pStyle w:val="PL"/>
        <w:rPr>
          <w:ins w:id="4644" w:author="L1 Parameters R1-1801276" w:date="2018-02-06T18:38:00Z"/>
          <w:highlight w:val="cyan"/>
        </w:rPr>
      </w:pPr>
      <w:ins w:id="4645"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646" w:author="L1 Parameters R1-1801276" w:date="2018-02-06T18:38:00Z">
        <w:r w:rsidRPr="005445EC">
          <w:rPr>
            <w:highlight w:val="cyan"/>
          </w:rPr>
          <w:tab/>
        </w:r>
      </w:ins>
      <w:r w:rsidR="00A74C72" w:rsidRPr="005445EC">
        <w:rPr>
          <w:highlight w:val="cyan"/>
        </w:rPr>
        <w:t>}</w:t>
      </w:r>
      <w:ins w:id="4647"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648"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649" w:author="L1 Parameters R1-1801276" w:date="2018-02-06T18:48:00Z"/>
          <w:highlight w:val="cyan"/>
        </w:rPr>
      </w:pPr>
      <w:del w:id="4650"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651" w:author="L1 Parameters R1-1801276" w:date="2018-02-06T18:48:00Z"/>
          <w:color w:val="808080"/>
          <w:highlight w:val="cyan"/>
        </w:rPr>
      </w:pPr>
      <w:del w:id="4652"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653" w:author="L1 Parameters R1-1801276" w:date="2018-02-06T18:48:00Z"/>
          <w:color w:val="808080"/>
          <w:highlight w:val="cyan"/>
        </w:rPr>
      </w:pPr>
      <w:del w:id="4654"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655" w:author="L1 Parameters R1-1801276" w:date="2018-02-06T18:48:00Z"/>
          <w:color w:val="808080"/>
          <w:highlight w:val="cyan"/>
        </w:rPr>
      </w:pPr>
      <w:del w:id="4656"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657" w:author="L1 Parameters R1-1801276" w:date="2018-02-06T18:48:00Z"/>
          <w:highlight w:val="cyan"/>
        </w:rPr>
      </w:pPr>
      <w:del w:id="4658"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659" w:author="L1 Parameters R1-1801276" w:date="2018-02-06T18:36:00Z">
        <w:r w:rsidR="00A74C72" w:rsidRPr="005445EC" w:rsidDel="0056538C">
          <w:rPr>
            <w:highlight w:val="cyan"/>
          </w:rPr>
          <w:delText>ENUMERATED {ffsTypeAndValue}</w:delText>
        </w:r>
      </w:del>
      <w:del w:id="4660"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661"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662" w:author="L1 Parameters R1-1801276" w:date="2018-02-06T18:52:00Z">
        <w:r w:rsidR="008D5275" w:rsidRPr="005445EC">
          <w:rPr>
            <w:highlight w:val="cyan"/>
          </w:rPr>
          <w:t>CSI-FrequencyOccupation</w:t>
        </w:r>
      </w:ins>
      <w:del w:id="4663"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664"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665"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666" w:author="L1 Parameters R1-1801276" w:date="2018-02-06T18:56:00Z"/>
          <w:color w:val="993366"/>
          <w:highlight w:val="cyan"/>
        </w:rPr>
      </w:pPr>
      <w:ins w:id="4667" w:author="L1 Parameters R1-1801276" w:date="2018-02-06T18:56:00Z">
        <w:r w:rsidRPr="005445EC">
          <w:rPr>
            <w:color w:val="993366"/>
            <w:highlight w:val="cyan"/>
          </w:rPr>
          <w:tab/>
          <w:t>-- Periodicity and slot offset for periodic/semi-persistent CSI-IM</w:t>
        </w:r>
      </w:ins>
      <w:ins w:id="4668" w:author="L1 Parameters R1-1801276" w:date="2018-02-06T18:57:00Z">
        <w:r w:rsidRPr="005445EC">
          <w:rPr>
            <w:color w:val="993366"/>
            <w:highlight w:val="cyan"/>
          </w:rPr>
          <w:t xml:space="preserve">. </w:t>
        </w:r>
      </w:ins>
      <w:ins w:id="4669"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670" w:author="L1 Parameters R1-1801276" w:date="2018-02-06T18:56:00Z"/>
          <w:highlight w:val="cyan"/>
        </w:rPr>
      </w:pPr>
      <w:ins w:id="4671"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672" w:author="L1 Parameters R1-1801276" w:date="2018-02-06T18:56:00Z"/>
          <w:highlight w:val="cyan"/>
        </w:rPr>
      </w:pPr>
      <w:ins w:id="4673"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674" w:author="L1 Parameters R1-1801276" w:date="2018-02-06T18:56:00Z"/>
          <w:highlight w:val="cyan"/>
        </w:rPr>
      </w:pPr>
      <w:ins w:id="4675"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676" w:author="L1 Parameters R1-1801276" w:date="2018-02-06T18:56:00Z"/>
          <w:highlight w:val="cyan"/>
        </w:rPr>
      </w:pPr>
      <w:ins w:id="4677"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678" w:author="L1 Parameters R1-1801276" w:date="2018-02-06T18:56:00Z"/>
          <w:highlight w:val="cyan"/>
        </w:rPr>
      </w:pPr>
      <w:ins w:id="4679"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680" w:author="L1 Parameters R1-1801276" w:date="2018-02-06T18:56:00Z"/>
          <w:highlight w:val="cyan"/>
        </w:rPr>
      </w:pPr>
      <w:ins w:id="4681"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682" w:author="L1 Parameters R1-1801276" w:date="2018-02-06T18:56:00Z"/>
          <w:highlight w:val="cyan"/>
        </w:rPr>
      </w:pPr>
      <w:ins w:id="4683"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684" w:author="L1 Parameters R1-1801276" w:date="2018-02-06T18:56:00Z"/>
          <w:highlight w:val="cyan"/>
        </w:rPr>
      </w:pPr>
      <w:ins w:id="4685"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686" w:author="L1 Parameters R1-1801276" w:date="2018-02-06T18:56:00Z"/>
          <w:highlight w:val="cyan"/>
        </w:rPr>
      </w:pPr>
      <w:ins w:id="4687"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688" w:author="L1 Parameters R1-1801276" w:date="2018-02-06T18:56:00Z"/>
          <w:highlight w:val="cyan"/>
        </w:rPr>
      </w:pPr>
      <w:ins w:id="4689"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690" w:author="L1 Parameters R1-1801276" w:date="2018-02-06T18:56:00Z"/>
          <w:highlight w:val="cyan"/>
        </w:rPr>
      </w:pPr>
      <w:ins w:id="4691"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692" w:author="L1 Parameters R1-1801276" w:date="2018-02-06T18:56:00Z"/>
          <w:highlight w:val="cyan"/>
        </w:rPr>
      </w:pPr>
      <w:ins w:id="4693"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694" w:author="L1 Parameters R1-1801276" w:date="2018-02-06T18:56:00Z"/>
          <w:highlight w:val="cyan"/>
        </w:rPr>
      </w:pPr>
      <w:ins w:id="4695"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696" w:author="L1 Parameters R1-1801276" w:date="2018-02-06T18:56:00Z"/>
          <w:highlight w:val="cyan"/>
        </w:rPr>
      </w:pPr>
      <w:ins w:id="4697"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698" w:author="L1 Parameters R1-1801276" w:date="2018-02-06T18:56:00Z"/>
          <w:color w:val="993366"/>
          <w:highlight w:val="cyan"/>
        </w:rPr>
      </w:pPr>
      <w:ins w:id="4699" w:author="L1 Parameters R1-1801276" w:date="2018-02-06T18:56:00Z">
        <w:r w:rsidRPr="005445EC">
          <w:rPr>
            <w:highlight w:val="cyan"/>
          </w:rPr>
          <w:tab/>
          <w:t>}</w:t>
        </w:r>
      </w:ins>
    </w:p>
    <w:p w14:paraId="08064002" w14:textId="5D696CA4" w:rsidR="000E7C83" w:rsidRPr="005445EC" w:rsidRDefault="00DB15D1" w:rsidP="00CE00FD">
      <w:pPr>
        <w:pStyle w:val="PL"/>
        <w:rPr>
          <w:ins w:id="4700"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587"/>
    <w:p w14:paraId="7E4C0F58" w14:textId="77777777" w:rsidR="00E84D90" w:rsidRPr="005445EC" w:rsidRDefault="00E84D90" w:rsidP="00E84D90">
      <w:pPr>
        <w:pStyle w:val="PL"/>
        <w:rPr>
          <w:ins w:id="4701" w:author="Rapporteur" w:date="2018-02-06T18:11:00Z"/>
          <w:highlight w:val="cyan"/>
        </w:rPr>
      </w:pPr>
      <w:ins w:id="4702" w:author="Rapporteur" w:date="2018-02-06T18:11:00Z">
        <w:r w:rsidRPr="005445EC">
          <w:rPr>
            <w:highlight w:val="cyan"/>
          </w:rPr>
          <w:t>-- TAG-CSI-IM-RESOURCE-STOP</w:t>
        </w:r>
      </w:ins>
    </w:p>
    <w:p w14:paraId="01B6DEC2" w14:textId="7ED87606" w:rsidR="00E67DCF" w:rsidRPr="005445EC" w:rsidRDefault="00E84D90" w:rsidP="00CE00FD">
      <w:pPr>
        <w:pStyle w:val="PL"/>
        <w:rPr>
          <w:ins w:id="4703" w:author="Rapporteur" w:date="2018-02-06T18:12:00Z"/>
          <w:highlight w:val="cyan"/>
        </w:rPr>
      </w:pPr>
      <w:ins w:id="4704" w:author="Rapporteur" w:date="2018-02-06T18:11:00Z">
        <w:r w:rsidRPr="005445EC">
          <w:rPr>
            <w:highlight w:val="cyan"/>
          </w:rPr>
          <w:t>-- ASN1STOP</w:t>
        </w:r>
      </w:ins>
    </w:p>
    <w:p w14:paraId="19C3C0FC" w14:textId="77777777" w:rsidR="00E84D90" w:rsidRPr="005445EC" w:rsidRDefault="00E84D90" w:rsidP="00E84D90">
      <w:pPr>
        <w:pStyle w:val="Heading4"/>
        <w:rPr>
          <w:ins w:id="4705" w:author="Rapporteur" w:date="2018-02-06T18:12:00Z"/>
          <w:highlight w:val="cyan"/>
        </w:rPr>
      </w:pPr>
      <w:ins w:id="4706" w:author="Rapporteur" w:date="2018-02-06T18:12:00Z">
        <w:r w:rsidRPr="005445EC">
          <w:rPr>
            <w:highlight w:val="cyan"/>
          </w:rPr>
          <w:lastRenderedPageBreak/>
          <w:t>–</w:t>
        </w:r>
        <w:r w:rsidRPr="005445EC">
          <w:rPr>
            <w:highlight w:val="cyan"/>
          </w:rPr>
          <w:tab/>
        </w:r>
        <w:r w:rsidRPr="005445EC">
          <w:rPr>
            <w:i/>
            <w:highlight w:val="cyan"/>
          </w:rPr>
          <w:t>CSI-IM-ResourceId</w:t>
        </w:r>
      </w:ins>
    </w:p>
    <w:p w14:paraId="4EDA1F3E" w14:textId="3D2A769F" w:rsidR="00E84D90" w:rsidRPr="005445EC" w:rsidRDefault="00E84D90" w:rsidP="00E84D90">
      <w:pPr>
        <w:rPr>
          <w:ins w:id="4707" w:author="Rapporteur" w:date="2018-02-06T18:12:00Z"/>
          <w:highlight w:val="cyan"/>
        </w:rPr>
      </w:pPr>
      <w:ins w:id="4708"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709" w:author="Rapporteur" w:date="2018-02-06T18:12:00Z"/>
          <w:highlight w:val="cyan"/>
        </w:rPr>
      </w:pPr>
      <w:ins w:id="4710"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711" w:author="Rapporteur" w:date="2018-02-06T18:12:00Z"/>
          <w:highlight w:val="cyan"/>
        </w:rPr>
      </w:pPr>
      <w:ins w:id="4712" w:author="Rapporteur" w:date="2018-02-06T18:12:00Z">
        <w:r w:rsidRPr="005445EC">
          <w:rPr>
            <w:highlight w:val="cyan"/>
          </w:rPr>
          <w:t>-- ASN1START</w:t>
        </w:r>
      </w:ins>
    </w:p>
    <w:p w14:paraId="30917AAE" w14:textId="77777777" w:rsidR="00E84D90" w:rsidRPr="005445EC" w:rsidRDefault="00E84D90" w:rsidP="00E84D90">
      <w:pPr>
        <w:pStyle w:val="PL"/>
        <w:rPr>
          <w:ins w:id="4713" w:author="Rapporteur" w:date="2018-02-06T18:12:00Z"/>
          <w:highlight w:val="cyan"/>
        </w:rPr>
      </w:pPr>
      <w:ins w:id="4714"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715" w:author="Rapporteur" w:date="2018-02-06T18:12:00Z"/>
          <w:highlight w:val="cyan"/>
        </w:rPr>
      </w:pPr>
    </w:p>
    <w:p w14:paraId="2D44AC36" w14:textId="05083B76" w:rsidR="00E84D90" w:rsidRPr="005445EC" w:rsidRDefault="00DB15D1" w:rsidP="00E84D90">
      <w:pPr>
        <w:pStyle w:val="PL"/>
        <w:rPr>
          <w:ins w:id="4716"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717"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718" w:author="Rapporteur" w:date="2018-02-06T18:12:00Z"/>
          <w:highlight w:val="cyan"/>
        </w:rPr>
      </w:pPr>
    </w:p>
    <w:p w14:paraId="1B39A34A" w14:textId="77777777" w:rsidR="00E84D90" w:rsidRPr="005445EC" w:rsidRDefault="00E84D90" w:rsidP="00E84D90">
      <w:pPr>
        <w:pStyle w:val="PL"/>
        <w:rPr>
          <w:ins w:id="4719" w:author="Rapporteur" w:date="2018-02-06T18:12:00Z"/>
          <w:highlight w:val="cyan"/>
        </w:rPr>
      </w:pPr>
      <w:ins w:id="4720" w:author="Rapporteur" w:date="2018-02-06T18:12:00Z">
        <w:r w:rsidRPr="005445EC">
          <w:rPr>
            <w:highlight w:val="cyan"/>
          </w:rPr>
          <w:t>-- TAG-CSI-IM-RESOURCEID-STOP</w:t>
        </w:r>
      </w:ins>
    </w:p>
    <w:p w14:paraId="51392009" w14:textId="1F4CC421" w:rsidR="00E84D90" w:rsidRPr="005445EC" w:rsidRDefault="00E84D90" w:rsidP="00CE00FD">
      <w:pPr>
        <w:pStyle w:val="PL"/>
        <w:rPr>
          <w:ins w:id="4721" w:author="Rapporteur" w:date="2018-02-06T18:13:00Z"/>
          <w:highlight w:val="cyan"/>
        </w:rPr>
      </w:pPr>
      <w:ins w:id="4722" w:author="Rapporteur" w:date="2018-02-06T18:12:00Z">
        <w:r w:rsidRPr="005445EC">
          <w:rPr>
            <w:highlight w:val="cyan"/>
          </w:rPr>
          <w:t>-- ASN1STOP</w:t>
        </w:r>
      </w:ins>
    </w:p>
    <w:p w14:paraId="1AEB87F5" w14:textId="77777777" w:rsidR="00E84D90" w:rsidRPr="005445EC" w:rsidRDefault="00E84D90" w:rsidP="00E84D90">
      <w:pPr>
        <w:pStyle w:val="Heading4"/>
        <w:rPr>
          <w:ins w:id="4723" w:author="Rapporteur" w:date="2018-02-06T18:13:00Z"/>
          <w:highlight w:val="cyan"/>
        </w:rPr>
      </w:pPr>
      <w:ins w:id="4724"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725" w:author="Rapporteur" w:date="2018-02-06T18:13:00Z"/>
          <w:highlight w:val="cyan"/>
        </w:rPr>
      </w:pPr>
      <w:ins w:id="4726"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727" w:author="Rapporteur" w:date="2018-02-06T18:14:00Z">
        <w:r w:rsidRPr="005445EC">
          <w:rPr>
            <w:highlight w:val="cyan"/>
          </w:rPr>
          <w:t>one SSB resource.</w:t>
        </w:r>
      </w:ins>
    </w:p>
    <w:p w14:paraId="49DC52DE" w14:textId="77777777" w:rsidR="00E84D90" w:rsidRPr="005445EC" w:rsidRDefault="00E84D90" w:rsidP="00E84D90">
      <w:pPr>
        <w:pStyle w:val="TH"/>
        <w:rPr>
          <w:ins w:id="4728" w:author="Rapporteur" w:date="2018-02-06T18:13:00Z"/>
          <w:highlight w:val="cyan"/>
        </w:rPr>
      </w:pPr>
      <w:ins w:id="4729"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730" w:author="Rapporteur" w:date="2018-02-06T18:13:00Z"/>
          <w:highlight w:val="cyan"/>
        </w:rPr>
      </w:pPr>
      <w:ins w:id="4731" w:author="Rapporteur" w:date="2018-02-06T18:13:00Z">
        <w:r w:rsidRPr="005445EC">
          <w:rPr>
            <w:highlight w:val="cyan"/>
          </w:rPr>
          <w:t>-- ASN1START</w:t>
        </w:r>
      </w:ins>
    </w:p>
    <w:p w14:paraId="6A9B2D26" w14:textId="77777777" w:rsidR="00E84D90" w:rsidRPr="005445EC" w:rsidRDefault="00E84D90" w:rsidP="00E84D90">
      <w:pPr>
        <w:pStyle w:val="PL"/>
        <w:rPr>
          <w:ins w:id="4732" w:author="Rapporteur" w:date="2018-02-06T18:13:00Z"/>
          <w:highlight w:val="cyan"/>
        </w:rPr>
      </w:pPr>
      <w:ins w:id="4733"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734"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735" w:author="Rapporteur" w:date="2018-02-06T18:13:00Z"/>
          <w:highlight w:val="cyan"/>
        </w:rPr>
      </w:pPr>
      <w:r w:rsidRPr="005445EC">
        <w:rPr>
          <w:highlight w:val="cyan"/>
        </w:rPr>
        <w:t>}</w:t>
      </w:r>
    </w:p>
    <w:p w14:paraId="0A248FFD" w14:textId="77777777" w:rsidR="00E84D90" w:rsidRPr="005445EC" w:rsidRDefault="00E84D90" w:rsidP="00E84D90">
      <w:pPr>
        <w:pStyle w:val="PL"/>
        <w:rPr>
          <w:ins w:id="4736" w:author="Rapporteur" w:date="2018-02-06T18:13:00Z"/>
          <w:highlight w:val="cyan"/>
        </w:rPr>
      </w:pPr>
    </w:p>
    <w:p w14:paraId="37B4A584" w14:textId="77777777" w:rsidR="00E84D90" w:rsidRPr="005445EC" w:rsidRDefault="00E84D90" w:rsidP="00E84D90">
      <w:pPr>
        <w:pStyle w:val="PL"/>
        <w:rPr>
          <w:ins w:id="4737" w:author="Rapporteur" w:date="2018-02-06T18:13:00Z"/>
          <w:highlight w:val="cyan"/>
        </w:rPr>
      </w:pPr>
      <w:ins w:id="4738" w:author="Rapporteur" w:date="2018-02-06T18:13:00Z">
        <w:r w:rsidRPr="005445EC">
          <w:rPr>
            <w:highlight w:val="cyan"/>
          </w:rPr>
          <w:t>-- TAG-CSI-SSB-RESOURCE-STOP</w:t>
        </w:r>
      </w:ins>
    </w:p>
    <w:p w14:paraId="291E507A" w14:textId="6BB4081F" w:rsidR="00354F59" w:rsidRPr="005445EC" w:rsidRDefault="00E84D90" w:rsidP="00CE00FD">
      <w:pPr>
        <w:pStyle w:val="PL"/>
        <w:rPr>
          <w:ins w:id="4739" w:author="Rapporteur" w:date="2018-02-06T18:14:00Z"/>
          <w:highlight w:val="cyan"/>
        </w:rPr>
      </w:pPr>
      <w:ins w:id="4740" w:author="Rapporteur" w:date="2018-02-06T18:13:00Z">
        <w:r w:rsidRPr="005445EC">
          <w:rPr>
            <w:highlight w:val="cyan"/>
          </w:rPr>
          <w:t>-- ASN1STOP</w:t>
        </w:r>
      </w:ins>
    </w:p>
    <w:p w14:paraId="1580511F" w14:textId="77777777" w:rsidR="00E84D90" w:rsidRPr="005445EC" w:rsidRDefault="00E84D90" w:rsidP="00E84D90">
      <w:pPr>
        <w:pStyle w:val="Heading4"/>
        <w:rPr>
          <w:ins w:id="4741" w:author="Rapporteur" w:date="2018-02-06T18:14:00Z"/>
          <w:highlight w:val="cyan"/>
        </w:rPr>
      </w:pPr>
      <w:ins w:id="4742"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743" w:author="Rapporteur" w:date="2018-02-06T18:14:00Z"/>
          <w:highlight w:val="cyan"/>
        </w:rPr>
      </w:pPr>
      <w:ins w:id="4744"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745" w:author="Rapporteur" w:date="2018-02-06T18:14:00Z"/>
          <w:highlight w:val="cyan"/>
        </w:rPr>
      </w:pPr>
      <w:ins w:id="4746"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747" w:author="Rapporteur" w:date="2018-02-06T18:14:00Z"/>
          <w:highlight w:val="cyan"/>
        </w:rPr>
      </w:pPr>
      <w:ins w:id="4748" w:author="Rapporteur" w:date="2018-02-06T18:14:00Z">
        <w:r w:rsidRPr="005445EC">
          <w:rPr>
            <w:highlight w:val="cyan"/>
          </w:rPr>
          <w:t>-- ASN1START</w:t>
        </w:r>
      </w:ins>
    </w:p>
    <w:p w14:paraId="6CF48D2A" w14:textId="07712CC0" w:rsidR="00E84D90" w:rsidRPr="005445EC" w:rsidDel="00E84D90" w:rsidRDefault="00E84D90" w:rsidP="00E84D90">
      <w:pPr>
        <w:pStyle w:val="PL"/>
        <w:rPr>
          <w:del w:id="4749" w:author="Rapporteur" w:date="2018-02-06T18:14:00Z"/>
          <w:highlight w:val="cyan"/>
        </w:rPr>
      </w:pPr>
      <w:ins w:id="4750"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lastRenderedPageBreak/>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751" w:author="L1 Parameters R1-1801276" w:date="2018-02-06T23:44:00Z"/>
          <w:highlight w:val="cyan"/>
          <w:lang w:val="sv-SE"/>
        </w:rPr>
      </w:pPr>
      <w:ins w:id="4752"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753" w:author="L1 Parameters R1-1801276" w:date="2018-02-06T23:45:00Z">
        <w:r w:rsidRPr="005445EC">
          <w:rPr>
            <w:highlight w:val="cyan"/>
            <w:lang w:val="sv-SE"/>
          </w:rPr>
          <w:t>4</w:t>
        </w:r>
      </w:ins>
      <w:ins w:id="4754"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755" w:author="L1 Parameters R1-1801276" w:date="2018-02-06T23:45:00Z">
        <w:r w:rsidRPr="005445EC">
          <w:rPr>
            <w:highlight w:val="cyan"/>
            <w:lang w:val="sv-SE"/>
          </w:rPr>
          <w:t>3</w:t>
        </w:r>
      </w:ins>
      <w:ins w:id="4756"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757" w:author="L1 Parameters R1-1801276" w:date="2018-02-06T23:45:00Z"/>
          <w:highlight w:val="cyan"/>
          <w:lang w:val="sv-SE"/>
        </w:rPr>
      </w:pPr>
      <w:ins w:id="475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759" w:author="L1 Parameters R1-1801276" w:date="2018-02-06T23:45:00Z"/>
          <w:highlight w:val="cyan"/>
          <w:lang w:val="sv-SE"/>
        </w:rPr>
      </w:pPr>
      <w:ins w:id="4760"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61"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762"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763" w:author="L1 Parameters R1-1801276" w:date="2018-02-06T23:45:00Z"/>
          <w:highlight w:val="cyan"/>
          <w:lang w:val="sv-SE"/>
        </w:rPr>
      </w:pPr>
      <w:ins w:id="476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765" w:author="L1 Parameters R1-1801276" w:date="2018-02-06T23:45:00Z"/>
          <w:highlight w:val="cyan"/>
          <w:lang w:val="sv-SE"/>
        </w:rPr>
      </w:pPr>
      <w:ins w:id="476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767" w:author="L1 Parameters R1-1801276" w:date="2018-02-06T23:45:00Z"/>
          <w:highlight w:val="cyan"/>
          <w:lang w:val="sv-SE"/>
        </w:rPr>
      </w:pPr>
      <w:ins w:id="476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69"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70"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771"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772"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773" w:name="_Hlk503912521"/>
      <w:r w:rsidRPr="005445EC">
        <w:rPr>
          <w:color w:val="808080"/>
          <w:highlight w:val="cyan"/>
        </w:rPr>
        <w:t>'SPCSI-RN</w:t>
      </w:r>
      <w:bookmarkEnd w:id="4773"/>
      <w:r w:rsidRPr="005445EC">
        <w:rPr>
          <w:color w:val="808080"/>
          <w:highlight w:val="cyan"/>
        </w:rPr>
        <w:t xml:space="preserve">TI' (see 38.214, section </w:t>
      </w:r>
      <w:del w:id="4774" w:author="merged r1" w:date="2018-01-18T13:12:00Z">
        <w:r w:rsidRPr="005445EC">
          <w:rPr>
            <w:color w:val="808080"/>
            <w:highlight w:val="cyan"/>
          </w:rPr>
          <w:delText>FFS_Section</w:delText>
        </w:r>
      </w:del>
      <w:ins w:id="4775" w:author="merged r1" w:date="2018-01-18T13:12:00Z">
        <w:r w:rsidR="00672D8F" w:rsidRPr="005445EC">
          <w:rPr>
            <w:color w:val="808080"/>
            <w:highlight w:val="cyan"/>
          </w:rPr>
          <w:t>5.2.1.5.2</w:t>
        </w:r>
      </w:ins>
      <w:r w:rsidRPr="005445EC">
        <w:rPr>
          <w:color w:val="808080"/>
          <w:highlight w:val="cyan"/>
        </w:rPr>
        <w:t>)</w:t>
      </w:r>
    </w:p>
    <w:bookmarkEnd w:id="4772"/>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776"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777" w:author="merged r1" w:date="2018-01-18T13:12:00Z">
        <w:r w:rsidR="005B3090" w:rsidRPr="005445EC">
          <w:rPr>
            <w:color w:val="808080"/>
            <w:highlight w:val="cyan"/>
          </w:rPr>
          <w:delText>1.1</w:delText>
        </w:r>
      </w:del>
      <w:ins w:id="4778"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lastRenderedPageBreak/>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779"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780" w:author="merged r1" w:date="2018-01-18T13:12:00Z">
        <w:r w:rsidRPr="005445EC">
          <w:rPr>
            <w:color w:val="808080"/>
            <w:highlight w:val="cyan"/>
          </w:rPr>
          <w:delText>FFS_Section</w:delText>
        </w:r>
      </w:del>
      <w:ins w:id="4781"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782" w:author="RIL-H71" w:date="2018-02-06T23:06:00Z"/>
          <w:highlight w:val="cyan"/>
        </w:rPr>
      </w:pPr>
      <w:del w:id="4783"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784"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785"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786"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787"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788" w:author="Rapporteur" w:date="2018-02-06T23:01:00Z">
        <w:r w:rsidRPr="005445EC">
          <w:rPr>
            <w:color w:val="808080"/>
            <w:highlight w:val="cyan"/>
          </w:rPr>
          <w:tab/>
          <w:t>-- Corresponds to L1 parameter '</w:t>
        </w:r>
      </w:ins>
      <w:ins w:id="4789" w:author="Rapporteur" w:date="2018-02-06T23:02:00Z">
        <w:r w:rsidRPr="005445EC">
          <w:rPr>
            <w:color w:val="808080"/>
            <w:highlight w:val="cyan"/>
          </w:rPr>
          <w:t>MeasRestrictionConfig-time-channel</w:t>
        </w:r>
      </w:ins>
      <w:ins w:id="4790" w:author="Rapporteur" w:date="2018-02-06T23:01:00Z">
        <w:r w:rsidRPr="005445EC">
          <w:rPr>
            <w:color w:val="808080"/>
            <w:highlight w:val="cyan"/>
          </w:rPr>
          <w:t>'</w:t>
        </w:r>
      </w:ins>
      <w:ins w:id="4791"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792" w:author="merged r1" w:date="2018-01-18T13:12:00Z">
        <w:r w:rsidRPr="005445EC">
          <w:rPr>
            <w:highlight w:val="cyan"/>
          </w:rPr>
          <w:delText>measRestrictionTimeForChannel</w:delText>
        </w:r>
      </w:del>
      <w:ins w:id="4793"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794" w:author="merged r1" w:date="2018-01-18T13:12:00Z">
        <w:r w:rsidR="00A74C72" w:rsidRPr="005445EC">
          <w:rPr>
            <w:highlight w:val="cyan"/>
          </w:rPr>
          <w:delText>ffsTypeAndValue</w:delText>
        </w:r>
      </w:del>
      <w:ins w:id="4795"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796"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797"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798" w:author="merged r1" w:date="2018-01-18T13:12:00Z">
        <w:r w:rsidRPr="005445EC">
          <w:rPr>
            <w:highlight w:val="cyan"/>
          </w:rPr>
          <w:delText>measRestrictionTimeForInterference</w:delText>
        </w:r>
      </w:del>
      <w:ins w:id="4799"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800" w:author="merged r1" w:date="2018-01-18T13:12:00Z">
        <w:r w:rsidR="00A74C72" w:rsidRPr="005445EC">
          <w:rPr>
            <w:highlight w:val="cyan"/>
          </w:rPr>
          <w:delText>ffsTypeAndValue</w:delText>
        </w:r>
      </w:del>
      <w:ins w:id="4801"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802" w:author="merged r1" w:date="2018-01-18T13:12:00Z">
        <w:r w:rsidR="001744A2" w:rsidRPr="005445EC">
          <w:rPr>
            <w:color w:val="808080"/>
            <w:highlight w:val="cyan"/>
          </w:rPr>
          <w:delText>FFS_Section</w:delText>
        </w:r>
      </w:del>
      <w:ins w:id="4803"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804"/>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804"/>
      <w:r w:rsidR="002456CA" w:rsidRPr="005445EC">
        <w:rPr>
          <w:rStyle w:val="CommentReference"/>
          <w:rFonts w:ascii="Times New Roman" w:hAnsi="Times New Roman"/>
          <w:noProof w:val="0"/>
          <w:highlight w:val="cyan"/>
          <w:lang w:eastAsia="en-US"/>
        </w:rPr>
        <w:commentReference w:id="4804"/>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805"/>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lastRenderedPageBreak/>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806" w:author="merged r1" w:date="2018-01-18T13:12:00Z">
        <w:r w:rsidR="003878BD" w:rsidRPr="005445EC">
          <w:rPr>
            <w:highlight w:val="cyan"/>
          </w:rPr>
          <w:tab/>
        </w:r>
        <w:r w:rsidR="003878BD" w:rsidRPr="005445EC">
          <w:rPr>
            <w:color w:val="808080"/>
            <w:highlight w:val="cyan"/>
          </w:rPr>
          <w:t>-- Need S</w:t>
        </w:r>
      </w:ins>
      <w:commentRangeEnd w:id="4805"/>
      <w:r w:rsidR="002456CA" w:rsidRPr="005445EC">
        <w:rPr>
          <w:rStyle w:val="CommentReference"/>
          <w:rFonts w:ascii="Times New Roman" w:hAnsi="Times New Roman"/>
          <w:noProof w:val="0"/>
          <w:highlight w:val="cyan"/>
          <w:lang w:eastAsia="en-US"/>
        </w:rPr>
        <w:commentReference w:id="4805"/>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807" w:author="merged r1" w:date="2018-01-18T13:12:00Z">
        <w:r w:rsidRPr="005445EC">
          <w:rPr>
            <w:color w:val="808080"/>
            <w:highlight w:val="cyan"/>
          </w:rPr>
          <w:delText>Table'</w:delText>
        </w:r>
      </w:del>
      <w:ins w:id="4808"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809" w:author="merged r1" w:date="2018-01-18T13:12:00Z">
        <w:r w:rsidRPr="005445EC">
          <w:rPr>
            <w:color w:val="808080"/>
            <w:highlight w:val="cyan"/>
          </w:rPr>
          <w:delText>FFS_Section</w:delText>
        </w:r>
      </w:del>
      <w:ins w:id="4810"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811" w:author="RIL-H053" w:date="2018-02-06T22:38:00Z"/>
          <w:color w:val="808080"/>
          <w:highlight w:val="cyan"/>
        </w:rPr>
      </w:pPr>
      <w:del w:id="4812"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813" w:author="RIL-H053" w:date="2018-02-06T22:37:00Z">
        <w:r w:rsidR="0029211B" w:rsidRPr="005445EC" w:rsidDel="002456CA">
          <w:rPr>
            <w:highlight w:val="cyan"/>
          </w:rPr>
          <w:delText>qam</w:delText>
        </w:r>
        <w:r w:rsidRPr="005445EC" w:rsidDel="002456CA">
          <w:rPr>
            <w:highlight w:val="cyan"/>
          </w:rPr>
          <w:delText>64</w:delText>
        </w:r>
      </w:del>
      <w:ins w:id="4814" w:author="RIL-H053" w:date="2018-02-06T22:37:00Z">
        <w:r w:rsidR="002456CA" w:rsidRPr="005445EC">
          <w:rPr>
            <w:highlight w:val="cyan"/>
          </w:rPr>
          <w:t>table1</w:t>
        </w:r>
      </w:ins>
      <w:r w:rsidRPr="005445EC">
        <w:rPr>
          <w:highlight w:val="cyan"/>
        </w:rPr>
        <w:t xml:space="preserve">, </w:t>
      </w:r>
      <w:del w:id="4815" w:author="RIL-H053" w:date="2018-02-06T22:38:00Z">
        <w:r w:rsidR="0029211B" w:rsidRPr="005445EC" w:rsidDel="002456CA">
          <w:rPr>
            <w:highlight w:val="cyan"/>
          </w:rPr>
          <w:delText>qam</w:delText>
        </w:r>
        <w:r w:rsidRPr="005445EC" w:rsidDel="002456CA">
          <w:rPr>
            <w:highlight w:val="cyan"/>
          </w:rPr>
          <w:delText>256</w:delText>
        </w:r>
      </w:del>
      <w:ins w:id="4816" w:author="RIL-H053" w:date="2018-02-06T22:38:00Z">
        <w:r w:rsidR="002456CA" w:rsidRPr="005445EC">
          <w:rPr>
            <w:highlight w:val="cyan"/>
          </w:rPr>
          <w:t>table2</w:t>
        </w:r>
      </w:ins>
      <w:r w:rsidRPr="005445EC">
        <w:rPr>
          <w:highlight w:val="cyan"/>
        </w:rPr>
        <w:t xml:space="preserve">, </w:t>
      </w:r>
      <w:del w:id="4817" w:author="RIL-H053" w:date="2018-02-06T22:38:00Z">
        <w:r w:rsidR="00397F74" w:rsidRPr="005445EC" w:rsidDel="002456CA">
          <w:rPr>
            <w:highlight w:val="cyan"/>
          </w:rPr>
          <w:delText>urllc1</w:delText>
        </w:r>
      </w:del>
      <w:ins w:id="4818" w:author="RIL-H053" w:date="2018-02-06T22:38:00Z">
        <w:r w:rsidR="002456CA" w:rsidRPr="005445EC">
          <w:rPr>
            <w:highlight w:val="cyan"/>
          </w:rPr>
          <w:t>spare2</w:t>
        </w:r>
      </w:ins>
      <w:r w:rsidRPr="005445EC">
        <w:rPr>
          <w:highlight w:val="cyan"/>
        </w:rPr>
        <w:t xml:space="preserve">, </w:t>
      </w:r>
      <w:del w:id="4819" w:author="RIL-H053" w:date="2018-02-06T22:38:00Z">
        <w:r w:rsidR="00397F74" w:rsidRPr="005445EC" w:rsidDel="002456CA">
          <w:rPr>
            <w:highlight w:val="cyan"/>
          </w:rPr>
          <w:delText>urllc2</w:delText>
        </w:r>
      </w:del>
      <w:ins w:id="4820"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821"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822" w:author="merged r1" w:date="2018-01-18T13:12:00Z">
        <w:r w:rsidRPr="005445EC">
          <w:rPr>
            <w:color w:val="808080"/>
            <w:highlight w:val="cyan"/>
          </w:rPr>
          <w:delText>FFS_Section</w:delText>
        </w:r>
      </w:del>
      <w:ins w:id="4823"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824" w:author="merged r1" w:date="2018-01-18T13:12:00Z"/>
          <w:color w:val="808080"/>
          <w:highlight w:val="cyan"/>
        </w:rPr>
      </w:pPr>
      <w:del w:id="4825"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826" w:author="merged r1" w:date="2018-01-18T13:12:00Z">
        <w:r w:rsidRPr="005445EC">
          <w:rPr>
            <w:color w:val="808080"/>
            <w:highlight w:val="cyan"/>
          </w:rPr>
          <w:delText>FFS_Section</w:delText>
        </w:r>
      </w:del>
      <w:ins w:id="4827"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828"/>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828"/>
      <w:r w:rsidR="00EF1BD8" w:rsidRPr="005445EC">
        <w:rPr>
          <w:rStyle w:val="CommentReference"/>
          <w:rFonts w:ascii="Times New Roman" w:hAnsi="Times New Roman"/>
          <w:noProof w:val="0"/>
          <w:highlight w:val="cyan"/>
          <w:lang w:eastAsia="en-US"/>
        </w:rPr>
        <w:commentReference w:id="4828"/>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829" w:author="L1 Parameters R1-1801276" w:date="2018-02-06T19:18:00Z"/>
          <w:highlight w:val="cyan"/>
        </w:rPr>
      </w:pPr>
      <w:del w:id="4830"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831" w:author="L1 Parameters R1-1801276" w:date="2018-02-06T19:18:00Z"/>
          <w:highlight w:val="cyan"/>
          <w:lang w:val="sv-SE"/>
        </w:rPr>
      </w:pPr>
      <w:del w:id="4832"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833" w:author="L1 Parameters R1-1801276" w:date="2018-02-06T19:18:00Z"/>
          <w:highlight w:val="cyan"/>
          <w:lang w:val="sv-SE"/>
        </w:rPr>
      </w:pPr>
      <w:del w:id="4834"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835" w:author="L1 Parameters R1-1801276" w:date="2018-02-06T19:18:00Z"/>
          <w:highlight w:val="cyan"/>
        </w:rPr>
      </w:pPr>
      <w:ins w:id="4836"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837" w:author="L1 Parameters R1-1801276" w:date="2018-02-06T19:19:00Z">
        <w:r w:rsidRPr="005445EC">
          <w:rPr>
            <w:highlight w:val="cyan"/>
          </w:rPr>
          <w:t>BWP-</w:t>
        </w:r>
      </w:ins>
      <w:ins w:id="4838" w:author="L1 Parameters R1-1801276" w:date="2018-02-06T19:18:00Z">
        <w:r w:rsidRPr="005445EC">
          <w:rPr>
            <w:highlight w:val="cyan"/>
          </w:rPr>
          <w:t>Id,</w:t>
        </w:r>
      </w:ins>
    </w:p>
    <w:p w14:paraId="1652410A" w14:textId="1DEE7D18" w:rsidR="00CE0E19" w:rsidRPr="005445EC" w:rsidRDefault="00CE0E19" w:rsidP="00EF1BD8">
      <w:pPr>
        <w:pStyle w:val="PL"/>
        <w:rPr>
          <w:ins w:id="4839" w:author="L1 Parameters R1-1801276" w:date="2018-02-06T19:28:00Z"/>
          <w:highlight w:val="cyan"/>
        </w:rPr>
      </w:pPr>
      <w:ins w:id="4840" w:author="L1 Parameters R1-1801276" w:date="2018-02-06T19:26:00Z">
        <w:r w:rsidRPr="005445EC">
          <w:rPr>
            <w:highlight w:val="cyan"/>
          </w:rPr>
          <w:tab/>
        </w:r>
      </w:ins>
      <w:ins w:id="4841"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842" w:author="L1 Parameters R1-1801276" w:date="2018-02-06T19:18:00Z"/>
          <w:highlight w:val="cyan"/>
        </w:rPr>
      </w:pPr>
      <w:ins w:id="4843"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844" w:author="Rapporteur" w:date="2018-02-06T18:15:00Z"/>
          <w:highlight w:val="cyan"/>
        </w:rPr>
      </w:pPr>
    </w:p>
    <w:p w14:paraId="36932B91" w14:textId="77777777" w:rsidR="00E84D90" w:rsidRPr="005445EC" w:rsidRDefault="00E84D90" w:rsidP="00E84D90">
      <w:pPr>
        <w:pStyle w:val="PL"/>
        <w:rPr>
          <w:ins w:id="4845" w:author="Rapporteur" w:date="2018-02-06T18:15:00Z"/>
          <w:highlight w:val="cyan"/>
        </w:rPr>
      </w:pPr>
      <w:ins w:id="4846" w:author="Rapporteur" w:date="2018-02-06T18:15:00Z">
        <w:r w:rsidRPr="005445EC">
          <w:rPr>
            <w:highlight w:val="cyan"/>
          </w:rPr>
          <w:t>-- TAG-CSI-REPORTCONFIG-STOP</w:t>
        </w:r>
      </w:ins>
    </w:p>
    <w:p w14:paraId="46FB1D09" w14:textId="77777777" w:rsidR="00E84D90" w:rsidRPr="005445EC" w:rsidRDefault="00E84D90" w:rsidP="00E84D90">
      <w:pPr>
        <w:pStyle w:val="PL"/>
        <w:rPr>
          <w:ins w:id="4847" w:author="Rapporteur" w:date="2018-02-06T18:15:00Z"/>
          <w:highlight w:val="cyan"/>
        </w:rPr>
      </w:pPr>
      <w:ins w:id="4848" w:author="Rapporteur" w:date="2018-02-06T18:15:00Z">
        <w:r w:rsidRPr="005445EC">
          <w:rPr>
            <w:highlight w:val="cyan"/>
          </w:rPr>
          <w:t>-- ASN1STOP</w:t>
        </w:r>
      </w:ins>
    </w:p>
    <w:p w14:paraId="3E77223A" w14:textId="78EA8E36" w:rsidR="00170E44" w:rsidRPr="005445EC" w:rsidRDefault="00170E44" w:rsidP="00CE00FD">
      <w:pPr>
        <w:pStyle w:val="PL"/>
        <w:rPr>
          <w:ins w:id="4849" w:author="Rapporteur" w:date="2018-02-06T18:15:00Z"/>
          <w:highlight w:val="cyan"/>
        </w:rPr>
      </w:pPr>
    </w:p>
    <w:p w14:paraId="5B4CD032" w14:textId="77777777" w:rsidR="00E84D90" w:rsidRPr="005445EC" w:rsidRDefault="00E84D90" w:rsidP="00E84D90">
      <w:pPr>
        <w:pStyle w:val="Heading4"/>
        <w:rPr>
          <w:ins w:id="4850" w:author="Rapporteur" w:date="2018-02-06T18:15:00Z"/>
          <w:highlight w:val="cyan"/>
        </w:rPr>
      </w:pPr>
      <w:ins w:id="4851"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852" w:author="Rapporteur" w:date="2018-02-06T18:15:00Z"/>
          <w:highlight w:val="cyan"/>
        </w:rPr>
      </w:pPr>
      <w:ins w:id="4853"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854"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855" w:author="Rapporteur" w:date="2018-02-06T18:15:00Z"/>
          <w:highlight w:val="cyan"/>
        </w:rPr>
      </w:pPr>
      <w:ins w:id="4856"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857" w:author="Rapporteur" w:date="2018-02-06T18:15:00Z"/>
          <w:highlight w:val="cyan"/>
        </w:rPr>
      </w:pPr>
      <w:ins w:id="4858" w:author="Rapporteur" w:date="2018-02-06T18:15:00Z">
        <w:r w:rsidRPr="005445EC">
          <w:rPr>
            <w:highlight w:val="cyan"/>
          </w:rPr>
          <w:t>-- ASN1START</w:t>
        </w:r>
      </w:ins>
    </w:p>
    <w:p w14:paraId="02610F63" w14:textId="77777777" w:rsidR="00E84D90" w:rsidRPr="005445EC" w:rsidRDefault="00E84D90" w:rsidP="00E84D90">
      <w:pPr>
        <w:pStyle w:val="PL"/>
        <w:rPr>
          <w:ins w:id="4859" w:author="Rapporteur" w:date="2018-02-06T18:15:00Z"/>
          <w:highlight w:val="cyan"/>
        </w:rPr>
      </w:pPr>
      <w:ins w:id="4860"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861"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862" w:author="Rapporteur" w:date="2018-02-06T18:15:00Z"/>
          <w:highlight w:val="cyan"/>
        </w:rPr>
      </w:pPr>
    </w:p>
    <w:p w14:paraId="402C2AE6" w14:textId="77777777" w:rsidR="00E84D90" w:rsidRPr="005445EC" w:rsidRDefault="00E84D90" w:rsidP="00E84D90">
      <w:pPr>
        <w:pStyle w:val="PL"/>
        <w:rPr>
          <w:ins w:id="4863" w:author="Rapporteur" w:date="2018-02-06T18:15:00Z"/>
          <w:highlight w:val="cyan"/>
        </w:rPr>
      </w:pPr>
      <w:ins w:id="4864" w:author="Rapporteur" w:date="2018-02-06T18:15:00Z">
        <w:r w:rsidRPr="005445EC">
          <w:rPr>
            <w:highlight w:val="cyan"/>
          </w:rPr>
          <w:t>-- TAG-CSI-REPORTCONFIGID-STOP</w:t>
        </w:r>
      </w:ins>
    </w:p>
    <w:p w14:paraId="3211EE24" w14:textId="38A98793" w:rsidR="00E67DCF" w:rsidRPr="005445EC" w:rsidRDefault="00E84D90" w:rsidP="00CE00FD">
      <w:pPr>
        <w:pStyle w:val="PL"/>
        <w:rPr>
          <w:ins w:id="4865" w:author="Rapporteur" w:date="2018-02-06T18:16:00Z"/>
          <w:highlight w:val="cyan"/>
        </w:rPr>
      </w:pPr>
      <w:ins w:id="4866" w:author="Rapporteur" w:date="2018-02-06T18:15:00Z">
        <w:r w:rsidRPr="005445EC">
          <w:rPr>
            <w:highlight w:val="cyan"/>
          </w:rPr>
          <w:t>-- ASN1STOP</w:t>
        </w:r>
      </w:ins>
    </w:p>
    <w:p w14:paraId="34889E2C" w14:textId="77777777" w:rsidR="00E84D90" w:rsidRPr="005445EC" w:rsidRDefault="00E84D90" w:rsidP="00E84D90">
      <w:pPr>
        <w:pStyle w:val="Heading4"/>
        <w:rPr>
          <w:ins w:id="4867" w:author="Rapporteur" w:date="2018-02-06T18:16:00Z"/>
          <w:highlight w:val="cyan"/>
        </w:rPr>
      </w:pPr>
      <w:ins w:id="4868"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869" w:author="Rapporteur" w:date="2018-02-06T18:16:00Z"/>
          <w:highlight w:val="cyan"/>
        </w:rPr>
      </w:pPr>
      <w:ins w:id="4870"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871" w:author="Rapporteur" w:date="2018-02-06T18:17:00Z">
        <w:r w:rsidRPr="005445EC">
          <w:rPr>
            <w:highlight w:val="cyan"/>
          </w:rPr>
          <w:t xml:space="preserve">of </w:t>
        </w:r>
      </w:ins>
      <w:ins w:id="4872"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873" w:author="Rapporteur" w:date="2018-02-06T18:16:00Z"/>
          <w:highlight w:val="cyan"/>
        </w:rPr>
      </w:pPr>
      <w:ins w:id="4874"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875" w:author="Rapporteur" w:date="2018-02-06T18:16:00Z"/>
          <w:highlight w:val="cyan"/>
        </w:rPr>
      </w:pPr>
      <w:ins w:id="4876" w:author="Rapporteur" w:date="2018-02-06T18:16:00Z">
        <w:r w:rsidRPr="005445EC">
          <w:rPr>
            <w:highlight w:val="cyan"/>
          </w:rPr>
          <w:t>-- ASN1START</w:t>
        </w:r>
      </w:ins>
    </w:p>
    <w:p w14:paraId="684EE3C7" w14:textId="77777777" w:rsidR="00E84D90" w:rsidRPr="005445EC" w:rsidRDefault="00E84D90" w:rsidP="00E84D90">
      <w:pPr>
        <w:pStyle w:val="PL"/>
        <w:rPr>
          <w:ins w:id="4877" w:author="Rapporteur" w:date="2018-02-06T18:16:00Z"/>
          <w:highlight w:val="cyan"/>
        </w:rPr>
      </w:pPr>
      <w:ins w:id="4878"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879" w:author="Rapporteur" w:date="2018-02-06T18:16:00Z"/>
          <w:highlight w:val="cyan"/>
        </w:rPr>
      </w:pPr>
    </w:p>
    <w:p w14:paraId="74E9AF38" w14:textId="5520E136" w:rsidR="00E67DCF" w:rsidRPr="005445EC" w:rsidDel="00E84D90" w:rsidRDefault="00E67DCF" w:rsidP="00CE00FD">
      <w:pPr>
        <w:pStyle w:val="PL"/>
        <w:rPr>
          <w:del w:id="4880" w:author="Rapporteur" w:date="2018-02-06T18:17:00Z"/>
          <w:color w:val="808080"/>
          <w:highlight w:val="cyan"/>
        </w:rPr>
      </w:pPr>
      <w:del w:id="4881"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882"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883"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4884" w:author="merged r1" w:date="2018-01-18T13:12:00Z">
        <w:r w:rsidRPr="005445EC">
          <w:rPr>
            <w:color w:val="808080"/>
            <w:highlight w:val="cyan"/>
          </w:rPr>
          <w:delText>FFS_Section</w:delText>
        </w:r>
      </w:del>
      <w:ins w:id="4885"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4886" w:author="merged r1" w:date="2018-01-18T13:12:00Z">
        <w:r w:rsidRPr="005445EC">
          <w:rPr>
            <w:color w:val="808080"/>
            <w:highlight w:val="cyan"/>
          </w:rPr>
          <w:delText>FFS_Section</w:delText>
        </w:r>
      </w:del>
      <w:ins w:id="4887"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4888" w:author="Rapporteur" w:date="2018-02-06T18:16:00Z"/>
          <w:highlight w:val="cyan"/>
        </w:rPr>
      </w:pPr>
    </w:p>
    <w:p w14:paraId="1B822A45" w14:textId="77777777" w:rsidR="00E84D90" w:rsidRPr="005445EC" w:rsidRDefault="00E84D90" w:rsidP="00E84D90">
      <w:pPr>
        <w:pStyle w:val="PL"/>
        <w:rPr>
          <w:ins w:id="4889" w:author="Rapporteur" w:date="2018-02-06T18:16:00Z"/>
          <w:highlight w:val="cyan"/>
        </w:rPr>
      </w:pPr>
      <w:ins w:id="4890" w:author="Rapporteur" w:date="2018-02-06T18:16:00Z">
        <w:r w:rsidRPr="005445EC">
          <w:rPr>
            <w:highlight w:val="cyan"/>
          </w:rPr>
          <w:t>-- TAG-CODEBOOKCONFIG-STOP</w:t>
        </w:r>
      </w:ins>
    </w:p>
    <w:p w14:paraId="52B4AB50" w14:textId="69118B98" w:rsidR="00E67DCF" w:rsidRPr="005445EC" w:rsidRDefault="00E84D90" w:rsidP="00CE00FD">
      <w:pPr>
        <w:pStyle w:val="PL"/>
        <w:rPr>
          <w:ins w:id="4891" w:author="Rapporteur" w:date="2018-02-06T18:17:00Z"/>
          <w:highlight w:val="cyan"/>
        </w:rPr>
      </w:pPr>
      <w:ins w:id="4892" w:author="Rapporteur" w:date="2018-02-06T18:16:00Z">
        <w:r w:rsidRPr="005445EC">
          <w:rPr>
            <w:highlight w:val="cyan"/>
          </w:rPr>
          <w:t>-- ASN1STOP</w:t>
        </w:r>
      </w:ins>
    </w:p>
    <w:p w14:paraId="66FE5384" w14:textId="77777777" w:rsidR="00E84D90" w:rsidRPr="005445EC" w:rsidRDefault="00E84D90" w:rsidP="00E84D90">
      <w:pPr>
        <w:pStyle w:val="Heading4"/>
        <w:rPr>
          <w:ins w:id="4893" w:author="Rapporteur" w:date="2018-02-06T18:17:00Z"/>
          <w:highlight w:val="cyan"/>
        </w:rPr>
      </w:pPr>
      <w:ins w:id="4894"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4895" w:author="Rapporteur" w:date="2018-02-06T18:17:00Z"/>
          <w:highlight w:val="cyan"/>
        </w:rPr>
      </w:pPr>
      <w:ins w:id="4896"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4897"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4898" w:author="Rapporteur" w:date="2018-02-06T18:17:00Z"/>
          <w:highlight w:val="cyan"/>
        </w:rPr>
      </w:pPr>
      <w:ins w:id="4899"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4900" w:author="Rapporteur" w:date="2018-02-06T18:17:00Z"/>
          <w:highlight w:val="cyan"/>
        </w:rPr>
      </w:pPr>
      <w:ins w:id="4901" w:author="Rapporteur" w:date="2018-02-06T18:17:00Z">
        <w:r w:rsidRPr="005445EC">
          <w:rPr>
            <w:highlight w:val="cyan"/>
          </w:rPr>
          <w:t>-- ASN1START</w:t>
        </w:r>
      </w:ins>
    </w:p>
    <w:p w14:paraId="49BDCBA6" w14:textId="3D96CD1B" w:rsidR="00E84D90" w:rsidRPr="005445EC" w:rsidDel="00E84D90" w:rsidRDefault="00E84D90" w:rsidP="00E84D90">
      <w:pPr>
        <w:pStyle w:val="PL"/>
        <w:rPr>
          <w:del w:id="4902" w:author="Rapporteur" w:date="2018-02-06T18:17:00Z"/>
          <w:highlight w:val="cyan"/>
        </w:rPr>
      </w:pPr>
      <w:ins w:id="4903"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4904" w:author="Rapporteur" w:date="2018-02-06T18:20:00Z"/>
          <w:color w:val="808080"/>
          <w:highlight w:val="cyan"/>
        </w:rPr>
      </w:pPr>
      <w:del w:id="4905"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lastRenderedPageBreak/>
        <w:tab/>
        <w:t>csi-</w:t>
      </w:r>
      <w:del w:id="4906" w:author="merged r1" w:date="2018-01-18T13:12:00Z">
        <w:r w:rsidRPr="005445EC">
          <w:rPr>
            <w:highlight w:val="cyan"/>
          </w:rPr>
          <w:delText>reportConfigId</w:delText>
        </w:r>
      </w:del>
      <w:ins w:id="4907"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4908" w:author="Rapporteur" w:date="2018-02-06T18:17:00Z"/>
          <w:highlight w:val="cyan"/>
        </w:rPr>
      </w:pPr>
      <w:r w:rsidRPr="005445EC">
        <w:rPr>
          <w:highlight w:val="cyan"/>
        </w:rPr>
        <w:t>}</w:t>
      </w:r>
    </w:p>
    <w:p w14:paraId="46035C73" w14:textId="77777777" w:rsidR="00E84D90" w:rsidRPr="005445EC" w:rsidRDefault="00E84D90" w:rsidP="00E84D90">
      <w:pPr>
        <w:pStyle w:val="PL"/>
        <w:rPr>
          <w:ins w:id="4909" w:author="Rapporteur" w:date="2018-02-06T18:17:00Z"/>
          <w:highlight w:val="cyan"/>
        </w:rPr>
      </w:pPr>
    </w:p>
    <w:p w14:paraId="09FE75A2" w14:textId="77777777" w:rsidR="00E84D90" w:rsidRPr="005445EC" w:rsidRDefault="00E84D90" w:rsidP="00E84D90">
      <w:pPr>
        <w:pStyle w:val="PL"/>
        <w:rPr>
          <w:ins w:id="4910" w:author="Rapporteur" w:date="2018-02-06T18:17:00Z"/>
          <w:highlight w:val="cyan"/>
        </w:rPr>
      </w:pPr>
      <w:ins w:id="4911" w:author="Rapporteur" w:date="2018-02-06T18:17:00Z">
        <w:r w:rsidRPr="005445EC">
          <w:rPr>
            <w:highlight w:val="cyan"/>
          </w:rPr>
          <w:t>-- TAG-CSI-MEASIDTOADDMOD-STOP</w:t>
        </w:r>
      </w:ins>
    </w:p>
    <w:p w14:paraId="247CC32A" w14:textId="31FA6FCB" w:rsidR="00E67DCF" w:rsidRPr="005445EC" w:rsidRDefault="00E84D90" w:rsidP="00CE00FD">
      <w:pPr>
        <w:pStyle w:val="PL"/>
        <w:rPr>
          <w:ins w:id="4912" w:author="Rapporteur" w:date="2018-02-06T18:18:00Z"/>
          <w:highlight w:val="cyan"/>
        </w:rPr>
      </w:pPr>
      <w:ins w:id="4913" w:author="Rapporteur" w:date="2018-02-06T18:17:00Z">
        <w:r w:rsidRPr="005445EC">
          <w:rPr>
            <w:highlight w:val="cyan"/>
          </w:rPr>
          <w:t>-- ASN1STOP</w:t>
        </w:r>
      </w:ins>
    </w:p>
    <w:p w14:paraId="6B25059C" w14:textId="77777777" w:rsidR="00E84D90" w:rsidRPr="005445EC" w:rsidRDefault="00E84D90" w:rsidP="00E84D90">
      <w:pPr>
        <w:pStyle w:val="Heading4"/>
        <w:rPr>
          <w:ins w:id="4914" w:author="Rapporteur" w:date="2018-02-06T18:18:00Z"/>
          <w:highlight w:val="cyan"/>
        </w:rPr>
      </w:pPr>
      <w:ins w:id="4915"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4916" w:author="Rapporteur" w:date="2018-02-06T18:18:00Z"/>
          <w:highlight w:val="cyan"/>
        </w:rPr>
      </w:pPr>
      <w:ins w:id="4917"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4918" w:author="Rapporteur" w:date="2018-02-06T18:18:00Z"/>
          <w:highlight w:val="cyan"/>
        </w:rPr>
      </w:pPr>
      <w:ins w:id="4919"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4920" w:author="Rapporteur" w:date="2018-02-06T18:18:00Z"/>
          <w:highlight w:val="cyan"/>
        </w:rPr>
      </w:pPr>
      <w:ins w:id="4921" w:author="Rapporteur" w:date="2018-02-06T18:18:00Z">
        <w:r w:rsidRPr="005445EC">
          <w:rPr>
            <w:highlight w:val="cyan"/>
          </w:rPr>
          <w:t>-- ASN1START</w:t>
        </w:r>
      </w:ins>
    </w:p>
    <w:p w14:paraId="55437642" w14:textId="77777777" w:rsidR="00E84D90" w:rsidRPr="005445EC" w:rsidRDefault="00E84D90" w:rsidP="00E84D90">
      <w:pPr>
        <w:pStyle w:val="PL"/>
        <w:rPr>
          <w:ins w:id="4922" w:author="Rapporteur" w:date="2018-02-06T18:18:00Z"/>
          <w:highlight w:val="cyan"/>
        </w:rPr>
      </w:pPr>
      <w:ins w:id="4923"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4924"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4925" w:author="Rapporteur" w:date="2018-02-06T18:18:00Z"/>
          <w:highlight w:val="cyan"/>
        </w:rPr>
      </w:pPr>
    </w:p>
    <w:p w14:paraId="62027507" w14:textId="77777777" w:rsidR="00E84D90" w:rsidRPr="005445EC" w:rsidRDefault="00E84D90" w:rsidP="00E84D90">
      <w:pPr>
        <w:pStyle w:val="PL"/>
        <w:rPr>
          <w:ins w:id="4926" w:author="Rapporteur" w:date="2018-02-06T18:18:00Z"/>
          <w:highlight w:val="cyan"/>
        </w:rPr>
      </w:pPr>
      <w:ins w:id="4927" w:author="Rapporteur" w:date="2018-02-06T18:18:00Z">
        <w:r w:rsidRPr="005445EC">
          <w:rPr>
            <w:highlight w:val="cyan"/>
          </w:rPr>
          <w:t>-- TAG-CSI-MEASID-STOP</w:t>
        </w:r>
      </w:ins>
    </w:p>
    <w:p w14:paraId="1350855B" w14:textId="77777777" w:rsidR="00E84D90" w:rsidRPr="005445EC" w:rsidRDefault="00E84D90" w:rsidP="00E84D90">
      <w:pPr>
        <w:pStyle w:val="PL"/>
        <w:rPr>
          <w:ins w:id="4928" w:author="Rapporteur" w:date="2018-02-06T18:18:00Z"/>
          <w:highlight w:val="cyan"/>
        </w:rPr>
      </w:pPr>
      <w:ins w:id="4929"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4930" w:author="RIL issue number Z036" w:date="2018-01-29T19:56:00Z"/>
          <w:color w:val="808080"/>
          <w:highlight w:val="cyan"/>
        </w:rPr>
      </w:pPr>
      <w:del w:id="4931"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4932" w:author="RIL issue number Z036" w:date="2018-01-29T19:56:00Z"/>
          <w:color w:val="808080"/>
          <w:highlight w:val="cyan"/>
        </w:rPr>
      </w:pPr>
      <w:del w:id="4933"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4934" w:author="RIL issue number Z036" w:date="2018-01-29T19:56:00Z"/>
          <w:color w:val="808080"/>
          <w:highlight w:val="cyan"/>
        </w:rPr>
      </w:pPr>
      <w:del w:id="4935"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4936" w:author="RIL issue number Z036" w:date="2018-01-29T19:56:00Z"/>
          <w:highlight w:val="cyan"/>
        </w:rPr>
      </w:pPr>
      <w:del w:id="4937"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4938" w:author="RIL issue number Z036" w:date="2018-01-29T19:56:00Z"/>
          <w:highlight w:val="cyan"/>
        </w:rPr>
      </w:pPr>
      <w:del w:id="4939"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4940" w:author="RIL issue number Z036" w:date="2018-01-29T19:56:00Z"/>
          <w:color w:val="808080"/>
          <w:highlight w:val="cyan"/>
        </w:rPr>
      </w:pPr>
      <w:del w:id="4941"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4942" w:author="RIL issue number Z036" w:date="2018-01-29T19:56:00Z"/>
          <w:color w:val="808080"/>
          <w:highlight w:val="cyan"/>
        </w:rPr>
      </w:pPr>
      <w:del w:id="494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4944" w:author="RIL issue number Z036" w:date="2018-01-29T19:56:00Z"/>
          <w:color w:val="808080"/>
          <w:highlight w:val="cyan"/>
        </w:rPr>
      </w:pPr>
      <w:del w:id="4945"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4946" w:author="RIL issue number Z036" w:date="2018-01-29T19:56:00Z"/>
          <w:highlight w:val="cyan"/>
        </w:rPr>
      </w:pPr>
      <w:del w:id="4947"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4948" w:author="RIL issue number Z036" w:date="2018-01-29T19:56:00Z"/>
          <w:highlight w:val="cyan"/>
        </w:rPr>
      </w:pPr>
    </w:p>
    <w:p w14:paraId="363F11F2" w14:textId="43E7D794" w:rsidR="002F1292" w:rsidRPr="005445EC" w:rsidDel="000854AE" w:rsidRDefault="00165B54" w:rsidP="00CE00FD">
      <w:pPr>
        <w:pStyle w:val="PL"/>
        <w:rPr>
          <w:del w:id="4949" w:author="RIL issue number Z036" w:date="2018-01-29T19:56:00Z"/>
          <w:color w:val="808080"/>
          <w:highlight w:val="cyan"/>
        </w:rPr>
      </w:pPr>
      <w:del w:id="4950"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4951" w:author="RIL issue number Z036" w:date="2018-01-29T19:56:00Z"/>
          <w:color w:val="808080"/>
          <w:highlight w:val="cyan"/>
        </w:rPr>
      </w:pPr>
      <w:del w:id="4952"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4953" w:author="RIL issue number Z036" w:date="2018-01-29T19:56:00Z"/>
          <w:highlight w:val="cyan"/>
        </w:rPr>
      </w:pPr>
      <w:del w:id="4954"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4955" w:author="RIL issue number Z036" w:date="2018-01-29T19:56:00Z"/>
          <w:highlight w:val="cyan"/>
        </w:rPr>
      </w:pPr>
    </w:p>
    <w:p w14:paraId="2EAA2D0B" w14:textId="6DCA2365" w:rsidR="00165B54" w:rsidRPr="005445EC" w:rsidDel="000854AE" w:rsidRDefault="00165B54" w:rsidP="00CE00FD">
      <w:pPr>
        <w:pStyle w:val="PL"/>
        <w:rPr>
          <w:del w:id="4956" w:author="RIL issue number Z036" w:date="2018-01-29T19:56:00Z"/>
          <w:color w:val="808080"/>
          <w:highlight w:val="cyan"/>
        </w:rPr>
      </w:pPr>
      <w:del w:id="495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4958" w:author="RIL issue number Z036" w:date="2018-01-29T19:56:00Z"/>
          <w:color w:val="808080"/>
          <w:highlight w:val="cyan"/>
        </w:rPr>
      </w:pPr>
      <w:del w:id="495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4960" w:author="RIL issue number Z036" w:date="2018-01-29T19:56:00Z"/>
          <w:color w:val="808080"/>
          <w:highlight w:val="cyan"/>
        </w:rPr>
      </w:pPr>
      <w:del w:id="496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4962" w:author="RIL issue number Z036" w:date="2018-01-29T19:56:00Z"/>
          <w:color w:val="808080"/>
          <w:highlight w:val="cyan"/>
        </w:rPr>
      </w:pPr>
      <w:del w:id="496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4964" w:author="RIL issue number Z036" w:date="2018-01-29T19:56:00Z"/>
          <w:highlight w:val="cyan"/>
        </w:rPr>
      </w:pPr>
      <w:del w:id="4965" w:author="RIL issue number Z036" w:date="2018-01-29T19:56:00Z">
        <w:r w:rsidRPr="005445EC" w:rsidDel="000854AE">
          <w:rPr>
            <w:highlight w:val="cyan"/>
          </w:rPr>
          <w:tab/>
        </w:r>
        <w:r w:rsidRPr="005445EC" w:rsidDel="000854AE">
          <w:rPr>
            <w:highlight w:val="cyan"/>
          </w:rPr>
          <w:tab/>
          <w:delText>beamFailurerRecoveryTimer</w:delText>
        </w:r>
      </w:del>
      <w:ins w:id="4966" w:author="merged r1" w:date="2018-01-18T13:12:00Z">
        <w:del w:id="4967" w:author="RIL issue number Z036" w:date="2018-01-29T19:56:00Z">
          <w:r w:rsidRPr="005445EC" w:rsidDel="000854AE">
            <w:rPr>
              <w:highlight w:val="cyan"/>
            </w:rPr>
            <w:tab/>
          </w:r>
          <w:r w:rsidRPr="005445EC" w:rsidDel="000854AE">
            <w:rPr>
              <w:highlight w:val="cyan"/>
            </w:rPr>
            <w:tab/>
            <w:delText>beamFailureRecoveryTimer</w:delText>
          </w:r>
        </w:del>
      </w:ins>
      <w:del w:id="496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4969" w:author="RIL issue number Z036" w:date="2018-01-29T19:56:00Z"/>
          <w:highlight w:val="cyan"/>
        </w:rPr>
      </w:pPr>
      <w:del w:id="4970"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4971" w:author="RIL issue number Z036" w:date="2018-01-29T19:56:00Z"/>
          <w:highlight w:val="cyan"/>
        </w:rPr>
      </w:pPr>
    </w:p>
    <w:p w14:paraId="0B1292A4" w14:textId="50E5992E" w:rsidR="00165B54" w:rsidRPr="005445EC" w:rsidDel="000854AE" w:rsidRDefault="00165B54" w:rsidP="00CE00FD">
      <w:pPr>
        <w:pStyle w:val="PL"/>
        <w:rPr>
          <w:del w:id="4972" w:author="RIL issue number Z036" w:date="2018-01-29T19:56:00Z"/>
          <w:highlight w:val="cyan"/>
        </w:rPr>
      </w:pPr>
      <w:del w:id="4973" w:author="RIL issue number Z036" w:date="2018-01-29T19:56:00Z">
        <w:r w:rsidRPr="005445EC" w:rsidDel="000854AE">
          <w:rPr>
            <w:highlight w:val="cyan"/>
          </w:rPr>
          <w:tab/>
        </w:r>
        <w:bookmarkStart w:id="4974" w:name="_Hlk503167169"/>
        <w:r w:rsidRPr="005445EC" w:rsidDel="000854AE">
          <w:rPr>
            <w:highlight w:val="cyan"/>
          </w:rPr>
          <w:delText>beamFailureRecovery</w:delText>
        </w:r>
        <w:bookmarkEnd w:id="4974"/>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4975" w:author="RIL issue number Z036" w:date="2018-01-29T19:56:00Z"/>
          <w:highlight w:val="cyan"/>
        </w:rPr>
      </w:pPr>
    </w:p>
    <w:p w14:paraId="741E6D0A" w14:textId="6C5AF430" w:rsidR="00165B54" w:rsidRPr="005445EC" w:rsidDel="000854AE" w:rsidRDefault="00165B54" w:rsidP="00CE00FD">
      <w:pPr>
        <w:pStyle w:val="PL"/>
        <w:rPr>
          <w:del w:id="4976" w:author="RIL issue number Z036" w:date="2018-01-29T19:56:00Z"/>
          <w:color w:val="808080"/>
          <w:highlight w:val="cyan"/>
        </w:rPr>
      </w:pPr>
      <w:del w:id="4977"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4978" w:author="merged r1" w:date="2018-01-18T13:12:00Z">
        <w:del w:id="4979" w:author="RIL issue number Z036" w:date="2018-01-29T19:56:00Z">
          <w:r w:rsidR="008F5A11" w:rsidRPr="005445EC" w:rsidDel="000854AE">
            <w:rPr>
              <w:color w:val="808080"/>
              <w:highlight w:val="cyan"/>
            </w:rPr>
            <w:delText>PUCCH</w:delText>
          </w:r>
        </w:del>
      </w:ins>
      <w:del w:id="4980"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4981" w:author="RIL issue number Z036" w:date="2018-01-29T19:56:00Z"/>
          <w:color w:val="808080"/>
          <w:highlight w:val="cyan"/>
        </w:rPr>
      </w:pPr>
      <w:del w:id="4982" w:author="RIL issue number Z036" w:date="2018-01-29T19:56:00Z">
        <w:r w:rsidRPr="005445EC" w:rsidDel="000854AE">
          <w:rPr>
            <w:highlight w:val="cyan"/>
          </w:rPr>
          <w:lastRenderedPageBreak/>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4983" w:author="RIL issue number Z036" w:date="2018-01-29T19:56:00Z"/>
          <w:highlight w:val="cyan"/>
        </w:rPr>
      </w:pPr>
      <w:del w:id="4984"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4985" w:author="RIL issue number Z036" w:date="2018-01-29T19:56:00Z"/>
          <w:highlight w:val="cyan"/>
        </w:rPr>
      </w:pPr>
    </w:p>
    <w:p w14:paraId="0BAB87D3" w14:textId="0418AE48" w:rsidR="00457D20" w:rsidRPr="005445EC" w:rsidDel="000854AE" w:rsidRDefault="00457D20" w:rsidP="00CE00FD">
      <w:pPr>
        <w:pStyle w:val="PL"/>
        <w:rPr>
          <w:del w:id="4986" w:author="RIL issue number Z036" w:date="2018-01-29T19:56:00Z"/>
          <w:color w:val="808080"/>
          <w:highlight w:val="cyan"/>
        </w:rPr>
      </w:pPr>
      <w:del w:id="498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4988" w:author="RIL issue number Z036" w:date="2018-01-29T19:56:00Z"/>
          <w:color w:val="808080"/>
          <w:highlight w:val="cyan"/>
        </w:rPr>
      </w:pPr>
      <w:del w:id="498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4990" w:author="RIL issue number Z036" w:date="2018-01-29T19:56:00Z"/>
          <w:color w:val="808080"/>
          <w:highlight w:val="cyan"/>
        </w:rPr>
      </w:pPr>
      <w:del w:id="499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4992" w:author="RIL issue number Z036" w:date="2018-01-29T19:56:00Z"/>
          <w:highlight w:val="cyan"/>
        </w:rPr>
      </w:pPr>
      <w:del w:id="4993"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4994" w:author="RIL issue number Z036" w:date="2018-01-29T19:56:00Z"/>
          <w:color w:val="808080"/>
          <w:highlight w:val="cyan"/>
        </w:rPr>
      </w:pPr>
      <w:del w:id="499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4996" w:author="RIL issue number Z036" w:date="2018-01-29T19:56:00Z"/>
          <w:color w:val="808080"/>
          <w:highlight w:val="cyan"/>
        </w:rPr>
      </w:pPr>
      <w:del w:id="499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4998" w:author="RIL issue number Z036" w:date="2018-01-29T19:56:00Z"/>
          <w:highlight w:val="cyan"/>
        </w:rPr>
      </w:pPr>
      <w:del w:id="499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000" w:author="RIL issue number Z036" w:date="2018-01-29T19:56:00Z"/>
          <w:highlight w:val="cyan"/>
        </w:rPr>
      </w:pPr>
      <w:del w:id="5001"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002" w:author="RIL issue number Z036" w:date="2018-01-29T19:56:00Z"/>
          <w:color w:val="808080"/>
          <w:highlight w:val="cyan"/>
        </w:rPr>
      </w:pPr>
      <w:del w:id="500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004" w:author="RIL issue number Z036" w:date="2018-01-29T19:56:00Z"/>
          <w:color w:val="808080"/>
          <w:highlight w:val="cyan"/>
        </w:rPr>
      </w:pPr>
      <w:del w:id="500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006" w:author="RIL issue number Z036" w:date="2018-01-29T19:56:00Z"/>
          <w:highlight w:val="cyan"/>
        </w:rPr>
      </w:pPr>
      <w:del w:id="500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008" w:author="RIL issue number Z036" w:date="2018-01-29T19:56:00Z"/>
          <w:highlight w:val="cyan"/>
        </w:rPr>
      </w:pPr>
      <w:del w:id="5009"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010" w:author="RIL issue number Z036" w:date="2018-01-29T19:56:00Z"/>
          <w:color w:val="808080"/>
          <w:highlight w:val="cyan"/>
        </w:rPr>
      </w:pPr>
      <w:del w:id="50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012" w:author="RIL issue number Z036" w:date="2018-01-29T19:56:00Z"/>
          <w:color w:val="808080"/>
          <w:highlight w:val="cyan"/>
        </w:rPr>
      </w:pPr>
      <w:del w:id="50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014" w:author="RIL issue number Z036" w:date="2018-01-29T19:56:00Z"/>
          <w:highlight w:val="cyan"/>
        </w:rPr>
      </w:pPr>
      <w:del w:id="501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016" w:author="RIL issue number Z036" w:date="2018-01-29T19:56:00Z"/>
          <w:highlight w:val="cyan"/>
        </w:rPr>
      </w:pPr>
      <w:del w:id="50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018" w:author="RIL issue number Z036" w:date="2018-01-29T19:56:00Z"/>
          <w:color w:val="808080"/>
          <w:highlight w:val="cyan"/>
        </w:rPr>
      </w:pPr>
      <w:del w:id="50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020" w:author="RIL issue number Z036" w:date="2018-01-29T19:56:00Z"/>
          <w:color w:val="808080"/>
          <w:highlight w:val="cyan"/>
        </w:rPr>
      </w:pPr>
      <w:del w:id="50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022" w:author="RIL issue number Z036" w:date="2018-01-29T19:56:00Z"/>
          <w:highlight w:val="cyan"/>
        </w:rPr>
      </w:pPr>
      <w:del w:id="502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024" w:author="RIL issue number Z036" w:date="2018-01-29T19:56:00Z"/>
          <w:highlight w:val="cyan"/>
        </w:rPr>
      </w:pPr>
      <w:del w:id="5025"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026" w:author="RIL issue number Z036" w:date="2018-01-29T19:56:00Z"/>
          <w:color w:val="808080"/>
          <w:highlight w:val="cyan"/>
        </w:rPr>
      </w:pPr>
      <w:del w:id="50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028" w:author="RIL issue number Z036" w:date="2018-01-29T19:56:00Z"/>
          <w:color w:val="808080"/>
          <w:highlight w:val="cyan"/>
        </w:rPr>
      </w:pPr>
      <w:del w:id="50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030" w:author="RIL issue number Z036" w:date="2018-01-29T19:56:00Z"/>
          <w:highlight w:val="cyan"/>
        </w:rPr>
      </w:pPr>
      <w:del w:id="503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032" w:author="RIL issue number Z036" w:date="2018-01-29T19:56:00Z"/>
          <w:highlight w:val="cyan"/>
        </w:rPr>
      </w:pPr>
    </w:p>
    <w:p w14:paraId="47D1F643" w14:textId="10BFCD56" w:rsidR="003A1A7F" w:rsidRPr="005445EC" w:rsidDel="000854AE" w:rsidRDefault="003A1A7F" w:rsidP="00CE00FD">
      <w:pPr>
        <w:pStyle w:val="PL"/>
        <w:rPr>
          <w:del w:id="5033" w:author="RIL issue number Z036" w:date="2018-01-29T19:56:00Z"/>
          <w:color w:val="808080"/>
          <w:highlight w:val="cyan"/>
        </w:rPr>
      </w:pPr>
      <w:del w:id="503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035" w:author="RIL issue number Z036" w:date="2018-01-29T19:56:00Z"/>
          <w:color w:val="808080"/>
          <w:highlight w:val="cyan"/>
        </w:rPr>
      </w:pPr>
      <w:del w:id="503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037" w:author="RIL issue number Z036" w:date="2018-01-29T19:56:00Z"/>
          <w:color w:val="808080"/>
          <w:highlight w:val="cyan"/>
        </w:rPr>
      </w:pPr>
      <w:del w:id="503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039" w:author="RIL issue number Z036" w:date="2018-01-29T19:56:00Z"/>
          <w:highlight w:val="cyan"/>
        </w:rPr>
      </w:pPr>
      <w:del w:id="504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041" w:author="RIL issue number Z036" w:date="2018-01-29T19:56:00Z"/>
          <w:highlight w:val="cyan"/>
        </w:rPr>
      </w:pPr>
      <w:del w:id="5042"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043" w:author="RIL issue number Z036" w:date="2018-01-29T19:56:00Z"/>
          <w:highlight w:val="cyan"/>
        </w:rPr>
      </w:pPr>
    </w:p>
    <w:p w14:paraId="021E118E" w14:textId="732702E1" w:rsidR="00457D20" w:rsidRPr="005445EC" w:rsidDel="000854AE" w:rsidRDefault="00457D20" w:rsidP="00CE00FD">
      <w:pPr>
        <w:pStyle w:val="PL"/>
        <w:rPr>
          <w:del w:id="5044" w:author="RIL issue number Z036" w:date="2018-01-29T19:56:00Z"/>
          <w:color w:val="808080"/>
          <w:highlight w:val="cyan"/>
        </w:rPr>
      </w:pPr>
      <w:del w:id="504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046" w:author="RIL issue number Z036" w:date="2018-01-29T19:56:00Z"/>
          <w:color w:val="808080"/>
          <w:highlight w:val="cyan"/>
        </w:rPr>
      </w:pPr>
      <w:del w:id="504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048" w:author="RIL issue number Z036" w:date="2018-01-29T19:56:00Z"/>
          <w:color w:val="808080"/>
          <w:highlight w:val="cyan"/>
        </w:rPr>
      </w:pPr>
      <w:del w:id="504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050" w:author="RIL issue number Z036" w:date="2018-01-29T19:56:00Z"/>
          <w:highlight w:val="cyan"/>
        </w:rPr>
      </w:pPr>
      <w:del w:id="5051"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052" w:author="RIL issue number Z036" w:date="2018-01-29T19:56:00Z"/>
          <w:color w:val="808080"/>
          <w:highlight w:val="cyan"/>
        </w:rPr>
      </w:pPr>
      <w:del w:id="5053"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054" w:author="RIL issue number Z036" w:date="2018-01-29T19:56:00Z"/>
          <w:color w:val="808080"/>
          <w:highlight w:val="cyan"/>
        </w:rPr>
      </w:pPr>
      <w:del w:id="5055"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056" w:author="RIL issue number Z036" w:date="2018-01-29T19:56:00Z"/>
          <w:color w:val="808080"/>
          <w:highlight w:val="cyan"/>
        </w:rPr>
      </w:pPr>
      <w:del w:id="5057"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058" w:author="RIL issue number Z036" w:date="2018-01-29T19:56:00Z"/>
          <w:color w:val="808080"/>
          <w:highlight w:val="cyan"/>
        </w:rPr>
      </w:pPr>
      <w:del w:id="5059"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060" w:author="RIL issue number Z036" w:date="2018-01-29T19:56:00Z"/>
          <w:highlight w:val="cyan"/>
        </w:rPr>
      </w:pPr>
      <w:del w:id="5061"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062" w:author="RIL issue number Z036" w:date="2018-01-29T19:56:00Z"/>
          <w:highlight w:val="cyan"/>
        </w:rPr>
      </w:pPr>
    </w:p>
    <w:p w14:paraId="25CCF01A" w14:textId="2F5A5948" w:rsidR="00E6306E" w:rsidRPr="005445EC" w:rsidDel="000854AE" w:rsidRDefault="00E6306E" w:rsidP="00CE00FD">
      <w:pPr>
        <w:pStyle w:val="PL"/>
        <w:rPr>
          <w:del w:id="5063" w:author="RIL issue number Z036" w:date="2018-01-29T19:56:00Z"/>
          <w:color w:val="808080"/>
          <w:highlight w:val="cyan"/>
        </w:rPr>
      </w:pPr>
      <w:del w:id="506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065" w:author="RIL issue number Z036" w:date="2018-01-29T19:56:00Z"/>
          <w:color w:val="808080"/>
          <w:highlight w:val="cyan"/>
        </w:rPr>
      </w:pPr>
      <w:del w:id="506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067" w:author="RIL issue number Z036" w:date="2018-01-29T19:56:00Z"/>
          <w:color w:val="808080"/>
          <w:highlight w:val="cyan"/>
        </w:rPr>
      </w:pPr>
      <w:del w:id="506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069" w:author="RIL issue number Z036" w:date="2018-01-29T19:56:00Z"/>
          <w:color w:val="808080"/>
          <w:highlight w:val="cyan"/>
        </w:rPr>
      </w:pPr>
      <w:del w:id="507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071" w:author="RIL issue number Z036" w:date="2018-01-29T19:56:00Z"/>
          <w:highlight w:val="cyan"/>
        </w:rPr>
      </w:pPr>
      <w:del w:id="507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073" w:author="RIL issue number Z036" w:date="2018-01-29T19:56:00Z"/>
          <w:color w:val="808080"/>
          <w:highlight w:val="cyan"/>
        </w:rPr>
      </w:pPr>
      <w:del w:id="507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075" w:author="RIL issue number Z036" w:date="2018-01-29T19:56:00Z"/>
          <w:color w:val="808080"/>
          <w:highlight w:val="cyan"/>
        </w:rPr>
      </w:pPr>
      <w:del w:id="507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077" w:author="RIL issue number Z036" w:date="2018-01-29T19:56:00Z"/>
          <w:color w:val="808080"/>
          <w:highlight w:val="cyan"/>
        </w:rPr>
      </w:pPr>
      <w:del w:id="507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079" w:author="RIL issue number Z036" w:date="2018-01-29T19:56:00Z"/>
          <w:highlight w:val="cyan"/>
        </w:rPr>
      </w:pPr>
      <w:del w:id="5080" w:author="RIL issue number Z036" w:date="2018-01-29T19:56:00Z">
        <w:r w:rsidRPr="005445EC" w:rsidDel="000854AE">
          <w:rPr>
            <w:highlight w:val="cyan"/>
          </w:rPr>
          <w:lastRenderedPageBreak/>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081" w:author="RIL issue number Z036" w:date="2018-01-29T19:56:00Z"/>
          <w:highlight w:val="cyan"/>
        </w:rPr>
      </w:pPr>
      <w:del w:id="508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083" w:author="RIL issue number Z036" w:date="2018-01-29T19:56:00Z"/>
          <w:highlight w:val="cyan"/>
        </w:rPr>
      </w:pPr>
      <w:del w:id="50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085" w:author="RIL issue number Z036" w:date="2018-01-29T19:56:00Z"/>
          <w:highlight w:val="cyan"/>
        </w:rPr>
      </w:pPr>
      <w:del w:id="50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087" w:author="RIL issue number Z036" w:date="2018-01-29T19:56:00Z"/>
          <w:highlight w:val="cyan"/>
        </w:rPr>
      </w:pPr>
      <w:del w:id="50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089" w:author="RIL issue number Z036" w:date="2018-01-29T19:56:00Z"/>
          <w:color w:val="808080"/>
          <w:highlight w:val="cyan"/>
        </w:rPr>
      </w:pPr>
      <w:del w:id="509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091" w:author="RIL issue number Z036" w:date="2018-01-29T19:56:00Z"/>
          <w:color w:val="808080"/>
          <w:highlight w:val="cyan"/>
        </w:rPr>
      </w:pPr>
      <w:del w:id="509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093" w:author="RIL issue number Z036" w:date="2018-01-29T19:56:00Z"/>
          <w:highlight w:val="cyan"/>
        </w:rPr>
      </w:pPr>
      <w:del w:id="50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095" w:author="RIL issue number Z036" w:date="2018-01-29T19:56:00Z"/>
          <w:highlight w:val="cyan"/>
        </w:rPr>
      </w:pPr>
      <w:del w:id="50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097" w:author="RIL issue number Z036" w:date="2018-01-29T19:56:00Z"/>
          <w:color w:val="808080"/>
          <w:highlight w:val="cyan"/>
        </w:rPr>
      </w:pPr>
      <w:del w:id="50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099" w:author="RIL issue number Z036" w:date="2018-01-29T19:56:00Z"/>
          <w:color w:val="808080"/>
          <w:highlight w:val="cyan"/>
        </w:rPr>
      </w:pPr>
      <w:del w:id="51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101" w:author="RIL issue number Z036" w:date="2018-01-29T19:56:00Z"/>
          <w:color w:val="808080"/>
          <w:highlight w:val="cyan"/>
        </w:rPr>
      </w:pPr>
      <w:del w:id="51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103" w:author="RIL issue number Z036" w:date="2018-01-29T19:56:00Z"/>
          <w:highlight w:val="cyan"/>
        </w:rPr>
      </w:pPr>
      <w:del w:id="51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105" w:author="RIL issue number Z036" w:date="2018-01-29T19:56:00Z"/>
          <w:highlight w:val="cyan"/>
        </w:rPr>
      </w:pPr>
      <w:del w:id="51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107" w:author="RIL issue number Z036" w:date="2018-01-29T19:56:00Z"/>
          <w:color w:val="808080"/>
          <w:highlight w:val="cyan"/>
        </w:rPr>
      </w:pPr>
      <w:del w:id="51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109" w:author="RIL issue number Z036" w:date="2018-01-29T19:56:00Z"/>
          <w:color w:val="808080"/>
          <w:highlight w:val="cyan"/>
        </w:rPr>
      </w:pPr>
      <w:del w:id="51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111" w:author="RIL issue number Z036" w:date="2018-01-29T19:56:00Z"/>
          <w:color w:val="808080"/>
          <w:highlight w:val="cyan"/>
        </w:rPr>
      </w:pPr>
      <w:del w:id="51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113" w:author="RIL issue number Z036" w:date="2018-01-29T19:56:00Z"/>
          <w:highlight w:val="cyan"/>
        </w:rPr>
      </w:pPr>
      <w:del w:id="51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115" w:author="merged r1" w:date="2018-01-18T13:12:00Z">
        <w:del w:id="5116" w:author="RIL issue number Z036" w:date="2018-01-29T19:56:00Z">
          <w:r w:rsidR="00B76787" w:rsidRPr="005445EC" w:rsidDel="000854AE">
            <w:rPr>
              <w:highlight w:val="cyan"/>
            </w:rPr>
            <w:delText>R</w:delText>
          </w:r>
          <w:r w:rsidRPr="005445EC" w:rsidDel="000854AE">
            <w:rPr>
              <w:highlight w:val="cyan"/>
            </w:rPr>
            <w:delText>esourceMask</w:delText>
          </w:r>
        </w:del>
      </w:ins>
      <w:del w:id="51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118" w:author="RIL issue number Z036" w:date="2018-01-29T19:56:00Z"/>
          <w:highlight w:val="cyan"/>
        </w:rPr>
      </w:pPr>
      <w:del w:id="511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120" w:author="RIL issue number Z036" w:date="2018-01-29T19:56:00Z"/>
          <w:highlight w:val="cyan"/>
        </w:rPr>
      </w:pPr>
      <w:del w:id="5121"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122" w:author="RIL issue number Z036" w:date="2018-01-29T19:56:00Z"/>
          <w:color w:val="808080"/>
          <w:highlight w:val="cyan"/>
        </w:rPr>
      </w:pPr>
      <w:del w:id="51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124" w:author="RIL issue number Z036" w:date="2018-01-29T19:56:00Z"/>
          <w:color w:val="808080"/>
          <w:highlight w:val="cyan"/>
        </w:rPr>
      </w:pPr>
      <w:del w:id="5125"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126" w:author="RIL issue number Z036" w:date="2018-01-29T19:56:00Z"/>
          <w:color w:val="808080"/>
          <w:highlight w:val="cyan"/>
        </w:rPr>
      </w:pPr>
      <w:del w:id="5127"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128" w:author="RIL issue number Z036" w:date="2018-01-29T19:56:00Z"/>
          <w:highlight w:val="cyan"/>
        </w:rPr>
      </w:pPr>
      <w:del w:id="512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130" w:author="RIL issue number Z036" w:date="2018-01-29T19:56:00Z"/>
          <w:highlight w:val="cyan"/>
        </w:rPr>
      </w:pPr>
      <w:del w:id="5131"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132" w:author="RIL issue number Z036" w:date="2018-01-29T19:56:00Z"/>
          <w:highlight w:val="cyan"/>
        </w:rPr>
      </w:pPr>
      <w:del w:id="5133"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134" w:author="RIL issue number Z036" w:date="2018-01-29T19:56:00Z"/>
          <w:highlight w:val="cyan"/>
        </w:rPr>
      </w:pPr>
      <w:del w:id="5135"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136" w:author="Rapporteur" w:date="2018-02-06T18:01:00Z"/>
          <w:highlight w:val="cyan"/>
        </w:rPr>
      </w:pPr>
    </w:p>
    <w:p w14:paraId="35171B10" w14:textId="4D948F38" w:rsidR="00E67DCF" w:rsidRPr="005445EC" w:rsidDel="00FA2DC6" w:rsidRDefault="00E67DCF" w:rsidP="00CE00FD">
      <w:pPr>
        <w:pStyle w:val="PL"/>
        <w:rPr>
          <w:del w:id="5137" w:author="Rapporteur" w:date="2018-02-06T18:01:00Z"/>
          <w:color w:val="808080"/>
          <w:highlight w:val="cyan"/>
        </w:rPr>
      </w:pPr>
      <w:del w:id="5138"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139" w:author="Rapporteur" w:date="2018-01-31T15:45:00Z"/>
          <w:color w:val="808080"/>
          <w:highlight w:val="cyan"/>
        </w:rPr>
      </w:pPr>
      <w:del w:id="5140"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141" w:author="Rapporteur" w:date="2018-01-31T11:10:00Z"/>
          <w:highlight w:val="cyan"/>
        </w:rPr>
      </w:pPr>
      <w:bookmarkStart w:id="5142" w:name="_Toc505697542"/>
      <w:ins w:id="5143" w:author="Rapporteur" w:date="2018-01-31T11:10:00Z">
        <w:r w:rsidRPr="005445EC">
          <w:rPr>
            <w:highlight w:val="cyan"/>
          </w:rPr>
          <w:t>–</w:t>
        </w:r>
        <w:r w:rsidRPr="005445EC">
          <w:rPr>
            <w:highlight w:val="cyan"/>
          </w:rPr>
          <w:tab/>
        </w:r>
        <w:r w:rsidRPr="005445EC">
          <w:rPr>
            <w:i/>
            <w:highlight w:val="cyan"/>
          </w:rPr>
          <w:t>DMRS-DownlinkConfig</w:t>
        </w:r>
        <w:bookmarkEnd w:id="5142"/>
      </w:ins>
    </w:p>
    <w:p w14:paraId="062BD547" w14:textId="77777777" w:rsidR="00405B80" w:rsidRPr="005445EC" w:rsidRDefault="00405B80" w:rsidP="00405B80">
      <w:pPr>
        <w:rPr>
          <w:ins w:id="5144" w:author="Rapporteur" w:date="2018-01-31T11:10:00Z"/>
          <w:highlight w:val="cyan"/>
        </w:rPr>
      </w:pPr>
      <w:ins w:id="5145"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146" w:author="Rapporteur" w:date="2018-01-31T11:13:00Z">
        <w:r w:rsidRPr="005445EC">
          <w:rPr>
            <w:highlight w:val="cyan"/>
          </w:rPr>
          <w:t>downlink demodulation reference signals for PDSCH</w:t>
        </w:r>
      </w:ins>
      <w:ins w:id="5147" w:author="Rapporteur" w:date="2018-01-31T11:14:00Z">
        <w:r w:rsidRPr="005445EC">
          <w:rPr>
            <w:highlight w:val="cyan"/>
          </w:rPr>
          <w:t>.</w:t>
        </w:r>
      </w:ins>
    </w:p>
    <w:p w14:paraId="5AA1BC17" w14:textId="77777777" w:rsidR="00405B80" w:rsidRPr="005445EC" w:rsidRDefault="00405B80" w:rsidP="00405B80">
      <w:pPr>
        <w:pStyle w:val="TH"/>
        <w:rPr>
          <w:ins w:id="5148" w:author="Rapporteur" w:date="2018-01-31T11:10:00Z"/>
          <w:highlight w:val="cyan"/>
        </w:rPr>
      </w:pPr>
      <w:ins w:id="5149" w:author="Rapporteur" w:date="2018-01-31T11:13:00Z">
        <w:r w:rsidRPr="005445EC">
          <w:rPr>
            <w:i/>
            <w:highlight w:val="cyan"/>
          </w:rPr>
          <w:t>DMRS-DownlinkConfig</w:t>
        </w:r>
        <w:r w:rsidRPr="005445EC">
          <w:rPr>
            <w:highlight w:val="cyan"/>
          </w:rPr>
          <w:t xml:space="preserve"> </w:t>
        </w:r>
      </w:ins>
      <w:ins w:id="5150" w:author="Rapporteur" w:date="2018-01-31T11:10:00Z">
        <w:r w:rsidRPr="005445EC">
          <w:rPr>
            <w:highlight w:val="cyan"/>
          </w:rPr>
          <w:t>information element</w:t>
        </w:r>
      </w:ins>
    </w:p>
    <w:p w14:paraId="09B99A25" w14:textId="77777777" w:rsidR="00405B80" w:rsidRPr="005445EC" w:rsidRDefault="00405B80" w:rsidP="00405B80">
      <w:pPr>
        <w:pStyle w:val="PL"/>
        <w:rPr>
          <w:ins w:id="5151" w:author="Rapporteur" w:date="2018-01-31T11:10:00Z"/>
          <w:highlight w:val="cyan"/>
        </w:rPr>
      </w:pPr>
      <w:ins w:id="5152" w:author="Rapporteur" w:date="2018-01-31T11:10:00Z">
        <w:r w:rsidRPr="005445EC">
          <w:rPr>
            <w:highlight w:val="cyan"/>
          </w:rPr>
          <w:t>-- ASN1START</w:t>
        </w:r>
      </w:ins>
    </w:p>
    <w:p w14:paraId="305B447A" w14:textId="77777777" w:rsidR="00405B80" w:rsidRPr="005445EC" w:rsidRDefault="00405B80" w:rsidP="00405B80">
      <w:pPr>
        <w:pStyle w:val="PL"/>
        <w:rPr>
          <w:ins w:id="5153" w:author="Rapporteur" w:date="2018-01-31T11:10:00Z"/>
          <w:highlight w:val="cyan"/>
        </w:rPr>
      </w:pPr>
      <w:ins w:id="5154" w:author="Rapporteur" w:date="2018-01-31T11:10:00Z">
        <w:r w:rsidRPr="005445EC">
          <w:rPr>
            <w:highlight w:val="cyan"/>
          </w:rPr>
          <w:t>-- TAG-DMRS-DOWNLINKCONFIG-START</w:t>
        </w:r>
      </w:ins>
    </w:p>
    <w:p w14:paraId="385EB74A" w14:textId="77777777" w:rsidR="00405B80" w:rsidRPr="005445EC" w:rsidRDefault="00405B80" w:rsidP="00405B80">
      <w:pPr>
        <w:pStyle w:val="PL"/>
        <w:rPr>
          <w:ins w:id="5155" w:author="Rapporteur" w:date="2018-01-31T11:10:00Z"/>
          <w:highlight w:val="cyan"/>
        </w:rPr>
      </w:pPr>
    </w:p>
    <w:p w14:paraId="24AA69DA" w14:textId="77777777" w:rsidR="00405B80" w:rsidRPr="005445EC" w:rsidRDefault="00405B80" w:rsidP="00405B80">
      <w:pPr>
        <w:pStyle w:val="PL"/>
        <w:rPr>
          <w:highlight w:val="cyan"/>
        </w:rPr>
      </w:pPr>
      <w:ins w:id="5156"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157" w:author="Huawei R2-1801628" w:date="2018-01-31T09:20:00Z"/>
          <w:color w:val="808080"/>
          <w:highlight w:val="cyan"/>
        </w:rPr>
      </w:pPr>
      <w:del w:id="5158"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159" w:author="RIL-H284" w:date="2018-01-30T18:13:00Z"/>
          <w:color w:val="808080"/>
          <w:highlight w:val="cyan"/>
        </w:rPr>
      </w:pPr>
      <w:del w:id="5160"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lastRenderedPageBreak/>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161" w:author="RIL-H284" w:date="2018-01-30T18:13:00Z"/>
          <w:color w:val="808080"/>
          <w:highlight w:val="cyan"/>
        </w:rPr>
      </w:pPr>
      <w:del w:id="5162"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163" w:author="RIL-H284" w:date="2018-01-30T18:13:00Z">
        <w:r w:rsidRPr="005445EC">
          <w:rPr>
            <w:highlight w:val="cyan"/>
          </w:rPr>
          <w:t>1</w:t>
        </w:r>
      </w:ins>
      <w:del w:id="5164"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165"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166" w:author="L1 Parameters R1-1801276" w:date="2018-01-31T09:44:00Z">
        <w:r w:rsidRPr="005445EC" w:rsidDel="007E2EA0">
          <w:rPr>
            <w:color w:val="808080"/>
            <w:highlight w:val="cyan"/>
          </w:rPr>
          <w:delText>"</w:delText>
        </w:r>
      </w:del>
      <w:r w:rsidRPr="005445EC">
        <w:rPr>
          <w:color w:val="808080"/>
          <w:highlight w:val="cyan"/>
        </w:rPr>
        <w:t>Physical cell ID</w:t>
      </w:r>
      <w:ins w:id="5167" w:author="L1 Parameters R1-1801276" w:date="2018-01-31T09:44:00Z">
        <w:r w:rsidRPr="005445EC">
          <w:rPr>
            <w:color w:val="808080"/>
            <w:highlight w:val="cyan"/>
          </w:rPr>
          <w:t xml:space="preserve"> (physCellId) configured for this serving cell.</w:t>
        </w:r>
      </w:ins>
      <w:del w:id="5168"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169" w:author="L1 Parameters R1-1801276" w:date="2018-01-31T09:44:00Z"/>
          <w:color w:val="808080"/>
          <w:highlight w:val="cyan"/>
        </w:rPr>
      </w:pPr>
      <w:del w:id="5170"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171" w:author="L1 Parameters R1-1801276" w:date="2018-01-31T09:44:00Z"/>
          <w:color w:val="808080"/>
          <w:highlight w:val="cyan"/>
        </w:rPr>
      </w:pPr>
      <w:commentRangeStart w:id="5172"/>
      <w:del w:id="5173"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172"/>
      <w:r w:rsidRPr="005445EC">
        <w:rPr>
          <w:rStyle w:val="CommentReference"/>
          <w:rFonts w:ascii="Times New Roman" w:hAnsi="Times New Roman"/>
          <w:noProof w:val="0"/>
          <w:highlight w:val="cyan"/>
          <w:lang w:eastAsia="en-US"/>
        </w:rPr>
        <w:commentReference w:id="5172"/>
      </w:r>
    </w:p>
    <w:p w14:paraId="45D1B09B" w14:textId="40487A38" w:rsidR="00405B80" w:rsidRPr="005445EC" w:rsidRDefault="00405B80" w:rsidP="00405B80">
      <w:pPr>
        <w:pStyle w:val="PL"/>
        <w:rPr>
          <w:ins w:id="5174" w:author="L1 Parameters R1-1801276" w:date="2018-01-31T09:33:00Z"/>
          <w:color w:val="808080"/>
          <w:highlight w:val="cyan"/>
        </w:rPr>
      </w:pPr>
      <w:r w:rsidRPr="005445EC">
        <w:rPr>
          <w:highlight w:val="cyan"/>
        </w:rPr>
        <w:tab/>
        <w:t>scramblingID</w:t>
      </w:r>
      <w:ins w:id="5175"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176"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177" w:author="L1 Parameters R1-1801276" w:date="2018-01-31T09:42:00Z">
        <w:r w:rsidRPr="005445EC">
          <w:rPr>
            <w:color w:val="993366"/>
            <w:highlight w:val="cyan"/>
          </w:rPr>
          <w:t>INTEGER</w:t>
        </w:r>
      </w:ins>
      <w:r w:rsidRPr="005445EC">
        <w:rPr>
          <w:highlight w:val="cyan"/>
        </w:rPr>
        <w:t xml:space="preserve"> (</w:t>
      </w:r>
      <w:del w:id="5178"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179" w:author="L1 Parameters R1-1801276" w:date="2018-01-31T09:42:00Z">
        <w:r w:rsidRPr="005445EC">
          <w:rPr>
            <w:highlight w:val="cyan"/>
          </w:rPr>
          <w:t>0..</w:t>
        </w:r>
      </w:ins>
      <w:del w:id="5180" w:author="L1 Parameters R1-1801276" w:date="2018-01-31T09:42:00Z">
        <w:r w:rsidRPr="005445EC" w:rsidDel="00B22F00">
          <w:rPr>
            <w:highlight w:val="cyan"/>
          </w:rPr>
          <w:delText>16</w:delText>
        </w:r>
      </w:del>
      <w:ins w:id="5181" w:author="L1 Parameters R1-1801276" w:date="2018-01-31T09:42:00Z">
        <w:r w:rsidRPr="005445EC">
          <w:rPr>
            <w:highlight w:val="cyan"/>
          </w:rPr>
          <w:t>65535</w:t>
        </w:r>
      </w:ins>
      <w:del w:id="5182" w:author="L1 Parameters R1-1801276" w:date="2018-01-31T09:42:00Z">
        <w:r w:rsidRPr="005445EC" w:rsidDel="00B22F00">
          <w:rPr>
            <w:highlight w:val="cyan"/>
          </w:rPr>
          <w:delText>)</w:delText>
        </w:r>
      </w:del>
      <w:r w:rsidRPr="005445EC">
        <w:rPr>
          <w:highlight w:val="cyan"/>
        </w:rPr>
        <w:t>)</w:t>
      </w:r>
      <w:r w:rsidRPr="005445EC">
        <w:rPr>
          <w:highlight w:val="cyan"/>
        </w:rPr>
        <w:tab/>
      </w:r>
      <w:ins w:id="5183"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184"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185" w:author="L1 Parameters R1-1801276" w:date="2018-01-31T09:47:00Z">
        <w:r w:rsidRPr="005445EC">
          <w:rPr>
            <w:color w:val="993366"/>
            <w:highlight w:val="cyan"/>
          </w:rPr>
          <w:t>,</w:t>
        </w:r>
      </w:ins>
      <w:ins w:id="5186"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187" w:author="L1 Parameters R1-1801276" w:date="2018-01-31T09:34:00Z"/>
          <w:color w:val="808080"/>
          <w:highlight w:val="cyan"/>
        </w:rPr>
      </w:pPr>
      <w:ins w:id="5188" w:author="L1 Parameters R1-1801276" w:date="2018-01-31T09:34:00Z">
        <w:r w:rsidRPr="005445EC">
          <w:rPr>
            <w:highlight w:val="cyan"/>
          </w:rPr>
          <w:tab/>
        </w:r>
        <w:r w:rsidRPr="005445EC">
          <w:rPr>
            <w:color w:val="808080"/>
            <w:highlight w:val="cyan"/>
          </w:rPr>
          <w:t>-- DL DMRS scrambling initalization</w:t>
        </w:r>
      </w:ins>
      <w:ins w:id="5189" w:author="L1 Parameters R1-1801276" w:date="2018-01-31T09:46:00Z">
        <w:r w:rsidRPr="005445EC">
          <w:rPr>
            <w:color w:val="808080"/>
            <w:highlight w:val="cyan"/>
          </w:rPr>
          <w:t xml:space="preserve">. </w:t>
        </w:r>
      </w:ins>
      <w:ins w:id="5190"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191" w:author="L1 Parameters R1-1801276" w:date="2018-01-31T09:34:00Z"/>
          <w:color w:val="808080"/>
          <w:highlight w:val="cyan"/>
        </w:rPr>
      </w:pPr>
      <w:ins w:id="5192" w:author="L1 Parameters R1-1801276" w:date="2018-01-31T09:34:00Z">
        <w:r w:rsidRPr="005445EC">
          <w:rPr>
            <w:highlight w:val="cyan"/>
          </w:rPr>
          <w:tab/>
        </w:r>
        <w:r w:rsidRPr="005445EC">
          <w:rPr>
            <w:color w:val="808080"/>
            <w:highlight w:val="cyan"/>
          </w:rPr>
          <w:t xml:space="preserve">-- When the field is absent the UE applies the value </w:t>
        </w:r>
      </w:ins>
      <w:ins w:id="5193"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194" w:author="Rapporteur" w:date="2018-01-31T09:49:00Z"/>
          <w:color w:val="808080"/>
          <w:highlight w:val="cyan"/>
        </w:rPr>
      </w:pPr>
      <w:ins w:id="5195" w:author="L1 Parameters R1-1801276" w:date="2018-01-31T09:34:00Z">
        <w:r w:rsidRPr="005445EC">
          <w:rPr>
            <w:highlight w:val="cyan"/>
          </w:rPr>
          <w:tab/>
        </w:r>
      </w:ins>
      <w:ins w:id="5196" w:author="L1 Parameters R1-1801276" w:date="2018-01-31T09:48:00Z">
        <w:r w:rsidRPr="005445EC">
          <w:rPr>
            <w:highlight w:val="cyan"/>
          </w:rPr>
          <w:t>s</w:t>
        </w:r>
      </w:ins>
      <w:ins w:id="5197" w:author="L1 Parameters R1-1801276" w:date="2018-01-31T09:34:00Z">
        <w:r w:rsidRPr="005445EC">
          <w:rPr>
            <w:highlight w:val="cyan"/>
          </w:rPr>
          <w:t>cramblingID</w:t>
        </w:r>
      </w:ins>
      <w:ins w:id="5198" w:author="L1 Parameters R1-1801276" w:date="2018-01-31T09:43:00Z">
        <w:r w:rsidRPr="005445EC">
          <w:rPr>
            <w:highlight w:val="cyan"/>
          </w:rPr>
          <w:t>2</w:t>
        </w:r>
      </w:ins>
      <w:ins w:id="5199"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200" w:author="L1 Parameters R1-1801276" w:date="2018-01-31T09:42:00Z">
        <w:r w:rsidRPr="005445EC">
          <w:rPr>
            <w:highlight w:val="cyan"/>
          </w:rPr>
          <w:t>INTEGER (0..65535)</w:t>
        </w:r>
      </w:ins>
      <w:ins w:id="5201"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202" w:author="Rapporteur" w:date="2018-01-31T09:49:00Z">
        <w:r w:rsidRPr="005445EC">
          <w:rPr>
            <w:color w:val="993366"/>
            <w:highlight w:val="cyan"/>
          </w:rPr>
          <w:t>,</w:t>
        </w:r>
      </w:ins>
      <w:ins w:id="5203"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204"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205"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206" w:author="Rapporteur" w:date="2018-01-31T11:10:00Z"/>
          <w:highlight w:val="cyan"/>
        </w:rPr>
      </w:pPr>
    </w:p>
    <w:p w14:paraId="6D0E8C89" w14:textId="77777777" w:rsidR="00405B80" w:rsidRPr="005445EC" w:rsidRDefault="00405B80" w:rsidP="00405B80">
      <w:pPr>
        <w:pStyle w:val="PL"/>
        <w:rPr>
          <w:ins w:id="5207" w:author="Rapporteur" w:date="2018-01-31T11:10:00Z"/>
          <w:highlight w:val="cyan"/>
        </w:rPr>
      </w:pPr>
      <w:ins w:id="5208"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209" w:author="Rapporteur" w:date="2018-01-31T11:10:00Z">
          <w:pPr>
            <w:pStyle w:val="Heading4"/>
          </w:pPr>
        </w:pPrChange>
      </w:pPr>
      <w:ins w:id="5210" w:author="Rapporteur" w:date="2018-01-31T11:10:00Z">
        <w:r w:rsidRPr="005445EC">
          <w:rPr>
            <w:highlight w:val="cyan"/>
          </w:rPr>
          <w:t>-- ASN1STOP</w:t>
        </w:r>
      </w:ins>
    </w:p>
    <w:p w14:paraId="37E2299B" w14:textId="77777777" w:rsidR="00CE7BC0" w:rsidRPr="005445EC" w:rsidRDefault="00CE7BC0" w:rsidP="00CE7BC0">
      <w:pPr>
        <w:pStyle w:val="Heading4"/>
        <w:rPr>
          <w:ins w:id="5211" w:author="Rapporteur" w:date="2018-01-31T15:45:00Z"/>
          <w:highlight w:val="cyan"/>
        </w:rPr>
      </w:pPr>
      <w:bookmarkStart w:id="5212" w:name="_Toc505697543"/>
      <w:ins w:id="5213" w:author="Rapporteur" w:date="2018-01-31T15:45:00Z">
        <w:r w:rsidRPr="005445EC">
          <w:rPr>
            <w:highlight w:val="cyan"/>
          </w:rPr>
          <w:t>–</w:t>
        </w:r>
        <w:r w:rsidRPr="005445EC">
          <w:rPr>
            <w:highlight w:val="cyan"/>
          </w:rPr>
          <w:tab/>
        </w:r>
        <w:r w:rsidRPr="005445EC">
          <w:rPr>
            <w:i/>
            <w:highlight w:val="cyan"/>
          </w:rPr>
          <w:t>DMRS-UplinkConfig</w:t>
        </w:r>
        <w:bookmarkEnd w:id="5212"/>
      </w:ins>
    </w:p>
    <w:p w14:paraId="05847C19" w14:textId="77777777" w:rsidR="00CE7BC0" w:rsidRPr="005445EC" w:rsidRDefault="00CE7BC0" w:rsidP="00CE7BC0">
      <w:pPr>
        <w:rPr>
          <w:ins w:id="5214" w:author="Rapporteur" w:date="2018-01-31T15:45:00Z"/>
          <w:highlight w:val="cyan"/>
        </w:rPr>
      </w:pPr>
      <w:ins w:id="5215"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216" w:author="Rapporteur" w:date="2018-01-31T15:45:00Z"/>
          <w:highlight w:val="cyan"/>
        </w:rPr>
      </w:pPr>
      <w:ins w:id="5217"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218" w:author="Rapporteur" w:date="2018-01-31T15:45:00Z"/>
          <w:highlight w:val="cyan"/>
        </w:rPr>
      </w:pPr>
      <w:ins w:id="5219" w:author="Rapporteur" w:date="2018-01-31T15:45:00Z">
        <w:r w:rsidRPr="005445EC">
          <w:rPr>
            <w:highlight w:val="cyan"/>
          </w:rPr>
          <w:t>-- ASN1START</w:t>
        </w:r>
      </w:ins>
    </w:p>
    <w:p w14:paraId="616E29C3" w14:textId="77777777" w:rsidR="00CE7BC0" w:rsidRPr="005445EC" w:rsidRDefault="00CE7BC0" w:rsidP="00CE7BC0">
      <w:pPr>
        <w:pStyle w:val="PL"/>
        <w:rPr>
          <w:ins w:id="5220" w:author="Rapporteur" w:date="2018-01-31T15:45:00Z"/>
          <w:highlight w:val="cyan"/>
        </w:rPr>
      </w:pPr>
      <w:ins w:id="5221" w:author="Rapporteur" w:date="2018-01-31T15:45:00Z">
        <w:r w:rsidRPr="005445EC">
          <w:rPr>
            <w:highlight w:val="cyan"/>
          </w:rPr>
          <w:t>-- TAG-DMRS-UPLINKCONFIG-START</w:t>
        </w:r>
      </w:ins>
    </w:p>
    <w:p w14:paraId="17193004" w14:textId="77777777" w:rsidR="00CE7BC0" w:rsidRPr="005445EC" w:rsidRDefault="00CE7BC0" w:rsidP="00CE7BC0">
      <w:pPr>
        <w:pStyle w:val="PL"/>
        <w:rPr>
          <w:ins w:id="5222" w:author="Rapporteur" w:date="2018-01-31T15:45:00Z"/>
          <w:highlight w:val="cyan"/>
        </w:rPr>
      </w:pPr>
    </w:p>
    <w:p w14:paraId="2564DDC8" w14:textId="3E182F40" w:rsidR="00CE7BC0" w:rsidRPr="005445EC" w:rsidRDefault="00CE7BC0" w:rsidP="00CE7BC0">
      <w:pPr>
        <w:pStyle w:val="PL"/>
        <w:rPr>
          <w:highlight w:val="cyan"/>
        </w:rPr>
      </w:pPr>
      <w:del w:id="5223" w:author="Rapporteur" w:date="2018-01-31T15:50:00Z">
        <w:r w:rsidRPr="005445EC" w:rsidDel="002046A2">
          <w:rPr>
            <w:highlight w:val="cyan"/>
          </w:rPr>
          <w:delText>dmrs</w:delText>
        </w:r>
      </w:del>
      <w:ins w:id="5224" w:author="Rapporteur" w:date="2018-01-31T15:50:00Z">
        <w:r w:rsidR="002046A2" w:rsidRPr="005445EC">
          <w:rPr>
            <w:highlight w:val="cyan"/>
          </w:rPr>
          <w:t>DMRS</w:t>
        </w:r>
      </w:ins>
      <w:r w:rsidRPr="005445EC">
        <w:rPr>
          <w:highlight w:val="cyan"/>
        </w:rPr>
        <w:t>-Uplink</w:t>
      </w:r>
      <w:ins w:id="5225"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226" w:author="Rapporteur" w:date="2018-01-31T15:53:00Z">
        <w:r w:rsidR="008D76BA" w:rsidRPr="005445EC">
          <w:rPr>
            <w:color w:val="808080"/>
            <w:highlight w:val="cyan"/>
          </w:rPr>
          <w:t>3</w:t>
        </w:r>
      </w:ins>
      <w:del w:id="5227"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228"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229" w:author="Rap" w:date="2018-01-31T15:55:00Z">
        <w:r w:rsidRPr="005445EC" w:rsidDel="008D76BA">
          <w:rPr>
            <w:color w:val="808080"/>
            <w:highlight w:val="cyan"/>
          </w:rPr>
          <w:delText>D</w:delText>
        </w:r>
      </w:del>
      <w:ins w:id="5230" w:author="Rap" w:date="2018-01-31T15:55:00Z">
        <w:r w:rsidR="008D76BA" w:rsidRPr="005445EC">
          <w:rPr>
            <w:color w:val="808080"/>
            <w:highlight w:val="cyan"/>
          </w:rPr>
          <w:t>U</w:t>
        </w:r>
      </w:ins>
      <w:r w:rsidRPr="005445EC">
        <w:rPr>
          <w:color w:val="808080"/>
          <w:highlight w:val="cyan"/>
        </w:rPr>
        <w:t>L</w:t>
      </w:r>
      <w:ins w:id="5231" w:author="Rap" w:date="2018-01-31T15:55:00Z">
        <w:r w:rsidR="008D76BA" w:rsidRPr="005445EC">
          <w:rPr>
            <w:color w:val="808080"/>
            <w:highlight w:val="cyan"/>
          </w:rPr>
          <w:t>.</w:t>
        </w:r>
      </w:ins>
      <w:del w:id="5232" w:author="Rap" w:date="2018-01-31T15:55:00Z">
        <w:r w:rsidRPr="005445EC" w:rsidDel="008D76BA">
          <w:rPr>
            <w:color w:val="808080"/>
            <w:highlight w:val="cyan"/>
          </w:rPr>
          <w:delText>,</w:delText>
        </w:r>
      </w:del>
      <w:r w:rsidRPr="005445EC">
        <w:rPr>
          <w:color w:val="808080"/>
          <w:highlight w:val="cyan"/>
        </w:rPr>
        <w:t xml:space="preserve"> </w:t>
      </w:r>
      <w:ins w:id="5233"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234" w:author="Rap" w:date="2018-01-31T15:56:00Z">
        <w:r w:rsidR="008D76BA" w:rsidRPr="005445EC">
          <w:rPr>
            <w:color w:val="808080"/>
            <w:highlight w:val="cyan"/>
          </w:rPr>
          <w:t>)</w:t>
        </w:r>
      </w:ins>
      <w:del w:id="5235"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236" w:author="Rap" w:date="2018-01-31T15:55:00Z">
        <w:r w:rsidRPr="005445EC" w:rsidDel="008D76BA">
          <w:rPr>
            <w:color w:val="808080"/>
            <w:highlight w:val="cyan"/>
          </w:rPr>
          <w:delText>DL</w:delText>
        </w:r>
      </w:del>
      <w:ins w:id="5237" w:author="Rap" w:date="2018-01-31T15:55:00Z">
        <w:r w:rsidR="008D76BA" w:rsidRPr="005445EC">
          <w:rPr>
            <w:color w:val="808080"/>
            <w:highlight w:val="cyan"/>
          </w:rPr>
          <w:t>UL</w:t>
        </w:r>
      </w:ins>
      <w:r w:rsidRPr="005445EC">
        <w:rPr>
          <w:color w:val="808080"/>
          <w:highlight w:val="cyan"/>
        </w:rPr>
        <w:t>.</w:t>
      </w:r>
      <w:ins w:id="5238"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239" w:author="Rapporteur" w:date="2018-01-31T15:46:00Z"/>
          <w:color w:val="808080"/>
          <w:highlight w:val="cyan"/>
        </w:rPr>
      </w:pPr>
      <w:del w:id="5240"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241" w:author="Rapporteur" w:date="2018-01-31T15:46:00Z"/>
          <w:highlight w:val="cyan"/>
        </w:rPr>
      </w:pPr>
      <w:ins w:id="5242" w:author="Rapporteur" w:date="2018-01-31T15:46:00Z">
        <w:r w:rsidRPr="005445EC">
          <w:rPr>
            <w:highlight w:val="cyan"/>
          </w:rPr>
          <w:tab/>
        </w:r>
      </w:ins>
      <w:ins w:id="5243" w:author="Rapporteur" w:date="2018-01-31T15:48:00Z">
        <w:r w:rsidRPr="005445EC">
          <w:rPr>
            <w:highlight w:val="cyan"/>
          </w:rPr>
          <w:t>modeSpecificParameters</w:t>
        </w:r>
      </w:ins>
      <w:ins w:id="5244"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color w:val="808080"/>
          <w:highlight w:val="cyan"/>
        </w:rPr>
        <w:t>-- Corresponds to L1 parameter 'UL-DMRS-Scrambling-ID</w:t>
      </w:r>
      <w:ins w:id="5245"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246" w:author="L1 Parameters R1-1801276" w:date="2018-02-05T09:27:00Z">
        <w:r w:rsidR="007D4707" w:rsidRPr="005445EC">
          <w:rPr>
            <w:color w:val="808080"/>
            <w:highlight w:val="cyan"/>
          </w:rPr>
          <w:t>(physCellId)</w:t>
        </w:r>
      </w:ins>
      <w:del w:id="5247"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248" w:author="L1 Parameters R1-1801276" w:date="2018-02-05T09:28:00Z"/>
          <w:color w:val="808080"/>
          <w:highlight w:val="cyan"/>
        </w:rPr>
      </w:pPr>
      <w:del w:id="5249"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250" w:author="L1 Parameters R1-1801276" w:date="2018-02-05T09:28:00Z">
        <w:r w:rsidRPr="005445EC" w:rsidDel="007D4707">
          <w:rPr>
            <w:color w:val="808080"/>
            <w:highlight w:val="cyan"/>
          </w:rPr>
          <w:delText xml:space="preserve">for </w:delText>
        </w:r>
      </w:del>
      <w:ins w:id="5251" w:author="L1 Parameters R1-1801276" w:date="2018-02-05T09:28:00Z">
        <w:r w:rsidR="007D4707" w:rsidRPr="005445EC">
          <w:rPr>
            <w:color w:val="808080"/>
            <w:highlight w:val="cyan"/>
          </w:rPr>
          <w:t xml:space="preserve">in </w:t>
        </w:r>
      </w:ins>
      <w:r w:rsidRPr="005445EC">
        <w:rPr>
          <w:color w:val="808080"/>
          <w:highlight w:val="cyan"/>
        </w:rPr>
        <w:t>cell specific signalli</w:t>
      </w:r>
      <w:ins w:id="5252" w:author="L1 Parameters R1-1801276" w:date="2018-02-05T09:28:00Z">
        <w:r w:rsidR="007D4707" w:rsidRPr="005445EC">
          <w:rPr>
            <w:color w:val="808080"/>
            <w:highlight w:val="cyan"/>
          </w:rPr>
          <w:t>n</w:t>
        </w:r>
      </w:ins>
      <w:r w:rsidRPr="005445EC">
        <w:rPr>
          <w:color w:val="808080"/>
          <w:highlight w:val="cyan"/>
        </w:rPr>
        <w:t>g</w:t>
      </w:r>
      <w:del w:id="5253" w:author="L1 Parameters R1-1801276" w:date="2018-02-05T09:28:00Z">
        <w:r w:rsidRPr="005445EC" w:rsidDel="007D4707">
          <w:rPr>
            <w:color w:val="808080"/>
            <w:highlight w:val="cyan"/>
          </w:rPr>
          <w:delText>n</w:delText>
        </w:r>
      </w:del>
      <w:ins w:id="5254" w:author="L1 Parameters R1-1801276" w:date="2018-02-05T09:28:00Z">
        <w:r w:rsidR="007D4707" w:rsidRPr="005445EC">
          <w:rPr>
            <w:color w:val="808080"/>
            <w:highlight w:val="cyan"/>
          </w:rPr>
          <w:t>, e.g. to send PUSCH Msg3</w:t>
        </w:r>
      </w:ins>
      <w:ins w:id="5255"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256"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257" w:author="L1 Parameters R1-1801276" w:date="2018-02-05T09:27:00Z">
        <w:r w:rsidR="007D4707" w:rsidRPr="005445EC">
          <w:rPr>
            <w:color w:val="993366"/>
            <w:highlight w:val="cyan"/>
          </w:rPr>
          <w:t>INTEGER (0..65535)</w:t>
        </w:r>
      </w:ins>
      <w:del w:id="5258"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259"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260" w:author="L1 Parameters R1-1801276" w:date="2018-02-05T09:27:00Z">
        <w:r w:rsidRPr="005445EC" w:rsidDel="007D4707">
          <w:rPr>
            <w:color w:val="808080"/>
            <w:highlight w:val="cyan"/>
          </w:rPr>
          <w:delText>R</w:delText>
        </w:r>
      </w:del>
      <w:ins w:id="5261"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262" w:author="L1 Parameters R1-1801276" w:date="2018-02-05T09:29:00Z"/>
          <w:color w:val="808080"/>
          <w:highlight w:val="cyan"/>
        </w:rPr>
      </w:pPr>
      <w:ins w:id="5263"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264" w:author="L1 Parameters R1-1801276" w:date="2018-02-05T09:29:00Z"/>
          <w:color w:val="808080"/>
          <w:highlight w:val="cyan"/>
        </w:rPr>
      </w:pPr>
      <w:ins w:id="5265"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266" w:author="L1 Parameters R1-1801276" w:date="2018-02-05T09:30:00Z">
        <w:r w:rsidRPr="005445EC">
          <w:rPr>
            <w:color w:val="808080"/>
            <w:highlight w:val="cyan"/>
          </w:rPr>
          <w:t>2</w:t>
        </w:r>
      </w:ins>
      <w:ins w:id="5267"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268" w:author="L1 Parameters R1-1801276" w:date="2018-02-05T09:29:00Z"/>
          <w:color w:val="808080"/>
          <w:highlight w:val="cyan"/>
        </w:rPr>
      </w:pPr>
      <w:ins w:id="5269"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270" w:author="L1 Parameters R1-1801276" w:date="2018-02-05T09:29:00Z"/>
          <w:color w:val="808080"/>
          <w:highlight w:val="cyan"/>
        </w:rPr>
      </w:pPr>
      <w:ins w:id="5271"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272" w:author="L1 Parameters R1-1801276" w:date="2018-02-05T09:29:00Z"/>
          <w:highlight w:val="cyan"/>
        </w:rPr>
      </w:pPr>
      <w:ins w:id="5273" w:author="L1 Parameters R1-1801276" w:date="2018-02-05T09:29:00Z">
        <w:r w:rsidRPr="005445EC">
          <w:rPr>
            <w:highlight w:val="cyan"/>
          </w:rPr>
          <w:tab/>
        </w:r>
        <w:r w:rsidRPr="005445EC">
          <w:rPr>
            <w:highlight w:val="cyan"/>
          </w:rPr>
          <w:tab/>
        </w:r>
        <w:r w:rsidRPr="005445EC">
          <w:rPr>
            <w:highlight w:val="cyan"/>
          </w:rPr>
          <w:tab/>
          <w:t>scramblingID</w:t>
        </w:r>
      </w:ins>
      <w:ins w:id="5274" w:author="L1 Parameters R1-1801276" w:date="2018-02-05T09:30:00Z">
        <w:r w:rsidRPr="005445EC">
          <w:rPr>
            <w:highlight w:val="cyan"/>
          </w:rPr>
          <w:t>2</w:t>
        </w:r>
      </w:ins>
      <w:ins w:id="5275"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276" w:author="L1 Parameters R1-1801276" w:date="2018-02-05T09:30:00Z">
        <w:r w:rsidRPr="005445EC">
          <w:rPr>
            <w:highlight w:val="cyan"/>
          </w:rPr>
          <w:tab/>
        </w:r>
      </w:ins>
      <w:ins w:id="5277"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278"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279" w:author="L1 Parameters R1-1801276" w:date="2018-02-05T09:32:00Z"/>
          <w:color w:val="808080"/>
          <w:highlight w:val="cyan"/>
        </w:rPr>
      </w:pPr>
      <w:del w:id="528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281" w:author="L1 Parameters R1-1801276" w:date="2018-02-05T09:32:00Z"/>
          <w:color w:val="808080"/>
          <w:highlight w:val="cyan"/>
        </w:rPr>
      </w:pPr>
      <w:del w:id="528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283" w:author="L1 Parameters R1-1801276" w:date="2018-02-05T09:32:00Z"/>
          <w:color w:val="808080"/>
          <w:highlight w:val="cyan"/>
        </w:rPr>
      </w:pPr>
      <w:del w:id="528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285" w:author="L1 Parameters R1-1801276" w:date="2018-02-05T09:32:00Z"/>
          <w:highlight w:val="cyan"/>
        </w:rPr>
      </w:pPr>
      <w:del w:id="528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287"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288" w:author="L1 Parameters R1-1801276" w:date="2018-02-05T09:32:00Z"/>
          <w:color w:val="808080"/>
          <w:highlight w:val="cyan"/>
        </w:rPr>
      </w:pPr>
      <w:del w:id="528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290" w:author="L1 Parameters R1-1801276" w:date="2018-02-05T09:32:00Z"/>
          <w:color w:val="808080"/>
          <w:highlight w:val="cyan"/>
        </w:rPr>
      </w:pPr>
      <w:del w:id="529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292" w:author="L1 Parameters R1-1801276" w:date="2018-02-05T09:32:00Z"/>
          <w:highlight w:val="cyan"/>
        </w:rPr>
      </w:pPr>
      <w:del w:id="5293"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294" w:author="L1 Parameters R1-1801276" w:date="2018-02-05T09:32:00Z"/>
          <w:color w:val="808080"/>
          <w:highlight w:val="cyan"/>
        </w:rPr>
      </w:pPr>
      <w:del w:id="529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296" w:author="L1 Parameters R1-1801276" w:date="2018-02-05T09:32:00Z"/>
          <w:color w:val="808080"/>
          <w:highlight w:val="cyan"/>
        </w:rPr>
      </w:pPr>
      <w:del w:id="529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298" w:author="L1 Parameters R1-1801276" w:date="2018-02-05T09:32:00Z"/>
          <w:highlight w:val="cyan"/>
        </w:rPr>
      </w:pPr>
      <w:del w:id="529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300" w:author="L1 Parameters R1-1801276" w:date="2018-02-05T09:32:00Z"/>
          <w:color w:val="808080"/>
          <w:highlight w:val="cyan"/>
        </w:rPr>
      </w:pPr>
      <w:del w:id="530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302" w:author="L1 Parameters R1-1801276" w:date="2018-02-05T09:32:00Z"/>
          <w:color w:val="808080"/>
          <w:highlight w:val="cyan"/>
        </w:rPr>
      </w:pPr>
      <w:del w:id="530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304" w:author="L1 Parameters R1-1801276" w:date="2018-02-05T09:32:00Z"/>
          <w:color w:val="808080"/>
          <w:highlight w:val="cyan"/>
        </w:rPr>
      </w:pPr>
      <w:del w:id="530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306" w:author="L1 Parameters R1-1801276" w:date="2018-02-05T09:32:00Z"/>
          <w:color w:val="808080"/>
          <w:highlight w:val="cyan"/>
        </w:rPr>
      </w:pPr>
      <w:del w:id="530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308" w:author="L1 Parameters R1-1801276" w:date="2018-02-05T09:32:00Z"/>
          <w:highlight w:val="cyan"/>
        </w:rPr>
      </w:pPr>
      <w:del w:id="530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310"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311" w:author="Rapporteur" w:date="2018-01-31T15:49:00Z"/>
          <w:highlight w:val="cyan"/>
        </w:rPr>
      </w:pPr>
      <w:r w:rsidRPr="005445EC">
        <w:rPr>
          <w:highlight w:val="cyan"/>
        </w:rPr>
        <w:tab/>
        <w:t>},</w:t>
      </w:r>
    </w:p>
    <w:p w14:paraId="0AC026B7" w14:textId="5C7CB81C" w:rsidR="006F5976" w:rsidRPr="005445EC" w:rsidRDefault="006F5976" w:rsidP="00CE7BC0">
      <w:pPr>
        <w:pStyle w:val="PL"/>
        <w:rPr>
          <w:ins w:id="5312" w:author="Rapporteur" w:date="2018-01-31T15:49:00Z"/>
          <w:highlight w:val="cyan"/>
        </w:rPr>
      </w:pPr>
      <w:ins w:id="5313"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314" w:author="Rapporteur" w:date="2018-01-31T15:49:00Z">
        <w:r w:rsidRPr="005445EC">
          <w:rPr>
            <w:highlight w:val="cyan"/>
          </w:rPr>
          <w:t>}</w:t>
        </w:r>
      </w:ins>
    </w:p>
    <w:p w14:paraId="4982BA79" w14:textId="77777777" w:rsidR="00CE7BC0" w:rsidRPr="005445EC" w:rsidRDefault="00CE7BC0" w:rsidP="00CE7BC0">
      <w:pPr>
        <w:pStyle w:val="PL"/>
        <w:rPr>
          <w:ins w:id="5315" w:author="Rapporteur" w:date="2018-01-31T15:45:00Z"/>
          <w:highlight w:val="cyan"/>
        </w:rPr>
      </w:pPr>
    </w:p>
    <w:p w14:paraId="4116F634" w14:textId="77777777" w:rsidR="00CE7BC0" w:rsidRPr="005445EC" w:rsidRDefault="00CE7BC0" w:rsidP="00CE7BC0">
      <w:pPr>
        <w:pStyle w:val="PL"/>
        <w:rPr>
          <w:ins w:id="5316" w:author="Rapporteur" w:date="2018-01-31T15:45:00Z"/>
          <w:highlight w:val="cyan"/>
        </w:rPr>
      </w:pPr>
      <w:ins w:id="5317"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318" w:author="Rapporteur" w:date="2018-01-31T15:45:00Z">
        <w:r w:rsidRPr="005445EC">
          <w:rPr>
            <w:highlight w:val="cyan"/>
          </w:rPr>
          <w:t>-- ASN1STOP</w:t>
        </w:r>
      </w:ins>
    </w:p>
    <w:p w14:paraId="1F80A8CB" w14:textId="77777777" w:rsidR="00405B80" w:rsidRPr="005445EC" w:rsidRDefault="00405B80" w:rsidP="00405B80">
      <w:pPr>
        <w:pStyle w:val="Heading4"/>
        <w:rPr>
          <w:ins w:id="5319" w:author="merged r1" w:date="2018-01-18T13:12:00Z"/>
          <w:highlight w:val="cyan"/>
        </w:rPr>
      </w:pPr>
      <w:bookmarkStart w:id="5320" w:name="_Toc505697544"/>
      <w:ins w:id="5321" w:author="merged r1" w:date="2018-01-18T13:12:00Z">
        <w:r w:rsidRPr="005445EC">
          <w:rPr>
            <w:highlight w:val="cyan"/>
          </w:rPr>
          <w:lastRenderedPageBreak/>
          <w:t>–</w:t>
        </w:r>
        <w:r w:rsidRPr="005445EC">
          <w:rPr>
            <w:highlight w:val="cyan"/>
          </w:rPr>
          <w:tab/>
        </w:r>
        <w:r w:rsidRPr="005445EC">
          <w:rPr>
            <w:i/>
            <w:noProof/>
            <w:highlight w:val="cyan"/>
          </w:rPr>
          <w:t>DRB-Identity</w:t>
        </w:r>
        <w:bookmarkEnd w:id="5320"/>
      </w:ins>
    </w:p>
    <w:p w14:paraId="25D847D1" w14:textId="77777777" w:rsidR="00405B80" w:rsidRPr="005445EC" w:rsidRDefault="00405B80" w:rsidP="00405B80">
      <w:pPr>
        <w:rPr>
          <w:ins w:id="5322" w:author="merged r1" w:date="2018-01-18T13:12:00Z"/>
          <w:highlight w:val="cyan"/>
        </w:rPr>
      </w:pPr>
      <w:ins w:id="5323"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324" w:author="merged r1" w:date="2018-01-18T13:12:00Z"/>
          <w:highlight w:val="cyan"/>
        </w:rPr>
      </w:pPr>
      <w:ins w:id="5325"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326" w:author="merged r1" w:date="2018-01-18T13:12:00Z"/>
          <w:color w:val="808080"/>
          <w:highlight w:val="cyan"/>
        </w:rPr>
      </w:pPr>
      <w:ins w:id="5327" w:author="merged r1" w:date="2018-01-18T13:12:00Z">
        <w:r w:rsidRPr="005445EC">
          <w:rPr>
            <w:color w:val="808080"/>
            <w:highlight w:val="cyan"/>
          </w:rPr>
          <w:t>-- ASN1START</w:t>
        </w:r>
      </w:ins>
    </w:p>
    <w:p w14:paraId="0CB1CFEC" w14:textId="77777777" w:rsidR="00405B80" w:rsidRPr="005445EC" w:rsidRDefault="00405B80" w:rsidP="00405B80">
      <w:pPr>
        <w:pStyle w:val="PL"/>
        <w:rPr>
          <w:ins w:id="5328" w:author="merged r1" w:date="2018-01-18T13:12:00Z"/>
          <w:color w:val="808080"/>
          <w:highlight w:val="cyan"/>
        </w:rPr>
      </w:pPr>
      <w:ins w:id="5329"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330" w:author="merged r1" w:date="2018-01-18T13:12:00Z"/>
          <w:highlight w:val="cyan"/>
        </w:rPr>
      </w:pPr>
    </w:p>
    <w:p w14:paraId="4AC7D113" w14:textId="77777777" w:rsidR="00405B80" w:rsidRPr="005445EC" w:rsidRDefault="00405B80" w:rsidP="00405B80">
      <w:pPr>
        <w:pStyle w:val="PL"/>
        <w:rPr>
          <w:ins w:id="5331" w:author="merged r1" w:date="2018-01-18T13:12:00Z"/>
          <w:highlight w:val="cyan"/>
        </w:rPr>
      </w:pPr>
      <w:ins w:id="5332"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333" w:author="RIL issue number H093" w:date="2018-01-29T15:27:00Z">
          <w:r w:rsidRPr="005445EC" w:rsidDel="001C193F">
            <w:rPr>
              <w:highlight w:val="cyan"/>
            </w:rPr>
            <w:delText>4</w:delText>
          </w:r>
        </w:del>
      </w:ins>
      <w:ins w:id="5334" w:author="R2-1800148, C043" w:date="2018-01-29T15:42:00Z">
        <w:r w:rsidRPr="005445EC">
          <w:rPr>
            <w:highlight w:val="cyan"/>
          </w:rPr>
          <w:t>1</w:t>
        </w:r>
      </w:ins>
      <w:ins w:id="5335" w:author="merged r1" w:date="2018-01-18T13:12:00Z">
        <w:r w:rsidRPr="005445EC">
          <w:rPr>
            <w:highlight w:val="cyan"/>
          </w:rPr>
          <w:t>..32)</w:t>
        </w:r>
      </w:ins>
    </w:p>
    <w:p w14:paraId="6EACB000" w14:textId="77777777" w:rsidR="00405B80" w:rsidRPr="005445EC" w:rsidRDefault="00405B80" w:rsidP="00405B80">
      <w:pPr>
        <w:pStyle w:val="PL"/>
        <w:rPr>
          <w:ins w:id="5336" w:author="merged r1" w:date="2018-01-18T13:12:00Z"/>
          <w:highlight w:val="cyan"/>
        </w:rPr>
      </w:pPr>
    </w:p>
    <w:p w14:paraId="71E8D1A1" w14:textId="77777777" w:rsidR="00405B80" w:rsidRPr="005445EC" w:rsidRDefault="00405B80" w:rsidP="00405B80">
      <w:pPr>
        <w:pStyle w:val="PL"/>
        <w:rPr>
          <w:ins w:id="5337" w:author="merged r1" w:date="2018-01-18T13:12:00Z"/>
          <w:color w:val="808080"/>
          <w:highlight w:val="cyan"/>
        </w:rPr>
      </w:pPr>
      <w:ins w:id="5338"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339" w:author="merged r1" w:date="2018-01-18T13:12:00Z"/>
          <w:color w:val="808080"/>
          <w:highlight w:val="cyan"/>
        </w:rPr>
      </w:pPr>
      <w:bookmarkStart w:id="5340" w:name="_Toc500942721"/>
      <w:ins w:id="5341"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342" w:name="_Toc505697545"/>
      <w:r w:rsidRPr="005445EC">
        <w:rPr>
          <w:i/>
          <w:iCs/>
          <w:highlight w:val="cyan"/>
        </w:rPr>
        <w:t>–</w:t>
      </w:r>
      <w:r w:rsidRPr="005445EC">
        <w:rPr>
          <w:i/>
          <w:iCs/>
          <w:highlight w:val="cyan"/>
        </w:rPr>
        <w:tab/>
      </w:r>
      <w:bookmarkStart w:id="5343" w:name="_Hlk498032025"/>
      <w:del w:id="5344" w:author="L015" w:date="2018-02-01T08:51:00Z">
        <w:r w:rsidRPr="005445EC" w:rsidDel="005E0303">
          <w:rPr>
            <w:i/>
            <w:iCs/>
            <w:noProof/>
            <w:highlight w:val="cyan"/>
          </w:rPr>
          <w:delText>FailureReportSCG</w:delText>
        </w:r>
      </w:del>
      <w:ins w:id="5345" w:author="L015" w:date="2018-02-01T08:51:00Z">
        <w:r w:rsidR="005E0303" w:rsidRPr="005445EC">
          <w:rPr>
            <w:i/>
            <w:iCs/>
            <w:noProof/>
            <w:highlight w:val="cyan"/>
          </w:rPr>
          <w:t>MeasResultSCG</w:t>
        </w:r>
      </w:ins>
      <w:r w:rsidR="00F329CC" w:rsidRPr="005445EC">
        <w:rPr>
          <w:i/>
          <w:iCs/>
          <w:noProof/>
          <w:highlight w:val="cyan"/>
        </w:rPr>
        <w:t>-</w:t>
      </w:r>
      <w:ins w:id="5346" w:author="L015" w:date="2018-02-01T08:51:00Z">
        <w:r w:rsidR="005E0303" w:rsidRPr="005445EC">
          <w:rPr>
            <w:i/>
            <w:iCs/>
            <w:noProof/>
            <w:highlight w:val="cyan"/>
          </w:rPr>
          <w:t>Failure</w:t>
        </w:r>
      </w:ins>
      <w:del w:id="5347"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340"/>
      <w:bookmarkEnd w:id="5342"/>
      <w:bookmarkEnd w:id="5343"/>
    </w:p>
    <w:p w14:paraId="6BF85884" w14:textId="1C7181C5" w:rsidR="00556BEF" w:rsidRPr="005445EC" w:rsidRDefault="00556BEF" w:rsidP="00556BEF">
      <w:pPr>
        <w:rPr>
          <w:highlight w:val="cyan"/>
        </w:rPr>
      </w:pPr>
      <w:r w:rsidRPr="005445EC">
        <w:rPr>
          <w:highlight w:val="cyan"/>
        </w:rPr>
        <w:t xml:space="preserve">The IE </w:t>
      </w:r>
      <w:del w:id="5348" w:author="L015" w:date="2018-02-01T08:53:00Z">
        <w:r w:rsidRPr="005445EC" w:rsidDel="00332C5E">
          <w:rPr>
            <w:i/>
            <w:noProof/>
            <w:highlight w:val="cyan"/>
          </w:rPr>
          <w:delText>F</w:delText>
        </w:r>
      </w:del>
      <w:ins w:id="5349" w:author="L015" w:date="2018-02-01T08:53:00Z">
        <w:r w:rsidR="00332C5E" w:rsidRPr="005445EC">
          <w:rPr>
            <w:i/>
            <w:noProof/>
            <w:highlight w:val="cyan"/>
          </w:rPr>
          <w:t>MeasResult</w:t>
        </w:r>
      </w:ins>
      <w:del w:id="5350"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351" w:author="L015" w:date="2018-02-01T08:54:00Z">
        <w:r w:rsidR="00332C5E" w:rsidRPr="005445EC">
          <w:rPr>
            <w:i/>
            <w:noProof/>
            <w:highlight w:val="cyan"/>
          </w:rPr>
          <w:t>Failure</w:t>
        </w:r>
      </w:ins>
      <w:del w:id="5352"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353"/>
      <w:del w:id="5354" w:author="L015" w:date="2018-02-01T08:53:00Z">
        <w:r w:rsidRPr="005445EC" w:rsidDel="00332C5E">
          <w:rPr>
            <w:bCs/>
            <w:i/>
            <w:iCs/>
            <w:noProof/>
            <w:highlight w:val="cyan"/>
          </w:rPr>
          <w:delText>FailureReportSCG</w:delText>
        </w:r>
      </w:del>
      <w:ins w:id="5355" w:author="L015" w:date="2018-02-01T08:53:00Z">
        <w:r w:rsidR="00332C5E" w:rsidRPr="005445EC">
          <w:rPr>
            <w:bCs/>
            <w:i/>
            <w:iCs/>
            <w:noProof/>
            <w:highlight w:val="cyan"/>
          </w:rPr>
          <w:t>MeasResultSCG</w:t>
        </w:r>
      </w:ins>
      <w:r w:rsidR="00F329CC" w:rsidRPr="005445EC">
        <w:rPr>
          <w:bCs/>
          <w:i/>
          <w:iCs/>
          <w:noProof/>
          <w:highlight w:val="cyan"/>
        </w:rPr>
        <w:t>-</w:t>
      </w:r>
      <w:ins w:id="5356" w:author="L015" w:date="2018-02-01T08:53:00Z">
        <w:r w:rsidR="00332C5E" w:rsidRPr="005445EC">
          <w:rPr>
            <w:bCs/>
            <w:i/>
            <w:iCs/>
            <w:noProof/>
            <w:highlight w:val="cyan"/>
          </w:rPr>
          <w:t>Failure</w:t>
        </w:r>
      </w:ins>
      <w:del w:id="5357"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353"/>
      <w:r w:rsidR="00C71344" w:rsidRPr="005445EC">
        <w:rPr>
          <w:rStyle w:val="CommentReference"/>
          <w:rFonts w:ascii="Times New Roman" w:hAnsi="Times New Roman"/>
          <w:b w:val="0"/>
          <w:highlight w:val="cyan"/>
        </w:rPr>
        <w:commentReference w:id="5353"/>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358" w:author="L015" w:date="2018-02-01T08:54:00Z">
        <w:r w:rsidR="00332C5E" w:rsidRPr="005445EC">
          <w:rPr>
            <w:color w:val="808080"/>
            <w:highlight w:val="cyan"/>
          </w:rPr>
          <w:t>MEAS-RESULT</w:t>
        </w:r>
        <w:r w:rsidR="00332C5E" w:rsidRPr="005445EC" w:rsidDel="00332C5E">
          <w:rPr>
            <w:color w:val="808080"/>
            <w:highlight w:val="cyan"/>
          </w:rPr>
          <w:t xml:space="preserve"> </w:t>
        </w:r>
      </w:ins>
      <w:del w:id="5359" w:author="L015" w:date="2018-02-01T08:54:00Z">
        <w:r w:rsidRPr="005445EC" w:rsidDel="00332C5E">
          <w:rPr>
            <w:color w:val="808080"/>
            <w:highlight w:val="cyan"/>
          </w:rPr>
          <w:delText>FAILURE-REPORT</w:delText>
        </w:r>
      </w:del>
      <w:r w:rsidRPr="005445EC">
        <w:rPr>
          <w:color w:val="808080"/>
          <w:highlight w:val="cyan"/>
        </w:rPr>
        <w:t>-SCG-</w:t>
      </w:r>
      <w:ins w:id="5360" w:author="L015" w:date="2018-02-01T08:54:00Z">
        <w:r w:rsidR="00332C5E" w:rsidRPr="005445EC">
          <w:rPr>
            <w:color w:val="808080"/>
            <w:highlight w:val="cyan"/>
          </w:rPr>
          <w:t>FAILURE</w:t>
        </w:r>
      </w:ins>
      <w:del w:id="5361"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362" w:author="L015" w:date="2018-02-01T08:53:00Z">
        <w:r w:rsidRPr="005445EC">
          <w:rPr>
            <w:highlight w:val="cyan"/>
          </w:rPr>
          <w:t>MeasResult</w:t>
        </w:r>
      </w:ins>
      <w:del w:id="5363"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364" w:author="L015" w:date="2018-02-01T08:53:00Z">
        <w:r w:rsidRPr="005445EC">
          <w:rPr>
            <w:highlight w:val="cyan"/>
          </w:rPr>
          <w:t>Failure</w:t>
        </w:r>
      </w:ins>
      <w:del w:id="5365"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366" w:author="" w:date="2018-02-01T09:29:00Z"/>
          <w:highlight w:val="cyan"/>
        </w:rPr>
      </w:pPr>
      <w:del w:id="5367"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368" w:author="" w:date="2018-02-01T09:29:00Z"/>
          <w:highlight w:val="cyan"/>
        </w:rPr>
      </w:pPr>
      <w:del w:id="5369"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370" w:author="" w:date="2018-02-01T09:29:00Z"/>
          <w:highlight w:val="cyan"/>
        </w:rPr>
      </w:pPr>
      <w:del w:id="5371"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372" w:author="" w:date="2018-02-01T09:29:00Z"/>
          <w:highlight w:val="cyan"/>
        </w:rPr>
      </w:pPr>
      <w:del w:id="5373"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374"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375" w:author="merged r1" w:date="2018-01-18T13:12:00Z">
        <w:r w:rsidR="00ED25E1" w:rsidRPr="005445EC">
          <w:rPr>
            <w:highlight w:val="cyan"/>
          </w:rPr>
          <w:delText>maxNrofSCells</w:delText>
        </w:r>
      </w:del>
      <w:ins w:id="5376"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377"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378" w:author="CATT" w:date="2018-01-18T13:22:00Z">
        <w:r w:rsidRPr="005445EC">
          <w:rPr>
            <w:highlight w:val="cyan"/>
          </w:rPr>
          <w:t>measResult</w:t>
        </w:r>
      </w:ins>
      <w:ins w:id="5379" w:author="CATT" w:date="2018-01-16T11:43:00Z">
        <w:r w:rsidR="008562C2" w:rsidRPr="005445EC">
          <w:rPr>
            <w:rFonts w:hint="eastAsia"/>
            <w:highlight w:val="cyan"/>
            <w:lang w:eastAsia="zh-CN"/>
          </w:rPr>
          <w:t>ListNR</w:t>
        </w:r>
      </w:ins>
      <w:del w:id="5380"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381" w:author="L015" w:date="2018-02-01T08:54:00Z">
        <w:r w:rsidR="00332C5E" w:rsidRPr="005445EC">
          <w:rPr>
            <w:color w:val="808080"/>
            <w:highlight w:val="cyan"/>
          </w:rPr>
          <w:t>MEAS-RESULT</w:t>
        </w:r>
        <w:r w:rsidR="00332C5E" w:rsidRPr="005445EC" w:rsidDel="00332C5E">
          <w:rPr>
            <w:color w:val="808080"/>
            <w:highlight w:val="cyan"/>
          </w:rPr>
          <w:t xml:space="preserve"> </w:t>
        </w:r>
      </w:ins>
      <w:del w:id="5382" w:author="L015" w:date="2018-02-01T08:54:00Z">
        <w:r w:rsidRPr="005445EC" w:rsidDel="00332C5E">
          <w:rPr>
            <w:color w:val="808080"/>
            <w:highlight w:val="cyan"/>
          </w:rPr>
          <w:delText>FAILURE-REPORT</w:delText>
        </w:r>
      </w:del>
      <w:r w:rsidRPr="005445EC">
        <w:rPr>
          <w:color w:val="808080"/>
          <w:highlight w:val="cyan"/>
        </w:rPr>
        <w:t>-SCG-</w:t>
      </w:r>
      <w:ins w:id="5383" w:author="L015" w:date="2018-02-01T08:54:00Z">
        <w:r w:rsidR="00332C5E" w:rsidRPr="005445EC">
          <w:rPr>
            <w:color w:val="808080"/>
            <w:highlight w:val="cyan"/>
          </w:rPr>
          <w:t>FAILURE</w:t>
        </w:r>
      </w:ins>
      <w:del w:id="5384"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385" w:name="_Toc505697546"/>
      <w:r w:rsidRPr="005445EC">
        <w:rPr>
          <w:highlight w:val="cyan"/>
        </w:rPr>
        <w:t>–</w:t>
      </w:r>
      <w:r w:rsidRPr="005445EC">
        <w:rPr>
          <w:highlight w:val="cyan"/>
        </w:rPr>
        <w:tab/>
        <w:t>FrequencyInfoDL</w:t>
      </w:r>
      <w:bookmarkEnd w:id="5385"/>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386" w:name="_Hlk505296607"/>
      <w:r w:rsidRPr="005445EC">
        <w:rPr>
          <w:highlight w:val="cyan"/>
        </w:rPr>
        <w:t xml:space="preserve">FrequencyInfoDL </w:t>
      </w:r>
      <w:bookmarkEnd w:id="538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387" w:author="L1 Parameters R1-1801276" w:date="2018-02-05T10:22:00Z"/>
          <w:color w:val="808080"/>
          <w:highlight w:val="cyan"/>
        </w:rPr>
      </w:pPr>
      <w:del w:id="5388"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389" w:author="L1 Parameters R1-1801276" w:date="2018-02-05T10:22:00Z"/>
          <w:color w:val="808080"/>
          <w:highlight w:val="cyan"/>
        </w:rPr>
      </w:pPr>
      <w:del w:id="5390"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391" w:author="RAN2 tdoc number R2-1800649" w:date="2018-02-02T10:08:00Z">
        <w:r w:rsidR="00851000" w:rsidRPr="005445EC" w:rsidDel="003E4131">
          <w:rPr>
            <w:highlight w:val="cyan"/>
          </w:rPr>
          <w:delText>DL</w:delText>
        </w:r>
      </w:del>
      <w:ins w:id="5392"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393" w:author="RAN2 tdoc number R2-1800649" w:date="2018-02-02T10:08:00Z">
        <w:r w:rsidRPr="005445EC" w:rsidDel="003E4131">
          <w:rPr>
            <w:highlight w:val="cyan"/>
          </w:rPr>
          <w:delText>ARFCN</w:delText>
        </w:r>
      </w:del>
      <w:ins w:id="5394"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395" w:author="merged r1" w:date="2018-01-18T13:12:00Z">
        <w:r w:rsidRPr="005445EC">
          <w:rPr>
            <w:color w:val="808080"/>
            <w:highlight w:val="cyan"/>
          </w:rPr>
          <w:delText>if</w:delText>
        </w:r>
      </w:del>
      <w:ins w:id="5396"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397" w:name="_Hlk503917613"/>
      <w:r w:rsidRPr="005445EC">
        <w:rPr>
          <w:highlight w:val="cyan"/>
        </w:rPr>
        <w:tab/>
      </w:r>
      <w:r w:rsidR="00DC3905" w:rsidRPr="005445EC">
        <w:rPr>
          <w:highlight w:val="cyan"/>
        </w:rPr>
        <w:t>ssb-</w:t>
      </w:r>
      <w:del w:id="5398" w:author="Rapporteur" w:date="2018-02-02T10:10:00Z">
        <w:r w:rsidRPr="005445EC" w:rsidDel="00BC7B5D">
          <w:rPr>
            <w:highlight w:val="cyan"/>
          </w:rPr>
          <w:delText>s</w:delText>
        </w:r>
      </w:del>
      <w:ins w:id="5399" w:author="Rapporteur" w:date="2018-02-02T10:10:00Z">
        <w:r w:rsidR="00BC7B5D" w:rsidRPr="005445EC">
          <w:rPr>
            <w:highlight w:val="cyan"/>
          </w:rPr>
          <w:t>S</w:t>
        </w:r>
      </w:ins>
      <w:r w:rsidRPr="005445EC">
        <w:rPr>
          <w:highlight w:val="cyan"/>
        </w:rPr>
        <w:t>ubcarrier</w:t>
      </w:r>
      <w:del w:id="5400" w:author="Rapporteur" w:date="2018-02-02T10:10:00Z">
        <w:r w:rsidRPr="005445EC" w:rsidDel="00BC7B5D">
          <w:rPr>
            <w:highlight w:val="cyan"/>
          </w:rPr>
          <w:delText>-o</w:delText>
        </w:r>
      </w:del>
      <w:ins w:id="5401"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402" w:author="merged r1" w:date="2018-01-18T13:12:00Z">
        <w:r w:rsidRPr="005445EC">
          <w:rPr>
            <w:highlight w:val="cyan"/>
          </w:rPr>
          <w:delText>11</w:delText>
        </w:r>
      </w:del>
      <w:ins w:id="5403"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404"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397"/>
    <w:p w14:paraId="0D3CFDB0" w14:textId="517EFC39" w:rsidR="00770CAF" w:rsidRPr="005445EC" w:rsidDel="00423797" w:rsidRDefault="00E275BA" w:rsidP="00CE00FD">
      <w:pPr>
        <w:pStyle w:val="PL"/>
        <w:rPr>
          <w:del w:id="5405" w:author="RAN2 tdoc number R2-1800649" w:date="2018-02-02T10:12:00Z"/>
          <w:color w:val="808080"/>
          <w:highlight w:val="cyan"/>
        </w:rPr>
      </w:pPr>
      <w:del w:id="5406"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407" w:author="RAN2 tdoc number R2-1800649" w:date="2018-02-02T10:13:00Z"/>
          <w:color w:val="808080"/>
          <w:highlight w:val="cyan"/>
        </w:rPr>
      </w:pPr>
      <w:r w:rsidRPr="005445EC">
        <w:rPr>
          <w:highlight w:val="cyan"/>
        </w:rPr>
        <w:tab/>
      </w:r>
      <w:r w:rsidRPr="005445EC">
        <w:rPr>
          <w:color w:val="808080"/>
          <w:highlight w:val="cyan"/>
        </w:rPr>
        <w:t xml:space="preserve">-- </w:t>
      </w:r>
      <w:ins w:id="5408" w:author="RAN2 tdoc number R2-1800649" w:date="2018-02-02T10:12:00Z">
        <w:r w:rsidR="00423797" w:rsidRPr="005445EC">
          <w:rPr>
            <w:color w:val="808080"/>
            <w:highlight w:val="cyan"/>
          </w:rPr>
          <w:t xml:space="preserve">Absolute frequency position </w:t>
        </w:r>
      </w:ins>
      <w:ins w:id="5409" w:author="RAN2 tdoc number R2-1800649" w:date="2018-02-02T10:13:00Z">
        <w:r w:rsidR="00423797" w:rsidRPr="005445EC">
          <w:rPr>
            <w:color w:val="808080"/>
            <w:highlight w:val="cyan"/>
          </w:rPr>
          <w:t xml:space="preserve">of </w:t>
        </w:r>
      </w:ins>
      <w:del w:id="5410"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411"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412" w:author="RAN2 tdoc number R2-1800649" w:date="2018-02-02T10:13:00Z"/>
          <w:color w:val="808080"/>
          <w:highlight w:val="cyan"/>
        </w:rPr>
      </w:pPr>
      <w:del w:id="5413"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414"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415" w:author="RAN2 tdoc number R2-1800649" w:date="2018-02-02T10:08:00Z">
        <w:r w:rsidR="00F653C1" w:rsidRPr="005445EC" w:rsidDel="003E4131">
          <w:rPr>
            <w:highlight w:val="cyan"/>
          </w:rPr>
          <w:delText>offsetTo</w:delText>
        </w:r>
      </w:del>
      <w:ins w:id="5416"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417"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418"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419"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420" w:author="RIL-H268" w:date="2018-01-29T14:58:00Z"/>
          <w:highlight w:val="cyan"/>
        </w:rPr>
      </w:pPr>
    </w:p>
    <w:p w14:paraId="32E0C1EA" w14:textId="77777777" w:rsidR="00480B3B" w:rsidRPr="005445EC" w:rsidRDefault="00480B3B" w:rsidP="00480B3B">
      <w:pPr>
        <w:pStyle w:val="PL"/>
        <w:rPr>
          <w:ins w:id="5421" w:author="RIL-H268" w:date="2018-01-29T15:01:00Z"/>
          <w:rFonts w:eastAsia="MS Mincho"/>
          <w:color w:val="808080"/>
          <w:highlight w:val="cyan"/>
        </w:rPr>
      </w:pPr>
      <w:ins w:id="5422"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423" w:author="RIL-H268" w:date="2018-01-29T14:59:00Z"/>
          <w:highlight w:val="cyan"/>
        </w:rPr>
      </w:pPr>
      <w:ins w:id="5424" w:author="RIL-H268" w:date="2018-01-29T15:01:00Z">
        <w:r w:rsidRPr="005445EC">
          <w:rPr>
            <w:rFonts w:eastAsia="MS Mincho"/>
            <w:color w:val="808080"/>
            <w:highlight w:val="cyan"/>
          </w:rPr>
          <w:t>-- ASN1STOP</w:t>
        </w:r>
      </w:ins>
    </w:p>
    <w:p w14:paraId="7E3E7512" w14:textId="79CBEDCB" w:rsidR="00480B3B" w:rsidRPr="005445EC" w:rsidRDefault="00480B3B" w:rsidP="003E4131">
      <w:pPr>
        <w:pStyle w:val="Heading4"/>
        <w:rPr>
          <w:ins w:id="5425" w:author="RIL-H268" w:date="2018-01-29T14:58:00Z"/>
          <w:highlight w:val="cyan"/>
        </w:rPr>
      </w:pPr>
      <w:bookmarkStart w:id="5426" w:name="_Toc505697547"/>
      <w:ins w:id="5427" w:author="RIL-H268" w:date="2018-01-29T14:59:00Z">
        <w:r w:rsidRPr="005445EC">
          <w:rPr>
            <w:highlight w:val="cyan"/>
          </w:rPr>
          <w:t>–</w:t>
        </w:r>
        <w:r w:rsidRPr="005445EC">
          <w:rPr>
            <w:highlight w:val="cyan"/>
          </w:rPr>
          <w:tab/>
        </w:r>
        <w:r w:rsidRPr="005445EC">
          <w:rPr>
            <w:i/>
            <w:highlight w:val="cyan"/>
          </w:rPr>
          <w:t>SCS-SpecificVirtualCarrier</w:t>
        </w:r>
      </w:ins>
      <w:bookmarkEnd w:id="5426"/>
    </w:p>
    <w:p w14:paraId="69E80CC1" w14:textId="0991A660" w:rsidR="00480B3B" w:rsidRPr="005445EC" w:rsidRDefault="00480B3B" w:rsidP="003E4131">
      <w:pPr>
        <w:rPr>
          <w:ins w:id="5428" w:author="RIL-H268" w:date="2018-01-29T14:59:00Z"/>
          <w:highlight w:val="cyan"/>
        </w:rPr>
      </w:pPr>
      <w:ins w:id="5429"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430"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431" w:author="RIL-H268" w:date="2018-01-29T15:01:00Z"/>
          <w:rFonts w:eastAsia="MS Mincho"/>
          <w:color w:val="808080"/>
          <w:highlight w:val="cyan"/>
        </w:rPr>
      </w:pPr>
      <w:ins w:id="5432" w:author="RIL-H268" w:date="2018-01-29T15:01:00Z">
        <w:r w:rsidRPr="005445EC">
          <w:rPr>
            <w:rFonts w:eastAsia="MS Mincho"/>
            <w:color w:val="808080"/>
            <w:highlight w:val="cyan"/>
          </w:rPr>
          <w:t>-- ASN1START</w:t>
        </w:r>
      </w:ins>
    </w:p>
    <w:p w14:paraId="664A4AF3" w14:textId="08662FF9" w:rsidR="00480B3B" w:rsidRPr="005445EC" w:rsidRDefault="00480B3B" w:rsidP="00CE00FD">
      <w:pPr>
        <w:pStyle w:val="PL"/>
        <w:rPr>
          <w:ins w:id="5433" w:author="RIL-H268" w:date="2018-01-29T15:01:00Z"/>
          <w:rFonts w:eastAsia="MS Mincho"/>
          <w:color w:val="808080"/>
          <w:highlight w:val="cyan"/>
        </w:rPr>
      </w:pPr>
      <w:ins w:id="5434" w:author="RIL-H268" w:date="2018-01-29T15:01:00Z">
        <w:r w:rsidRPr="005445EC">
          <w:rPr>
            <w:rFonts w:eastAsia="MS Mincho"/>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435"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lastRenderedPageBreak/>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436" w:author="Rapporteur" w:date="2018-01-29T15:06:00Z"/>
          <w:color w:val="808080"/>
          <w:highlight w:val="cyan"/>
        </w:rPr>
      </w:pPr>
      <w:del w:id="5437"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438" w:author="RIL-H268" w:date="2018-01-29T15:01:00Z"/>
          <w:rFonts w:eastAsia="MS Mincho"/>
          <w:color w:val="808080"/>
          <w:highlight w:val="cyan"/>
        </w:rPr>
      </w:pPr>
      <w:del w:id="5439"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440" w:author="RIL-H268" w:date="2018-01-29T15:01:00Z"/>
          <w:rFonts w:eastAsia="MS Mincho"/>
          <w:color w:val="808080"/>
          <w:highlight w:val="cyan"/>
        </w:rPr>
      </w:pPr>
      <w:ins w:id="5441" w:author="RIL-H268" w:date="2018-01-29T15:01:00Z">
        <w:r w:rsidRPr="005445EC">
          <w:rPr>
            <w:rFonts w:eastAsia="MS Mincho"/>
            <w:color w:val="808080"/>
            <w:highlight w:val="cyan"/>
          </w:rPr>
          <w:t xml:space="preserve">-- TAG-SCS-SPECIFIC-VIRTUAL-CARRIER-STOP </w:t>
        </w:r>
      </w:ins>
    </w:p>
    <w:p w14:paraId="0C7D4C60" w14:textId="1DC6C1E2" w:rsidR="00A50E75" w:rsidRPr="005445EC" w:rsidRDefault="00CE0FF8" w:rsidP="00F62519">
      <w:pPr>
        <w:pStyle w:val="PL"/>
        <w:rPr>
          <w:rFonts w:eastAsia="MS Mincho"/>
          <w:color w:val="808080"/>
          <w:highlight w:val="cyan"/>
        </w:rPr>
      </w:pPr>
      <w:r w:rsidRPr="005445EC">
        <w:rPr>
          <w:rFonts w:eastAsia="MS Mincho"/>
          <w:color w:val="808080"/>
          <w:highlight w:val="cyan"/>
        </w:rPr>
        <w:t>-- ASN1STOP</w:t>
      </w:r>
    </w:p>
    <w:p w14:paraId="4562A67D" w14:textId="01A0AF9A" w:rsidR="00BB6BE9" w:rsidRPr="005445EC" w:rsidRDefault="00BB6BE9" w:rsidP="00BB6BE9">
      <w:pPr>
        <w:pStyle w:val="Heading4"/>
        <w:rPr>
          <w:i/>
          <w:noProof/>
          <w:highlight w:val="cyan"/>
        </w:rPr>
      </w:pPr>
      <w:bookmarkStart w:id="5442" w:name="_Toc500942722"/>
      <w:bookmarkStart w:id="5443" w:name="_Toc505697548"/>
      <w:r w:rsidRPr="005445EC">
        <w:rPr>
          <w:highlight w:val="cyan"/>
        </w:rPr>
        <w:t>–</w:t>
      </w:r>
      <w:r w:rsidRPr="005445EC">
        <w:rPr>
          <w:highlight w:val="cyan"/>
        </w:rPr>
        <w:tab/>
      </w:r>
      <w:r w:rsidRPr="005445EC">
        <w:rPr>
          <w:i/>
          <w:highlight w:val="cyan"/>
        </w:rPr>
        <w:t>FrequencyInfoUL</w:t>
      </w:r>
      <w:bookmarkEnd w:id="5442"/>
      <w:bookmarkEnd w:id="5443"/>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444" w:author="RAN2 tdoc number R2-1800649" w:date="2018-02-02T10:12:00Z"/>
          <w:color w:val="808080"/>
          <w:highlight w:val="cyan"/>
        </w:rPr>
      </w:pPr>
      <w:del w:id="5445"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446" w:author="RAN2 tdoc number R2-1800649" w:date="2018-02-02T10:12:00Z"/>
          <w:color w:val="808080"/>
          <w:highlight w:val="cyan"/>
        </w:rPr>
      </w:pPr>
      <w:del w:id="5447"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448" w:author="RAN2 tdoc number R2-1800649" w:date="2018-02-02T10:12:00Z"/>
          <w:color w:val="808080"/>
          <w:highlight w:val="cyan"/>
        </w:rPr>
      </w:pPr>
      <w:del w:id="5449"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450" w:author="RAN2 tdoc number R2-1800649" w:date="2018-02-02T10:12:00Z"/>
          <w:highlight w:val="cyan"/>
        </w:rPr>
      </w:pPr>
      <w:del w:id="5451"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452" w:author="RAN2 tdoc number R2-1800649" w:date="2018-02-02T10:14:00Z"/>
          <w:color w:val="808080"/>
          <w:highlight w:val="cyan"/>
        </w:rPr>
      </w:pPr>
      <w:r w:rsidRPr="005445EC">
        <w:rPr>
          <w:highlight w:val="cyan"/>
        </w:rPr>
        <w:tab/>
      </w:r>
      <w:r w:rsidRPr="005445EC">
        <w:rPr>
          <w:color w:val="808080"/>
          <w:highlight w:val="cyan"/>
        </w:rPr>
        <w:t xml:space="preserve">-- </w:t>
      </w:r>
      <w:del w:id="5453"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454"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455"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456" w:author="RAN2 tdoc number R2-1800649" w:date="2018-02-02T10:14:00Z"/>
          <w:color w:val="808080"/>
          <w:highlight w:val="cyan"/>
        </w:rPr>
      </w:pPr>
      <w:del w:id="5457"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458"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459" w:author="RAN2 tdoc number R2-1800649" w:date="2018-02-02T10:12:00Z">
        <w:r w:rsidRPr="005445EC" w:rsidDel="00423797">
          <w:rPr>
            <w:highlight w:val="cyan"/>
          </w:rPr>
          <w:delText>offsetTo</w:delText>
        </w:r>
      </w:del>
      <w:ins w:id="5460"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461"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462" w:author="RAN2 tdoc number R2-1800649" w:date="2018-02-02T10:12:00Z">
        <w:r w:rsidR="00423797" w:rsidRPr="005445EC">
          <w:rPr>
            <w:highlight w:val="cyan"/>
          </w:rPr>
          <w:t>ARFCN-ValueNR</w:t>
        </w:r>
      </w:ins>
      <w:del w:id="5463"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464"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465" w:author="merged r1" w:date="2018-01-18T13:12:00Z">
        <w:r w:rsidRPr="005445EC">
          <w:rPr>
            <w:color w:val="808080"/>
            <w:highlight w:val="cyan"/>
          </w:rPr>
          <w:delText>OP</w:delText>
        </w:r>
      </w:del>
      <w:ins w:id="5466"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467" w:author="merged r1" w:date="2018-01-18T13:12:00Z">
        <w:r w:rsidRPr="005445EC">
          <w:rPr>
            <w:color w:val="808080"/>
            <w:highlight w:val="cyan"/>
          </w:rPr>
          <w:delText>OP</w:delText>
        </w:r>
      </w:del>
      <w:ins w:id="5468"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469" w:author="RAN2 tdoc number R2-1800649" w:date="2018-01-31T05:22:00Z"/>
          <w:highlight w:val="cyan"/>
        </w:rPr>
      </w:pPr>
      <w:bookmarkStart w:id="5470" w:name="_Toc505697549"/>
      <w:bookmarkStart w:id="5471" w:name="_Toc500942723"/>
      <w:bookmarkEnd w:id="4191"/>
      <w:ins w:id="5472" w:author="RAN2 tdoc number R2-1800649" w:date="2018-01-31T05:22:00Z">
        <w:r w:rsidRPr="005445EC">
          <w:rPr>
            <w:highlight w:val="cyan"/>
          </w:rPr>
          <w:lastRenderedPageBreak/>
          <w:t>–</w:t>
        </w:r>
        <w:r w:rsidRPr="005445EC">
          <w:rPr>
            <w:highlight w:val="cyan"/>
          </w:rPr>
          <w:tab/>
        </w:r>
        <w:r w:rsidRPr="005445EC">
          <w:rPr>
            <w:i/>
            <w:highlight w:val="cyan"/>
          </w:rPr>
          <w:t>GSCN-ValueNR</w:t>
        </w:r>
        <w:bookmarkEnd w:id="5470"/>
      </w:ins>
    </w:p>
    <w:p w14:paraId="1F377120" w14:textId="7B4EB2C2" w:rsidR="00D807B3" w:rsidRPr="005445EC" w:rsidRDefault="00D807B3" w:rsidP="009353F3">
      <w:pPr>
        <w:rPr>
          <w:ins w:id="5473" w:author="RAN2 tdoc number R2-1800649" w:date="2018-01-31T05:22:00Z"/>
          <w:highlight w:val="cyan"/>
        </w:rPr>
      </w:pPr>
      <w:ins w:id="5474"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475" w:author="RAN2 tdoc number R2-1800649" w:date="2018-01-31T05:23:00Z">
        <w:r w:rsidR="009353F3" w:rsidRPr="005445EC">
          <w:rPr>
            <w:highlight w:val="cyan"/>
          </w:rPr>
          <w:t xml:space="preserve">the frequency positions of the </w:t>
        </w:r>
      </w:ins>
      <w:ins w:id="5476" w:author="RAN2 tdoc number R2-1800649" w:date="2018-01-31T05:24:00Z">
        <w:r w:rsidR="009353F3" w:rsidRPr="005445EC">
          <w:rPr>
            <w:highlight w:val="cyan"/>
          </w:rPr>
          <w:t>SS/PBCH Blocks</w:t>
        </w:r>
      </w:ins>
      <w:ins w:id="5477" w:author="RAN2 tdoc number R2-1800649" w:date="2018-01-31T05:22:00Z">
        <w:r w:rsidR="005D3E72" w:rsidRPr="005445EC">
          <w:rPr>
            <w:highlight w:val="cyan"/>
          </w:rPr>
          <w:t>, as defined in TS 38</w:t>
        </w:r>
        <w:r w:rsidRPr="005445EC">
          <w:rPr>
            <w:highlight w:val="cyan"/>
          </w:rPr>
          <w:t>.101 [</w:t>
        </w:r>
      </w:ins>
      <w:ins w:id="5478" w:author="RAN2 tdoc number R2-1800649" w:date="2018-01-31T05:25:00Z">
        <w:r w:rsidR="005D3E72" w:rsidRPr="005445EC">
          <w:rPr>
            <w:highlight w:val="cyan"/>
          </w:rPr>
          <w:t>15</w:t>
        </w:r>
      </w:ins>
      <w:ins w:id="5479" w:author="RAN2 tdoc number R2-1800649" w:date="2018-01-31T05:22:00Z">
        <w:r w:rsidRPr="005445EC">
          <w:rPr>
            <w:highlight w:val="cyan"/>
          </w:rPr>
          <w:t>].</w:t>
        </w:r>
      </w:ins>
    </w:p>
    <w:p w14:paraId="2CFB8A14" w14:textId="77777777" w:rsidR="00D807B3" w:rsidRPr="005445EC" w:rsidRDefault="00D807B3" w:rsidP="00D807B3">
      <w:pPr>
        <w:pStyle w:val="PL"/>
        <w:rPr>
          <w:ins w:id="5480" w:author="RAN2 tdoc number R2-1800649" w:date="2018-01-31T05:22:00Z"/>
          <w:rFonts w:eastAsia="MS Mincho"/>
          <w:color w:val="808080"/>
          <w:highlight w:val="cyan"/>
        </w:rPr>
      </w:pPr>
      <w:ins w:id="5481" w:author="RAN2 tdoc number R2-1800649" w:date="2018-01-31T05:22:00Z">
        <w:r w:rsidRPr="005445EC">
          <w:rPr>
            <w:rFonts w:eastAsia="MS Mincho"/>
            <w:color w:val="808080"/>
            <w:highlight w:val="cyan"/>
          </w:rPr>
          <w:t>-- ASN1START</w:t>
        </w:r>
      </w:ins>
    </w:p>
    <w:p w14:paraId="48ECF69C" w14:textId="5996F0A2" w:rsidR="00D807B3" w:rsidRPr="005445EC" w:rsidRDefault="00D807B3" w:rsidP="00D807B3">
      <w:pPr>
        <w:pStyle w:val="PL"/>
        <w:rPr>
          <w:ins w:id="5482" w:author="RAN2 tdoc number R2-1800649" w:date="2018-01-31T05:22:00Z"/>
          <w:color w:val="808080"/>
          <w:highlight w:val="cyan"/>
        </w:rPr>
      </w:pPr>
      <w:ins w:id="5483" w:author="RAN2 tdoc number R2-1800649" w:date="2018-01-31T05:22:00Z">
        <w:r w:rsidRPr="005445EC">
          <w:rPr>
            <w:color w:val="808080"/>
            <w:highlight w:val="cyan"/>
          </w:rPr>
          <w:t>-- TAG-</w:t>
        </w:r>
      </w:ins>
      <w:ins w:id="5484" w:author="RAN2 tdoc number R2-1800649" w:date="2018-01-31T05:30:00Z">
        <w:r w:rsidR="005D3E72" w:rsidRPr="005445EC">
          <w:rPr>
            <w:color w:val="808080"/>
            <w:highlight w:val="cyan"/>
          </w:rPr>
          <w:t>GSCN</w:t>
        </w:r>
      </w:ins>
      <w:ins w:id="5485"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486" w:author="RAN2 tdoc number R2-1800649" w:date="2018-01-31T05:22:00Z"/>
          <w:highlight w:val="cyan"/>
        </w:rPr>
      </w:pPr>
    </w:p>
    <w:p w14:paraId="14ECD2A3" w14:textId="0D1AAA22" w:rsidR="00D807B3" w:rsidRPr="005445EC" w:rsidRDefault="005D3E72" w:rsidP="00DB7B37">
      <w:pPr>
        <w:pStyle w:val="PL"/>
        <w:rPr>
          <w:ins w:id="5487" w:author="RAN4 LS R2-1800021" w:date="2018-02-05T10:32:00Z"/>
          <w:highlight w:val="cyan"/>
        </w:rPr>
      </w:pPr>
      <w:ins w:id="5488" w:author="RAN2 tdoc number R2-1800649" w:date="2018-01-31T05:30:00Z">
        <w:r w:rsidRPr="005445EC">
          <w:rPr>
            <w:highlight w:val="cyan"/>
          </w:rPr>
          <w:t>GSCN</w:t>
        </w:r>
      </w:ins>
      <w:ins w:id="5489"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490" w:author="RAN4 LS R2-1800021" w:date="2018-02-05T10:32:00Z">
          <w:r w:rsidRPr="005445EC" w:rsidDel="00DB7B37">
            <w:rPr>
              <w:highlight w:val="cyan"/>
            </w:rPr>
            <w:delText>INTEGER (1</w:delText>
          </w:r>
          <w:r w:rsidR="00D807B3" w:rsidRPr="005445EC" w:rsidDel="00DB7B37">
            <w:rPr>
              <w:highlight w:val="cyan"/>
            </w:rPr>
            <w:delText>..</w:delText>
          </w:r>
        </w:del>
      </w:ins>
      <w:ins w:id="5491" w:author="RAN2 tdoc number R2-1800649" w:date="2018-01-31T05:30:00Z">
        <w:del w:id="5492" w:author="RAN4 LS R2-1800021" w:date="2018-02-05T10:32:00Z">
          <w:r w:rsidRPr="005445EC" w:rsidDel="00DB7B37">
            <w:rPr>
              <w:highlight w:val="cyan"/>
            </w:rPr>
            <w:delText>maxNGSCN</w:delText>
          </w:r>
        </w:del>
      </w:ins>
      <w:ins w:id="5493" w:author="RAN2 tdoc number R2-1800649" w:date="2018-01-31T05:22:00Z">
        <w:del w:id="5494" w:author="RAN4 LS R2-1800021" w:date="2018-02-05T10:32:00Z">
          <w:r w:rsidR="00D807B3" w:rsidRPr="005445EC" w:rsidDel="00DB7B37">
            <w:rPr>
              <w:highlight w:val="cyan"/>
            </w:rPr>
            <w:delText>)</w:delText>
          </w:r>
        </w:del>
      </w:ins>
      <w:ins w:id="5495" w:author="RAN4 LS R2-1800021" w:date="2018-02-05T10:32:00Z">
        <w:r w:rsidR="00DB7B37" w:rsidRPr="005445EC">
          <w:rPr>
            <w:highlight w:val="cyan"/>
          </w:rPr>
          <w:t>CHOICE {</w:t>
        </w:r>
      </w:ins>
    </w:p>
    <w:p w14:paraId="6E07A54F" w14:textId="4E1234C7" w:rsidR="00DB7B37" w:rsidRPr="005445EC" w:rsidRDefault="00DB7B37" w:rsidP="00DB7B37">
      <w:pPr>
        <w:pStyle w:val="PL"/>
        <w:rPr>
          <w:ins w:id="5496" w:author="RAN4 LS R2-1800021" w:date="2018-02-05T10:37:00Z"/>
          <w:highlight w:val="cyan"/>
        </w:rPr>
      </w:pPr>
      <w:ins w:id="5497"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498" w:author="RAN4 LS R2-1800021" w:date="2018-02-05T10:32:00Z"/>
          <w:highlight w:val="cyan"/>
        </w:rPr>
      </w:pPr>
      <w:ins w:id="5499"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500" w:author="RAN4 LS R2-1800021" w:date="2018-02-05T10:39:00Z"/>
          <w:highlight w:val="cyan"/>
        </w:rPr>
      </w:pPr>
      <w:ins w:id="5501"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502" w:author="RAN4 LS R2-1800021" w:date="2018-02-05T10:39:00Z"/>
          <w:highlight w:val="cyan"/>
        </w:rPr>
      </w:pPr>
      <w:ins w:id="5503"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504" w:author="RAN4 LS R2-1800021" w:date="2018-02-05T10:32:00Z"/>
          <w:highlight w:val="cyan"/>
        </w:rPr>
      </w:pPr>
      <w:ins w:id="5505"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506" w:author="RAN4 LS R2-1800021" w:date="2018-02-05T10:34:00Z"/>
          <w:highlight w:val="cyan"/>
        </w:rPr>
      </w:pPr>
      <w:ins w:id="5507" w:author="RAN4 LS R2-1800021" w:date="2018-02-05T10:33:00Z">
        <w:r w:rsidRPr="005445EC">
          <w:rPr>
            <w:highlight w:val="cyan"/>
          </w:rPr>
          <w:tab/>
        </w:r>
        <w:r w:rsidRPr="005445EC">
          <w:rPr>
            <w:highlight w:val="cyan"/>
          </w:rPr>
          <w:tab/>
          <w:t>frequencyOffset</w:t>
        </w:r>
      </w:ins>
      <w:ins w:id="5508" w:author="RAN4 LS R2-1800021" w:date="2018-02-05T10:38:00Z">
        <w:r w:rsidRPr="005445EC">
          <w:rPr>
            <w:highlight w:val="cyan"/>
          </w:rPr>
          <w:t>SSB</w:t>
        </w:r>
      </w:ins>
      <w:ins w:id="5509"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510"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511"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512"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513" w:author="RAN4 LS R2-1800021" w:date="2018-02-05T10:36:00Z"/>
          <w:highlight w:val="cyan"/>
        </w:rPr>
      </w:pPr>
      <w:ins w:id="5514" w:author="RAN4 LS R2-1800021" w:date="2018-02-05T10:34:00Z">
        <w:r w:rsidRPr="005445EC">
          <w:rPr>
            <w:highlight w:val="cyan"/>
          </w:rPr>
          <w:tab/>
          <w:t>},</w:t>
        </w:r>
      </w:ins>
    </w:p>
    <w:p w14:paraId="339875C2" w14:textId="32FBC242" w:rsidR="00DB7B37" w:rsidRPr="005445EC" w:rsidRDefault="00DB7B37" w:rsidP="00DB7B37">
      <w:pPr>
        <w:pStyle w:val="PL"/>
        <w:rPr>
          <w:ins w:id="5515" w:author="RAN4 LS R2-1800021" w:date="2018-02-05T10:34:00Z"/>
          <w:highlight w:val="cyan"/>
        </w:rPr>
      </w:pPr>
      <w:ins w:id="5516" w:author="RAN4 LS R2-1800021" w:date="2018-02-05T10:36:00Z">
        <w:r w:rsidRPr="005445EC">
          <w:rPr>
            <w:highlight w:val="cyan"/>
          </w:rPr>
          <w:tab/>
          <w:t xml:space="preserve">-- </w:t>
        </w:r>
      </w:ins>
      <w:ins w:id="5517" w:author="RAN4 LS R2-1800021" w:date="2018-02-05T10:37:00Z">
        <w:r w:rsidRPr="005445EC">
          <w:rPr>
            <w:highlight w:val="cyan"/>
          </w:rPr>
          <w:t xml:space="preserve">Frequency raster index for 2.4GHz - 24,25 GHz. </w:t>
        </w:r>
      </w:ins>
      <w:ins w:id="5518"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519" w:author="RAN4 LS R2-1800021" w:date="2018-02-05T10:35:00Z"/>
          <w:highlight w:val="cyan"/>
        </w:rPr>
      </w:pPr>
      <w:ins w:id="5520"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521" w:author="RAN4 LS R2-1800021" w:date="2018-02-05T10:34:00Z"/>
          <w:highlight w:val="cyan"/>
        </w:rPr>
      </w:pPr>
      <w:ins w:id="5522" w:author="RAN4 LS R2-1800021" w:date="2018-02-05T10:35:00Z">
        <w:r w:rsidRPr="005445EC">
          <w:rPr>
            <w:highlight w:val="cyan"/>
          </w:rPr>
          <w:tab/>
          <w:t xml:space="preserve">-- </w:t>
        </w:r>
      </w:ins>
      <w:ins w:id="5523"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524" w:author="RAN4 LS R2-1800021" w:date="2018-02-05T10:35:00Z"/>
          <w:highlight w:val="cyan"/>
        </w:rPr>
      </w:pPr>
      <w:ins w:id="5525"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526" w:author="RAN4 LS R2-1800021" w:date="2018-02-05T10:38:00Z"/>
          <w:highlight w:val="cyan"/>
        </w:rPr>
      </w:pPr>
      <w:ins w:id="5527" w:author="RAN4 LS R2-1800021" w:date="2018-02-05T10:35:00Z">
        <w:r w:rsidRPr="005445EC">
          <w:rPr>
            <w:highlight w:val="cyan"/>
          </w:rPr>
          <w:t>}</w:t>
        </w:r>
      </w:ins>
    </w:p>
    <w:p w14:paraId="70808F1E" w14:textId="1C6DFC6C" w:rsidR="00DB7B37" w:rsidRPr="005445EC" w:rsidRDefault="00DB7B37" w:rsidP="00DB7B37">
      <w:pPr>
        <w:pStyle w:val="PL"/>
        <w:rPr>
          <w:ins w:id="5528" w:author="RAN4 LS R2-1800021" w:date="2018-02-05T10:38:00Z"/>
          <w:highlight w:val="cyan"/>
        </w:rPr>
      </w:pPr>
    </w:p>
    <w:p w14:paraId="427976BA" w14:textId="6CA12E76" w:rsidR="00DB7B37" w:rsidRPr="005445EC" w:rsidRDefault="00DB7B37" w:rsidP="00DB7B37">
      <w:pPr>
        <w:pStyle w:val="PL"/>
        <w:rPr>
          <w:ins w:id="5529" w:author="RAN2 tdoc number R2-1800649" w:date="2018-01-31T05:22:00Z"/>
          <w:highlight w:val="cyan"/>
        </w:rPr>
      </w:pPr>
      <w:ins w:id="5530"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531" w:author="RAN2 tdoc number R2-1800649" w:date="2018-01-31T05:22:00Z"/>
          <w:highlight w:val="cyan"/>
        </w:rPr>
      </w:pPr>
    </w:p>
    <w:p w14:paraId="6E02B299" w14:textId="28602C0F" w:rsidR="00D807B3" w:rsidRPr="005445EC" w:rsidRDefault="00D807B3" w:rsidP="00D807B3">
      <w:pPr>
        <w:pStyle w:val="PL"/>
        <w:rPr>
          <w:ins w:id="5532" w:author="RAN2 tdoc number R2-1800649" w:date="2018-01-31T05:22:00Z"/>
          <w:color w:val="808080"/>
          <w:highlight w:val="cyan"/>
        </w:rPr>
      </w:pPr>
      <w:ins w:id="5533" w:author="RAN2 tdoc number R2-1800649" w:date="2018-01-31T05:22:00Z">
        <w:r w:rsidRPr="005445EC">
          <w:rPr>
            <w:color w:val="808080"/>
            <w:highlight w:val="cyan"/>
          </w:rPr>
          <w:t>-- TAG-</w:t>
        </w:r>
      </w:ins>
      <w:ins w:id="5534" w:author="RAN2 tdoc number R2-1800649" w:date="2018-01-31T05:30:00Z">
        <w:r w:rsidR="005D3E72" w:rsidRPr="005445EC">
          <w:rPr>
            <w:color w:val="808080"/>
            <w:highlight w:val="cyan"/>
          </w:rPr>
          <w:t>GSCN-VALUE-NR</w:t>
        </w:r>
      </w:ins>
      <w:ins w:id="5535"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536" w:author="RAN2 tdoc number R2-1800649" w:date="2018-01-31T05:22:00Z"/>
          <w:color w:val="808080"/>
          <w:highlight w:val="cyan"/>
        </w:rPr>
      </w:pPr>
      <w:ins w:id="5537"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538"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471"/>
      <w:bookmarkEnd w:id="5538"/>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539" w:author="Rapporteur" w:date="2018-01-29T16:23:00Z"/>
          <w:highlight w:val="cyan"/>
          <w:lang w:eastAsia="ko-KR"/>
        </w:rPr>
      </w:pPr>
      <w:ins w:id="5540" w:author="Rapporteur" w:date="2018-01-29T16:23:00Z">
        <w:r w:rsidRPr="005445EC">
          <w:rPr>
            <w:highlight w:val="cyan"/>
            <w:lang w:eastAsia="ko-KR"/>
          </w:rPr>
          <w:tab/>
        </w:r>
        <w:r w:rsidRPr="005445EC">
          <w:rPr>
            <w:highlight w:val="cyan"/>
            <w:lang w:eastAsia="ko-KR"/>
          </w:rPr>
          <w:tab/>
          <w:t>allowedServingCells</w:t>
        </w:r>
      </w:ins>
      <w:ins w:id="5541"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542"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543"/>
      <w:ins w:id="5544" w:author="Rapporteur" w:date="2018-02-06T11:15:00Z">
        <w:r w:rsidR="00AA6A0E" w:rsidRPr="005445EC">
          <w:rPr>
            <w:highlight w:val="cyan"/>
            <w:lang w:eastAsia="ko-KR"/>
          </w:rPr>
          <w:t>R</w:t>
        </w:r>
      </w:ins>
      <w:commentRangeEnd w:id="5543"/>
      <w:ins w:id="5545" w:author="Rapporteur" w:date="2018-02-06T11:17:00Z">
        <w:r w:rsidR="00F30C23" w:rsidRPr="005445EC">
          <w:rPr>
            <w:rStyle w:val="CommentReference"/>
            <w:rFonts w:ascii="Times New Roman" w:hAnsi="Times New Roman"/>
            <w:noProof w:val="0"/>
            <w:highlight w:val="cyan"/>
            <w:lang w:eastAsia="en-US"/>
          </w:rPr>
          <w:commentReference w:id="5543"/>
        </w:r>
      </w:ins>
    </w:p>
    <w:p w14:paraId="482822ED" w14:textId="355061D5" w:rsidR="0028382E" w:rsidRPr="005445EC" w:rsidDel="00815E6F" w:rsidRDefault="0028382E" w:rsidP="00CE00FD">
      <w:pPr>
        <w:pStyle w:val="PL"/>
        <w:rPr>
          <w:del w:id="5546" w:author="Rapporteur" w:date="2018-01-29T16:18:00Z"/>
          <w:color w:val="808080"/>
          <w:highlight w:val="cyan"/>
        </w:rPr>
      </w:pPr>
      <w:del w:id="5547"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548" w:author="Rapporteur" w:date="2018-01-29T16:18:00Z"/>
          <w:color w:val="808080"/>
          <w:highlight w:val="cyan"/>
        </w:rPr>
      </w:pPr>
      <w:del w:id="5549"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550" w:author="Rapporteur" w:date="2018-01-29T16:18:00Z">
        <w:r w:rsidRPr="005445EC" w:rsidDel="00815E6F">
          <w:rPr>
            <w:highlight w:val="cyan"/>
          </w:rPr>
          <w:delText>ub</w:delText>
        </w:r>
      </w:del>
      <w:r w:rsidRPr="005445EC">
        <w:rPr>
          <w:highlight w:val="cyan"/>
        </w:rPr>
        <w:t>C</w:t>
      </w:r>
      <w:del w:id="5551" w:author="Rapporteur" w:date="2018-01-29T16:18:00Z">
        <w:r w:rsidRPr="005445EC" w:rsidDel="00815E6F">
          <w:rPr>
            <w:highlight w:val="cyan"/>
          </w:rPr>
          <w:delText>arrier</w:delText>
        </w:r>
      </w:del>
      <w:r w:rsidRPr="005445EC">
        <w:rPr>
          <w:highlight w:val="cyan"/>
        </w:rPr>
        <w:t>S</w:t>
      </w:r>
      <w:del w:id="5552" w:author="Rapporteur" w:date="2018-01-29T16:18:00Z">
        <w:r w:rsidRPr="005445EC" w:rsidDel="00815E6F">
          <w:rPr>
            <w:highlight w:val="cyan"/>
          </w:rPr>
          <w:delText>pacing</w:delText>
        </w:r>
      </w:del>
      <w:ins w:id="5553" w:author="Rapporteur" w:date="2018-01-29T16:19:00Z">
        <w:r w:rsidR="00815E6F" w:rsidRPr="005445EC">
          <w:rPr>
            <w:highlight w:val="cyan"/>
          </w:rPr>
          <w:t>-List</w:t>
        </w:r>
      </w:ins>
      <w:ins w:id="5554"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555"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556" w:author="Rapporteur" w:date="2018-01-29T16:20:00Z">
        <w:r w:rsidR="00815E6F" w:rsidRPr="005445EC">
          <w:rPr>
            <w:highlight w:val="cyan"/>
          </w:rPr>
          <w:tab/>
          <w:t xml:space="preserve">-- Need </w:t>
        </w:r>
      </w:ins>
      <w:ins w:id="5557"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558" w:author="Rapporteur" w:date="2018-01-29T16:18:00Z"/>
          <w:highlight w:val="cyan"/>
        </w:rPr>
      </w:pPr>
    </w:p>
    <w:p w14:paraId="0AFF552B" w14:textId="3E31E546" w:rsidR="0028382E" w:rsidRPr="005445EC" w:rsidRDefault="0028382E" w:rsidP="00CE00FD">
      <w:pPr>
        <w:pStyle w:val="PL"/>
        <w:rPr>
          <w:ins w:id="5559" w:author="Rapporteur" w:date="2018-01-29T16:21:00Z"/>
          <w:highlight w:val="cyan"/>
        </w:rPr>
      </w:pPr>
      <w:r w:rsidRPr="005445EC">
        <w:rPr>
          <w:highlight w:val="cyan"/>
        </w:rPr>
        <w:lastRenderedPageBreak/>
        <w:tab/>
      </w:r>
      <w:r w:rsidRPr="005445EC">
        <w:rPr>
          <w:highlight w:val="cyan"/>
        </w:rPr>
        <w:tab/>
      </w:r>
      <w:del w:id="5560" w:author="Rapporteur" w:date="2018-01-29T16:18:00Z">
        <w:r w:rsidR="00977C31" w:rsidRPr="005445EC" w:rsidDel="00815E6F">
          <w:rPr>
            <w:highlight w:val="cyan"/>
          </w:rPr>
          <w:delText>allowedT</w:delText>
        </w:r>
        <w:r w:rsidRPr="005445EC" w:rsidDel="00815E6F">
          <w:rPr>
            <w:highlight w:val="cyan"/>
          </w:rPr>
          <w:delText>iming</w:delText>
        </w:r>
      </w:del>
      <w:ins w:id="5561"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562" w:author="Rapporteur" w:date="2018-02-06T11:17:00Z">
        <w:r w:rsidR="00F30C23" w:rsidRPr="005445EC">
          <w:rPr>
            <w:highlight w:val="cyan"/>
          </w:rPr>
          <w:tab/>
          <w:t>-- Need R</w:t>
        </w:r>
      </w:ins>
    </w:p>
    <w:p w14:paraId="74CABF1B" w14:textId="3247B58E" w:rsidR="002A6B63" w:rsidRPr="005445EC" w:rsidRDefault="002A6B63" w:rsidP="00CE00FD">
      <w:pPr>
        <w:pStyle w:val="PL"/>
        <w:rPr>
          <w:ins w:id="5563" w:author="Rapporteur" w:date="2018-01-29T16:21:00Z"/>
          <w:highlight w:val="cyan"/>
        </w:rPr>
      </w:pPr>
      <w:ins w:id="5564"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565" w:author="merged r1" w:date="2018-01-18T13:12:00Z">
        <w:r w:rsidRPr="005445EC">
          <w:rPr>
            <w:highlight w:val="cyan"/>
          </w:rPr>
          <w:delText>maxLC</w:delText>
        </w:r>
        <w:r w:rsidR="00A85D44" w:rsidRPr="005445EC">
          <w:rPr>
            <w:highlight w:val="cyan"/>
          </w:rPr>
          <w:delText>id</w:delText>
        </w:r>
      </w:del>
      <w:ins w:id="5566"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567" w:author="RIL-H259" w:date="2018-01-29T16:10:00Z">
        <w:r w:rsidRPr="005445EC">
          <w:rPr>
            <w:highlight w:val="cyan"/>
          </w:rPr>
          <w:tab/>
        </w:r>
        <w:r w:rsidRPr="005445EC">
          <w:rPr>
            <w:highlight w:val="cyan"/>
          </w:rPr>
          <w:tab/>
          <w:t>schedulingRequestID</w:t>
        </w:r>
      </w:ins>
      <w:ins w:id="5568"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569" w:author="RIL-H259" w:date="2018-01-29T16:10:00Z">
        <w:r w:rsidRPr="005445EC">
          <w:rPr>
            <w:highlight w:val="cyan"/>
          </w:rPr>
          <w:t>SchedulingRequestId</w:t>
        </w:r>
      </w:ins>
      <w:ins w:id="5570"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571" w:author="RIL-H259" w:date="2018-01-29T16:10:00Z">
        <w:r w:rsidRPr="005445EC">
          <w:rPr>
            <w:highlight w:val="cyan"/>
          </w:rPr>
          <w:t>OPTIONAL</w:t>
        </w:r>
      </w:ins>
      <w:ins w:id="5572" w:author="RIL-H259" w:date="2018-01-29T16:11:00Z">
        <w:r w:rsidRPr="005445EC">
          <w:rPr>
            <w:highlight w:val="cyan"/>
          </w:rPr>
          <w:t>,</w:t>
        </w:r>
      </w:ins>
      <w:ins w:id="5573" w:author="Rapporteur" w:date="2018-02-06T11:15:00Z">
        <w:r w:rsidR="00F30C23" w:rsidRPr="005445EC">
          <w:rPr>
            <w:highlight w:val="cyan"/>
          </w:rPr>
          <w:tab/>
        </w:r>
      </w:ins>
      <w:ins w:id="5574"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575"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576"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577" w:author="merged r1" w:date="2018-01-18T13:12:00Z"/>
          <w:color w:val="808080"/>
          <w:highlight w:val="cyan"/>
        </w:rPr>
      </w:pPr>
      <w:ins w:id="5578"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lastRenderedPageBreak/>
              <w:t>LogicalChannelConfig field descriptions</w:t>
            </w:r>
          </w:p>
        </w:tc>
      </w:tr>
      <w:tr w:rsidR="00193D6C" w:rsidRPr="005445EC" w:rsidDel="00511ADC" w14:paraId="3EF3BD5F" w14:textId="0569B241" w:rsidTr="004A76DE">
        <w:trPr>
          <w:del w:id="5579" w:author="Rapporteur" w:date="2018-01-29T16:28:00Z"/>
        </w:trPr>
        <w:tc>
          <w:tcPr>
            <w:tcW w:w="14173" w:type="dxa"/>
          </w:tcPr>
          <w:p w14:paraId="3BDC7EA1" w14:textId="03DC77C4" w:rsidR="00193D6C" w:rsidRPr="005445EC" w:rsidDel="00511ADC" w:rsidRDefault="00193D6C" w:rsidP="00193D6C">
            <w:pPr>
              <w:pStyle w:val="TAL"/>
              <w:rPr>
                <w:del w:id="5580" w:author="Rapporteur" w:date="2018-01-29T16:28:00Z"/>
                <w:b/>
                <w:i/>
                <w:highlight w:val="cyan"/>
              </w:rPr>
            </w:pPr>
            <w:del w:id="5581"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582" w:author="Rapporteur" w:date="2018-01-29T16:28:00Z"/>
                <w:highlight w:val="cyan"/>
              </w:rPr>
            </w:pPr>
            <w:del w:id="5583"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584" w:author="Rapporteur" w:date="2018-01-29T16:22:00Z">
              <w:r w:rsidRPr="005445EC" w:rsidDel="002A6B63">
                <w:rPr>
                  <w:b/>
                  <w:i/>
                  <w:noProof/>
                  <w:highlight w:val="cyan"/>
                  <w:lang w:eastAsia="en-GB"/>
                </w:rPr>
                <w:delText>ubCarrierSpacing</w:delText>
              </w:r>
            </w:del>
            <w:ins w:id="5585"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586" w:author="Rapporteur" w:date="2018-01-29T16:29:00Z"/>
        </w:trPr>
        <w:tc>
          <w:tcPr>
            <w:tcW w:w="14173" w:type="dxa"/>
          </w:tcPr>
          <w:p w14:paraId="2CFDEB01" w14:textId="77777777" w:rsidR="00511ADC" w:rsidRPr="005445EC" w:rsidRDefault="00511ADC" w:rsidP="00193D6C">
            <w:pPr>
              <w:pStyle w:val="TAL"/>
              <w:rPr>
                <w:ins w:id="5587" w:author="Rapporteur" w:date="2018-01-29T16:29:00Z"/>
                <w:b/>
                <w:i/>
                <w:highlight w:val="cyan"/>
              </w:rPr>
            </w:pPr>
            <w:ins w:id="5588" w:author="Rapporteur" w:date="2018-01-29T16:29:00Z">
              <w:r w:rsidRPr="005445EC">
                <w:rPr>
                  <w:b/>
                  <w:i/>
                  <w:highlight w:val="cyan"/>
                </w:rPr>
                <w:t>allowedServingCells</w:t>
              </w:r>
            </w:ins>
          </w:p>
          <w:p w14:paraId="5FC1AF77" w14:textId="63A52DC0" w:rsidR="00511ADC" w:rsidRPr="005445EC" w:rsidRDefault="00511ADC" w:rsidP="00193D6C">
            <w:pPr>
              <w:pStyle w:val="TAL"/>
              <w:rPr>
                <w:ins w:id="5589" w:author="Rapporteur" w:date="2018-01-29T16:29:00Z"/>
                <w:highlight w:val="cyan"/>
              </w:rPr>
            </w:pPr>
            <w:ins w:id="5590" w:author="Rapporteur" w:date="2018-01-29T16:29:00Z">
              <w:r w:rsidRPr="005445EC">
                <w:rPr>
                  <w:highlight w:val="cyan"/>
                </w:rPr>
                <w:t xml:space="preserve">If present, the UE maps PDUs of this logical channel only to </w:t>
              </w:r>
            </w:ins>
            <w:ins w:id="5591"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592" w:author="Rapporteur" w:date="2018-01-29T16:43:00Z"/>
        </w:trPr>
        <w:tc>
          <w:tcPr>
            <w:tcW w:w="14173" w:type="dxa"/>
          </w:tcPr>
          <w:p w14:paraId="4CBD8AE1" w14:textId="77777777" w:rsidR="004428C9" w:rsidRPr="005445EC" w:rsidRDefault="004428C9" w:rsidP="00193D6C">
            <w:pPr>
              <w:pStyle w:val="TAL"/>
              <w:rPr>
                <w:ins w:id="5593" w:author="Rapporteur" w:date="2018-01-29T16:43:00Z"/>
                <w:b/>
                <w:i/>
                <w:highlight w:val="cyan"/>
              </w:rPr>
            </w:pPr>
            <w:ins w:id="5594"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595" w:author="Rapporteur" w:date="2018-01-29T16:43:00Z"/>
                <w:highlight w:val="cyan"/>
              </w:rPr>
            </w:pPr>
            <w:ins w:id="5596" w:author="Rapporteur" w:date="2018-01-29T16:43:00Z">
              <w:r w:rsidRPr="005445EC">
                <w:rPr>
                  <w:highlight w:val="cyan"/>
                </w:rPr>
                <w:t>If present, UL MAC PDUs from this logical channel are allowed to be transmitted on a configured grant type 1</w:t>
              </w:r>
            </w:ins>
            <w:ins w:id="5597"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598"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599" w:author="Rapporteur" w:date="2018-01-29T16:28:00Z"/>
        </w:trPr>
        <w:tc>
          <w:tcPr>
            <w:tcW w:w="14173" w:type="dxa"/>
          </w:tcPr>
          <w:p w14:paraId="541495B3" w14:textId="77777777" w:rsidR="00511ADC" w:rsidRPr="005445EC" w:rsidRDefault="00511ADC" w:rsidP="003044AB">
            <w:pPr>
              <w:pStyle w:val="TAL"/>
              <w:rPr>
                <w:ins w:id="5600" w:author="Rapporteur" w:date="2018-01-29T16:28:00Z"/>
                <w:b/>
                <w:i/>
                <w:highlight w:val="cyan"/>
              </w:rPr>
            </w:pPr>
            <w:ins w:id="5601" w:author="Rapporteur" w:date="2018-01-29T16:28:00Z">
              <w:r w:rsidRPr="005445EC">
                <w:rPr>
                  <w:b/>
                  <w:i/>
                  <w:highlight w:val="cyan"/>
                </w:rPr>
                <w:t>maxPUSCH-Duration</w:t>
              </w:r>
            </w:ins>
          </w:p>
          <w:p w14:paraId="34BFE086" w14:textId="1B126C96" w:rsidR="00511ADC" w:rsidRPr="005445EC" w:rsidRDefault="00511ADC" w:rsidP="003044AB">
            <w:pPr>
              <w:pStyle w:val="TAL"/>
              <w:rPr>
                <w:ins w:id="5602" w:author="Rapporteur" w:date="2018-01-29T16:28:00Z"/>
                <w:highlight w:val="cyan"/>
              </w:rPr>
            </w:pPr>
            <w:ins w:id="5603"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604" w:author="Rapporteur" w:date="2018-01-29T16:32:00Z">
              <w:r w:rsidR="002767A5" w:rsidRPr="005445EC">
                <w:rPr>
                  <w:noProof/>
                  <w:highlight w:val="cyan"/>
                  <w:lang w:eastAsia="en-GB"/>
                </w:rPr>
                <w:t xml:space="preserve">using uplink grants </w:t>
              </w:r>
            </w:ins>
            <w:ins w:id="5605" w:author="Rapporteur" w:date="2018-01-29T16:42:00Z">
              <w:r w:rsidR="004428C9" w:rsidRPr="005445EC">
                <w:rPr>
                  <w:noProof/>
                  <w:highlight w:val="cyan"/>
                  <w:lang w:eastAsia="en-GB"/>
                </w:rPr>
                <w:t>that result in a</w:t>
              </w:r>
            </w:ins>
            <w:ins w:id="5606" w:author="Rapporteur" w:date="2018-01-29T16:32:00Z">
              <w:r w:rsidR="002767A5" w:rsidRPr="005445EC">
                <w:rPr>
                  <w:noProof/>
                  <w:highlight w:val="cyan"/>
                  <w:lang w:eastAsia="en-GB"/>
                </w:rPr>
                <w:t xml:space="preserve"> PUSCH duration shorter than or equal to the the duration indicated by this field. Corresponds to "</w:t>
              </w:r>
            </w:ins>
            <w:ins w:id="5607" w:author="Rapporteur" w:date="2018-01-29T16:33:00Z">
              <w:r w:rsidR="002767A5" w:rsidRPr="005445EC">
                <w:rPr>
                  <w:noProof/>
                  <w:highlight w:val="cyan"/>
                  <w:lang w:eastAsia="en-GB"/>
                </w:rPr>
                <w:t>lcp-maxPUSCH-Duration'</w:t>
              </w:r>
            </w:ins>
            <w:ins w:id="5608" w:author="Rapporteur" w:date="2018-01-29T16:28:00Z">
              <w:r w:rsidRPr="005445EC">
                <w:rPr>
                  <w:noProof/>
                  <w:highlight w:val="cyan"/>
                  <w:lang w:eastAsia="en-GB"/>
                </w:rPr>
                <w:t xml:space="preserve"> </w:t>
              </w:r>
            </w:ins>
            <w:ins w:id="5609" w:author="Rapporteur" w:date="2018-01-29T16:33:00Z">
              <w:r w:rsidR="002767A5" w:rsidRPr="005445EC">
                <w:rPr>
                  <w:noProof/>
                  <w:highlight w:val="cyan"/>
                  <w:lang w:eastAsia="en-GB"/>
                </w:rPr>
                <w:t xml:space="preserve">in </w:t>
              </w:r>
            </w:ins>
            <w:ins w:id="5610"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611" w:author="RIL-H259" w:date="2018-01-29T16:45:00Z">
              <w:r w:rsidRPr="005445EC">
                <w:rPr>
                  <w:noProof/>
                  <w:highlight w:val="cyan"/>
                  <w:lang w:eastAsia="en-GB"/>
                </w:rPr>
                <w:t xml:space="preserve">If present, it indicates the </w:t>
              </w:r>
            </w:ins>
            <w:del w:id="5612" w:author="RIL-H259" w:date="2018-01-29T16:47:00Z">
              <w:r w:rsidR="00193D6C" w:rsidRPr="005445EC" w:rsidDel="0027511C">
                <w:rPr>
                  <w:noProof/>
                  <w:highlight w:val="cyan"/>
                  <w:lang w:eastAsia="en-GB"/>
                </w:rPr>
                <w:delText>scheduling</w:delText>
              </w:r>
            </w:del>
            <w:del w:id="5613" w:author="RIL-H259" w:date="2018-01-29T16:45:00Z">
              <w:r w:rsidR="00193D6C" w:rsidRPr="005445EC" w:rsidDel="0027511C">
                <w:rPr>
                  <w:noProof/>
                  <w:highlight w:val="cyan"/>
                  <w:lang w:eastAsia="en-GB"/>
                </w:rPr>
                <w:delText>R</w:delText>
              </w:r>
            </w:del>
            <w:del w:id="5614" w:author="RIL-H259" w:date="2018-01-29T16:47:00Z">
              <w:r w:rsidR="00193D6C" w:rsidRPr="005445EC" w:rsidDel="0027511C">
                <w:rPr>
                  <w:noProof/>
                  <w:highlight w:val="cyan"/>
                  <w:lang w:eastAsia="en-GB"/>
                </w:rPr>
                <w:delText>equest</w:delText>
              </w:r>
            </w:del>
            <w:del w:id="5615" w:author="RIL-H259" w:date="2018-01-29T16:46:00Z">
              <w:r w:rsidR="00193D6C" w:rsidRPr="005445EC" w:rsidDel="0027511C">
                <w:rPr>
                  <w:noProof/>
                  <w:highlight w:val="cyan"/>
                  <w:lang w:eastAsia="en-GB"/>
                </w:rPr>
                <w:delText>I</w:delText>
              </w:r>
            </w:del>
            <w:del w:id="5616"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617"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1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19">
          <w:tblGrid>
            <w:gridCol w:w="4027"/>
            <w:gridCol w:w="10146"/>
          </w:tblGrid>
        </w:tblGridChange>
      </w:tblGrid>
      <w:tr w:rsidR="00733113" w:rsidRPr="005445EC" w14:paraId="249545D1" w14:textId="77777777" w:rsidTr="005F208D">
        <w:tc>
          <w:tcPr>
            <w:tcW w:w="2834" w:type="dxa"/>
            <w:tcPrChange w:id="5620"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621"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622"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623"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624" w:author="RIL-H258" w:date="2018-01-29T16:04:00Z">
              <w:r w:rsidR="00DA0EBA" w:rsidRPr="005445EC">
                <w:rPr>
                  <w:highlight w:val="cyan"/>
                </w:rPr>
                <w:t xml:space="preserve"> </w:t>
              </w:r>
            </w:ins>
            <w:ins w:id="5625" w:author="RIL-H258" w:date="2018-01-29T16:05:00Z">
              <w:r w:rsidR="00CE7104" w:rsidRPr="005445EC">
                <w:rPr>
                  <w:highlight w:val="cyan"/>
                </w:rPr>
                <w:t xml:space="preserve">if it </w:t>
              </w:r>
            </w:ins>
            <w:ins w:id="5626" w:author="RIL-H258" w:date="2018-01-29T16:04:00Z">
              <w:r w:rsidR="00DA0EBA" w:rsidRPr="005445EC">
                <w:rPr>
                  <w:highlight w:val="cyan"/>
                </w:rPr>
                <w:t>serves DRB</w:t>
              </w:r>
            </w:ins>
            <w:ins w:id="5627" w:author="RIL-H258" w:date="2018-01-29T16:06:00Z">
              <w:r w:rsidR="00CE7104" w:rsidRPr="005445EC">
                <w:rPr>
                  <w:highlight w:val="cyan"/>
                </w:rPr>
                <w:t>.</w:t>
              </w:r>
            </w:ins>
            <w:ins w:id="5628" w:author="RIL-H258" w:date="2018-01-29T16:05:00Z">
              <w:r w:rsidR="00CE7104" w:rsidRPr="005445EC">
                <w:rPr>
                  <w:highlight w:val="cyan"/>
                </w:rPr>
                <w:t xml:space="preserve"> </w:t>
              </w:r>
            </w:ins>
            <w:ins w:id="5629" w:author="RIL-H258" w:date="2018-01-29T16:06:00Z">
              <w:r w:rsidR="00CE7104" w:rsidRPr="005445EC">
                <w:rPr>
                  <w:highlight w:val="cyan"/>
                </w:rPr>
                <w:t>I</w:t>
              </w:r>
            </w:ins>
            <w:ins w:id="5630" w:author="RIL-H258" w:date="2018-01-29T16:05:00Z">
              <w:r w:rsidR="00CE7104" w:rsidRPr="005445EC">
                <w:rPr>
                  <w:highlight w:val="cyan"/>
                </w:rPr>
                <w:t>t is optionally present for a logical channel with uplink if it serves an SRB.</w:t>
              </w:r>
            </w:ins>
            <w:del w:id="5631"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632" w:name="_Toc500942724"/>
      <w:bookmarkStart w:id="5633"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632"/>
      <w:bookmarkEnd w:id="5633"/>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634" w:name="_Hlk500923743"/>
      <w:r w:rsidRPr="005445EC">
        <w:rPr>
          <w:highlight w:val="cyan"/>
        </w:rPr>
        <w:lastRenderedPageBreak/>
        <w:t xml:space="preserve">MAC-CellGroupConfig </w:t>
      </w:r>
      <w:bookmarkEnd w:id="5634"/>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635" w:author="RIL-Z073" w:date="2018-01-29T17:01:00Z">
        <w:r w:rsidR="00D71350" w:rsidRPr="005445EC">
          <w:rPr>
            <w:highlight w:val="cyan"/>
          </w:rPr>
          <w:t xml:space="preserve">SetupRelease { </w:t>
        </w:r>
      </w:ins>
      <w:r w:rsidRPr="005445EC">
        <w:rPr>
          <w:highlight w:val="cyan"/>
        </w:rPr>
        <w:t xml:space="preserve">DRX-Config </w:t>
      </w:r>
      <w:ins w:id="5636" w:author="RIL-Z073" w:date="2018-01-29T17:01:00Z">
        <w:r w:rsidR="00D71350" w:rsidRPr="005445EC">
          <w:rPr>
            <w:highlight w:val="cyan"/>
          </w:rPr>
          <w:t>}</w:t>
        </w:r>
      </w:ins>
      <w:del w:id="5637"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638" w:author="RIL-H263" w:date="2018-01-29T16:50:00Z">
        <w:r w:rsidRPr="005445EC" w:rsidDel="003044AB">
          <w:rPr>
            <w:color w:val="808080"/>
            <w:highlight w:val="cyan"/>
          </w:rPr>
          <w:delText>R</w:delText>
        </w:r>
      </w:del>
      <w:ins w:id="5639"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640"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41" w:author="merged r1" w:date="2018-01-18T13:12:00Z">
        <w:r w:rsidRPr="005445EC">
          <w:rPr>
            <w:color w:val="808080"/>
            <w:highlight w:val="cyan"/>
          </w:rPr>
          <w:delText>N</w:delText>
        </w:r>
      </w:del>
      <w:ins w:id="5642"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643"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44" w:author="merged r1" w:date="2018-01-18T13:12:00Z">
        <w:r w:rsidRPr="005445EC">
          <w:rPr>
            <w:color w:val="808080"/>
            <w:highlight w:val="cyan"/>
          </w:rPr>
          <w:delText>N</w:delText>
        </w:r>
      </w:del>
      <w:ins w:id="5645"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46" w:author="RIL-Z073" w:date="2018-01-29T17:02:00Z">
        <w:r w:rsidR="00D71350" w:rsidRPr="005445EC">
          <w:rPr>
            <w:highlight w:val="cyan"/>
          </w:rPr>
          <w:t xml:space="preserve">SetupRelease { </w:t>
        </w:r>
      </w:ins>
      <w:r w:rsidRPr="005445EC">
        <w:rPr>
          <w:highlight w:val="cyan"/>
        </w:rPr>
        <w:t>PHR-Config</w:t>
      </w:r>
      <w:ins w:id="5647" w:author="RIL-Z073" w:date="2018-01-29T17:02:00Z">
        <w:r w:rsidR="00D71350" w:rsidRPr="005445EC">
          <w:rPr>
            <w:highlight w:val="cyan"/>
          </w:rPr>
          <w:t xml:space="preserve"> }</w:t>
        </w:r>
      </w:ins>
      <w:r w:rsidRPr="005445EC">
        <w:rPr>
          <w:highlight w:val="cyan"/>
        </w:rPr>
        <w:tab/>
      </w:r>
      <w:del w:id="5648"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49" w:author="merged r1" w:date="2018-01-18T13:12:00Z">
        <w:r w:rsidRPr="005445EC">
          <w:rPr>
            <w:color w:val="808080"/>
            <w:highlight w:val="cyan"/>
          </w:rPr>
          <w:delText>N</w:delText>
        </w:r>
      </w:del>
      <w:ins w:id="5650"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651" w:author="merged r1" w:date="2018-01-22T06:15:00Z"/>
          <w:highlight w:val="cyan"/>
          <w:lang w:eastAsia="ja-JP"/>
        </w:rPr>
      </w:pPr>
      <w:bookmarkStart w:id="5652" w:name="_Hlk500925847"/>
      <w:del w:id="5653"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654" w:author="merged r1" w:date="2018-01-22T06:15:00Z"/>
          <w:highlight w:val="cyan"/>
          <w:lang w:eastAsia="ja-JP"/>
        </w:rPr>
      </w:pPr>
      <w:del w:id="5655"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656" w:author="merged r1" w:date="2018-01-22T06:15:00Z"/>
          <w:highlight w:val="cyan"/>
        </w:rPr>
      </w:pPr>
      <w:del w:id="5657"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652"/>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658" w:author="" w:date="2018-02-02T16:10:00Z">
        <w:r w:rsidR="00051CAC" w:rsidRPr="005445EC">
          <w:rPr>
            <w:color w:val="993366"/>
            <w:highlight w:val="cyan"/>
          </w:rPr>
          <w:t>,</w:t>
        </w:r>
      </w:ins>
    </w:p>
    <w:p w14:paraId="1641F103" w14:textId="66A36047" w:rsidR="00051CAC" w:rsidRPr="005445EC" w:rsidRDefault="00051CAC" w:rsidP="00CE00FD">
      <w:pPr>
        <w:pStyle w:val="PL"/>
        <w:rPr>
          <w:ins w:id="5659" w:author="" w:date="2018-02-02T16:09:00Z"/>
          <w:highlight w:val="cyan"/>
        </w:rPr>
      </w:pPr>
      <w:ins w:id="5660" w:author="" w:date="2018-02-02T16:09:00Z">
        <w:r w:rsidRPr="005445EC">
          <w:rPr>
            <w:highlight w:val="cyan"/>
          </w:rPr>
          <w:tab/>
          <w:t xml:space="preserve">-- RNTI value for </w:t>
        </w:r>
      </w:ins>
      <w:ins w:id="5661" w:author="" w:date="2018-02-02T16:10:00Z">
        <w:r w:rsidRPr="005445EC">
          <w:rPr>
            <w:highlight w:val="cyan"/>
          </w:rPr>
          <w:t>d</w:t>
        </w:r>
      </w:ins>
      <w:ins w:id="5662" w:author="" w:date="2018-02-02T16:09:00Z">
        <w:r w:rsidRPr="005445EC">
          <w:rPr>
            <w:highlight w:val="cyan"/>
          </w:rPr>
          <w:t>ownlink SPS (see SPS-</w:t>
        </w:r>
      </w:ins>
      <w:ins w:id="5663"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664" w:author="" w:date="2018-02-02T16:09:00Z"/>
          <w:highlight w:val="cyan"/>
        </w:rPr>
      </w:pPr>
      <w:ins w:id="5665" w:author="" w:date="2018-02-02T16:09:00Z">
        <w:r w:rsidRPr="005445EC">
          <w:rPr>
            <w:highlight w:val="cyan"/>
          </w:rPr>
          <w:tab/>
          <w:t>cs-RNTI</w:t>
        </w:r>
      </w:ins>
      <w:ins w:id="5666"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67" w:author="" w:date="2018-02-02T16:11:00Z">
        <w:r w:rsidR="00D44667" w:rsidRPr="005445EC">
          <w:rPr>
            <w:highlight w:val="cyan"/>
          </w:rPr>
          <w:t xml:space="preserve">SetupRelease { </w:t>
        </w:r>
      </w:ins>
      <w:ins w:id="5668" w:author="" w:date="2018-02-02T16:10:00Z">
        <w:r w:rsidRPr="005445EC">
          <w:rPr>
            <w:highlight w:val="cyan"/>
          </w:rPr>
          <w:t>RNTI-Value</w:t>
        </w:r>
      </w:ins>
      <w:ins w:id="5669"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670"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671"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672" w:author="RIL-Z073" w:date="2018-01-29T16:59:00Z"/>
          <w:highlight w:val="cyan"/>
        </w:rPr>
      </w:pPr>
      <w:del w:id="5673"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674"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675" w:author="R2#100" w:date="2018-01-29T17:16:00Z"/>
          <w:highlight w:val="cyan"/>
        </w:rPr>
      </w:pPr>
      <w:del w:id="5676"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77" w:author="R2#100" w:date="2018-01-29T17:16:00Z">
        <w:r w:rsidR="00E63AF4" w:rsidRPr="005445EC">
          <w:rPr>
            <w:highlight w:val="cyan"/>
          </w:rPr>
          <w:t>CHOICE {</w:t>
        </w:r>
      </w:ins>
    </w:p>
    <w:p w14:paraId="4223E453" w14:textId="401DE215" w:rsidR="00E63AF4" w:rsidRPr="005445EC" w:rsidRDefault="00E63AF4" w:rsidP="00CE00FD">
      <w:pPr>
        <w:pStyle w:val="PL"/>
        <w:rPr>
          <w:ins w:id="5678" w:author="R2#100" w:date="2018-01-29T17:16:00Z"/>
          <w:highlight w:val="cyan"/>
        </w:rPr>
      </w:pPr>
      <w:ins w:id="5679"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680" w:author="R2#100" w:date="2018-01-29T17:18:00Z">
        <w:r w:rsidRPr="005445EC">
          <w:rPr>
            <w:highlight w:val="cyan"/>
          </w:rPr>
          <w:t>1</w:t>
        </w:r>
      </w:ins>
      <w:ins w:id="5681" w:author="R2#100" w:date="2018-01-29T17:17:00Z">
        <w:r w:rsidRPr="005445EC">
          <w:rPr>
            <w:highlight w:val="cyan"/>
          </w:rPr>
          <w:t>)</w:t>
        </w:r>
      </w:ins>
      <w:ins w:id="5682" w:author="R2#100" w:date="2018-01-29T17:18:00Z">
        <w:r w:rsidRPr="005445EC">
          <w:rPr>
            <w:highlight w:val="cyan"/>
          </w:rPr>
          <w:t>,</w:t>
        </w:r>
      </w:ins>
    </w:p>
    <w:p w14:paraId="6761C26A" w14:textId="4A9AC00D" w:rsidR="00F13D3F" w:rsidRPr="005445EC" w:rsidRDefault="00E63AF4" w:rsidP="00CE00FD">
      <w:pPr>
        <w:pStyle w:val="PL"/>
        <w:rPr>
          <w:highlight w:val="cyan"/>
        </w:rPr>
      </w:pPr>
      <w:ins w:id="5683"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4"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685" w:author="R2#100" w:date="2018-01-29T17:16:00Z"/>
          <w:highlight w:val="cyan"/>
        </w:rPr>
      </w:pPr>
      <w:del w:id="5686"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687" w:author="R2#100" w:date="2018-01-29T17:16:00Z"/>
          <w:highlight w:val="cyan"/>
        </w:rPr>
      </w:pPr>
      <w:del w:id="5688"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689"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690"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691"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692" w:author="R2#100" w:date="2018-01-29T17:18:00Z"/>
          <w:highlight w:val="cyan"/>
          <w:lang w:val="sv-SE"/>
        </w:rPr>
      </w:pPr>
      <w:del w:id="5693" w:author="RIL-Z073" w:date="2018-01-29T16:59:00Z">
        <w:r w:rsidRPr="005445EC" w:rsidDel="00DA0B6A">
          <w:rPr>
            <w:highlight w:val="cyan"/>
            <w:lang w:val="sv-SE"/>
            <w:rPrChange w:id="5694" w:author="Ericsson" w:date="2018-02-01T17:10:00Z">
              <w:rPr/>
            </w:rPrChange>
          </w:rPr>
          <w:tab/>
        </w:r>
      </w:del>
      <w:r w:rsidRPr="005445EC">
        <w:rPr>
          <w:highlight w:val="cyan"/>
          <w:lang w:val="sv-SE"/>
          <w:rPrChange w:id="5695" w:author="Ericsson" w:date="2018-02-01T17:10:00Z">
            <w:rPr/>
          </w:rPrChange>
        </w:rPr>
        <w:tab/>
      </w:r>
      <w:r w:rsidRPr="005445EC">
        <w:rPr>
          <w:highlight w:val="cyan"/>
          <w:lang w:val="sv-SE"/>
          <w:rPrChange w:id="5696" w:author="Ericsson" w:date="2018-02-01T17:10:00Z">
            <w:rPr/>
          </w:rPrChange>
        </w:rPr>
        <w:tab/>
      </w:r>
      <w:r w:rsidRPr="005445EC">
        <w:rPr>
          <w:highlight w:val="cyan"/>
          <w:lang w:val="sv-SE"/>
          <w:rPrChange w:id="5697" w:author="Ericsson" w:date="2018-02-01T17:10:00Z">
            <w:rPr/>
          </w:rPrChange>
        </w:rPr>
        <w:tab/>
      </w:r>
      <w:r w:rsidRPr="005445EC">
        <w:rPr>
          <w:highlight w:val="cyan"/>
          <w:lang w:val="sv-SE"/>
          <w:rPrChange w:id="5698" w:author="Ericsson" w:date="2018-02-01T17:10:00Z">
            <w:rPr/>
          </w:rPrChange>
        </w:rPr>
        <w:tab/>
      </w:r>
      <w:r w:rsidRPr="005445EC">
        <w:rPr>
          <w:highlight w:val="cyan"/>
          <w:lang w:val="sv-SE"/>
          <w:rPrChange w:id="5699" w:author="Ericsson" w:date="2018-02-01T17:10:00Z">
            <w:rPr/>
          </w:rPrChange>
        </w:rPr>
        <w:tab/>
      </w:r>
      <w:r w:rsidRPr="005445EC">
        <w:rPr>
          <w:highlight w:val="cyan"/>
          <w:lang w:val="sv-SE"/>
          <w:rPrChange w:id="5700" w:author="Ericsson" w:date="2018-02-01T17:10:00Z">
            <w:rPr/>
          </w:rPrChange>
        </w:rPr>
        <w:tab/>
      </w:r>
      <w:r w:rsidRPr="005445EC">
        <w:rPr>
          <w:highlight w:val="cyan"/>
          <w:lang w:val="sv-SE"/>
          <w:rPrChange w:id="5701" w:author="Ericsson" w:date="2018-02-01T17:10:00Z">
            <w:rPr/>
          </w:rPrChange>
        </w:rPr>
        <w:tab/>
      </w:r>
      <w:r w:rsidRPr="005445EC">
        <w:rPr>
          <w:highlight w:val="cyan"/>
          <w:lang w:val="sv-SE"/>
          <w:rPrChange w:id="5702" w:author="Ericsson" w:date="2018-02-01T17:10:00Z">
            <w:rPr/>
          </w:rPrChange>
        </w:rPr>
        <w:tab/>
      </w:r>
      <w:r w:rsidRPr="005445EC">
        <w:rPr>
          <w:highlight w:val="cyan"/>
          <w:lang w:val="sv-SE"/>
          <w:rPrChange w:id="5703" w:author="Ericsson" w:date="2018-02-01T17:10:00Z">
            <w:rPr/>
          </w:rPrChange>
        </w:rPr>
        <w:tab/>
      </w:r>
      <w:r w:rsidRPr="005445EC">
        <w:rPr>
          <w:highlight w:val="cyan"/>
          <w:lang w:val="sv-SE"/>
          <w:rPrChange w:id="5704" w:author="Ericsson" w:date="2018-02-01T17:10:00Z">
            <w:rPr/>
          </w:rPrChange>
        </w:rPr>
        <w:tab/>
      </w:r>
      <w:r w:rsidRPr="005445EC">
        <w:rPr>
          <w:highlight w:val="cyan"/>
          <w:lang w:val="sv-SE"/>
          <w:rPrChange w:id="5705"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706"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707"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70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70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71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711"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712" w:name="_Hlk500879922"/>
      <w:r w:rsidR="00775D36" w:rsidRPr="005445EC">
        <w:rPr>
          <w:color w:val="993366"/>
          <w:highlight w:val="cyan"/>
          <w:lang w:val="sv-SE"/>
        </w:rPr>
        <w:t>INTEGER</w:t>
      </w:r>
      <w:r w:rsidR="00775D36" w:rsidRPr="005445EC">
        <w:rPr>
          <w:highlight w:val="cyan"/>
          <w:lang w:val="sv-SE"/>
        </w:rPr>
        <w:t xml:space="preserve"> (0..56),</w:t>
      </w:r>
      <w:bookmarkEnd w:id="5712"/>
    </w:p>
    <w:p w14:paraId="38D2E4F4" w14:textId="192D65A2" w:rsidR="00213BF4" w:rsidRPr="005445EC" w:rsidRDefault="00213BF4" w:rsidP="00CE00FD">
      <w:pPr>
        <w:pStyle w:val="PL"/>
        <w:rPr>
          <w:highlight w:val="cyan"/>
          <w:lang w:val="sv-SE"/>
        </w:rPr>
      </w:pPr>
      <w:del w:id="5713"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714"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71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71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71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718"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71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72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72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722" w:author="Unknown"/>
          <w:color w:val="808080"/>
          <w:highlight w:val="cyan"/>
          <w:lang w:val="sv-SE"/>
          <w:rPrChange w:id="5723" w:author="L015" w:date="2018-02-01T08:54:00Z">
            <w:rPr>
              <w:del w:id="5724" w:author="Unknown"/>
              <w:color w:val="808080"/>
            </w:rPr>
          </w:rPrChange>
        </w:rPr>
      </w:pPr>
      <w:del w:id="5725"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726"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727" w:author="RIL-Z073" w:date="2018-01-29T16:59:00Z">
        <w:r w:rsidRPr="005445EC" w:rsidDel="00DA0B6A">
          <w:rPr>
            <w:highlight w:val="cyan"/>
            <w:lang w:val="en-US"/>
            <w:rPrChange w:id="5728" w:author="Ericsson" w:date="2018-02-01T17:10:00Z">
              <w:rPr/>
            </w:rPrChange>
          </w:rPr>
          <w:tab/>
        </w:r>
      </w:del>
      <w:r w:rsidRPr="005445EC">
        <w:rPr>
          <w:highlight w:val="cyan"/>
          <w:lang w:val="en-US"/>
          <w:rPrChange w:id="5729"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730"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731" w:author="RIL-Z073" w:date="2018-01-29T16:59:00Z">
        <w:r w:rsidRPr="005445EC" w:rsidDel="00DA0B6A">
          <w:rPr>
            <w:highlight w:val="cyan"/>
            <w:lang w:val="sv-SE"/>
            <w:rPrChange w:id="5732" w:author="Ericsson" w:date="2018-02-01T17:10:00Z">
              <w:rPr/>
            </w:rPrChange>
          </w:rPr>
          <w:tab/>
        </w:r>
      </w:del>
      <w:r w:rsidRPr="005445EC">
        <w:rPr>
          <w:highlight w:val="cyan"/>
          <w:lang w:val="sv-SE"/>
          <w:rPrChange w:id="5733" w:author="Ericsson" w:date="2018-02-01T17:10:00Z">
            <w:rPr/>
          </w:rPrChange>
        </w:rPr>
        <w:tab/>
      </w:r>
      <w:r w:rsidRPr="005445EC">
        <w:rPr>
          <w:highlight w:val="cyan"/>
          <w:lang w:val="sv-SE"/>
          <w:rPrChange w:id="5734"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73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73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737" w:author="RIL-Z073" w:date="2018-01-29T16:59:00Z">
        <w:r w:rsidRPr="005445EC" w:rsidDel="00DA0B6A">
          <w:rPr>
            <w:highlight w:val="cyan"/>
            <w:lang w:val="de-DE"/>
          </w:rPr>
          <w:lastRenderedPageBreak/>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73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739"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74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74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74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74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74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74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74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74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74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74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75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75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752"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753"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754"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755"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756"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757"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758"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759"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760"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761"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762"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763" w:author="ASN1 review-v1" w:date="2018-01-29T17:07:00Z"/>
          <w:highlight w:val="cyan"/>
        </w:rPr>
      </w:pPr>
      <w:del w:id="5764"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65"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766" w:author="ASN1 review-v1" w:date="2018-01-29T17:07:00Z"/>
          <w:highlight w:val="cyan"/>
        </w:rPr>
      </w:pPr>
      <w:del w:id="5767"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768" w:author="ASN1 review-v1" w:date="2018-01-29T17:07:00Z"/>
          <w:highlight w:val="cyan"/>
        </w:rPr>
      </w:pPr>
      <w:del w:id="5769"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770" w:author="RIL-Z073" w:date="2018-01-29T17:01:00Z"/>
          <w:highlight w:val="cyan"/>
        </w:rPr>
      </w:pPr>
      <w:del w:id="5771"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772"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773"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774"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75"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776" w:author="RIL-Z073" w:date="2018-01-29T17:03:00Z"/>
          <w:highlight w:val="cyan"/>
        </w:rPr>
      </w:pPr>
      <w:del w:id="5777"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778"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779"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780"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781"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782" w:author="RIL-Z073" w:date="2018-01-29T17:03:00Z">
        <w:r w:rsidRPr="005445EC" w:rsidDel="00D71350">
          <w:rPr>
            <w:rFonts w:eastAsia="MS Mincho" w:hint="eastAsia"/>
            <w:highlight w:val="cyan"/>
            <w:lang w:eastAsia="ja-JP"/>
          </w:rPr>
          <w:tab/>
        </w:r>
      </w:del>
      <w:r w:rsidRPr="005445EC">
        <w:rPr>
          <w:rFonts w:eastAsia="MS Mincho" w:hint="eastAsia"/>
          <w:highlight w:val="cyan"/>
          <w:lang w:eastAsia="ja-JP"/>
        </w:rPr>
        <w:tab/>
      </w:r>
      <w:r w:rsidRPr="005445EC">
        <w:rPr>
          <w:highlight w:val="cyan"/>
        </w:rPr>
        <w:t>multiplePHR</w:t>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783"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784"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785"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786"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787" w:author="Rapporteur" w:date="2018-01-29T17:05:00Z">
        <w:r w:rsidR="00BB0756" w:rsidRPr="005445EC">
          <w:rPr>
            <w:highlight w:val="cyan"/>
          </w:rPr>
          <w:t>SEQUENCE (SIZE (1..maxNrofTAGs)) OF TAG-Id</w:t>
        </w:r>
      </w:ins>
      <w:del w:id="5788"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lastRenderedPageBreak/>
        <w:tab/>
        <w:t>tag-ToAddModList</w:t>
      </w:r>
      <w:r w:rsidRPr="005445EC">
        <w:rPr>
          <w:highlight w:val="cyan"/>
        </w:rPr>
        <w:tab/>
      </w:r>
      <w:r w:rsidRPr="005445EC">
        <w:rPr>
          <w:highlight w:val="cyan"/>
        </w:rPr>
        <w:tab/>
      </w:r>
      <w:r w:rsidRPr="005445EC">
        <w:rPr>
          <w:highlight w:val="cyan"/>
        </w:rPr>
        <w:tab/>
      </w:r>
      <w:ins w:id="5789" w:author="Rapporteur" w:date="2018-01-29T17:05:00Z">
        <w:r w:rsidR="00BB0756" w:rsidRPr="005445EC">
          <w:rPr>
            <w:highlight w:val="cyan"/>
          </w:rPr>
          <w:t>SEQUENCE (SIZE (1..maxNrofTAGs)) OF TAG-ToAddMod</w:t>
        </w:r>
      </w:ins>
      <w:del w:id="5790"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791" w:author="Rapporteur" w:date="2018-01-29T17:06:00Z"/>
          <w:highlight w:val="cyan"/>
        </w:rPr>
      </w:pPr>
      <w:commentRangeStart w:id="5792"/>
      <w:del w:id="5793" w:author="Rapporteur" w:date="2018-01-29T17:06:00Z">
        <w:r w:rsidRPr="005445EC" w:rsidDel="00BB0756">
          <w:rPr>
            <w:highlight w:val="cyan"/>
          </w:rPr>
          <w:delText xml:space="preserve">TAG-ToReleaseList </w:delText>
        </w:r>
      </w:del>
      <w:commentRangeEnd w:id="5792"/>
      <w:r w:rsidR="00BB0756" w:rsidRPr="005445EC">
        <w:rPr>
          <w:rStyle w:val="CommentReference"/>
          <w:rFonts w:ascii="Times New Roman" w:hAnsi="Times New Roman"/>
          <w:noProof w:val="0"/>
          <w:highlight w:val="cyan"/>
          <w:lang w:eastAsia="en-US"/>
        </w:rPr>
        <w:commentReference w:id="5792"/>
      </w:r>
      <w:del w:id="5794"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795" w:author="Rapporteur" w:date="2018-01-29T17:06:00Z"/>
          <w:highlight w:val="cyan"/>
        </w:rPr>
      </w:pPr>
      <w:del w:id="5796"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797"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798"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799" w:author="merged r1" w:date="2018-01-18T13:22:00Z">
            <w:rPr/>
          </w:rPrChange>
        </w:rPr>
        <w:t>)</w:t>
      </w:r>
    </w:p>
    <w:p w14:paraId="574A37D4" w14:textId="77777777" w:rsidR="00A740A9" w:rsidRPr="005445EC" w:rsidRDefault="00A740A9" w:rsidP="00CE00FD">
      <w:pPr>
        <w:pStyle w:val="PL"/>
        <w:rPr>
          <w:highlight w:val="cyan"/>
          <w:lang w:val="de-DE"/>
          <w:rPrChange w:id="5800"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801"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802"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803"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804"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805"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806"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807"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808" w:author="R2#100" w:date="2018-01-29T17:20:00Z">
              <w:r w:rsidR="00EB27CC" w:rsidRPr="005445EC">
                <w:rPr>
                  <w:iCs/>
                  <w:noProof/>
                  <w:highlight w:val="cyan"/>
                  <w:lang w:eastAsia="en-GB"/>
                </w:rPr>
                <w:t xml:space="preserve">For the latter, </w:t>
              </w:r>
            </w:ins>
            <w:del w:id="5809"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810"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811" w:author="ASN1 review-v1" w:date="2018-01-29T17:08:00Z">
              <w:r w:rsidR="004E6415" w:rsidRPr="005445EC">
                <w:rPr>
                  <w:noProof/>
                  <w:highlight w:val="cyan"/>
                  <w:lang w:eastAsia="en-GB"/>
                </w:rPr>
                <w:t xml:space="preserve">Value </w:t>
              </w:r>
            </w:ins>
            <w:del w:id="5812"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813" w:author="ASN1 review-v1" w:date="2018-01-29T17:08:00Z">
              <w:r w:rsidR="004E6415" w:rsidRPr="005445EC">
                <w:rPr>
                  <w:noProof/>
                  <w:highlight w:val="cyan"/>
                  <w:lang w:eastAsia="en-GB"/>
                </w:rPr>
                <w:t xml:space="preserve">value </w:t>
              </w:r>
            </w:ins>
            <w:del w:id="5814" w:author="ASN1 review-v1" w:date="2018-01-29T17:08:00Z">
              <w:r w:rsidRPr="005445EC" w:rsidDel="004E6415">
                <w:rPr>
                  <w:noProof/>
                  <w:highlight w:val="cyan"/>
                  <w:lang w:eastAsia="en-GB"/>
                </w:rPr>
                <w:delText>ms</w:delText>
              </w:r>
            </w:del>
            <w:r w:rsidRPr="005445EC">
              <w:rPr>
                <w:noProof/>
                <w:highlight w:val="cyan"/>
                <w:lang w:eastAsia="en-GB"/>
              </w:rPr>
              <w:t>1</w:t>
            </w:r>
            <w:del w:id="5815"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816" w:author="ASN1 review-v1" w:date="2018-01-29T17:08:00Z">
              <w:r w:rsidR="004E6415" w:rsidRPr="005445EC">
                <w:rPr>
                  <w:noProof/>
                  <w:highlight w:val="cyan"/>
                  <w:lang w:eastAsia="en-GB"/>
                </w:rPr>
                <w:t xml:space="preserve">value </w:t>
              </w:r>
            </w:ins>
            <w:del w:id="5817" w:author="ASN1 review-v1" w:date="2018-01-29T17:08:00Z">
              <w:r w:rsidRPr="005445EC" w:rsidDel="004E6415">
                <w:rPr>
                  <w:noProof/>
                  <w:highlight w:val="cyan"/>
                  <w:lang w:eastAsia="en-GB"/>
                </w:rPr>
                <w:delText>ms</w:delText>
              </w:r>
            </w:del>
            <w:r w:rsidRPr="005445EC">
              <w:rPr>
                <w:noProof/>
                <w:highlight w:val="cyan"/>
                <w:lang w:eastAsia="en-GB"/>
              </w:rPr>
              <w:t>2</w:t>
            </w:r>
            <w:del w:id="5818"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819" w:author="merged r1" w:date="2018-01-18T13:12:00Z">
              <w:r w:rsidRPr="005445EC">
                <w:rPr>
                  <w:b/>
                  <w:i/>
                  <w:highlight w:val="cyan"/>
                </w:rPr>
                <w:delText>logicaChannelSR</w:delText>
              </w:r>
            </w:del>
            <w:ins w:id="5820"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rFonts w:eastAsia="MS Mincho"/>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eastAsia="MS Mincho" w:hint="eastAsia"/>
                <w:highlight w:val="cyan"/>
                <w:lang w:eastAsia="ja-JP"/>
              </w:rPr>
              <w:t xml:space="preserve">Single PHR MAC </w:t>
            </w:r>
            <w:r w:rsidRPr="005445EC">
              <w:rPr>
                <w:rFonts w:eastAsia="MS Mincho"/>
                <w:highlight w:val="cyan"/>
                <w:lang w:eastAsia="ja-JP"/>
              </w:rPr>
              <w:t>control</w:t>
            </w:r>
            <w:r w:rsidRPr="005445EC">
              <w:rPr>
                <w:rFonts w:eastAsia="MS Mincho" w:hint="eastAsia"/>
                <w:highlight w:val="cyan"/>
                <w:lang w:eastAsia="ja-JP"/>
              </w:rPr>
              <w:t xml:space="preserve"> element or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 xml:space="preserve">]. </w:t>
            </w:r>
            <w:r w:rsidRPr="005445EC">
              <w:rPr>
                <w:rFonts w:eastAsia="MS Mincho" w:hint="eastAsia"/>
                <w:highlight w:val="cyan"/>
                <w:lang w:eastAsia="ja-JP"/>
              </w:rPr>
              <w:t>True means to use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w:t>
            </w:r>
            <w:r w:rsidRPr="005445EC">
              <w:rPr>
                <w:rFonts w:eastAsia="MS Mincho"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821"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822"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823"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824" w:name="_Toc500942725"/>
      <w:bookmarkStart w:id="5825" w:name="_Toc505697552"/>
      <w:r w:rsidRPr="005445EC">
        <w:rPr>
          <w:highlight w:val="cyan"/>
        </w:rPr>
        <w:t>–</w:t>
      </w:r>
      <w:r w:rsidRPr="005445EC">
        <w:rPr>
          <w:highlight w:val="cyan"/>
        </w:rPr>
        <w:tab/>
      </w:r>
      <w:r w:rsidRPr="005445EC">
        <w:rPr>
          <w:i/>
          <w:highlight w:val="cyan"/>
        </w:rPr>
        <w:t>MeasConfig</w:t>
      </w:r>
      <w:bookmarkEnd w:id="5824"/>
      <w:bookmarkEnd w:id="5825"/>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82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2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82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2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3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832" w:author="merged r1" w:date="2018-01-18T13:12:00Z">
        <w:r w:rsidRPr="005445EC">
          <w:rPr>
            <w:highlight w:val="cyan"/>
          </w:rPr>
          <w:delText>rsrp</w:delText>
        </w:r>
      </w:del>
      <w:ins w:id="583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834" w:author="merged r1" w:date="2018-01-18T13:12:00Z">
        <w:r w:rsidRPr="005445EC">
          <w:rPr>
            <w:highlight w:val="cyan"/>
          </w:rPr>
          <w:delText>rsrp</w:delText>
        </w:r>
      </w:del>
      <w:ins w:id="5835"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838" w:author="R2-1801607" w:date="2018-02-01T17:16:00Z">
        <w:r w:rsidR="00D25473" w:rsidRPr="005445EC">
          <w:rPr>
            <w:highlight w:val="cyan"/>
          </w:rPr>
          <w:t>SetupRelease{</w:t>
        </w:r>
      </w:ins>
      <w:r w:rsidRPr="005445EC">
        <w:rPr>
          <w:highlight w:val="cyan"/>
        </w:rPr>
        <w:t>MeasGapConfig</w:t>
      </w:r>
      <w:ins w:id="5839" w:author="R2-1801607" w:date="2018-02-01T17:16:00Z">
        <w:r w:rsidR="00D25473" w:rsidRPr="005445EC">
          <w:rPr>
            <w:highlight w:val="cyan"/>
          </w:rPr>
          <w:t>}</w:t>
        </w:r>
      </w:ins>
      <w:del w:id="5840"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84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842"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843" w:author="merged r1" w:date="2018-01-18T13:12:00Z"/>
          <w:highlight w:val="cyan"/>
        </w:rPr>
      </w:pPr>
      <w:del w:id="5844"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845" w:author="R2-1801607" w:date="2018-02-01T17:17:00Z">
              <w:r w:rsidRPr="005445EC" w:rsidDel="00D25473">
                <w:rPr>
                  <w:rFonts w:eastAsia="SimSun"/>
                  <w:highlight w:val="cyan"/>
                  <w:lang w:eastAsia="zh-CN"/>
                </w:rPr>
                <w:delText xml:space="preserve">FFS Definition of </w:delText>
              </w:r>
            </w:del>
            <w:ins w:id="5846"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847" w:author="merged r1" w:date="2018-01-18T13:12:00Z">
              <w:r w:rsidRPr="005445EC">
                <w:rPr>
                  <w:i/>
                  <w:highlight w:val="cyan"/>
                  <w:lang w:eastAsia="zh-CN"/>
                </w:rPr>
                <w:delText>rsrp</w:delText>
              </w:r>
            </w:del>
            <w:ins w:id="5848"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849" w:author="merged r1" w:date="2018-01-18T13:12:00Z">
              <w:r w:rsidRPr="005445EC">
                <w:rPr>
                  <w:i/>
                  <w:highlight w:val="cyan"/>
                  <w:lang w:eastAsia="zh-CN"/>
                </w:rPr>
                <w:delText>rsrp</w:delText>
              </w:r>
            </w:del>
            <w:ins w:id="5850"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851" w:author="R2-1801607" w:date="2018-02-01T17:18:00Z"/>
          <w:highlight w:val="cyan"/>
        </w:rPr>
      </w:pPr>
      <w:bookmarkStart w:id="5852" w:name="_Toc505697553"/>
      <w:bookmarkStart w:id="5853" w:name="_Toc500942726"/>
      <w:ins w:id="5854" w:author="R2-1801607" w:date="2018-02-01T17:18:00Z">
        <w:r w:rsidRPr="005445EC">
          <w:rPr>
            <w:highlight w:val="cyan"/>
          </w:rPr>
          <w:t>–</w:t>
        </w:r>
        <w:r w:rsidRPr="005445EC">
          <w:rPr>
            <w:highlight w:val="cyan"/>
          </w:rPr>
          <w:tab/>
        </w:r>
        <w:r w:rsidRPr="005445EC">
          <w:rPr>
            <w:i/>
            <w:highlight w:val="cyan"/>
          </w:rPr>
          <w:t>MeasGapConfig</w:t>
        </w:r>
        <w:bookmarkEnd w:id="5852"/>
      </w:ins>
    </w:p>
    <w:p w14:paraId="6FEF7215" w14:textId="77777777" w:rsidR="00DF7B28" w:rsidRPr="005445EC" w:rsidRDefault="00DF7B28" w:rsidP="00DF7B28">
      <w:pPr>
        <w:rPr>
          <w:ins w:id="5855" w:author="R2-1801607" w:date="2018-02-01T17:18:00Z"/>
          <w:highlight w:val="cyan"/>
        </w:rPr>
      </w:pPr>
      <w:ins w:id="5856"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857" w:author="R2-1801607" w:date="2018-02-01T17:18:00Z"/>
          <w:highlight w:val="cyan"/>
        </w:rPr>
      </w:pPr>
      <w:ins w:id="5858"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859" w:author="R2-1801607" w:date="2018-02-01T17:18:00Z"/>
          <w:highlight w:val="cyan"/>
        </w:rPr>
      </w:pPr>
      <w:ins w:id="5860" w:author="R2-1801607" w:date="2018-02-01T17:18:00Z">
        <w:r w:rsidRPr="005445EC">
          <w:rPr>
            <w:highlight w:val="cyan"/>
          </w:rPr>
          <w:t>-- ASN1START</w:t>
        </w:r>
      </w:ins>
    </w:p>
    <w:p w14:paraId="1F279E54" w14:textId="77777777" w:rsidR="00DF7B28" w:rsidRPr="005445EC" w:rsidRDefault="00DF7B28" w:rsidP="00DF7B28">
      <w:pPr>
        <w:pStyle w:val="PL"/>
        <w:rPr>
          <w:ins w:id="5861" w:author="R2-1801607" w:date="2018-02-01T17:18:00Z"/>
          <w:highlight w:val="cyan"/>
        </w:rPr>
      </w:pPr>
    </w:p>
    <w:p w14:paraId="4DF1B0E4" w14:textId="77777777" w:rsidR="00DF7B28" w:rsidRPr="005445EC" w:rsidRDefault="00DF7B28" w:rsidP="00DF7B28">
      <w:pPr>
        <w:pStyle w:val="PL"/>
        <w:rPr>
          <w:ins w:id="5862" w:author="R2-1801607" w:date="2018-02-01T17:18:00Z"/>
          <w:highlight w:val="cyan"/>
        </w:rPr>
      </w:pPr>
      <w:ins w:id="5863"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864" w:author="R2-1801607" w:date="2018-02-01T17:18:00Z"/>
          <w:highlight w:val="cyan"/>
        </w:rPr>
      </w:pPr>
      <w:ins w:id="5865"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866" w:author="R2-1801607" w:date="2018-02-01T17:18:00Z"/>
          <w:highlight w:val="cyan"/>
        </w:rPr>
      </w:pPr>
      <w:ins w:id="5867" w:author="R2-1801607" w:date="2018-02-01T17:18:00Z">
        <w:r w:rsidRPr="005445EC">
          <w:rPr>
            <w:highlight w:val="cyan"/>
          </w:rPr>
          <w:lastRenderedPageBreak/>
          <w:tab/>
        </w:r>
        <w:r w:rsidRPr="005445EC">
          <w:rPr>
            <w:highlight w:val="cyan"/>
          </w:rPr>
          <w:tab/>
          <w:t>...</w:t>
        </w:r>
      </w:ins>
    </w:p>
    <w:p w14:paraId="4B51DDFE" w14:textId="77777777" w:rsidR="00DF7B28" w:rsidRPr="005445EC" w:rsidRDefault="00DF7B28" w:rsidP="00DF7B28">
      <w:pPr>
        <w:pStyle w:val="PL"/>
        <w:rPr>
          <w:ins w:id="5868" w:author="R2-1801607" w:date="2018-02-01T17:18:00Z"/>
          <w:highlight w:val="cyan"/>
        </w:rPr>
      </w:pPr>
      <w:ins w:id="5869" w:author="R2-1801607" w:date="2018-02-01T17:18:00Z">
        <w:r w:rsidRPr="005445EC">
          <w:rPr>
            <w:highlight w:val="cyan"/>
          </w:rPr>
          <w:t>}</w:t>
        </w:r>
      </w:ins>
    </w:p>
    <w:p w14:paraId="1EBE477F" w14:textId="77777777" w:rsidR="00DF7B28" w:rsidRPr="005445EC" w:rsidRDefault="00DF7B28" w:rsidP="00DF7B28">
      <w:pPr>
        <w:pStyle w:val="PL"/>
        <w:rPr>
          <w:ins w:id="5870" w:author="R2-1801607" w:date="2018-02-01T17:18:00Z"/>
          <w:highlight w:val="cyan"/>
        </w:rPr>
      </w:pPr>
    </w:p>
    <w:p w14:paraId="04C98E09" w14:textId="77777777" w:rsidR="00DF7B28" w:rsidRPr="005445EC" w:rsidRDefault="00DF7B28" w:rsidP="00DF7B28">
      <w:pPr>
        <w:pStyle w:val="PL"/>
        <w:rPr>
          <w:ins w:id="5871" w:author="R2-1801607" w:date="2018-02-01T17:18:00Z"/>
          <w:highlight w:val="cyan"/>
        </w:rPr>
      </w:pPr>
      <w:bookmarkStart w:id="5872" w:name="_Hlk505585798"/>
      <w:ins w:id="5873"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874" w:author="R2-1801607" w:date="2018-02-01T17:18:00Z"/>
          <w:highlight w:val="cyan"/>
          <w:lang w:val="sv-SE"/>
        </w:rPr>
      </w:pPr>
      <w:ins w:id="5875"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876" w:author="R2-1801607" w:date="2018-02-01T17:18:00Z"/>
          <w:highlight w:val="cyan"/>
          <w:lang w:val="sv-SE"/>
        </w:rPr>
      </w:pPr>
      <w:ins w:id="5877"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878" w:author="R2-1801607" w:date="2018-02-05T08:38:00Z">
        <w:r w:rsidR="00D34D5E" w:rsidRPr="005445EC">
          <w:rPr>
            <w:highlight w:val="cyan"/>
            <w:lang w:val="sv-SE"/>
          </w:rPr>
          <w:t xml:space="preserve">D </w:t>
        </w:r>
      </w:ins>
      <w:ins w:id="5879" w:author="R2-1801607" w:date="2018-02-01T17:18:00Z">
        <w:r w:rsidRPr="005445EC">
          <w:rPr>
            <w:highlight w:val="cyan"/>
            <w:lang w:val="sv-SE"/>
          </w:rPr>
          <w:t>{</w:t>
        </w:r>
      </w:ins>
      <w:ins w:id="5880" w:author="Rapporteur" w:date="2018-02-05T09:18:00Z">
        <w:r w:rsidR="0059515A" w:rsidRPr="005445EC">
          <w:rPr>
            <w:highlight w:val="cyan"/>
            <w:lang w:val="sv-SE"/>
          </w:rPr>
          <w:t>ms</w:t>
        </w:r>
      </w:ins>
      <w:ins w:id="5881" w:author="R2-1801607" w:date="2018-02-01T17:18:00Z">
        <w:r w:rsidRPr="005445EC">
          <w:rPr>
            <w:highlight w:val="cyan"/>
            <w:lang w:val="sv-SE"/>
          </w:rPr>
          <w:t xml:space="preserve">1dot5, </w:t>
        </w:r>
      </w:ins>
      <w:ins w:id="5882" w:author="Rapporteur" w:date="2018-02-05T13:46:00Z">
        <w:r w:rsidR="00BB5CDA" w:rsidRPr="005445EC">
          <w:rPr>
            <w:highlight w:val="cyan"/>
            <w:lang w:val="sv-SE"/>
          </w:rPr>
          <w:t>ms</w:t>
        </w:r>
      </w:ins>
      <w:ins w:id="5883" w:author="R2-1801607" w:date="2018-02-01T17:18:00Z">
        <w:r w:rsidRPr="005445EC">
          <w:rPr>
            <w:highlight w:val="cyan"/>
            <w:lang w:val="sv-SE"/>
          </w:rPr>
          <w:t xml:space="preserve">3, </w:t>
        </w:r>
      </w:ins>
      <w:ins w:id="5884" w:author="Rapporteur" w:date="2018-02-05T09:19:00Z">
        <w:r w:rsidR="0059515A" w:rsidRPr="005445EC">
          <w:rPr>
            <w:highlight w:val="cyan"/>
            <w:lang w:val="sv-SE"/>
          </w:rPr>
          <w:t xml:space="preserve">ms3dot5, </w:t>
        </w:r>
      </w:ins>
      <w:ins w:id="5885" w:author="Rapporteur" w:date="2018-02-05T13:46:00Z">
        <w:r w:rsidR="00BB5CDA" w:rsidRPr="005445EC">
          <w:rPr>
            <w:highlight w:val="cyan"/>
            <w:lang w:val="sv-SE"/>
          </w:rPr>
          <w:t>ms</w:t>
        </w:r>
      </w:ins>
      <w:ins w:id="5886" w:author="R2-1801607" w:date="2018-02-01T17:18:00Z">
        <w:r w:rsidRPr="005445EC">
          <w:rPr>
            <w:highlight w:val="cyan"/>
            <w:lang w:val="sv-SE"/>
          </w:rPr>
          <w:t xml:space="preserve">4, </w:t>
        </w:r>
      </w:ins>
      <w:ins w:id="5887" w:author="Rapporteur" w:date="2018-02-05T09:20:00Z">
        <w:r w:rsidR="0059515A" w:rsidRPr="005445EC">
          <w:rPr>
            <w:highlight w:val="cyan"/>
            <w:lang w:val="sv-SE"/>
          </w:rPr>
          <w:t xml:space="preserve">ms5dot5, </w:t>
        </w:r>
      </w:ins>
      <w:ins w:id="5888" w:author="Rapporteur" w:date="2018-02-05T13:46:00Z">
        <w:r w:rsidR="00BB5CDA" w:rsidRPr="005445EC">
          <w:rPr>
            <w:highlight w:val="cyan"/>
            <w:lang w:val="sv-SE"/>
          </w:rPr>
          <w:t>ms</w:t>
        </w:r>
      </w:ins>
      <w:ins w:id="5889" w:author="R2-1801607" w:date="2018-02-01T17:18:00Z">
        <w:r w:rsidRPr="005445EC">
          <w:rPr>
            <w:highlight w:val="cyan"/>
            <w:lang w:val="sv-SE"/>
          </w:rPr>
          <w:t>6},</w:t>
        </w:r>
      </w:ins>
    </w:p>
    <w:p w14:paraId="753188BD" w14:textId="70DC47D9" w:rsidR="00DF7B28" w:rsidRPr="005445EC" w:rsidRDefault="00DF7B28" w:rsidP="00DF7B28">
      <w:pPr>
        <w:pStyle w:val="PL"/>
        <w:rPr>
          <w:ins w:id="5890" w:author="R2-1801607" w:date="2018-02-01T17:18:00Z"/>
          <w:highlight w:val="cyan"/>
        </w:rPr>
      </w:pPr>
      <w:ins w:id="5891"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5892" w:author="R2-1801607" w:date="2018-02-05T08:38:00Z">
        <w:r w:rsidR="00D34D5E" w:rsidRPr="005445EC">
          <w:rPr>
            <w:highlight w:val="cyan"/>
          </w:rPr>
          <w:t xml:space="preserve">D </w:t>
        </w:r>
      </w:ins>
      <w:ins w:id="5893" w:author="R2-1801607" w:date="2018-02-01T17:18:00Z">
        <w:r w:rsidRPr="005445EC">
          <w:rPr>
            <w:highlight w:val="cyan"/>
          </w:rPr>
          <w:t>{</w:t>
        </w:r>
      </w:ins>
      <w:ins w:id="5894" w:author="Rapporteur" w:date="2018-02-05T09:18:00Z">
        <w:r w:rsidR="00D34D5E" w:rsidRPr="005445EC">
          <w:rPr>
            <w:highlight w:val="cyan"/>
          </w:rPr>
          <w:t>ms</w:t>
        </w:r>
      </w:ins>
      <w:ins w:id="5895" w:author="R2-1801607" w:date="2018-02-01T17:18:00Z">
        <w:r w:rsidRPr="005445EC">
          <w:rPr>
            <w:highlight w:val="cyan"/>
          </w:rPr>
          <w:t xml:space="preserve">20, </w:t>
        </w:r>
      </w:ins>
      <w:ins w:id="5896" w:author="Rapporteur" w:date="2018-02-05T09:18:00Z">
        <w:r w:rsidR="00D34D5E" w:rsidRPr="005445EC">
          <w:rPr>
            <w:highlight w:val="cyan"/>
          </w:rPr>
          <w:t>ms</w:t>
        </w:r>
      </w:ins>
      <w:ins w:id="5897" w:author="R2-1801607" w:date="2018-02-01T17:18:00Z">
        <w:r w:rsidRPr="005445EC">
          <w:rPr>
            <w:highlight w:val="cyan"/>
          </w:rPr>
          <w:t xml:space="preserve">40, </w:t>
        </w:r>
      </w:ins>
      <w:ins w:id="5898" w:author="Rapporteur" w:date="2018-02-05T09:17:00Z">
        <w:r w:rsidR="00D34D5E" w:rsidRPr="005445EC">
          <w:rPr>
            <w:highlight w:val="cyan"/>
          </w:rPr>
          <w:t>ms</w:t>
        </w:r>
      </w:ins>
      <w:ins w:id="5899" w:author="R2-1801607" w:date="2018-02-01T17:18:00Z">
        <w:r w:rsidRPr="005445EC">
          <w:rPr>
            <w:highlight w:val="cyan"/>
          </w:rPr>
          <w:t xml:space="preserve">80, </w:t>
        </w:r>
      </w:ins>
      <w:ins w:id="5900" w:author="Rapporteur" w:date="2018-02-05T09:17:00Z">
        <w:r w:rsidR="00D34D5E" w:rsidRPr="005445EC">
          <w:rPr>
            <w:highlight w:val="cyan"/>
          </w:rPr>
          <w:t>ms</w:t>
        </w:r>
      </w:ins>
      <w:ins w:id="5901" w:author="R2-1801607" w:date="2018-02-01T17:18:00Z">
        <w:r w:rsidRPr="005445EC">
          <w:rPr>
            <w:highlight w:val="cyan"/>
          </w:rPr>
          <w:t>160},</w:t>
        </w:r>
      </w:ins>
    </w:p>
    <w:p w14:paraId="0857A968" w14:textId="77777777" w:rsidR="00DF7B28" w:rsidRPr="005445EC" w:rsidRDefault="00DF7B28" w:rsidP="00DF7B28">
      <w:pPr>
        <w:pStyle w:val="PL"/>
        <w:rPr>
          <w:ins w:id="5902" w:author="R2-1801607" w:date="2018-02-01T17:18:00Z"/>
          <w:highlight w:val="cyan"/>
        </w:rPr>
      </w:pPr>
      <w:ins w:id="5903"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5904" w:author="R2-1801607" w:date="2018-02-01T17:18:00Z"/>
          <w:highlight w:val="cyan"/>
        </w:rPr>
      </w:pPr>
      <w:ins w:id="5905" w:author="R2-1801607" w:date="2018-02-01T17:18:00Z">
        <w:r w:rsidRPr="005445EC">
          <w:rPr>
            <w:highlight w:val="cyan"/>
          </w:rPr>
          <w:t>}</w:t>
        </w:r>
      </w:ins>
    </w:p>
    <w:bookmarkEnd w:id="5872"/>
    <w:p w14:paraId="057DCC9D" w14:textId="77777777" w:rsidR="00DF7B28" w:rsidRPr="005445EC" w:rsidRDefault="00DF7B28" w:rsidP="00DF7B28">
      <w:pPr>
        <w:pStyle w:val="PL"/>
        <w:rPr>
          <w:ins w:id="5906" w:author="R2-1801607" w:date="2018-02-01T17:18:00Z"/>
          <w:highlight w:val="cyan"/>
        </w:rPr>
      </w:pPr>
    </w:p>
    <w:p w14:paraId="461F5E74" w14:textId="77777777" w:rsidR="00DF7B28" w:rsidRPr="005445EC" w:rsidRDefault="00DF7B28" w:rsidP="00DF7B28">
      <w:pPr>
        <w:pStyle w:val="PL"/>
        <w:rPr>
          <w:ins w:id="5907" w:author="R2-1801607" w:date="2018-02-01T17:18:00Z"/>
          <w:highlight w:val="cyan"/>
        </w:rPr>
      </w:pPr>
      <w:ins w:id="5908" w:author="R2-1801607" w:date="2018-02-01T17:18:00Z">
        <w:r w:rsidRPr="005445EC">
          <w:rPr>
            <w:highlight w:val="cyan"/>
          </w:rPr>
          <w:t>-- ASN1STOP</w:t>
        </w:r>
      </w:ins>
    </w:p>
    <w:p w14:paraId="3C77638E" w14:textId="77777777" w:rsidR="00DF7B28" w:rsidRPr="005445EC" w:rsidRDefault="00DF7B28" w:rsidP="00DF7B28">
      <w:pPr>
        <w:rPr>
          <w:ins w:id="590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591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5911" w:author="R2-1801607" w:date="2018-02-01T17:18:00Z"/>
                <w:highlight w:val="cyan"/>
                <w:lang w:eastAsia="en-GB"/>
              </w:rPr>
            </w:pPr>
            <w:ins w:id="5912"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591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5914" w:author="R2-1801607" w:date="2018-02-01T17:18:00Z"/>
                <w:b/>
                <w:bCs/>
                <w:i/>
                <w:noProof/>
                <w:highlight w:val="cyan"/>
                <w:lang w:eastAsia="en-GB"/>
              </w:rPr>
            </w:pPr>
            <w:ins w:id="5915" w:author="R2-1801607" w:date="2018-02-01T17:18:00Z">
              <w:r w:rsidRPr="005445EC">
                <w:rPr>
                  <w:b/>
                  <w:bCs/>
                  <w:i/>
                  <w:noProof/>
                  <w:highlight w:val="cyan"/>
                  <w:lang w:eastAsia="en-GB"/>
                </w:rPr>
                <w:t>gapFR2</w:t>
              </w:r>
            </w:ins>
          </w:p>
          <w:p w14:paraId="5648F470" w14:textId="092E7A52" w:rsidR="00DF7B28" w:rsidRPr="005445EC" w:rsidRDefault="00DF7B28">
            <w:pPr>
              <w:pStyle w:val="TAL"/>
              <w:rPr>
                <w:ins w:id="5916" w:author="R2-1801607" w:date="2018-02-01T17:18:00Z"/>
                <w:highlight w:val="cyan"/>
                <w:lang w:eastAsia="ja-JP"/>
              </w:rPr>
            </w:pPr>
            <w:ins w:id="5917"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5918" w:author="Rapporteur" w:date="2018-02-02T00:22:00Z">
              <w:r w:rsidR="00BE0F46" w:rsidRPr="005445EC">
                <w:rPr>
                  <w:snapToGrid w:val="0"/>
                  <w:highlight w:val="cyan"/>
                </w:rPr>
                <w:t>14</w:t>
              </w:r>
            </w:ins>
            <w:ins w:id="5919"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5921" w:author="R2-1801607" w:date="2018-02-01T17:18:00Z"/>
                <w:b/>
                <w:bCs/>
                <w:i/>
                <w:noProof/>
                <w:highlight w:val="cyan"/>
                <w:lang w:eastAsia="en-GB"/>
              </w:rPr>
            </w:pPr>
            <w:ins w:id="5922"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5923" w:author="R2-1801607" w:date="2018-02-01T17:18:00Z"/>
                <w:b/>
                <w:bCs/>
                <w:i/>
                <w:noProof/>
                <w:highlight w:val="cyan"/>
                <w:lang w:eastAsia="en-GB"/>
              </w:rPr>
            </w:pPr>
            <w:ins w:id="5924"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592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5926" w:author="R2-1801607" w:date="2018-02-01T17:18:00Z"/>
                <w:b/>
                <w:bCs/>
                <w:i/>
                <w:noProof/>
                <w:highlight w:val="cyan"/>
                <w:lang w:eastAsia="en-GB"/>
              </w:rPr>
            </w:pPr>
            <w:ins w:id="5927" w:author="R2-1801607" w:date="2018-02-01T17:18:00Z">
              <w:r w:rsidRPr="005445EC">
                <w:rPr>
                  <w:b/>
                  <w:bCs/>
                  <w:i/>
                  <w:noProof/>
                  <w:highlight w:val="cyan"/>
                  <w:lang w:eastAsia="en-GB"/>
                </w:rPr>
                <w:t>mgl</w:t>
              </w:r>
            </w:ins>
          </w:p>
          <w:p w14:paraId="47EEE012" w14:textId="785D1521" w:rsidR="00DF7B28" w:rsidRPr="005445EC" w:rsidRDefault="00DF7B28">
            <w:pPr>
              <w:pStyle w:val="TAL"/>
              <w:rPr>
                <w:ins w:id="5928" w:author="R2-1801607" w:date="2018-02-01T17:18:00Z"/>
                <w:b/>
                <w:bCs/>
                <w:i/>
                <w:noProof/>
                <w:highlight w:val="cyan"/>
                <w:lang w:eastAsia="en-GB"/>
              </w:rPr>
            </w:pPr>
            <w:ins w:id="5929"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5930" w:author="Rapporteur" w:date="2018-02-02T00:22:00Z">
              <w:r w:rsidR="00BE0F46" w:rsidRPr="005445EC">
                <w:rPr>
                  <w:highlight w:val="cyan"/>
                  <w:lang w:eastAsia="en-GB"/>
                </w:rPr>
                <w:t>14</w:t>
              </w:r>
            </w:ins>
            <w:ins w:id="5931" w:author="R2-1801607" w:date="2018-02-01T17:18:00Z">
              <w:r w:rsidRPr="005445EC">
                <w:rPr>
                  <w:highlight w:val="cyan"/>
                  <w:lang w:eastAsia="en-GB"/>
                </w:rPr>
                <w:t>].</w:t>
              </w:r>
            </w:ins>
          </w:p>
        </w:tc>
      </w:tr>
      <w:tr w:rsidR="00DF7B28" w:rsidRPr="005445EC" w14:paraId="37627291" w14:textId="77777777" w:rsidTr="00DF7B28">
        <w:trPr>
          <w:cantSplit/>
          <w:ins w:id="593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5933" w:author="R2-1801607" w:date="2018-02-01T17:18:00Z"/>
                <w:b/>
                <w:bCs/>
                <w:i/>
                <w:noProof/>
                <w:highlight w:val="cyan"/>
                <w:lang w:eastAsia="en-GB"/>
              </w:rPr>
            </w:pPr>
            <w:ins w:id="5934" w:author="R2-1801607" w:date="2018-02-01T17:18:00Z">
              <w:r w:rsidRPr="005445EC">
                <w:rPr>
                  <w:b/>
                  <w:bCs/>
                  <w:i/>
                  <w:noProof/>
                  <w:highlight w:val="cyan"/>
                  <w:lang w:eastAsia="en-GB"/>
                </w:rPr>
                <w:t>mgrp</w:t>
              </w:r>
            </w:ins>
          </w:p>
          <w:p w14:paraId="1646DB94" w14:textId="7F330F70" w:rsidR="00DF7B28" w:rsidRPr="005445EC" w:rsidRDefault="00DF7B28">
            <w:pPr>
              <w:pStyle w:val="TAL"/>
              <w:rPr>
                <w:ins w:id="5935" w:author="R2-1801607" w:date="2018-02-01T17:18:00Z"/>
                <w:b/>
                <w:bCs/>
                <w:i/>
                <w:noProof/>
                <w:highlight w:val="cyan"/>
                <w:lang w:eastAsia="en-GB"/>
              </w:rPr>
            </w:pPr>
            <w:ins w:id="5936"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5937" w:author="Rapporteur" w:date="2018-02-02T00:23:00Z">
              <w:r w:rsidR="00BE0F46" w:rsidRPr="005445EC">
                <w:rPr>
                  <w:highlight w:val="cyan"/>
                  <w:lang w:eastAsia="en-GB"/>
                </w:rPr>
                <w:t>14</w:t>
              </w:r>
            </w:ins>
            <w:ins w:id="5938"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593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5940"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5941" w:name="_Toc505697554"/>
      <w:r w:rsidRPr="005445EC">
        <w:rPr>
          <w:highlight w:val="cyan"/>
        </w:rPr>
        <w:t>–</w:t>
      </w:r>
      <w:r w:rsidRPr="005445EC">
        <w:rPr>
          <w:highlight w:val="cyan"/>
        </w:rPr>
        <w:tab/>
      </w:r>
      <w:r w:rsidRPr="005445EC">
        <w:rPr>
          <w:i/>
          <w:highlight w:val="cyan"/>
        </w:rPr>
        <w:t>MeasId</w:t>
      </w:r>
      <w:bookmarkEnd w:id="5853"/>
      <w:bookmarkEnd w:id="5941"/>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5942"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5943" w:name="_Toc500942727"/>
      <w:bookmarkStart w:id="5944" w:name="_Toc505697555"/>
      <w:r w:rsidRPr="005445EC">
        <w:rPr>
          <w:highlight w:val="cyan"/>
        </w:rPr>
        <w:t>–</w:t>
      </w:r>
      <w:r w:rsidRPr="005445EC">
        <w:rPr>
          <w:highlight w:val="cyan"/>
        </w:rPr>
        <w:tab/>
      </w:r>
      <w:r w:rsidRPr="005445EC">
        <w:rPr>
          <w:i/>
          <w:highlight w:val="cyan"/>
        </w:rPr>
        <w:t>MeasIdToAddModList</w:t>
      </w:r>
      <w:bookmarkEnd w:id="5943"/>
      <w:bookmarkEnd w:id="5944"/>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lastRenderedPageBreak/>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5945" w:name="_Toc500942728"/>
      <w:bookmarkStart w:id="5946" w:name="_Toc505697556"/>
      <w:r w:rsidRPr="005445EC">
        <w:rPr>
          <w:i/>
          <w:iCs/>
          <w:highlight w:val="cyan"/>
        </w:rPr>
        <w:t>–</w:t>
      </w:r>
      <w:r w:rsidRPr="005445EC">
        <w:rPr>
          <w:i/>
          <w:iCs/>
          <w:highlight w:val="cyan"/>
        </w:rPr>
        <w:tab/>
        <w:t>MeasObjectEUTRA</w:t>
      </w:r>
      <w:bookmarkEnd w:id="5945"/>
      <w:bookmarkEnd w:id="5946"/>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5947"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5948" w:name="_Toc500942729"/>
      <w:bookmarkStart w:id="5949" w:name="_Toc505697557"/>
      <w:bookmarkEnd w:id="5947"/>
      <w:r w:rsidRPr="005445EC">
        <w:rPr>
          <w:i/>
          <w:iCs/>
          <w:highlight w:val="cyan"/>
        </w:rPr>
        <w:t>–</w:t>
      </w:r>
      <w:r w:rsidRPr="005445EC">
        <w:rPr>
          <w:i/>
          <w:iCs/>
          <w:highlight w:val="cyan"/>
        </w:rPr>
        <w:tab/>
        <w:t>MeasObjectId</w:t>
      </w:r>
      <w:bookmarkEnd w:id="5948"/>
      <w:bookmarkEnd w:id="5949"/>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5950" w:name="_Toc500942730"/>
      <w:bookmarkStart w:id="5951" w:name="_Toc505697558"/>
      <w:r w:rsidRPr="005445EC">
        <w:rPr>
          <w:i/>
          <w:iCs/>
          <w:highlight w:val="cyan"/>
        </w:rPr>
        <w:t>–</w:t>
      </w:r>
      <w:r w:rsidRPr="005445EC">
        <w:rPr>
          <w:i/>
          <w:iCs/>
          <w:highlight w:val="cyan"/>
        </w:rPr>
        <w:tab/>
        <w:t>MeasObjectNR</w:t>
      </w:r>
      <w:bookmarkEnd w:id="5950"/>
      <w:bookmarkEnd w:id="5951"/>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lastRenderedPageBreak/>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5952" w:author="RAN2 tdoc number R2-1800649" w:date="2018-01-31T04:55:00Z"/>
          <w:highlight w:val="cyan"/>
        </w:rPr>
      </w:pPr>
      <w:del w:id="5953"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5954" w:author="RAN2 tdoc number R2-1800649" w:date="2018-01-31T04:55:00Z"/>
          <w:highlight w:val="cyan"/>
        </w:rPr>
      </w:pPr>
      <w:ins w:id="5955" w:author="RAN2 tdoc number R2-1800649" w:date="2018-01-31T04:55:00Z">
        <w:r w:rsidRPr="005445EC">
          <w:rPr>
            <w:highlight w:val="cyan"/>
          </w:rPr>
          <w:tab/>
          <w:t>ssb</w:t>
        </w:r>
      </w:ins>
      <w:ins w:id="5956" w:author="RAN2 tdoc number R2-1800649" w:date="2018-01-31T05:56:00Z">
        <w:r w:rsidR="00345EB8" w:rsidRPr="005445EC">
          <w:rPr>
            <w:highlight w:val="cyan"/>
          </w:rPr>
          <w:t>Absolute</w:t>
        </w:r>
      </w:ins>
      <w:ins w:id="5957"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5958" w:author="RAN2 tdoc number R2-1800649" w:date="2018-01-31T04:58:00Z"/>
          <w:color w:val="808080"/>
          <w:highlight w:val="cyan"/>
          <w:rPrChange w:id="5959" w:author="RAN2 tdoc number R2-1800649" w:date="2018-01-31T04:58:00Z">
            <w:rPr>
              <w:ins w:id="5960" w:author="RAN2 tdoc number R2-1800649" w:date="2018-01-31T04:58:00Z"/>
            </w:rPr>
          </w:rPrChange>
        </w:rPr>
      </w:pPr>
      <w:ins w:id="5961" w:author="RAN2 tdoc number R2-1800649" w:date="2018-01-31T04:58:00Z">
        <w:r w:rsidRPr="005445EC">
          <w:rPr>
            <w:highlight w:val="cyan"/>
          </w:rPr>
          <w:tab/>
        </w:r>
        <w:r w:rsidRPr="005445EC">
          <w:rPr>
            <w:color w:val="808080"/>
            <w:highlight w:val="cyan"/>
          </w:rPr>
          <w:t xml:space="preserve">--FFS </w:t>
        </w:r>
      </w:ins>
      <w:ins w:id="5962" w:author="RAN2 tdoc number R2-1800649" w:date="2018-01-31T04:59:00Z">
        <w:r w:rsidRPr="005445EC">
          <w:rPr>
            <w:color w:val="808080"/>
            <w:highlight w:val="cyan"/>
          </w:rPr>
          <w:t xml:space="preserve">whether </w:t>
        </w:r>
      </w:ins>
      <w:ins w:id="5963"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5964" w:author="RAN2 tdoc number R2-1800649" w:date="2018-01-31T04:55:00Z"/>
          <w:highlight w:val="cyan"/>
        </w:rPr>
      </w:pPr>
      <w:ins w:id="5965" w:author="RAN2 tdoc number R2-1800649" w:date="2018-01-31T04:55:00Z">
        <w:r w:rsidRPr="005445EC">
          <w:rPr>
            <w:highlight w:val="cyan"/>
          </w:rPr>
          <w:tab/>
        </w:r>
      </w:ins>
      <w:ins w:id="5966" w:author="RAN2 tdoc number R2-1800649" w:date="2018-01-31T04:58:00Z">
        <w:r w:rsidR="00A85D0E" w:rsidRPr="005445EC">
          <w:rPr>
            <w:highlight w:val="cyan"/>
          </w:rPr>
          <w:t>refFreqCSI-RS</w:t>
        </w:r>
      </w:ins>
      <w:ins w:id="5967"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968" w:author="RAN2 tdoc number R2-1800649" w:date="2018-01-31T04:56:00Z">
        <w:r w:rsidRPr="005445EC">
          <w:rPr>
            <w:highlight w:val="cyan"/>
          </w:rPr>
          <w:t>ARFCN</w:t>
        </w:r>
      </w:ins>
      <w:ins w:id="5969" w:author="RAN2 tdoc number R2-1800649" w:date="2018-01-31T04:55:00Z">
        <w:r w:rsidRPr="005445EC">
          <w:rPr>
            <w:highlight w:val="cyan"/>
          </w:rPr>
          <w:t>-ValueNR</w:t>
        </w:r>
      </w:ins>
      <w:ins w:id="5970"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971"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5972"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5973"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5974"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597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597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7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597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5979"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5980" w:author="merged r1" w:date="2018-01-18T13:12:00Z">
        <w:r w:rsidRPr="005445EC">
          <w:rPr>
            <w:rFonts w:ascii="Courier New" w:hAnsi="Courier New"/>
            <w:noProof/>
            <w:sz w:val="16"/>
            <w:highlight w:val="cyan"/>
            <w:lang w:val="en-US" w:eastAsia="sv-SE"/>
          </w:rPr>
          <w:delText>maxQuantityConfigId</w:delText>
        </w:r>
      </w:del>
      <w:ins w:id="5981"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5982" w:author="Rapporteur" w:date="2018-02-05T13:10:00Z">
        <w:r w:rsidR="007655DC" w:rsidRPr="005445EC">
          <w:rPr>
            <w:rFonts w:ascii="Courier New" w:hAnsi="Courier New"/>
            <w:noProof/>
            <w:sz w:val="16"/>
            <w:highlight w:val="cyan"/>
            <w:lang w:val="en-US" w:eastAsia="sv-SE"/>
          </w:rPr>
          <w:t>f</w:t>
        </w:r>
      </w:ins>
      <w:ins w:id="5983"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5984"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85" w:author="RIL-D011" w:date="2018-01-29T16:21:00Z">
        <w:r w:rsidRPr="005445EC" w:rsidDel="00E86E87">
          <w:rPr>
            <w:highlight w:val="cyan"/>
          </w:rPr>
          <w:delText>CellIndex</w:delText>
        </w:r>
      </w:del>
      <w:ins w:id="5986" w:author="RIL-D011" w:date="2018-01-29T16:21:00Z">
        <w:r w:rsidR="00E86E87" w:rsidRPr="005445EC">
          <w:rPr>
            <w:highlight w:val="cyan"/>
          </w:rPr>
          <w:t>PC</w:t>
        </w:r>
      </w:ins>
      <w:ins w:id="5987" w:author="Rapporteur" w:date="2018-02-05T12:56:00Z">
        <w:r w:rsidR="00D1795C" w:rsidRPr="005445EC">
          <w:rPr>
            <w:highlight w:val="cyan"/>
          </w:rPr>
          <w:t>I</w:t>
        </w:r>
      </w:ins>
      <w:ins w:id="5988"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8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0" w:author="RIL-D011" w:date="2018-01-29T16:38:00Z">
        <w:r w:rsidRPr="005445EC">
          <w:rPr>
            <w:highlight w:val="cyan"/>
          </w:rPr>
          <w:tab/>
        </w:r>
      </w:del>
      <w:r w:rsidRPr="005445EC">
        <w:rPr>
          <w:color w:val="993366"/>
          <w:highlight w:val="cyan"/>
        </w:rPr>
        <w:t>OPTIONAL</w:t>
      </w:r>
      <w:r w:rsidRPr="005445EC">
        <w:rPr>
          <w:highlight w:val="cyan"/>
        </w:rPr>
        <w:t>,</w:t>
      </w:r>
      <w:ins w:id="599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2" w:author="RIL-D011" w:date="2018-01-29T16:22:00Z">
        <w:r w:rsidRPr="005445EC" w:rsidDel="00E86E87">
          <w:rPr>
            <w:highlight w:val="cyan"/>
          </w:rPr>
          <w:delText>Cell</w:delText>
        </w:r>
      </w:del>
      <w:ins w:id="5993"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4"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599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6" w:author="RIL-D011" w:date="2018-01-29T16:38:00Z">
        <w:r w:rsidRPr="005445EC">
          <w:rPr>
            <w:highlight w:val="cyan"/>
          </w:rPr>
          <w:tab/>
        </w:r>
      </w:del>
      <w:r w:rsidRPr="005445EC">
        <w:rPr>
          <w:color w:val="993366"/>
          <w:highlight w:val="cyan"/>
        </w:rPr>
        <w:t>OPTIONAL</w:t>
      </w:r>
      <w:r w:rsidRPr="005445EC">
        <w:rPr>
          <w:highlight w:val="cyan"/>
        </w:rPr>
        <w:t>,</w:t>
      </w:r>
      <w:ins w:id="599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8" w:author="RIL-D011" w:date="2018-01-29T16:23:00Z">
        <w:r w:rsidRPr="005445EC" w:rsidDel="00E86E87">
          <w:rPr>
            <w:highlight w:val="cyan"/>
          </w:rPr>
          <w:delText>Cell</w:delText>
        </w:r>
      </w:del>
      <w:ins w:id="5999"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00"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00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02" w:author="RIL-D011" w:date="2018-01-29T16:38:00Z">
        <w:r w:rsidRPr="005445EC">
          <w:rPr>
            <w:highlight w:val="cyan"/>
          </w:rPr>
          <w:tab/>
        </w:r>
      </w:del>
      <w:r w:rsidRPr="005445EC">
        <w:rPr>
          <w:color w:val="993366"/>
          <w:highlight w:val="cyan"/>
        </w:rPr>
        <w:t>OPTIONAL</w:t>
      </w:r>
      <w:ins w:id="600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004" w:author="merged r1" w:date="2018-01-18T13:22:00Z">
            <w:rPr/>
          </w:rPrChange>
        </w:rPr>
      </w:pPr>
      <w:r w:rsidRPr="005445EC">
        <w:rPr>
          <w:color w:val="808080"/>
          <w:highlight w:val="cyan"/>
          <w:rPrChange w:id="6005" w:author="merged r1" w:date="2018-01-18T13:22:00Z">
            <w:rPr/>
          </w:rPrChange>
        </w:rPr>
        <w:t xml:space="preserve">-- </w:t>
      </w:r>
      <w:r w:rsidR="00096AC1" w:rsidRPr="005445EC">
        <w:rPr>
          <w:color w:val="808080"/>
          <w:highlight w:val="cyan"/>
          <w:rPrChange w:id="6006"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007" w:author="" w:date="2018-02-05T14:46:00Z"/>
          <w:highlight w:val="cyan"/>
        </w:rPr>
      </w:pPr>
      <w:bookmarkStart w:id="6008" w:name="_Hlk505296466"/>
      <w:bookmarkStart w:id="6009" w:name="_Hlk500774924"/>
      <w:r w:rsidRPr="005445EC">
        <w:rPr>
          <w:highlight w:val="cyan"/>
        </w:rPr>
        <w:t>ReferenceSignalConfig</w:t>
      </w:r>
      <w:ins w:id="6010" w:author="merged r1" w:date="2018-01-18T13:12:00Z">
        <w:r w:rsidR="0037540C" w:rsidRPr="005445EC">
          <w:rPr>
            <w:highlight w:val="cyan"/>
          </w:rPr>
          <w:t xml:space="preserve"> </w:t>
        </w:r>
      </w:ins>
      <w:bookmarkEnd w:id="6008"/>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011" w:author="" w:date="2018-02-05T14:44:00Z"/>
          <w:highlight w:val="cyan"/>
        </w:rPr>
      </w:pPr>
      <w:del w:id="6012"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013" w:author="RIL-D011" w:date="2018-01-29T16:38:00Z">
        <w:del w:id="6014" w:author="" w:date="2018-02-05T14:44:00Z">
          <w:r w:rsidR="004314B3" w:rsidRPr="005445EC">
            <w:rPr>
              <w:highlight w:val="cyan"/>
            </w:rPr>
            <w:tab/>
          </w:r>
        </w:del>
      </w:ins>
      <w:del w:id="6015" w:author="" w:date="2018-02-05T14:44:00Z">
        <w:r w:rsidRPr="005445EC">
          <w:rPr>
            <w:color w:val="993366"/>
            <w:highlight w:val="cyan"/>
          </w:rPr>
          <w:delText>OPTIONAL</w:delText>
        </w:r>
        <w:r w:rsidRPr="005445EC">
          <w:rPr>
            <w:highlight w:val="cyan"/>
          </w:rPr>
          <w:delText>,</w:delText>
        </w:r>
      </w:del>
      <w:ins w:id="6016" w:author="merged r1" w:date="2018-01-18T13:12:00Z">
        <w:del w:id="6017"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018" w:author="" w:date="2018-02-05T14:40:00Z">
        <w:r w:rsidRPr="005445EC">
          <w:rPr>
            <w:highlight w:val="cyan"/>
          </w:rPr>
          <w:tab/>
        </w:r>
      </w:ins>
    </w:p>
    <w:p w14:paraId="4CAC5560" w14:textId="5338EB85" w:rsidR="00542042" w:rsidRPr="005445EC" w:rsidRDefault="00542042" w:rsidP="00CE00FD">
      <w:pPr>
        <w:pStyle w:val="PL"/>
        <w:rPr>
          <w:del w:id="6019" w:author="RAN2 tdoc number R2-1800649" w:date="2018-01-31T06:08:00Z"/>
          <w:highlight w:val="cyan"/>
        </w:rPr>
      </w:pPr>
      <w:del w:id="6020" w:author="RAN2 tdoc number R2-1800649" w:date="2018-01-31T06:08:00Z">
        <w:r w:rsidRPr="005445EC">
          <w:rPr>
            <w:highlight w:val="cyan"/>
          </w:rPr>
          <w:tab/>
          <w:delText>ssbPresence</w:delText>
        </w:r>
        <w:r w:rsidRPr="005445EC">
          <w:rPr>
            <w:highlight w:val="cyan"/>
          </w:rPr>
          <w:tab/>
        </w:r>
      </w:del>
      <w:ins w:id="6021" w:author="merged r1" w:date="2018-01-18T13:12:00Z">
        <w:del w:id="6022"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023"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024" w:author="RAN2 tdoc number R2-1800649" w:date="2018-01-31T06:08:00Z"/>
          <w:highlight w:val="cyan"/>
        </w:rPr>
      </w:pPr>
      <w:del w:id="6025"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026" w:author="RAN2 tdoc number R2-1800649" w:date="2018-01-31T06:08:00Z"/>
          <w:highlight w:val="cyan"/>
        </w:rPr>
      </w:pPr>
      <w:del w:id="6027" w:author="RAN2 tdoc number R2-1800649" w:date="2018-01-31T06:08:00Z">
        <w:r w:rsidRPr="005445EC">
          <w:rPr>
            <w:highlight w:val="cyan"/>
          </w:rPr>
          <w:lastRenderedPageBreak/>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moveFrom w:id="6028" w:author="" w:date="2018-02-05T14:43:00Z"/>
          <w:highlight w:val="cyan"/>
        </w:rPr>
      </w:pPr>
      <w:moveFromRangeStart w:id="6029" w:author="Unknown" w:date="2018-02-05T14:43:00Z" w:name="move505605132"/>
      <w:commentRangeStart w:id="6030"/>
      <w:moveFrom w:id="6031" w:author="" w:date="2018-02-05T14:43:00Z">
        <w:r w:rsidRPr="005445EC">
          <w:rPr>
            <w:highlight w:val="cyan"/>
          </w:rPr>
          <w:tab/>
          <w:t>subcarrierSpacing</w:t>
        </w:r>
        <w:ins w:id="6032"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030"/>
        <w:ins w:id="6033"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030"/>
        </w:r>
      </w:moveFrom>
    </w:p>
    <w:moveFromRangeEnd w:id="6029"/>
    <w:p w14:paraId="2D0F9AE1" w14:textId="1515FF31" w:rsidR="00D04BA7" w:rsidRPr="005445EC" w:rsidRDefault="00D04BA7" w:rsidP="00CE00FD">
      <w:pPr>
        <w:pStyle w:val="PL"/>
        <w:rPr>
          <w:ins w:id="6034" w:author="" w:date="2018-02-05T14:40:00Z"/>
          <w:highlight w:val="cyan"/>
        </w:rPr>
      </w:pPr>
      <w:ins w:id="6035" w:author="" w:date="2018-02-05T14:40:00Z">
        <w:r w:rsidRPr="005445EC">
          <w:rPr>
            <w:highlight w:val="cyan"/>
          </w:rPr>
          <w:tab/>
        </w:r>
      </w:ins>
      <w:ins w:id="6036" w:author="" w:date="2018-02-05T14:44:00Z">
        <w:r w:rsidR="00CE4211" w:rsidRPr="005445EC">
          <w:rPr>
            <w:color w:val="808080"/>
            <w:highlight w:val="cyan"/>
          </w:rPr>
          <w:t>-- SSB configuration for mobility (</w:t>
        </w:r>
      </w:ins>
      <w:ins w:id="6037" w:author="" w:date="2018-02-05T14:45:00Z">
        <w:r w:rsidR="00CE4211" w:rsidRPr="005445EC">
          <w:rPr>
            <w:color w:val="808080"/>
            <w:highlight w:val="cyan"/>
          </w:rPr>
          <w:t>nominal SSBs, timing configuration</w:t>
        </w:r>
      </w:ins>
      <w:ins w:id="6038" w:author="" w:date="2018-02-05T14:44:00Z">
        <w:r w:rsidR="00CE4211" w:rsidRPr="005445EC">
          <w:rPr>
            <w:color w:val="808080"/>
            <w:highlight w:val="cyan"/>
          </w:rPr>
          <w:t>)</w:t>
        </w:r>
      </w:ins>
    </w:p>
    <w:p w14:paraId="411FC758" w14:textId="1CDD4CB3" w:rsidR="00542042" w:rsidRPr="005445EC" w:rsidRDefault="00D04BA7" w:rsidP="00CE00FD">
      <w:pPr>
        <w:pStyle w:val="PL"/>
        <w:rPr>
          <w:del w:id="6039" w:author="RAN2 tdoc number R2-1800649" w:date="2018-01-31T06:08:00Z"/>
          <w:highlight w:val="cyan"/>
        </w:rPr>
      </w:pPr>
      <w:ins w:id="6040"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041"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042"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043" w:author="RAN2 tdoc number R2-1800649" w:date="2018-01-31T06:08:00Z"/>
          <w:highlight w:val="cyan"/>
        </w:rPr>
      </w:pPr>
      <w:commentRangeStart w:id="6044"/>
      <w:del w:id="6045"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046" w:author="RAN2 tdoc number R2-1800649" w:date="2018-01-31T06:08:00Z"/>
          <w:color w:val="808080"/>
          <w:highlight w:val="cyan"/>
        </w:rPr>
      </w:pPr>
      <w:del w:id="6047"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048" w:author="RAN2 tdoc number R2-1800649" w:date="2018-01-31T06:08:00Z"/>
          <w:highlight w:val="cyan"/>
        </w:rPr>
      </w:pPr>
      <w:del w:id="6049" w:author="RAN2 tdoc number R2-1800649" w:date="2018-01-31T06:08:00Z">
        <w:r w:rsidRPr="005445EC">
          <w:rPr>
            <w:highlight w:val="cyan"/>
          </w:rPr>
          <w:tab/>
        </w:r>
        <w:r w:rsidRPr="005445EC">
          <w:rPr>
            <w:highlight w:val="cyan"/>
          </w:rPr>
          <w:tab/>
          <w:delText>}</w:delText>
        </w:r>
      </w:del>
      <w:commentRangeEnd w:id="6044"/>
      <w:r w:rsidR="00196C86" w:rsidRPr="005445EC">
        <w:rPr>
          <w:rStyle w:val="CommentReference"/>
          <w:rFonts w:ascii="Times New Roman" w:hAnsi="Times New Roman"/>
          <w:noProof w:val="0"/>
          <w:highlight w:val="cyan"/>
          <w:lang w:eastAsia="en-US"/>
        </w:rPr>
        <w:commentReference w:id="6044"/>
      </w:r>
    </w:p>
    <w:p w14:paraId="7C6FE5AB" w14:textId="66348ADC" w:rsidR="00542042" w:rsidRPr="005445EC" w:rsidRDefault="00542042" w:rsidP="00CE00FD">
      <w:pPr>
        <w:pStyle w:val="PL"/>
        <w:rPr>
          <w:del w:id="6050" w:author="Rapporteur" w:date="2018-02-01T13:34:00Z"/>
          <w:highlight w:val="cyan"/>
        </w:rPr>
      </w:pPr>
      <w:del w:id="6051"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052"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053" w:author="merged r1" w:date="2018-01-18T13:12:00Z">
        <w:r w:rsidRPr="005445EC">
          <w:rPr>
            <w:highlight w:val="cyan"/>
          </w:rPr>
          <w:delText>ResourceConfig-Mobility</w:delText>
        </w:r>
      </w:del>
      <w:ins w:id="6054"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055" w:author="merged r1" w:date="2018-01-18T13:12:00Z">
        <w:r w:rsidRPr="005445EC">
          <w:rPr>
            <w:highlight w:val="cyan"/>
          </w:rPr>
          <w:delText>ResourceConfig-Mobility</w:delText>
        </w:r>
      </w:del>
      <w:ins w:id="6056" w:author="merged r1" w:date="2018-01-18T13:12:00Z">
        <w:r w:rsidRPr="005445EC">
          <w:rPr>
            <w:highlight w:val="cyan"/>
          </w:rPr>
          <w:t>ResourceConfigMobility</w:t>
        </w:r>
      </w:ins>
      <w:r w:rsidRPr="005445EC">
        <w:rPr>
          <w:highlight w:val="cyan"/>
        </w:rPr>
        <w:tab/>
      </w:r>
      <w:r w:rsidRPr="005445EC">
        <w:rPr>
          <w:color w:val="993366"/>
          <w:highlight w:val="cyan"/>
        </w:rPr>
        <w:t>OPTIONAL</w:t>
      </w:r>
      <w:del w:id="6057"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058" w:author="merged r1" w:date="2018-01-18T13:12:00Z">
        <w:r w:rsidRPr="005445EC">
          <w:rPr>
            <w:color w:val="808080"/>
            <w:highlight w:val="cyan"/>
          </w:rPr>
          <w:delText>N</w:delText>
        </w:r>
      </w:del>
      <w:ins w:id="6059"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060" w:author="" w:date="2018-02-05T14:45:00Z"/>
          <w:color w:val="808080"/>
          <w:highlight w:val="cyan"/>
        </w:rPr>
      </w:pPr>
      <w:del w:id="6061"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062" w:author="" w:date="2018-02-05T14:45:00Z"/>
          <w:highlight w:val="cyan"/>
        </w:rPr>
      </w:pPr>
      <w:del w:id="6063"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009"/>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064" w:name="_Hlk496184822"/>
      <w:bookmarkStart w:id="6065" w:name="_Hlk496185501"/>
      <w:r w:rsidRPr="005445EC">
        <w:rPr>
          <w:color w:val="808080"/>
          <w:highlight w:val="cyan"/>
        </w:rPr>
        <w:t>-- A measurement timing configuration</w:t>
      </w:r>
    </w:p>
    <w:p w14:paraId="45AB4618" w14:textId="4FA7B683" w:rsidR="00FC5230" w:rsidRPr="005445EC" w:rsidRDefault="00FC5230" w:rsidP="00CE00FD">
      <w:pPr>
        <w:pStyle w:val="PL"/>
        <w:rPr>
          <w:del w:id="6066" w:author="" w:date="2018-02-05T14:41:00Z"/>
          <w:highlight w:val="cyan"/>
        </w:rPr>
      </w:pPr>
      <w:del w:id="6067"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068" w:author="" w:date="2018-02-05T14:41:00Z"/>
          <w:highlight w:val="cyan"/>
        </w:rPr>
      </w:pPr>
      <w:ins w:id="6069" w:author="" w:date="2018-02-05T14:42:00Z">
        <w:r w:rsidRPr="005445EC">
          <w:rPr>
            <w:highlight w:val="cyan"/>
          </w:rPr>
          <w:t xml:space="preserve">SSB-ConfigMobility </w:t>
        </w:r>
      </w:ins>
      <w:ins w:id="6070"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071" w:author="" w:date="2018-02-05T14:43:00Z"/>
          <w:moveTo w:id="6072" w:author="" w:date="2018-02-05T14:43:00Z"/>
          <w:highlight w:val="cyan"/>
        </w:rPr>
      </w:pPr>
      <w:moveToRangeStart w:id="6073" w:author="Unknown" w:date="2018-02-05T14:43:00Z" w:name="move505605132"/>
      <w:commentRangeStart w:id="6074"/>
      <w:moveTo w:id="6075" w:author="" w:date="2018-02-05T14:43:00Z">
        <w:r w:rsidRPr="005445EC">
          <w:rPr>
            <w:highlight w:val="cyan"/>
          </w:rPr>
          <w:tab/>
        </w:r>
      </w:moveTo>
      <w:ins w:id="6076" w:author="" w:date="2018-02-05T14:43:00Z">
        <w:r w:rsidRPr="005445EC">
          <w:rPr>
            <w:highlight w:val="cyan"/>
          </w:rPr>
          <w:tab/>
        </w:r>
      </w:ins>
      <w:moveTo w:id="6077" w:author="" w:date="2018-02-05T14:43:00Z">
        <w:r w:rsidRPr="005445EC">
          <w:rPr>
            <w:highlight w:val="cyan"/>
          </w:rPr>
          <w:t>subcarrierSpacingSSB                    SubcarrierSpacing</w:t>
        </w:r>
        <w:commentRangeEnd w:id="6074"/>
        <w:r w:rsidRPr="005445EC">
          <w:rPr>
            <w:highlight w:val="cyan"/>
          </w:rPr>
          <w:t>SSB,</w:t>
        </w:r>
        <w:r w:rsidRPr="005445EC">
          <w:rPr>
            <w:rStyle w:val="CommentReference"/>
            <w:rFonts w:ascii="Times New Roman" w:hAnsi="Times New Roman"/>
            <w:noProof w:val="0"/>
            <w:highlight w:val="cyan"/>
            <w:lang w:eastAsia="en-US"/>
          </w:rPr>
          <w:commentReference w:id="6074"/>
        </w:r>
      </w:moveTo>
    </w:p>
    <w:moveToRangeEnd w:id="6073"/>
    <w:p w14:paraId="18BC4AD8" w14:textId="77777777" w:rsidR="00764C79" w:rsidRPr="005445EC" w:rsidRDefault="00764C79" w:rsidP="00584776">
      <w:pPr>
        <w:pStyle w:val="PL"/>
        <w:rPr>
          <w:ins w:id="6078" w:author="" w:date="2018-02-05T14:41:00Z"/>
          <w:highlight w:val="cyan"/>
        </w:rPr>
      </w:pPr>
    </w:p>
    <w:p w14:paraId="43D4E858" w14:textId="6836C8A5" w:rsidR="00584776" w:rsidRPr="005445EC" w:rsidRDefault="00584776" w:rsidP="00584776">
      <w:pPr>
        <w:pStyle w:val="PL"/>
        <w:rPr>
          <w:moveTo w:id="6079" w:author="RIL issue number H091" w:date="2018-02-05T13:41:00Z"/>
          <w:color w:val="808080"/>
          <w:highlight w:val="cyan"/>
        </w:rPr>
      </w:pPr>
      <w:moveToRangeStart w:id="6080" w:author="RIL issue number H091" w:date="2018-02-05T13:41:00Z" w:name="move505601403"/>
      <w:moveTo w:id="6081"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moveTo w:id="6082" w:author="RIL issue number H091" w:date="2018-02-05T13:41:00Z"/>
          <w:color w:val="808080"/>
          <w:highlight w:val="cyan"/>
        </w:rPr>
      </w:pPr>
      <w:moveTo w:id="6083"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moveTo w:id="6084" w:author="RIL issue number H091" w:date="2018-02-05T13:41:00Z"/>
          <w:color w:val="808080"/>
          <w:highlight w:val="cyan"/>
        </w:rPr>
      </w:pPr>
      <w:moveTo w:id="6085"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086" w:author="RIL issue number H091" w:date="2018-02-05T13:41:00Z"/>
          <w:moveTo w:id="6087" w:author="RIL issue number H091" w:date="2018-02-05T13:41:00Z"/>
          <w:color w:val="808080"/>
          <w:highlight w:val="cyan"/>
        </w:rPr>
      </w:pPr>
      <w:moveTo w:id="6088"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089" w:author="RIL issue number H091" w:date="2018-02-05T13:41:00Z">
          <w:r w:rsidRPr="005445EC" w:rsidDel="00584776">
            <w:rPr>
              <w:color w:val="808080"/>
              <w:highlight w:val="cyan"/>
            </w:rPr>
            <w:delText xml:space="preserve"> </w:delText>
          </w:r>
        </w:del>
      </w:moveTo>
    </w:p>
    <w:moveToRangeEnd w:id="6080"/>
    <w:p w14:paraId="0FEB2527" w14:textId="77777777" w:rsidR="00584776" w:rsidRPr="005445EC" w:rsidRDefault="00584776" w:rsidP="00584776">
      <w:pPr>
        <w:pStyle w:val="PL"/>
        <w:rPr>
          <w:ins w:id="6090" w:author="RIL issue number H091" w:date="2018-02-05T13:41:00Z"/>
          <w:highlight w:val="cyan"/>
        </w:rPr>
      </w:pPr>
    </w:p>
    <w:p w14:paraId="2BE68528" w14:textId="3FCF548B" w:rsidR="00584776" w:rsidRPr="005445EC" w:rsidRDefault="00584776" w:rsidP="00584776">
      <w:pPr>
        <w:pStyle w:val="PL"/>
        <w:rPr>
          <w:moveTo w:id="6091" w:author="RIL issue number H091" w:date="2018-02-05T13:40:00Z"/>
          <w:highlight w:val="cyan"/>
        </w:rPr>
      </w:pPr>
      <w:moveToRangeStart w:id="6092" w:author="RIL issue number H091" w:date="2018-02-05T13:40:00Z" w:name="move505601382"/>
      <w:moveTo w:id="6093"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moveTo w:id="6094" w:author="RIL issue number H091" w:date="2018-02-05T13:40:00Z"/>
          <w:highlight w:val="cyan"/>
        </w:rPr>
      </w:pPr>
      <w:moveTo w:id="6095"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moveTo w:id="6096" w:author="RIL issue number H091" w:date="2018-02-05T13:40:00Z"/>
          <w:color w:val="808080"/>
          <w:highlight w:val="cyan"/>
        </w:rPr>
      </w:pPr>
      <w:moveTo w:id="609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moveTo w:id="6098" w:author="RIL issue number H091" w:date="2018-02-05T13:40:00Z"/>
          <w:highlight w:val="cyan"/>
        </w:rPr>
      </w:pPr>
      <w:moveTo w:id="609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moveTo w:id="6100" w:author="RIL issue number H091" w:date="2018-02-05T13:40:00Z"/>
          <w:color w:val="808080"/>
          <w:highlight w:val="cyan"/>
        </w:rPr>
      </w:pPr>
      <w:moveTo w:id="610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moveTo w:id="6102" w:author="RIL issue number H091" w:date="2018-02-05T13:40:00Z"/>
          <w:highlight w:val="cyan"/>
        </w:rPr>
      </w:pPr>
      <w:moveTo w:id="610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moveTo w:id="6104" w:author="RIL issue number H091" w:date="2018-02-05T13:40:00Z"/>
          <w:color w:val="808080"/>
          <w:highlight w:val="cyan"/>
        </w:rPr>
      </w:pPr>
      <w:moveTo w:id="610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moveTo w:id="6106" w:author="RIL issue number H091" w:date="2018-02-05T13:40:00Z"/>
          <w:highlight w:val="cyan"/>
        </w:rPr>
      </w:pPr>
      <w:moveTo w:id="610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moveTo w:id="6108" w:author="RIL issue number H091" w:date="2018-02-05T13:40:00Z"/>
          <w:highlight w:val="cyan"/>
        </w:rPr>
      </w:pPr>
      <w:moveTo w:id="6109" w:author="RIL issue number H091" w:date="2018-02-05T13:40:00Z">
        <w:r w:rsidRPr="005445EC">
          <w:rPr>
            <w:highlight w:val="cyan"/>
          </w:rPr>
          <w:tab/>
        </w:r>
        <w:r w:rsidRPr="005445EC">
          <w:rPr>
            <w:highlight w:val="cyan"/>
          </w:rPr>
          <w:tab/>
        </w:r>
        <w:r w:rsidRPr="005445EC">
          <w:rPr>
            <w:highlight w:val="cyan"/>
          </w:rPr>
          <w:tab/>
          <w:t>}</w:t>
        </w:r>
      </w:moveTo>
    </w:p>
    <w:moveToRangeEnd w:id="6092"/>
    <w:p w14:paraId="732473DC" w14:textId="49F7069B" w:rsidR="00753978" w:rsidRPr="005445EC" w:rsidRDefault="00584776" w:rsidP="00584776">
      <w:pPr>
        <w:pStyle w:val="PL"/>
        <w:rPr>
          <w:ins w:id="6110" w:author="" w:date="2018-02-05T14:45:00Z"/>
          <w:highlight w:val="cyan"/>
        </w:rPr>
      </w:pPr>
      <w:r w:rsidRPr="005445EC">
        <w:rPr>
          <w:highlight w:val="cyan"/>
        </w:rPr>
        <w:tab/>
      </w:r>
      <w:r w:rsidRPr="005445EC">
        <w:rPr>
          <w:highlight w:val="cyan"/>
        </w:rPr>
        <w:tab/>
        <w:t>}</w:t>
      </w:r>
      <w:ins w:id="6111"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112" w:author="" w:date="2018-02-05T14:45:00Z"/>
          <w:highlight w:val="cyan"/>
        </w:rPr>
      </w:pPr>
    </w:p>
    <w:p w14:paraId="684F88BD" w14:textId="77777777" w:rsidR="00753978" w:rsidRPr="005445EC" w:rsidRDefault="00753978" w:rsidP="00753978">
      <w:pPr>
        <w:pStyle w:val="PL"/>
        <w:rPr>
          <w:ins w:id="6113" w:author="" w:date="2018-02-05T14:45:00Z"/>
          <w:color w:val="808080"/>
          <w:highlight w:val="cyan"/>
        </w:rPr>
      </w:pPr>
      <w:ins w:id="6114"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115" w:author="" w:date="2018-02-05T14:45:00Z"/>
          <w:highlight w:val="cyan"/>
        </w:rPr>
      </w:pPr>
      <w:ins w:id="6116"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117" w:author="" w:date="2018-02-05T14:47:00Z">
        <w:r w:rsidRPr="005445EC">
          <w:rPr>
            <w:color w:val="993366"/>
            <w:highlight w:val="cyan"/>
          </w:rPr>
          <w:t>,</w:t>
        </w:r>
      </w:ins>
    </w:p>
    <w:p w14:paraId="7B449BBE" w14:textId="0C53E0FF" w:rsidR="00584776" w:rsidRPr="005445EC" w:rsidRDefault="00584776" w:rsidP="00584776">
      <w:pPr>
        <w:pStyle w:val="PL"/>
        <w:rPr>
          <w:ins w:id="6118" w:author="RIL issue number H091" w:date="2018-02-05T13:40:00Z"/>
          <w:highlight w:val="cyan"/>
        </w:rPr>
      </w:pPr>
      <w:r w:rsidRPr="005445EC">
        <w:rPr>
          <w:highlight w:val="cyan"/>
        </w:rPr>
        <w:tab/>
      </w:r>
      <w:ins w:id="6119"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120" w:author="" w:date="2018-02-05T14:46:00Z">
          <w:r w:rsidR="00E720F6" w:rsidRPr="005445EC">
            <w:rPr>
              <w:color w:val="993366"/>
              <w:highlight w:val="cyan"/>
            </w:rPr>
            <w:delText>OPTIONAL</w:delText>
          </w:r>
        </w:del>
      </w:ins>
      <w:ins w:id="6121" w:author="Rapporteur" w:date="2018-02-05T14:33:00Z">
        <w:del w:id="6122" w:author="" w:date="2018-02-05T14:46:00Z">
          <w:r w:rsidR="00EE5E38" w:rsidRPr="005445EC">
            <w:rPr>
              <w:color w:val="993366"/>
              <w:highlight w:val="cyan"/>
            </w:rPr>
            <w:delText>,</w:delText>
          </w:r>
        </w:del>
      </w:ins>
      <w:ins w:id="6123" w:author="RIL issue number H093" w:date="2018-02-05T14:13:00Z">
        <w:del w:id="6124"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lastRenderedPageBreak/>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125" w:author="" w:date="2018-02-05T10:55:00Z"/>
          <w:color w:val="808080"/>
          <w:highlight w:val="cyan"/>
        </w:rPr>
      </w:pPr>
      <w:del w:id="6126"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127" w:author="merged r1" w:date="2018-01-18T13:12:00Z">
        <w:r w:rsidR="004F3899" w:rsidRPr="005445EC">
          <w:rPr>
            <w:highlight w:val="cyan"/>
          </w:rPr>
          <w:t xml:space="preserve">sf2, sf3, sf4, </w:t>
        </w:r>
      </w:ins>
      <w:r w:rsidRPr="005445EC">
        <w:rPr>
          <w:highlight w:val="cyan"/>
        </w:rPr>
        <w:t>sf5 }</w:t>
      </w:r>
      <w:del w:id="6128"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moveFrom w:id="6129" w:author="RIL issue number H091" w:date="2018-02-05T13:41:00Z"/>
          <w:color w:val="808080"/>
          <w:highlight w:val="cyan"/>
        </w:rPr>
      </w:pPr>
      <w:moveFromRangeStart w:id="6130" w:author="RIL issue number H091" w:date="2018-02-05T13:41:00Z" w:name="move505601403"/>
      <w:moveFrom w:id="6131"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moveFrom w:id="6132" w:author="RIL issue number H091" w:date="2018-02-05T13:41:00Z"/>
          <w:color w:val="808080"/>
          <w:highlight w:val="cyan"/>
        </w:rPr>
      </w:pPr>
      <w:moveFrom w:id="6133"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moveFrom w:id="6134" w:author="RIL issue number H091" w:date="2018-02-05T13:41:00Z"/>
          <w:color w:val="808080"/>
          <w:highlight w:val="cyan"/>
        </w:rPr>
      </w:pPr>
      <w:moveFrom w:id="6135"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moveFrom w:id="6136" w:author="RIL issue number H091" w:date="2018-02-05T13:41:00Z"/>
          <w:color w:val="808080"/>
          <w:highlight w:val="cyan"/>
        </w:rPr>
      </w:pPr>
      <w:moveFrom w:id="6137"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moveFrom w:id="6138" w:author="RIL issue number H091" w:date="2018-02-05T13:40:00Z"/>
          <w:highlight w:val="cyan"/>
        </w:rPr>
      </w:pPr>
      <w:moveFromRangeStart w:id="6139" w:author="RIL issue number H091" w:date="2018-02-05T13:40:00Z" w:name="move505601382"/>
      <w:moveFromRangeEnd w:id="6130"/>
      <w:moveFrom w:id="6140"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moveFrom w:id="6141" w:author="RIL issue number H091" w:date="2018-02-05T13:40:00Z"/>
          <w:highlight w:val="cyan"/>
        </w:rPr>
      </w:pPr>
      <w:moveFrom w:id="6142"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moveFrom w:id="6143" w:author="RIL issue number H091" w:date="2018-02-05T13:40:00Z"/>
          <w:color w:val="808080"/>
          <w:highlight w:val="cyan"/>
        </w:rPr>
      </w:pPr>
      <w:moveFrom w:id="614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moveFrom w:id="6145" w:author="RIL issue number H091" w:date="2018-02-05T13:40:00Z"/>
          <w:highlight w:val="cyan"/>
        </w:rPr>
      </w:pPr>
      <w:moveFrom w:id="614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moveFrom w:id="6147" w:author="RIL issue number H091" w:date="2018-02-05T13:40:00Z"/>
          <w:color w:val="808080"/>
          <w:highlight w:val="cyan"/>
        </w:rPr>
      </w:pPr>
      <w:moveFrom w:id="614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moveFrom w:id="6149" w:author="RIL issue number H091" w:date="2018-02-05T13:40:00Z"/>
          <w:highlight w:val="cyan"/>
        </w:rPr>
      </w:pPr>
      <w:moveFrom w:id="615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moveFrom w:id="6151" w:author="RIL issue number H091" w:date="2018-02-05T13:40:00Z"/>
          <w:color w:val="808080"/>
          <w:highlight w:val="cyan"/>
        </w:rPr>
      </w:pPr>
      <w:moveFrom w:id="615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moveFrom w:id="6153" w:author="RIL issue number H091" w:date="2018-02-05T13:40:00Z"/>
          <w:highlight w:val="cyan"/>
        </w:rPr>
      </w:pPr>
      <w:moveFrom w:id="615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moveFrom w:id="6155" w:author="RIL issue number H091" w:date="2018-02-05T13:40:00Z"/>
          <w:highlight w:val="cyan"/>
        </w:rPr>
      </w:pPr>
      <w:moveFrom w:id="6156"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157" w:author="RIL issue number H091" w:date="2018-02-05T13:40:00Z">
        <w:r w:rsidRPr="005445EC">
          <w:rPr>
            <w:highlight w:val="cyan"/>
          </w:rPr>
          <w:tab/>
        </w:r>
        <w:r w:rsidRPr="005445EC">
          <w:rPr>
            <w:highlight w:val="cyan"/>
          </w:rPr>
          <w:tab/>
          <w:t>}</w:t>
        </w:r>
        <w:del w:id="6158" w:author="RIL issue number H093" w:date="2018-02-05T14:12:00Z">
          <w:r w:rsidRPr="005445EC">
            <w:rPr>
              <w:highlight w:val="cyan"/>
            </w:rPr>
            <w:tab/>
          </w:r>
        </w:del>
      </w:moveFrom>
      <w:moveFromRangeEnd w:id="6139"/>
      <w:del w:id="6159"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064"/>
    <w:p w14:paraId="4B37B285" w14:textId="77777777" w:rsidR="00FC5230" w:rsidRPr="005445EC" w:rsidRDefault="00FC5230" w:rsidP="00CE00FD">
      <w:pPr>
        <w:pStyle w:val="PL"/>
        <w:rPr>
          <w:highlight w:val="cyan"/>
        </w:rPr>
      </w:pPr>
    </w:p>
    <w:bookmarkEnd w:id="6065"/>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160"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16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162"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163" w:author="merged r1" w:date="2018-01-18T13:12:00Z">
        <w:r w:rsidR="00A74C72" w:rsidRPr="005445EC">
          <w:rPr>
            <w:highlight w:val="cyan"/>
          </w:rPr>
          <w:delText>ffsTypeAndValue</w:delText>
        </w:r>
      </w:del>
      <w:ins w:id="6164"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165"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166" w:author="" w:date="2018-02-02T18:21:00Z"/>
          <w:highlight w:val="cyan"/>
        </w:rPr>
      </w:pPr>
      <w:del w:id="6167"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168" w:author="" w:date="2018-02-02T18:21:00Z"/>
          <w:color w:val="808080"/>
          <w:highlight w:val="cyan"/>
        </w:rPr>
      </w:pPr>
      <w:del w:id="6169"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170" w:author="" w:date="2018-02-02T18:21:00Z"/>
          <w:color w:val="808080"/>
          <w:highlight w:val="cyan"/>
        </w:rPr>
      </w:pPr>
      <w:del w:id="6171"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172" w:author="" w:date="2018-02-02T18:21:00Z"/>
          <w:highlight w:val="cyan"/>
          <w:lang w:val="en-US"/>
        </w:rPr>
      </w:pPr>
      <w:del w:id="6173"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174" w:author="" w:date="2018-02-02T18:21:00Z"/>
          <w:color w:val="808080"/>
          <w:highlight w:val="cyan"/>
        </w:rPr>
      </w:pPr>
      <w:del w:id="6175"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176" w:author="" w:date="2018-02-02T18:21:00Z"/>
          <w:color w:val="808080"/>
          <w:highlight w:val="cyan"/>
        </w:rPr>
      </w:pPr>
      <w:del w:id="6177"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178" w:author="" w:date="2018-02-02T18:21:00Z"/>
          <w:color w:val="808080"/>
          <w:highlight w:val="cyan"/>
        </w:rPr>
      </w:pPr>
      <w:del w:id="6179"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180" w:author="" w:date="2018-02-02T18:21:00Z"/>
          <w:highlight w:val="cyan"/>
        </w:rPr>
      </w:pPr>
      <w:del w:id="6181"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182" w:author="" w:date="2018-02-02T18:21:00Z"/>
          <w:color w:val="808080"/>
          <w:highlight w:val="cyan"/>
        </w:rPr>
      </w:pPr>
      <w:del w:id="6183"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184" w:author="" w:date="2018-02-02T18:21:00Z"/>
          <w:color w:val="808080"/>
          <w:highlight w:val="cyan"/>
        </w:rPr>
      </w:pPr>
      <w:del w:id="6185"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186" w:author="" w:date="2018-02-02T18:21:00Z"/>
          <w:color w:val="808080"/>
          <w:highlight w:val="cyan"/>
        </w:rPr>
      </w:pPr>
      <w:del w:id="6187"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188" w:author="" w:date="2018-02-02T18:21:00Z"/>
          <w:color w:val="808080"/>
          <w:highlight w:val="cyan"/>
        </w:rPr>
      </w:pPr>
      <w:del w:id="6189"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190" w:author="" w:date="2018-02-02T18:21:00Z"/>
          <w:highlight w:val="cyan"/>
        </w:rPr>
      </w:pPr>
      <w:del w:id="6191"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192" w:author="" w:date="2018-02-02T18:21:00Z"/>
          <w:color w:val="808080"/>
          <w:highlight w:val="cyan"/>
        </w:rPr>
      </w:pPr>
      <w:del w:id="6193"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194" w:author="" w:date="2018-02-02T18:21:00Z"/>
          <w:highlight w:val="cyan"/>
        </w:rPr>
      </w:pPr>
      <w:del w:id="6195"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196" w:author="" w:date="2018-02-02T18:21:00Z"/>
          <w:color w:val="808080"/>
          <w:highlight w:val="cyan"/>
        </w:rPr>
      </w:pPr>
      <w:del w:id="6197" w:author="" w:date="2018-02-02T18:21:00Z">
        <w:r w:rsidRPr="005445EC">
          <w:rPr>
            <w:highlight w:val="cyan"/>
          </w:rPr>
          <w:lastRenderedPageBreak/>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198" w:author="" w:date="2018-02-02T18:21:00Z"/>
          <w:color w:val="808080"/>
          <w:highlight w:val="cyan"/>
        </w:rPr>
      </w:pPr>
      <w:del w:id="6199"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00" w:author="" w:date="2018-02-02T18:21:00Z"/>
          <w:highlight w:val="cyan"/>
        </w:rPr>
      </w:pPr>
      <w:del w:id="6201"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02" w:author="" w:date="2018-02-02T18:21:00Z"/>
          <w:highlight w:val="cyan"/>
          <w:lang w:val="en-US"/>
        </w:rPr>
      </w:pPr>
      <w:del w:id="6203"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04"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05"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06" w:author="" w:date="2018-02-02T09:49:00Z"/>
          <w:color w:val="808080"/>
          <w:highlight w:val="cyan"/>
        </w:rPr>
      </w:pPr>
      <w:r w:rsidRPr="005445EC">
        <w:rPr>
          <w:highlight w:val="cyan"/>
        </w:rPr>
        <w:tab/>
      </w:r>
      <w:r w:rsidRPr="005445EC">
        <w:rPr>
          <w:color w:val="808080"/>
          <w:highlight w:val="cyan"/>
        </w:rPr>
        <w:t xml:space="preserve">-- </w:t>
      </w:r>
      <w:del w:id="6207" w:author="" w:date="2018-02-02T09:50:00Z">
        <w:r w:rsidRPr="005445EC" w:rsidDel="00890814">
          <w:rPr>
            <w:color w:val="808080"/>
            <w:highlight w:val="cyan"/>
          </w:rPr>
          <w:delText>s</w:delText>
        </w:r>
      </w:del>
      <w:ins w:id="6208" w:author="" w:date="2018-02-02T09:50:00Z">
        <w:r w:rsidR="00890814" w:rsidRPr="005445EC">
          <w:rPr>
            <w:color w:val="808080"/>
            <w:highlight w:val="cyan"/>
          </w:rPr>
          <w:t>S</w:t>
        </w:r>
      </w:ins>
      <w:r w:rsidRPr="005445EC">
        <w:rPr>
          <w:color w:val="808080"/>
          <w:highlight w:val="cyan"/>
        </w:rPr>
        <w:t xml:space="preserve">ubcarrier spacing of CSI-RS. </w:t>
      </w:r>
      <w:del w:id="6209"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210" w:author="" w:date="2018-02-02T09:49:00Z"/>
          <w:color w:val="808080"/>
          <w:highlight w:val="cyan"/>
        </w:rPr>
      </w:pPr>
      <w:ins w:id="6211"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212" w:author="" w:date="2018-02-02T09:49:00Z">
        <w:r w:rsidRPr="005445EC">
          <w:rPr>
            <w:color w:val="808080"/>
            <w:highlight w:val="cyan"/>
          </w:rPr>
          <w:tab/>
          <w:t>-- Corresponds to L1 parameter '</w:t>
        </w:r>
      </w:ins>
      <w:ins w:id="6213" w:author="" w:date="2018-02-02T09:50:00Z">
        <w:r w:rsidRPr="005445EC">
          <w:rPr>
            <w:color w:val="808080"/>
            <w:highlight w:val="cyan"/>
          </w:rPr>
          <w:t>Numerology</w:t>
        </w:r>
      </w:ins>
      <w:ins w:id="6214" w:author="" w:date="2018-02-02T09:49:00Z">
        <w:r w:rsidRPr="005445EC">
          <w:rPr>
            <w:color w:val="808080"/>
            <w:highlight w:val="cyan"/>
          </w:rPr>
          <w:t>'</w:t>
        </w:r>
      </w:ins>
      <w:ins w:id="6215"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216" w:name="_Hlk500775173"/>
      <w:r w:rsidRPr="005445EC">
        <w:rPr>
          <w:highlight w:val="cyan"/>
        </w:rPr>
        <w:tab/>
        <w:t>subcarrierSpacing</w:t>
      </w:r>
      <w:ins w:id="6217"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218" w:author="" w:date="2018-02-02T09:38:00Z">
        <w:r w:rsidR="00A2311F" w:rsidRPr="005445EC">
          <w:rPr>
            <w:highlight w:val="cyan"/>
          </w:rPr>
          <w:t>CSI-RS</w:t>
        </w:r>
      </w:ins>
      <w:r w:rsidRPr="005445EC">
        <w:rPr>
          <w:highlight w:val="cyan"/>
        </w:rPr>
        <w:t>,</w:t>
      </w:r>
    </w:p>
    <w:bookmarkEnd w:id="6216"/>
    <w:p w14:paraId="35DD66F9" w14:textId="5BC70777" w:rsidR="00D914C6" w:rsidRPr="005445EC" w:rsidRDefault="004B54F3" w:rsidP="00CE00FD">
      <w:pPr>
        <w:pStyle w:val="PL"/>
        <w:rPr>
          <w:del w:id="6219" w:author="" w:date="2018-02-02T18:21:00Z"/>
          <w:color w:val="808080"/>
          <w:highlight w:val="cyan"/>
        </w:rPr>
      </w:pPr>
      <w:del w:id="6220"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221" w:author="" w:date="2018-02-02T18:21:00Z"/>
          <w:color w:val="808080"/>
          <w:highlight w:val="cyan"/>
        </w:rPr>
      </w:pPr>
      <w:del w:id="6222"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223" w:author="" w:date="2018-02-02T18:21:00Z"/>
          <w:color w:val="808080"/>
          <w:highlight w:val="cyan"/>
        </w:rPr>
      </w:pPr>
      <w:del w:id="6224"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225" w:author="" w:date="2018-02-02T18:21:00Z"/>
          <w:highlight w:val="cyan"/>
        </w:rPr>
        <w:pPrChange w:id="6226" w:author="merged r1" w:date="2018-01-18T13:22:00Z">
          <w:pPr>
            <w:pStyle w:val="PL"/>
          </w:pPr>
        </w:pPrChange>
      </w:pPr>
      <w:bookmarkStart w:id="6227" w:name="_Hlk501358071"/>
      <w:del w:id="6228"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229" w:author="merged r1" w:date="2018-01-18T13:12:00Z">
        <w:del w:id="6230" w:author="" w:date="2018-02-02T18:21:00Z">
          <w:r w:rsidR="00B76787" w:rsidRPr="005445EC">
            <w:rPr>
              <w:highlight w:val="cyan"/>
            </w:rPr>
            <w:delText>0..</w:delText>
          </w:r>
        </w:del>
      </w:ins>
      <w:del w:id="6231"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227"/>
    <w:p w14:paraId="258EDEFC" w14:textId="4BB2FB17" w:rsidR="00AD4DCD" w:rsidRPr="005445EC" w:rsidRDefault="00AD4DCD" w:rsidP="00CE00FD">
      <w:pPr>
        <w:pStyle w:val="PL"/>
        <w:rPr>
          <w:del w:id="6232" w:author="" w:date="2018-02-02T18:21:00Z"/>
          <w:highlight w:val="cyan"/>
        </w:rPr>
      </w:pPr>
    </w:p>
    <w:p w14:paraId="785484B0" w14:textId="641CFBA7" w:rsidR="008E2EC9" w:rsidRPr="005445EC" w:rsidRDefault="008E2EC9" w:rsidP="00CE00FD">
      <w:pPr>
        <w:pStyle w:val="PL"/>
        <w:rPr>
          <w:del w:id="6233" w:author="" w:date="2018-02-02T18:21:00Z"/>
          <w:color w:val="808080"/>
          <w:highlight w:val="cyan"/>
        </w:rPr>
      </w:pPr>
      <w:del w:id="6234"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235" w:author="" w:date="2018-02-02T18:21:00Z"/>
          <w:highlight w:val="cyan"/>
        </w:rPr>
      </w:pPr>
      <w:del w:id="6236"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1:00Z"/>
          <w:rFonts w:ascii="Courier New" w:hAnsi="Courier New"/>
          <w:noProof/>
          <w:color w:val="808080"/>
          <w:sz w:val="16"/>
          <w:highlight w:val="cyan"/>
          <w:lang w:eastAsia="ko-KR"/>
        </w:rPr>
      </w:pPr>
      <w:ins w:id="6238"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1:00Z"/>
          <w:rFonts w:ascii="Courier New" w:hAnsi="Courier New"/>
          <w:noProof/>
          <w:sz w:val="16"/>
          <w:highlight w:val="cyan"/>
          <w:lang w:eastAsia="sv-SE"/>
        </w:rPr>
      </w:pPr>
      <w:ins w:id="6240" w:author="" w:date="2018-02-02T18:21:00Z">
        <w:r w:rsidRPr="005445EC">
          <w:rPr>
            <w:rFonts w:ascii="Courier New" w:hAnsi="Courier New"/>
            <w:noProof/>
            <w:sz w:val="16"/>
            <w:highlight w:val="cyan"/>
            <w:lang w:eastAsia="sv-SE"/>
          </w:rPr>
          <w:tab/>
          <w:t>csi-</w:t>
        </w:r>
      </w:ins>
      <w:ins w:id="6241" w:author="Rapporteur" w:date="2018-02-05T13:19:00Z">
        <w:r w:rsidR="0002410C" w:rsidRPr="005445EC">
          <w:rPr>
            <w:rFonts w:ascii="Courier New" w:hAnsi="Courier New"/>
            <w:noProof/>
            <w:sz w:val="16"/>
            <w:highlight w:val="cyan"/>
            <w:lang w:eastAsia="sv-SE"/>
          </w:rPr>
          <w:t>RS</w:t>
        </w:r>
      </w:ins>
      <w:ins w:id="6242"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243"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244"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eastAsia="ko-KR"/>
        </w:rPr>
      </w:pPr>
      <w:ins w:id="6246"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sv-SE"/>
        </w:rPr>
      </w:pPr>
      <w:ins w:id="6248"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sv-SE"/>
        </w:rPr>
      </w:pPr>
      <w:ins w:id="6251"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254" w:author="L1 Parameters R1-1801276" w:date="2018-02-05T11:02:00Z">
        <w:r w:rsidR="003422A5" w:rsidRPr="005445EC">
          <w:rPr>
            <w:rFonts w:ascii="Courier New" w:hAnsi="Courier New"/>
            <w:noProof/>
            <w:color w:val="808080"/>
            <w:sz w:val="16"/>
            <w:highlight w:val="cyan"/>
            <w:lang w:eastAsia="sv-SE"/>
          </w:rPr>
          <w:t xml:space="preserve">Allowed </w:t>
        </w:r>
      </w:ins>
      <w:ins w:id="6255" w:author="" w:date="2018-02-02T18:22:00Z">
        <w:del w:id="6256" w:author="L1 Parameters R1-1801276" w:date="2018-02-05T11:02:00Z">
          <w:r w:rsidRPr="005445EC" w:rsidDel="003422A5">
            <w:rPr>
              <w:rFonts w:ascii="Courier New" w:hAnsi="Courier New"/>
              <w:noProof/>
              <w:color w:val="808080"/>
              <w:sz w:val="16"/>
              <w:highlight w:val="cyan"/>
              <w:lang w:eastAsia="sv-SE"/>
            </w:rPr>
            <w:delText>S</w:delText>
          </w:r>
        </w:del>
      </w:ins>
      <w:ins w:id="6257" w:author="L1 Parameters R1-1801276" w:date="2018-02-05T11:02:00Z">
        <w:r w:rsidR="003422A5" w:rsidRPr="005445EC">
          <w:rPr>
            <w:rFonts w:ascii="Courier New" w:hAnsi="Courier New"/>
            <w:noProof/>
            <w:color w:val="808080"/>
            <w:sz w:val="16"/>
            <w:highlight w:val="cyan"/>
            <w:lang w:eastAsia="sv-SE"/>
          </w:rPr>
          <w:t>s</w:t>
        </w:r>
      </w:ins>
      <w:ins w:id="6258"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808080"/>
          <w:sz w:val="16"/>
          <w:highlight w:val="cyan"/>
          <w:lang w:eastAsia="sv-SE"/>
        </w:rPr>
      </w:pPr>
      <w:ins w:id="6260"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val="en-US" w:eastAsia="sv-SE"/>
        </w:rPr>
      </w:pPr>
      <w:ins w:id="6262"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263" w:author="L1 Parameters R1-1801276" w:date="2018-02-05T11:02:00Z">
        <w:r w:rsidR="003422A5" w:rsidRPr="005445EC">
          <w:rPr>
            <w:rFonts w:ascii="Courier New" w:hAnsi="Courier New"/>
            <w:noProof/>
            <w:sz w:val="16"/>
            <w:highlight w:val="cyan"/>
            <w:lang w:val="en-US" w:eastAsia="sv-SE"/>
          </w:rPr>
          <w:t>4</w:t>
        </w:r>
      </w:ins>
      <w:ins w:id="6264" w:author="" w:date="2018-02-02T18:22:00Z">
        <w:del w:id="6265"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color w:val="808080"/>
          <w:sz w:val="16"/>
          <w:highlight w:val="cyan"/>
          <w:lang w:eastAsia="sv-SE"/>
        </w:rPr>
      </w:pPr>
      <w:ins w:id="6267"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color w:val="808080"/>
          <w:sz w:val="16"/>
          <w:highlight w:val="cyan"/>
          <w:lang w:eastAsia="sv-SE"/>
        </w:rPr>
      </w:pPr>
      <w:ins w:id="6269"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color w:val="808080"/>
          <w:sz w:val="16"/>
          <w:highlight w:val="cyan"/>
          <w:lang w:eastAsia="sv-SE"/>
        </w:rPr>
      </w:pPr>
      <w:ins w:id="627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ins w:id="6273"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val="en-US" w:eastAsia="ko-KR"/>
        </w:rPr>
      </w:pPr>
      <w:ins w:id="6275"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color w:val="808080"/>
          <w:sz w:val="16"/>
          <w:highlight w:val="cyan"/>
          <w:lang w:eastAsia="sv-SE"/>
        </w:rPr>
      </w:pPr>
      <w:ins w:id="627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color w:val="808080"/>
          <w:sz w:val="16"/>
          <w:highlight w:val="cyan"/>
          <w:lang w:eastAsia="sv-SE"/>
        </w:rPr>
      </w:pPr>
      <w:ins w:id="628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color w:val="993366"/>
          <w:sz w:val="16"/>
          <w:highlight w:val="cyan"/>
          <w:lang w:eastAsia="ko-KR"/>
        </w:rPr>
      </w:pPr>
      <w:ins w:id="6282"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del w:id="6285" w:author="R2-1800022" w:date="2018-02-05T15:57:00Z"/>
          <w:rFonts w:ascii="Courier New" w:hAnsi="Courier New"/>
          <w:noProof/>
          <w:color w:val="808080"/>
          <w:sz w:val="16"/>
          <w:highlight w:val="cyan"/>
          <w:lang w:eastAsia="sv-SE"/>
        </w:rPr>
      </w:pPr>
      <w:ins w:id="6286" w:author="" w:date="2018-02-02T18:22:00Z">
        <w:del w:id="6287"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del w:id="6289" w:author="R2-1800022" w:date="2018-02-05T15:57:00Z"/>
          <w:rFonts w:ascii="Courier New" w:hAnsi="Courier New"/>
          <w:noProof/>
          <w:color w:val="808080"/>
          <w:sz w:val="16"/>
          <w:highlight w:val="cyan"/>
          <w:lang w:eastAsia="sv-SE"/>
        </w:rPr>
      </w:pPr>
      <w:ins w:id="6290" w:author="" w:date="2018-02-02T18:22:00Z">
        <w:del w:id="6291"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del w:id="6293" w:author="R2-1800022" w:date="2018-02-05T15:57:00Z"/>
          <w:rFonts w:ascii="Courier New" w:hAnsi="Courier New"/>
          <w:noProof/>
          <w:sz w:val="16"/>
          <w:highlight w:val="cyan"/>
          <w:lang w:eastAsia="sv-SE"/>
        </w:rPr>
      </w:pPr>
      <w:ins w:id="6294" w:author="" w:date="2018-02-02T18:22:00Z">
        <w:del w:id="6295"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sz w:val="16"/>
          <w:highlight w:val="cyan"/>
          <w:lang w:eastAsia="ko-KR"/>
        </w:rPr>
      </w:pPr>
      <w:ins w:id="6300"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sz w:val="16"/>
          <w:highlight w:val="cyan"/>
          <w:lang w:eastAsia="ko-KR"/>
        </w:rPr>
      </w:pPr>
      <w:ins w:id="6302"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04" w:author="" w:date="2018-02-02T18:22:00Z"/>
          <w:highlight w:val="cyan"/>
        </w:rPr>
      </w:pPr>
      <w:del w:id="6305"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lastRenderedPageBreak/>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06" w:author="" w:date="2018-02-05T10:40:00Z">
        <w:r w:rsidR="00651EAF" w:rsidRPr="005445EC">
          <w:rPr>
            <w:highlight w:val="cyan"/>
          </w:rPr>
          <w:t>79</w:t>
        </w:r>
      </w:ins>
      <w:del w:id="6307"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08" w:author="" w:date="2018-02-05T10:40:00Z">
        <w:r w:rsidR="002D06C4" w:rsidRPr="005445EC">
          <w:rPr>
            <w:highlight w:val="cyan"/>
          </w:rPr>
          <w:t>159</w:t>
        </w:r>
      </w:ins>
      <w:del w:id="6309"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10" w:author="" w:date="2018-02-05T10:40:00Z">
        <w:r w:rsidR="002D06C4" w:rsidRPr="005445EC">
          <w:rPr>
            <w:highlight w:val="cyan"/>
            <w:lang w:val="de-DE"/>
          </w:rPr>
          <w:t>319</w:t>
        </w:r>
      </w:ins>
      <w:del w:id="6311"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12" w:author="" w:date="2018-02-05T10:40:00Z">
        <w:r w:rsidR="002D06C4" w:rsidRPr="005445EC">
          <w:rPr>
            <w:highlight w:val="cyan"/>
            <w:lang w:val="de-DE"/>
          </w:rPr>
          <w:t>639</w:t>
        </w:r>
      </w:ins>
      <w:del w:id="6313"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314"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2:00Z"/>
          <w:rFonts w:ascii="Courier New" w:hAnsi="Courier New"/>
          <w:noProof/>
          <w:color w:val="808080"/>
          <w:sz w:val="16"/>
          <w:highlight w:val="cyan"/>
          <w:lang w:eastAsia="sv-SE"/>
        </w:rPr>
      </w:pPr>
      <w:ins w:id="6316"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2:00Z"/>
          <w:rFonts w:ascii="Courier New" w:hAnsi="Courier New"/>
          <w:noProof/>
          <w:color w:val="808080"/>
          <w:sz w:val="16"/>
          <w:highlight w:val="cyan"/>
          <w:lang w:eastAsia="sv-SE"/>
        </w:rPr>
      </w:pPr>
      <w:ins w:id="631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9" w:author="" w:date="2018-02-02T18:22:00Z"/>
          <w:rFonts w:ascii="Courier New" w:hAnsi="Courier New"/>
          <w:noProof/>
          <w:color w:val="808080"/>
          <w:sz w:val="16"/>
          <w:highlight w:val="cyan"/>
          <w:lang w:eastAsia="sv-SE"/>
        </w:rPr>
      </w:pPr>
      <w:ins w:id="632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1" w:author="" w:date="2018-02-02T18:22:00Z"/>
          <w:rFonts w:ascii="Courier New" w:hAnsi="Courier New"/>
          <w:noProof/>
          <w:color w:val="808080"/>
          <w:sz w:val="16"/>
          <w:highlight w:val="cyan"/>
          <w:lang w:eastAsia="sv-SE"/>
        </w:rPr>
      </w:pPr>
      <w:ins w:id="632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3" w:author="" w:date="2018-02-02T18:23:00Z"/>
          <w:rFonts w:ascii="Courier New" w:eastAsia="Malgun Gothic" w:hAnsi="Courier New"/>
          <w:noProof/>
          <w:sz w:val="16"/>
          <w:highlight w:val="cyan"/>
          <w:lang w:eastAsia="sv-SE"/>
        </w:rPr>
      </w:pPr>
      <w:ins w:id="6324"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3:00Z"/>
          <w:rFonts w:ascii="Courier New" w:eastAsia="Malgun Gothic" w:hAnsi="Courier New"/>
          <w:noProof/>
          <w:color w:val="808080"/>
          <w:sz w:val="16"/>
          <w:highlight w:val="cyan"/>
          <w:lang w:eastAsia="sv-SE"/>
        </w:rPr>
      </w:pPr>
      <w:ins w:id="6326"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3:00Z"/>
          <w:rFonts w:ascii="Courier New" w:eastAsia="Malgun Gothic" w:hAnsi="Courier New"/>
          <w:noProof/>
          <w:sz w:val="16"/>
          <w:highlight w:val="cyan"/>
          <w:lang w:eastAsia="sv-SE"/>
        </w:rPr>
      </w:pPr>
      <w:ins w:id="6328"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329"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3:00Z"/>
          <w:rFonts w:ascii="Courier New" w:eastAsia="Malgun Gothic" w:hAnsi="Courier New"/>
          <w:noProof/>
          <w:color w:val="808080"/>
          <w:sz w:val="16"/>
          <w:highlight w:val="cyan"/>
          <w:lang w:eastAsia="sv-SE"/>
        </w:rPr>
      </w:pPr>
      <w:ins w:id="6331"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2" w:author="" w:date="2018-02-02T18:23:00Z"/>
          <w:rFonts w:ascii="Courier New" w:eastAsia="Malgun Gothic" w:hAnsi="Courier New"/>
          <w:noProof/>
          <w:color w:val="808080"/>
          <w:sz w:val="16"/>
          <w:highlight w:val="cyan"/>
          <w:lang w:eastAsia="sv-SE"/>
        </w:rPr>
      </w:pPr>
      <w:ins w:id="6333"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334" w:author="" w:date="2018-02-02T18:23:00Z"/>
          <w:rFonts w:eastAsia="Malgun Gothic"/>
          <w:highlight w:val="cyan"/>
        </w:rPr>
      </w:pPr>
      <w:ins w:id="6335"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336" w:author="" w:date="2018-02-02T18:23:00Z"/>
          <w:rFonts w:eastAsia="Malgun Gothic"/>
          <w:highlight w:val="cyan"/>
          <w:lang w:val="en-US" w:eastAsia="ko-KR"/>
        </w:rPr>
      </w:pPr>
      <w:ins w:id="6337" w:author="" w:date="2018-02-02T18:23:00Z">
        <w:r w:rsidRPr="005445EC">
          <w:rPr>
            <w:rFonts w:eastAsia="Malgun Gothic"/>
            <w:highlight w:val="cyan"/>
          </w:rPr>
          <w:tab/>
          <w:t>}</w:t>
        </w:r>
      </w:ins>
      <w:ins w:id="6338"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339"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340" w:author="" w:date="2018-02-02T18:24:00Z"/>
          <w:color w:val="808080"/>
          <w:highlight w:val="cyan"/>
        </w:rPr>
      </w:pPr>
      <w:del w:id="6341"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342" w:author="" w:date="2018-02-02T18:24:00Z"/>
          <w:color w:val="808080"/>
          <w:highlight w:val="cyan"/>
        </w:rPr>
      </w:pPr>
      <w:del w:id="6343"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344" w:author="" w:date="2018-02-02T18:24:00Z"/>
          <w:highlight w:val="cyan"/>
        </w:rPr>
      </w:pPr>
      <w:del w:id="6345"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346" w:author="merged r1" w:date="2018-01-18T13:12:00Z">
        <w:r w:rsidRPr="005445EC">
          <w:rPr>
            <w:highlight w:val="cyan"/>
          </w:rPr>
          <w:delText>threshold-RSRP</w:delText>
        </w:r>
      </w:del>
      <w:ins w:id="6347"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348" w:author="merged r1" w:date="2018-01-18T13:12:00Z">
        <w:r w:rsidRPr="005445EC">
          <w:rPr>
            <w:highlight w:val="cyan"/>
          </w:rPr>
          <w:tab/>
          <w:delText>threshold-RSRQ</w:delText>
        </w:r>
      </w:del>
      <w:ins w:id="6349" w:author="merged r1" w:date="2018-01-18T13:12:00Z">
        <w:r w:rsidRPr="005445EC">
          <w:rPr>
            <w:highlight w:val="cyan"/>
          </w:rPr>
          <w:tab/>
          <w:t>thresholdRSRQ</w:t>
        </w:r>
      </w:ins>
      <w:del w:id="6350"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351" w:author="merged r1" w:date="2018-01-18T13:12:00Z">
        <w:r w:rsidRPr="005445EC">
          <w:rPr>
            <w:highlight w:val="cyan"/>
          </w:rPr>
          <w:tab/>
          <w:delText>threshold-SINR</w:delText>
        </w:r>
      </w:del>
      <w:ins w:id="6352" w:author="merged r1" w:date="2018-01-18T13:12:00Z">
        <w:r w:rsidRPr="005445EC">
          <w:rPr>
            <w:highlight w:val="cyan"/>
          </w:rPr>
          <w:tab/>
          <w:t>thresholdSINR</w:t>
        </w:r>
      </w:ins>
      <w:del w:id="6353"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354" w:author="RIL-D011" w:date="2018-01-29T16:23:00Z"/>
          <w:highlight w:val="cyan"/>
        </w:rPr>
      </w:pPr>
      <w:del w:id="6355"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lastRenderedPageBreak/>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356"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357"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358" w:author="RIL-D011" w:date="2018-01-29T16:25:00Z">
        <w:r w:rsidR="0030473F" w:rsidRPr="005445EC" w:rsidDel="0030473F">
          <w:rPr>
            <w:highlight w:val="cyan"/>
          </w:rPr>
          <w:delText>C</w:delText>
        </w:r>
        <w:r w:rsidRPr="005445EC" w:rsidDel="0030473F">
          <w:rPr>
            <w:highlight w:val="cyan"/>
          </w:rPr>
          <w:delText>ell</w:delText>
        </w:r>
      </w:del>
      <w:ins w:id="6359"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360" w:author="RIL-D011" w:date="2018-01-29T16:27:00Z">
        <w:r w:rsidR="0030473F" w:rsidRPr="005445EC">
          <w:rPr>
            <w:highlight w:val="cyan"/>
          </w:rPr>
          <w:tab/>
          <w:t>PCI-RangeIndex,</w:t>
        </w:r>
      </w:ins>
      <w:r w:rsidR="006C09B4" w:rsidRPr="005445EC">
        <w:rPr>
          <w:highlight w:val="cyan"/>
        </w:rPr>
        <w:tab/>
      </w:r>
      <w:r w:rsidRPr="005445EC">
        <w:rPr>
          <w:highlight w:val="cyan"/>
        </w:rPr>
        <w:tab/>
      </w:r>
      <w:del w:id="6361"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362" w:author="RIL-D011" w:date="2018-01-29T16:29:00Z">
        <w:r w:rsidR="0030473F" w:rsidRPr="005445EC" w:rsidDel="0030473F">
          <w:rPr>
            <w:highlight w:val="cyan"/>
          </w:rPr>
          <w:delText>P</w:delText>
        </w:r>
        <w:r w:rsidRPr="005445EC" w:rsidDel="0030473F">
          <w:rPr>
            <w:highlight w:val="cyan"/>
          </w:rPr>
          <w:delText>hysCellId</w:delText>
        </w:r>
      </w:del>
      <w:ins w:id="6363"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364" w:author="Rapporteur" w:date="2018-02-02T00:38:00Z">
        <w:r w:rsidR="004B29F4" w:rsidRPr="005445EC">
          <w:rPr>
            <w:highlight w:val="cyan"/>
          </w:rPr>
          <w:tab/>
        </w:r>
      </w:ins>
      <w:del w:id="6365" w:author="RIL-D011" w:date="2018-01-29T16:29:00Z">
        <w:r w:rsidRPr="005445EC" w:rsidDel="0030473F">
          <w:rPr>
            <w:highlight w:val="cyan"/>
          </w:rPr>
          <w:delText>PhysCellId</w:delText>
        </w:r>
      </w:del>
      <w:ins w:id="6366"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367" w:author="RIL-D011" w:date="2018-01-29T16:30:00Z">
        <w:r w:rsidR="0030473F" w:rsidRPr="005445EC">
          <w:rPr>
            <w:highlight w:val="cyan"/>
          </w:rPr>
          <w:t>maxNrofPCI-Ranges</w:t>
        </w:r>
      </w:ins>
      <w:del w:id="6368"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369" w:author="RIL-D011" w:date="2018-01-29T16:31:00Z">
        <w:r w:rsidR="0030473F" w:rsidRPr="005445EC" w:rsidDel="0030473F">
          <w:rPr>
            <w:highlight w:val="cyan"/>
          </w:rPr>
          <w:delText>C</w:delText>
        </w:r>
        <w:r w:rsidRPr="005445EC" w:rsidDel="0030473F">
          <w:rPr>
            <w:highlight w:val="cyan"/>
          </w:rPr>
          <w:delText>ell</w:delText>
        </w:r>
      </w:del>
      <w:ins w:id="6370"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371" w:author="RIL-D011" w:date="2018-01-29T16:31:00Z">
        <w:r w:rsidR="0030473F" w:rsidRPr="005445EC">
          <w:rPr>
            <w:highlight w:val="cyan"/>
          </w:rPr>
          <w:t>PCI-RangeIndex,</w:t>
        </w:r>
      </w:ins>
      <w:del w:id="6372"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lastRenderedPageBreak/>
              <w:t>MeasObjectNR</w:t>
            </w:r>
            <w:r w:rsidRPr="005445EC">
              <w:rPr>
                <w:highlight w:val="cyan"/>
              </w:rPr>
              <w:t xml:space="preserve"> field descriptions</w:t>
            </w:r>
          </w:p>
        </w:tc>
      </w:tr>
      <w:tr w:rsidR="005B636F" w:rsidRPr="005445EC" w14:paraId="3946FFC4" w14:textId="77777777" w:rsidTr="00C74296">
        <w:trPr>
          <w:cantSplit/>
          <w:trHeight w:val="52"/>
          <w:ins w:id="6373" w:author="merged r1" w:date="2018-01-18T13:12:00Z"/>
        </w:trPr>
        <w:tc>
          <w:tcPr>
            <w:tcW w:w="14062" w:type="dxa"/>
          </w:tcPr>
          <w:p w14:paraId="14361B47" w14:textId="77777777" w:rsidR="005B636F" w:rsidRPr="005445EC" w:rsidRDefault="005B636F" w:rsidP="005B636F">
            <w:pPr>
              <w:pStyle w:val="TAL"/>
              <w:rPr>
                <w:ins w:id="6374" w:author="merged r1" w:date="2018-01-18T13:12:00Z"/>
                <w:rFonts w:cs="Arial"/>
                <w:b/>
                <w:i/>
                <w:iCs/>
                <w:noProof/>
                <w:szCs w:val="18"/>
                <w:highlight w:val="cyan"/>
                <w:lang w:eastAsia="ja-JP"/>
              </w:rPr>
            </w:pPr>
            <w:ins w:id="6375"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376" w:author="merged r1" w:date="2018-01-18T13:12:00Z"/>
                <w:b/>
                <w:i/>
                <w:noProof/>
                <w:highlight w:val="cyan"/>
                <w:lang w:eastAsia="en-GB"/>
              </w:rPr>
            </w:pPr>
            <w:ins w:id="6377"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8" w:author="" w:date="2018-02-05T09:49:00Z">
              <w:r w:rsidR="007C3327" w:rsidRPr="005445EC">
                <w:rPr>
                  <w:highlight w:val="cyan"/>
                  <w:lang w:eastAsia="en-GB"/>
                </w:rPr>
                <w:t>5.</w:t>
              </w:r>
            </w:ins>
            <w:ins w:id="6379" w:author="merged r1" w:date="2018-01-18T13:12:00Z">
              <w:r w:rsidRPr="005445EC">
                <w:rPr>
                  <w:highlight w:val="cyan"/>
                  <w:lang w:eastAsia="en-GB"/>
                </w:rPr>
                <w:t>3.</w:t>
              </w:r>
              <w:del w:id="6380" w:author="" w:date="2018-02-05T09:49:00Z">
                <w:r w:rsidRPr="005445EC">
                  <w:rPr>
                    <w:highlight w:val="cyan"/>
                    <w:lang w:eastAsia="en-GB"/>
                  </w:rPr>
                  <w:delText>x</w:delText>
                </w:r>
              </w:del>
            </w:ins>
            <w:ins w:id="6381" w:author="" w:date="2018-02-05T09:49:00Z">
              <w:r w:rsidR="00926C63" w:rsidRPr="005445EC">
                <w:rPr>
                  <w:highlight w:val="cyan"/>
                  <w:lang w:eastAsia="en-GB"/>
                </w:rPr>
                <w:t>3</w:t>
              </w:r>
            </w:ins>
            <w:ins w:id="6382"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383" w:author="merged r1" w:date="2018-01-18T13:12:00Z"/>
        </w:trPr>
        <w:tc>
          <w:tcPr>
            <w:tcW w:w="14062" w:type="dxa"/>
          </w:tcPr>
          <w:p w14:paraId="5DEEC1DC" w14:textId="77777777" w:rsidR="005B636F" w:rsidRPr="005445EC" w:rsidRDefault="005B636F" w:rsidP="005B636F">
            <w:pPr>
              <w:pStyle w:val="TAL"/>
              <w:rPr>
                <w:ins w:id="6384" w:author="merged r1" w:date="2018-01-18T13:12:00Z"/>
                <w:rFonts w:cs="Arial"/>
                <w:b/>
                <w:i/>
                <w:iCs/>
                <w:noProof/>
                <w:szCs w:val="18"/>
                <w:highlight w:val="cyan"/>
                <w:lang w:eastAsia="ja-JP"/>
              </w:rPr>
            </w:pPr>
            <w:ins w:id="6385"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386" w:author="merged r1" w:date="2018-01-18T13:12:00Z"/>
                <w:b/>
                <w:i/>
                <w:noProof/>
                <w:highlight w:val="cyan"/>
                <w:lang w:eastAsia="en-GB"/>
              </w:rPr>
            </w:pPr>
            <w:ins w:id="6387"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8" w:author="" w:date="2018-02-05T09:50:00Z">
              <w:r w:rsidR="00926C63" w:rsidRPr="005445EC">
                <w:rPr>
                  <w:highlight w:val="cyan"/>
                  <w:lang w:eastAsia="en-GB"/>
                </w:rPr>
                <w:t>5.</w:t>
              </w:r>
            </w:ins>
            <w:ins w:id="6389" w:author="merged r1" w:date="2018-01-18T13:12:00Z">
              <w:r w:rsidRPr="005445EC">
                <w:rPr>
                  <w:highlight w:val="cyan"/>
                  <w:lang w:eastAsia="en-GB"/>
                </w:rPr>
                <w:t>3.</w:t>
              </w:r>
              <w:del w:id="6390" w:author="" w:date="2018-02-05T09:50:00Z">
                <w:r w:rsidRPr="005445EC">
                  <w:rPr>
                    <w:highlight w:val="cyan"/>
                    <w:lang w:eastAsia="en-GB"/>
                  </w:rPr>
                  <w:delText>x</w:delText>
                </w:r>
                <w:r w:rsidRPr="005445EC" w:rsidDel="00926C63">
                  <w:rPr>
                    <w:highlight w:val="cyan"/>
                    <w:lang w:eastAsia="en-GB"/>
                  </w:rPr>
                  <w:delText xml:space="preserve"> </w:delText>
                </w:r>
              </w:del>
            </w:ins>
            <w:ins w:id="6391" w:author="" w:date="2018-02-05T09:50:00Z">
              <w:r w:rsidR="00926C63" w:rsidRPr="005445EC">
                <w:rPr>
                  <w:highlight w:val="cyan"/>
                  <w:lang w:eastAsia="en-GB"/>
                </w:rPr>
                <w:t>3</w:t>
              </w:r>
              <w:r w:rsidRPr="005445EC">
                <w:rPr>
                  <w:highlight w:val="cyan"/>
                  <w:lang w:eastAsia="en-GB"/>
                </w:rPr>
                <w:t xml:space="preserve"> </w:t>
              </w:r>
            </w:ins>
            <w:ins w:id="6392"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393"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394" w:author="RIL-D011" w:date="2018-01-29T16:40:00Z"/>
        </w:trPr>
        <w:tc>
          <w:tcPr>
            <w:tcW w:w="14062" w:type="dxa"/>
          </w:tcPr>
          <w:p w14:paraId="4BB8CD08" w14:textId="77777777" w:rsidR="00C74296" w:rsidRPr="005445EC" w:rsidRDefault="00C74296" w:rsidP="00093D4A">
            <w:pPr>
              <w:pStyle w:val="TAL"/>
              <w:rPr>
                <w:del w:id="6395" w:author="RIL-D011" w:date="2018-01-29T16:40:00Z"/>
                <w:b/>
                <w:i/>
                <w:noProof/>
                <w:highlight w:val="cyan"/>
                <w:lang w:eastAsia="en-GB"/>
              </w:rPr>
            </w:pPr>
            <w:commentRangeStart w:id="6396"/>
            <w:del w:id="6397"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398" w:author="RIL-D011" w:date="2018-01-29T16:40:00Z"/>
                <w:highlight w:val="cyan"/>
                <w:lang w:eastAsia="en-GB"/>
              </w:rPr>
            </w:pPr>
            <w:del w:id="6399" w:author="RIL-D011" w:date="2018-01-29T16:40:00Z">
              <w:r w:rsidRPr="005445EC">
                <w:rPr>
                  <w:highlight w:val="cyan"/>
                  <w:lang w:eastAsia="en-GB"/>
                </w:rPr>
                <w:delText>Entry index in the cell list. An entry may concern a range of cells, in which case this value applies to the entire range.</w:delText>
              </w:r>
            </w:del>
            <w:commentRangeEnd w:id="6396"/>
            <w:r w:rsidR="004314B3" w:rsidRPr="005445EC">
              <w:rPr>
                <w:rStyle w:val="CommentReference"/>
                <w:rFonts w:ascii="Times New Roman" w:hAnsi="Times New Roman"/>
                <w:highlight w:val="cyan"/>
              </w:rPr>
              <w:commentReference w:id="6396"/>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00"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01" w:author="merged r1" w:date="2018-01-18T13:12:00Z">
              <w:r w:rsidRPr="005445EC">
                <w:rPr>
                  <w:b/>
                  <w:i/>
                  <w:noProof/>
                  <w:highlight w:val="cyan"/>
                  <w:lang w:eastAsia="en-GB"/>
                </w:rPr>
                <w:delText>nroCSI</w:delText>
              </w:r>
            </w:del>
            <w:ins w:id="6402"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03" w:author="RIL issue number H093" w:date="2018-02-05T13:55:00Z">
              <w:r w:rsidRPr="005445EC">
                <w:rPr>
                  <w:b/>
                  <w:i/>
                  <w:noProof/>
                  <w:highlight w:val="cyan"/>
                  <w:lang w:eastAsia="en-GB"/>
                </w:rPr>
                <w:delText>nroSS</w:delText>
              </w:r>
            </w:del>
            <w:ins w:id="6404" w:author="merged r1" w:date="2018-01-18T13:12:00Z">
              <w:del w:id="6405"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06" w:author="" w:date="2018-02-05T09:52:00Z">
              <w:del w:id="6407" w:author="RIL issue number H093" w:date="2018-02-05T13:55:00Z">
                <w:r w:rsidR="00232046" w:rsidRPr="005445EC" w:rsidDel="00232046">
                  <w:rPr>
                    <w:b/>
                    <w:i/>
                    <w:noProof/>
                    <w:highlight w:val="cyan"/>
                    <w:lang w:eastAsia="en-GB"/>
                  </w:rPr>
                  <w:delText xml:space="preserve"> </w:delText>
                </w:r>
              </w:del>
            </w:ins>
            <w:ins w:id="6408"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09" w:author="" w:date="2018-02-05T09:41:00Z"/>
        </w:trPr>
        <w:tc>
          <w:tcPr>
            <w:tcW w:w="14062" w:type="dxa"/>
          </w:tcPr>
          <w:p w14:paraId="5832D355" w14:textId="1F6A8B83" w:rsidR="000C17BC" w:rsidRPr="005445EC" w:rsidRDefault="000C17BC" w:rsidP="000C17BC">
            <w:pPr>
              <w:pStyle w:val="TAL"/>
              <w:rPr>
                <w:ins w:id="6410" w:author="" w:date="2018-02-05T09:42:00Z"/>
                <w:b/>
                <w:i/>
                <w:iCs/>
                <w:noProof/>
                <w:highlight w:val="cyan"/>
                <w:lang w:eastAsia="en-GB"/>
              </w:rPr>
            </w:pPr>
            <w:ins w:id="6411"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412" w:author="" w:date="2018-02-05T09:41:00Z"/>
                <w:b/>
                <w:i/>
                <w:iCs/>
                <w:noProof/>
                <w:highlight w:val="cyan"/>
                <w:lang w:eastAsia="en-GB"/>
              </w:rPr>
            </w:pPr>
            <w:ins w:id="6413"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414"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415"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416" w:author="RIL-D011" w:date="2018-01-29T16:37:00Z">
              <w:r w:rsidRPr="005445EC" w:rsidDel="004314B3">
                <w:rPr>
                  <w:b/>
                  <w:i/>
                  <w:noProof/>
                  <w:highlight w:val="cyan"/>
                  <w:lang w:eastAsia="en-GB"/>
                </w:rPr>
                <w:delText>physCellId</w:delText>
              </w:r>
            </w:del>
            <w:ins w:id="6417"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418" w:author="" w:date="2018-02-05T10:41:00Z"/>
        </w:trPr>
        <w:tc>
          <w:tcPr>
            <w:tcW w:w="14062" w:type="dxa"/>
          </w:tcPr>
          <w:p w14:paraId="3AF4446A" w14:textId="0F193419" w:rsidR="002D06C4" w:rsidRPr="005445EC" w:rsidRDefault="00CD4177" w:rsidP="002D06C4">
            <w:pPr>
              <w:pStyle w:val="TAL"/>
              <w:rPr>
                <w:ins w:id="6419" w:author="" w:date="2018-02-05T10:41:00Z"/>
                <w:b/>
                <w:i/>
                <w:noProof/>
                <w:highlight w:val="cyan"/>
                <w:lang w:eastAsia="en-GB"/>
              </w:rPr>
            </w:pPr>
            <w:ins w:id="6420"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421" w:author="" w:date="2018-02-05T10:41:00Z"/>
                <w:b/>
                <w:i/>
                <w:noProof/>
                <w:highlight w:val="cyan"/>
                <w:lang w:eastAsia="en-GB"/>
              </w:rPr>
            </w:pPr>
            <w:ins w:id="6422" w:author="" w:date="2018-02-05T10:41:00Z">
              <w:r w:rsidRPr="005445EC">
                <w:rPr>
                  <w:highlight w:val="cyan"/>
                  <w:lang w:eastAsia="en-GB"/>
                </w:rPr>
                <w:t xml:space="preserve">Indicates the </w:t>
              </w:r>
            </w:ins>
            <w:ins w:id="6423" w:author="" w:date="2018-02-05T10:44:00Z">
              <w:r w:rsidR="00A073E5" w:rsidRPr="005445EC">
                <w:rPr>
                  <w:highlight w:val="cyan"/>
                  <w:lang w:eastAsia="en-GB"/>
                </w:rPr>
                <w:t xml:space="preserve">CSI-RS </w:t>
              </w:r>
            </w:ins>
            <w:ins w:id="6424" w:author="" w:date="2018-02-05T10:41:00Z">
              <w:r w:rsidRPr="005445EC">
                <w:rPr>
                  <w:highlight w:val="cyan"/>
                  <w:lang w:eastAsia="en-GB"/>
                </w:rPr>
                <w:t>periodicity (</w:t>
              </w:r>
            </w:ins>
            <w:ins w:id="6425" w:author="" w:date="2018-02-05T10:42:00Z">
              <w:r w:rsidRPr="005445EC">
                <w:rPr>
                  <w:highlight w:val="cyan"/>
                  <w:lang w:eastAsia="en-GB"/>
                </w:rPr>
                <w:t>in mi</w:t>
              </w:r>
            </w:ins>
            <w:ins w:id="6426" w:author="" w:date="2018-02-05T10:43:00Z">
              <w:r w:rsidR="00FC3E6E" w:rsidRPr="005445EC">
                <w:rPr>
                  <w:highlight w:val="cyan"/>
                  <w:lang w:eastAsia="en-GB"/>
                </w:rPr>
                <w:t>l</w:t>
              </w:r>
            </w:ins>
            <w:ins w:id="6427" w:author="" w:date="2018-02-05T10:42:00Z">
              <w:r w:rsidRPr="005445EC">
                <w:rPr>
                  <w:highlight w:val="cyan"/>
                  <w:lang w:eastAsia="en-GB"/>
                </w:rPr>
                <w:t>liseconds</w:t>
              </w:r>
            </w:ins>
            <w:ins w:id="6428" w:author="" w:date="2018-02-05T10:41:00Z">
              <w:r w:rsidRPr="005445EC">
                <w:rPr>
                  <w:highlight w:val="cyan"/>
                  <w:lang w:eastAsia="en-GB"/>
                </w:rPr>
                <w:t xml:space="preserve">) and </w:t>
              </w:r>
            </w:ins>
            <w:ins w:id="6429" w:author="" w:date="2018-02-05T10:44:00Z">
              <w:r w:rsidR="00A073E5" w:rsidRPr="005445EC">
                <w:rPr>
                  <w:highlight w:val="cyan"/>
                  <w:lang w:eastAsia="en-GB"/>
                </w:rPr>
                <w:t xml:space="preserve">for each periodicity the </w:t>
              </w:r>
            </w:ins>
            <w:ins w:id="6430" w:author="" w:date="2018-02-05T10:43:00Z">
              <w:r w:rsidR="00FC3E6E" w:rsidRPr="005445EC">
                <w:rPr>
                  <w:highlight w:val="cyan"/>
                  <w:lang w:eastAsia="en-GB"/>
                </w:rPr>
                <w:t>offset (</w:t>
              </w:r>
            </w:ins>
            <w:ins w:id="6431" w:author="" w:date="2018-02-05T10:44:00Z">
              <w:r w:rsidR="00FC3E6E" w:rsidRPr="005445EC">
                <w:rPr>
                  <w:highlight w:val="cyan"/>
                  <w:lang w:eastAsia="en-GB"/>
                </w:rPr>
                <w:t xml:space="preserve">in </w:t>
              </w:r>
              <w:r w:rsidR="00A073E5" w:rsidRPr="005445EC">
                <w:rPr>
                  <w:highlight w:val="cyan"/>
                  <w:lang w:eastAsia="en-GB"/>
                </w:rPr>
                <w:t>number of slots).</w:t>
              </w:r>
            </w:ins>
            <w:ins w:id="6432" w:author="" w:date="2018-02-05T10:45:00Z">
              <w:r w:rsidR="009D152A" w:rsidRPr="005445EC">
                <w:rPr>
                  <w:highlight w:val="cyan"/>
                  <w:lang w:eastAsia="en-GB"/>
                </w:rPr>
                <w:t xml:space="preserve"> When </w:t>
              </w:r>
            </w:ins>
            <w:ins w:id="6433" w:author="" w:date="2018-02-05T10:46:00Z">
              <w:r w:rsidR="00BA2272" w:rsidRPr="005445EC">
                <w:rPr>
                  <w:i/>
                  <w:highlight w:val="cyan"/>
                </w:rPr>
                <w:t>subcarrierSpacingCSI-RS</w:t>
              </w:r>
            </w:ins>
            <w:ins w:id="6434" w:author="" w:date="2018-02-05T10:45:00Z">
              <w:r w:rsidR="009D152A" w:rsidRPr="005445EC">
                <w:rPr>
                  <w:highlight w:val="cyan"/>
                  <w:lang w:eastAsia="en-GB"/>
                </w:rPr>
                <w:t xml:space="preserve"> is set to 15kHZ, the maximum offset value</w:t>
              </w:r>
            </w:ins>
            <w:ins w:id="6435" w:author="" w:date="2018-02-05T10:46:00Z">
              <w:r w:rsidR="00C56E6C" w:rsidRPr="005445EC">
                <w:rPr>
                  <w:highlight w:val="cyan"/>
                  <w:lang w:eastAsia="en-GB"/>
                </w:rPr>
                <w:t>s</w:t>
              </w:r>
            </w:ins>
            <w:ins w:id="6436"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437" w:author="" w:date="2018-02-05T10:46:00Z">
              <w:r w:rsidR="00BA2272" w:rsidRPr="005445EC">
                <w:rPr>
                  <w:i/>
                  <w:highlight w:val="cyan"/>
                </w:rPr>
                <w:t>subcarrierSpacingCSI-RS</w:t>
              </w:r>
            </w:ins>
            <w:ins w:id="6438" w:author="" w:date="2018-02-05T10:45:00Z">
              <w:r w:rsidR="009D152A" w:rsidRPr="005445EC">
                <w:rPr>
                  <w:highlight w:val="cyan"/>
                  <w:lang w:eastAsia="en-GB"/>
                </w:rPr>
                <w:t xml:space="preserve"> is set to 30kHZ, the maximum </w:t>
              </w:r>
            </w:ins>
            <w:ins w:id="6439" w:author="" w:date="2018-02-05T10:46:00Z">
              <w:r w:rsidR="00BA2272" w:rsidRPr="005445EC">
                <w:rPr>
                  <w:highlight w:val="cyan"/>
                  <w:lang w:eastAsia="en-GB"/>
                </w:rPr>
                <w:t xml:space="preserve">offset </w:t>
              </w:r>
            </w:ins>
            <w:ins w:id="6440" w:author="" w:date="2018-02-05T10:45:00Z">
              <w:r w:rsidR="009D152A" w:rsidRPr="005445EC">
                <w:rPr>
                  <w:highlight w:val="cyan"/>
                  <w:lang w:eastAsia="en-GB"/>
                </w:rPr>
                <w:t>value</w:t>
              </w:r>
            </w:ins>
            <w:ins w:id="6441" w:author="" w:date="2018-02-05T10:46:00Z">
              <w:r w:rsidR="00C56E6C" w:rsidRPr="005445EC">
                <w:rPr>
                  <w:highlight w:val="cyan"/>
                  <w:lang w:eastAsia="en-GB"/>
                </w:rPr>
                <w:t>s</w:t>
              </w:r>
            </w:ins>
            <w:ins w:id="6442"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443" w:author="" w:date="2018-02-05T10:47:00Z">
              <w:r w:rsidR="00C56E6C" w:rsidRPr="005445EC">
                <w:rPr>
                  <w:highlight w:val="cyan"/>
                  <w:lang w:eastAsia="en-GB"/>
                </w:rPr>
                <w:t xml:space="preserve"> slots</w:t>
              </w:r>
            </w:ins>
            <w:ins w:id="6444" w:author="" w:date="2018-02-05T10:45:00Z">
              <w:r w:rsidR="00C56E6C" w:rsidRPr="005445EC">
                <w:rPr>
                  <w:highlight w:val="cyan"/>
                  <w:lang w:eastAsia="en-GB"/>
                </w:rPr>
                <w:t>.</w:t>
              </w:r>
              <w:r w:rsidR="009D152A" w:rsidRPr="005445EC">
                <w:rPr>
                  <w:highlight w:val="cyan"/>
                  <w:lang w:eastAsia="en-GB"/>
                </w:rPr>
                <w:t xml:space="preserve"> When </w:t>
              </w:r>
            </w:ins>
            <w:ins w:id="6445" w:author="" w:date="2018-02-05T10:47:00Z">
              <w:r w:rsidR="00C56E6C" w:rsidRPr="005445EC">
                <w:rPr>
                  <w:i/>
                  <w:highlight w:val="cyan"/>
                </w:rPr>
                <w:t>subcarrierSpacingCSI-RS</w:t>
              </w:r>
            </w:ins>
            <w:ins w:id="6446" w:author="" w:date="2018-02-05T10:45:00Z">
              <w:r w:rsidR="009D152A" w:rsidRPr="005445EC">
                <w:rPr>
                  <w:highlight w:val="cyan"/>
                  <w:lang w:eastAsia="en-GB"/>
                </w:rPr>
                <w:t xml:space="preserve"> is set to 60kHZ, the maximum </w:t>
              </w:r>
            </w:ins>
            <w:ins w:id="6447" w:author="" w:date="2018-02-05T10:47:00Z">
              <w:r w:rsidR="00C56E6C" w:rsidRPr="005445EC">
                <w:rPr>
                  <w:highlight w:val="cyan"/>
                  <w:lang w:eastAsia="en-GB"/>
                </w:rPr>
                <w:t xml:space="preserve">offset </w:t>
              </w:r>
            </w:ins>
            <w:ins w:id="6448" w:author="" w:date="2018-02-05T10:45:00Z">
              <w:r w:rsidR="009D152A" w:rsidRPr="005445EC">
                <w:rPr>
                  <w:highlight w:val="cyan"/>
                  <w:lang w:eastAsia="en-GB"/>
                </w:rPr>
                <w:t>value</w:t>
              </w:r>
            </w:ins>
            <w:ins w:id="6449" w:author="" w:date="2018-02-05T10:47:00Z">
              <w:r w:rsidR="00C56E6C" w:rsidRPr="005445EC">
                <w:rPr>
                  <w:highlight w:val="cyan"/>
                  <w:lang w:eastAsia="en-GB"/>
                </w:rPr>
                <w:t>s</w:t>
              </w:r>
            </w:ins>
            <w:ins w:id="6450"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451" w:author="" w:date="2018-02-05T10:47:00Z">
              <w:r w:rsidR="00C56E6C" w:rsidRPr="005445EC">
                <w:rPr>
                  <w:highlight w:val="cyan"/>
                  <w:lang w:eastAsia="en-GB"/>
                </w:rPr>
                <w:t xml:space="preserve"> slots</w:t>
              </w:r>
            </w:ins>
            <w:ins w:id="6452" w:author="" w:date="2018-02-05T10:45:00Z">
              <w:r w:rsidR="00C56E6C" w:rsidRPr="005445EC">
                <w:rPr>
                  <w:highlight w:val="cyan"/>
                  <w:lang w:eastAsia="en-GB"/>
                </w:rPr>
                <w:t>.</w:t>
              </w:r>
              <w:r w:rsidR="009D152A" w:rsidRPr="005445EC">
                <w:rPr>
                  <w:highlight w:val="cyan"/>
                  <w:lang w:eastAsia="en-GB"/>
                </w:rPr>
                <w:t xml:space="preserve"> When </w:t>
              </w:r>
            </w:ins>
            <w:ins w:id="6453" w:author="" w:date="2018-02-05T10:47:00Z">
              <w:r w:rsidR="00C56E6C" w:rsidRPr="005445EC">
                <w:rPr>
                  <w:i/>
                  <w:highlight w:val="cyan"/>
                </w:rPr>
                <w:t>subcarrierSpacingCSI-RS</w:t>
              </w:r>
            </w:ins>
            <w:ins w:id="6454" w:author="" w:date="2018-02-05T10:45:00Z">
              <w:r w:rsidR="009D152A" w:rsidRPr="005445EC">
                <w:rPr>
                  <w:highlight w:val="cyan"/>
                  <w:lang w:eastAsia="en-GB"/>
                </w:rPr>
                <w:t xml:space="preserve"> is set 120kHZ, the maximum </w:t>
              </w:r>
            </w:ins>
            <w:ins w:id="6455" w:author="" w:date="2018-02-05T10:47:00Z">
              <w:r w:rsidR="00C56E6C" w:rsidRPr="005445EC">
                <w:rPr>
                  <w:highlight w:val="cyan"/>
                  <w:lang w:eastAsia="en-GB"/>
                </w:rPr>
                <w:t xml:space="preserve">offset </w:t>
              </w:r>
            </w:ins>
            <w:ins w:id="6456" w:author="" w:date="2018-02-05T10:45:00Z">
              <w:r w:rsidR="009D152A" w:rsidRPr="005445EC">
                <w:rPr>
                  <w:highlight w:val="cyan"/>
                  <w:lang w:eastAsia="en-GB"/>
                </w:rPr>
                <w:t>value</w:t>
              </w:r>
            </w:ins>
            <w:ins w:id="6457" w:author="" w:date="2018-02-05T10:47:00Z">
              <w:r w:rsidR="00C56E6C" w:rsidRPr="005445EC">
                <w:rPr>
                  <w:highlight w:val="cyan"/>
                  <w:lang w:eastAsia="en-GB"/>
                </w:rPr>
                <w:t>s</w:t>
              </w:r>
            </w:ins>
            <w:ins w:id="6458" w:author="" w:date="2018-02-05T10:45:00Z">
              <w:r w:rsidR="009D152A" w:rsidRPr="005445EC">
                <w:rPr>
                  <w:highlight w:val="cyan"/>
                  <w:lang w:eastAsia="en-GB"/>
                </w:rPr>
                <w:t xml:space="preserve"> for periodicities ms5/ms10/ms20/ms40 are 39/79/159/319</w:t>
              </w:r>
            </w:ins>
            <w:ins w:id="6459" w:author="" w:date="2018-02-05T10:48:00Z">
              <w:r w:rsidR="00C56E6C" w:rsidRPr="005445EC">
                <w:rPr>
                  <w:highlight w:val="cyan"/>
                  <w:lang w:eastAsia="en-GB"/>
                </w:rPr>
                <w:t xml:space="preserve"> slots. </w:t>
              </w:r>
            </w:ins>
            <w:ins w:id="6460" w:author="" w:date="2018-02-05T10:45:00Z">
              <w:r w:rsidR="009D152A" w:rsidRPr="005445EC">
                <w:rPr>
                  <w:highlight w:val="cyan"/>
                  <w:lang w:eastAsia="en-GB"/>
                </w:rPr>
                <w:t xml:space="preserve">When </w:t>
              </w:r>
            </w:ins>
            <w:ins w:id="6461" w:author="" w:date="2018-02-05T10:48:00Z">
              <w:r w:rsidR="00C56E6C" w:rsidRPr="005445EC">
                <w:rPr>
                  <w:i/>
                  <w:highlight w:val="cyan"/>
                </w:rPr>
                <w:t>subcarrierSpacingCSI-RS</w:t>
              </w:r>
              <w:r w:rsidR="00C56E6C" w:rsidRPr="005445EC">
                <w:rPr>
                  <w:highlight w:val="cyan"/>
                  <w:lang w:eastAsia="en-GB"/>
                </w:rPr>
                <w:t xml:space="preserve"> </w:t>
              </w:r>
            </w:ins>
            <w:ins w:id="6462" w:author="" w:date="2018-02-05T10:45:00Z">
              <w:r w:rsidR="009D152A" w:rsidRPr="005445EC">
                <w:rPr>
                  <w:highlight w:val="cyan"/>
                  <w:lang w:eastAsia="en-GB"/>
                </w:rPr>
                <w:t xml:space="preserve">is set 240kHZ, the maximum </w:t>
              </w:r>
            </w:ins>
            <w:ins w:id="6463" w:author="" w:date="2018-02-05T10:48:00Z">
              <w:r w:rsidR="00C56E6C" w:rsidRPr="005445EC">
                <w:rPr>
                  <w:highlight w:val="cyan"/>
                  <w:lang w:eastAsia="en-GB"/>
                </w:rPr>
                <w:t xml:space="preserve">offset </w:t>
              </w:r>
            </w:ins>
            <w:ins w:id="6464" w:author="" w:date="2018-02-05T10:45:00Z">
              <w:r w:rsidR="009D152A" w:rsidRPr="005445EC">
                <w:rPr>
                  <w:highlight w:val="cyan"/>
                  <w:lang w:eastAsia="en-GB"/>
                </w:rPr>
                <w:t>value</w:t>
              </w:r>
            </w:ins>
            <w:ins w:id="6465" w:author="" w:date="2018-02-05T10:48:00Z">
              <w:r w:rsidR="00C56E6C" w:rsidRPr="005445EC">
                <w:rPr>
                  <w:highlight w:val="cyan"/>
                  <w:lang w:eastAsia="en-GB"/>
                </w:rPr>
                <w:t>s</w:t>
              </w:r>
            </w:ins>
            <w:ins w:id="6466" w:author="" w:date="2018-02-05T10:45:00Z">
              <w:r w:rsidR="009D152A" w:rsidRPr="005445EC">
                <w:rPr>
                  <w:highlight w:val="cyan"/>
                  <w:lang w:eastAsia="en-GB"/>
                </w:rPr>
                <w:t xml:space="preserve"> for periodicities ms5/ms10/ms20/ms40 are 79/159/319/639</w:t>
              </w:r>
            </w:ins>
            <w:ins w:id="6467"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468" w:author="merged r1" w:date="2018-01-18T13:12:00Z"/>
                <w:rFonts w:cs="Arial"/>
                <w:b/>
                <w:i/>
                <w:iCs/>
                <w:noProof/>
                <w:szCs w:val="18"/>
                <w:highlight w:val="cyan"/>
                <w:lang w:eastAsia="ja-JP"/>
              </w:rPr>
            </w:pPr>
            <w:del w:id="6469"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470"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471" w:author="merged r1" w:date="2018-01-18T13:12:00Z"/>
                <w:rFonts w:cs="Arial"/>
                <w:b/>
                <w:i/>
                <w:iCs/>
                <w:noProof/>
                <w:szCs w:val="18"/>
                <w:highlight w:val="cyan"/>
                <w:lang w:eastAsia="ja-JP"/>
              </w:rPr>
            </w:pPr>
            <w:del w:id="6472" w:author="merged r1" w:date="2018-01-18T13:12:00Z">
              <w:r w:rsidRPr="005445EC">
                <w:rPr>
                  <w:rFonts w:cs="Arial"/>
                  <w:b/>
                  <w:i/>
                  <w:iCs/>
                  <w:noProof/>
                  <w:szCs w:val="18"/>
                  <w:highlight w:val="cyan"/>
                  <w:lang w:eastAsia="ja-JP"/>
                </w:rPr>
                <w:lastRenderedPageBreak/>
                <w:delText>absThreshSS-BlocksConsolidation</w:delText>
              </w:r>
            </w:del>
          </w:p>
          <w:p w14:paraId="6FC11D3C" w14:textId="3D4A47FB" w:rsidR="00C74296" w:rsidRPr="005445EC" w:rsidRDefault="00C74296" w:rsidP="00093D4A">
            <w:pPr>
              <w:pStyle w:val="TAL"/>
              <w:rPr>
                <w:highlight w:val="cyan"/>
                <w:lang w:eastAsia="en-GB"/>
              </w:rPr>
            </w:pPr>
            <w:del w:id="6473"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474" w:name="_Toc500942731"/>
      <w:bookmarkStart w:id="6475" w:name="_Toc505697559"/>
      <w:r w:rsidRPr="005445EC">
        <w:rPr>
          <w:highlight w:val="cyan"/>
        </w:rPr>
        <w:t>–</w:t>
      </w:r>
      <w:r w:rsidRPr="005445EC">
        <w:rPr>
          <w:highlight w:val="cyan"/>
        </w:rPr>
        <w:tab/>
      </w:r>
      <w:r w:rsidRPr="005445EC">
        <w:rPr>
          <w:i/>
          <w:highlight w:val="cyan"/>
        </w:rPr>
        <w:t>MeasObjectToAddModList</w:t>
      </w:r>
      <w:bookmarkEnd w:id="6474"/>
      <w:bookmarkEnd w:id="6475"/>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476" w:author="" w:date="2018-02-05T14:51:00Z">
        <w:r w:rsidR="004A0EC3" w:rsidRPr="005445EC">
          <w:rPr>
            <w:highlight w:val="cyan"/>
          </w:rPr>
          <w:delText>,</w:delText>
        </w:r>
      </w:del>
    </w:p>
    <w:p w14:paraId="1319544C" w14:textId="2ABCD77F" w:rsidR="00643530" w:rsidRPr="005445EC" w:rsidRDefault="00643530" w:rsidP="00CE00FD">
      <w:pPr>
        <w:pStyle w:val="PL"/>
        <w:rPr>
          <w:del w:id="6477" w:author="" w:date="2018-02-05T14:51:00Z"/>
          <w:highlight w:val="cyan"/>
        </w:rPr>
      </w:pPr>
      <w:del w:id="6478"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479" w:name="_Toc500942732"/>
      <w:bookmarkStart w:id="6480" w:name="_Toc505697560"/>
      <w:bookmarkStart w:id="6481" w:name="_Hlk500249937"/>
      <w:r w:rsidRPr="005445EC">
        <w:rPr>
          <w:highlight w:val="cyan"/>
        </w:rPr>
        <w:t>–</w:t>
      </w:r>
      <w:r w:rsidRPr="005445EC">
        <w:rPr>
          <w:highlight w:val="cyan"/>
        </w:rPr>
        <w:tab/>
      </w:r>
      <w:r w:rsidR="002B198E" w:rsidRPr="005445EC">
        <w:rPr>
          <w:i/>
          <w:highlight w:val="cyan"/>
        </w:rPr>
        <w:t>MeasResults</w:t>
      </w:r>
      <w:bookmarkEnd w:id="6479"/>
      <w:bookmarkEnd w:id="6480"/>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482" w:author="merged r1" w:date="2018-01-18T13:12:00Z">
        <w:r w:rsidR="0001164C" w:rsidRPr="005445EC">
          <w:rPr>
            <w:highlight w:val="cyan"/>
          </w:rPr>
          <w:t>,</w:t>
        </w:r>
      </w:ins>
      <w:r w:rsidR="0001164C" w:rsidRPr="005445EC">
        <w:rPr>
          <w:highlight w:val="cyan"/>
        </w:rPr>
        <w:t xml:space="preserve"> and inter-</w:t>
      </w:r>
      <w:del w:id="6483"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484" w:author="" w:date="2018-02-05T14:53:00Z"/>
          <w:highlight w:val="cyan"/>
        </w:rPr>
      </w:pPr>
      <w:del w:id="6485" w:author="" w:date="2018-02-05T14:53:00Z">
        <w:r w:rsidRPr="005445EC">
          <w:rPr>
            <w:highlight w:val="cyan"/>
          </w:rPr>
          <w:lastRenderedPageBreak/>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486"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487"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488"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89" w:author="merged r1" w:date="2018-01-18T13:12:00Z">
        <w:r w:rsidR="00ED25E1" w:rsidRPr="005445EC">
          <w:rPr>
            <w:highlight w:val="cyan"/>
          </w:rPr>
          <w:delText>maxNrofSCells</w:delText>
        </w:r>
      </w:del>
      <w:ins w:id="6490"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491"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492"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493"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494"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495" w:author="merged r1" w:date="2018-01-18T13:12:00Z">
        <w:r w:rsidR="00A74C72" w:rsidRPr="005445EC">
          <w:rPr>
            <w:highlight w:val="cyan"/>
          </w:rPr>
          <w:delText>}</w:delText>
        </w:r>
        <w:r w:rsidR="004A0EC3" w:rsidRPr="005445EC">
          <w:rPr>
            <w:highlight w:val="cyan"/>
          </w:rPr>
          <w:delText>,</w:delText>
        </w:r>
      </w:del>
      <w:ins w:id="6496"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497"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498"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499" w:author="merged r1" w:date="2018-01-18T13:12:00Z">
        <w:r w:rsidRPr="005445EC">
          <w:rPr>
            <w:highlight w:val="cyan"/>
          </w:rPr>
          <w:delText>RSCell</w:delText>
        </w:r>
      </w:del>
      <w:ins w:id="6500"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01" w:author="merged r1" w:date="2018-01-18T13:12:00Z">
        <w:r w:rsidRPr="005445EC">
          <w:rPr>
            <w:highlight w:val="cyan"/>
          </w:rPr>
          <w:delText>RSCell</w:delText>
        </w:r>
      </w:del>
      <w:ins w:id="6502"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03" w:author="merged r1" w:date="2018-01-18T13:12:00Z">
        <w:r w:rsidRPr="005445EC">
          <w:rPr>
            <w:highlight w:val="cyan"/>
          </w:rPr>
          <w:delText>RSIndexes</w:delText>
        </w:r>
      </w:del>
      <w:ins w:id="6504"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05" w:author="merged r1" w:date="2018-01-18T13:12:00Z">
        <w:r w:rsidR="00054480" w:rsidRPr="005445EC">
          <w:rPr>
            <w:highlight w:val="cyan"/>
          </w:rPr>
          <w:delText>RSIndexList</w:delText>
        </w:r>
      </w:del>
      <w:ins w:id="6506"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07" w:author="" w:date="2018-02-05T14:55:00Z"/>
          <w:highlight w:val="cyan"/>
        </w:rPr>
      </w:pPr>
      <w:r w:rsidRPr="005445EC">
        <w:rPr>
          <w:highlight w:val="cyan"/>
        </w:rPr>
        <w:tab/>
        <w:t>}</w:t>
      </w:r>
      <w:ins w:id="6508"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09"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510" w:author="merged r1" w:date="2018-01-18T13:12:00Z">
        <w:r w:rsidRPr="005445EC">
          <w:rPr>
            <w:highlight w:val="cyan"/>
          </w:rPr>
          <w:delText xml:space="preserve">ResultsSSBCell ::= </w:delText>
        </w:r>
        <w:r w:rsidR="000C4554" w:rsidRPr="005445EC">
          <w:rPr>
            <w:highlight w:val="cyan"/>
          </w:rPr>
          <w:tab/>
        </w:r>
      </w:del>
      <w:ins w:id="6511"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512" w:author="merged r1" w:date="2018-01-18T13:12:00Z">
        <w:r w:rsidRPr="005445EC">
          <w:rPr>
            <w:highlight w:val="cyan"/>
          </w:rPr>
          <w:delText>RSCell</w:delText>
        </w:r>
      </w:del>
      <w:ins w:id="6513"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514" w:author="merged r1" w:date="2018-01-18T13:12:00Z">
        <w:r w:rsidRPr="005445EC">
          <w:rPr>
            <w:highlight w:val="cyan"/>
          </w:rPr>
          <w:delText>Cellrsrp</w:delText>
        </w:r>
      </w:del>
      <w:ins w:id="6515"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516" w:author="merged r1" w:date="2018-01-18T13:12:00Z">
        <w:r w:rsidRPr="005445EC">
          <w:rPr>
            <w:highlight w:val="cyan"/>
          </w:rPr>
          <w:delText>Cellrsrq</w:delText>
        </w:r>
      </w:del>
      <w:ins w:id="6517"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518" w:author="merged r1" w:date="2018-01-18T13:12:00Z">
        <w:r w:rsidRPr="005445EC">
          <w:rPr>
            <w:highlight w:val="cyan"/>
          </w:rPr>
          <w:delText>Cellsinr</w:delText>
        </w:r>
      </w:del>
      <w:ins w:id="6519"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520"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521"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lastRenderedPageBreak/>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522" w:author="merged r1" w:date="2018-01-18T13:12:00Z">
        <w:r w:rsidRPr="005445EC">
          <w:rPr>
            <w:highlight w:val="cyan"/>
          </w:rPr>
          <w:delText>rsrp</w:delText>
        </w:r>
      </w:del>
      <w:ins w:id="652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524" w:author="merged r1" w:date="2018-01-18T13:12:00Z">
        <w:r w:rsidRPr="005445EC">
          <w:rPr>
            <w:highlight w:val="cyan"/>
          </w:rPr>
          <w:delText>rsrq</w:delText>
        </w:r>
      </w:del>
      <w:ins w:id="6525"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526" w:author="merged r1" w:date="2018-01-18T13:12:00Z">
        <w:r w:rsidRPr="005445EC">
          <w:rPr>
            <w:highlight w:val="cyan"/>
          </w:rPr>
          <w:delText>sinr</w:delText>
        </w:r>
      </w:del>
      <w:ins w:id="6527"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528" w:author="merged r1" w:date="2018-01-18T13:12:00Z">
        <w:r w:rsidR="002B198E" w:rsidRPr="005445EC">
          <w:rPr>
            <w:highlight w:val="cyan"/>
          </w:rPr>
          <w:delText>RSIndexList</w:delText>
        </w:r>
      </w:del>
      <w:ins w:id="6529"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530" w:author="merged r1" w:date="2018-01-18T13:12:00Z">
        <w:r w:rsidR="002B198E" w:rsidRPr="005445EC">
          <w:rPr>
            <w:highlight w:val="cyan"/>
          </w:rPr>
          <w:delText>RSIndex</w:delText>
        </w:r>
      </w:del>
      <w:ins w:id="6531"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532" w:author="merged r1" w:date="2018-01-18T13:12:00Z">
        <w:r w:rsidRPr="005445EC">
          <w:rPr>
            <w:highlight w:val="cyan"/>
          </w:rPr>
          <w:delText>RSIndex</w:delText>
        </w:r>
      </w:del>
      <w:ins w:id="6533"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534" w:author="merged r1" w:date="2018-01-18T13:12:00Z">
        <w:r w:rsidRPr="005445EC">
          <w:rPr>
            <w:highlight w:val="cyan"/>
          </w:rPr>
          <w:delText>rsIndex</w:delText>
        </w:r>
        <w:r w:rsidRPr="005445EC">
          <w:rPr>
            <w:highlight w:val="cyan"/>
          </w:rPr>
          <w:tab/>
        </w:r>
        <w:r w:rsidRPr="005445EC">
          <w:rPr>
            <w:highlight w:val="cyan"/>
          </w:rPr>
          <w:tab/>
        </w:r>
      </w:del>
      <w:ins w:id="6535" w:author="Rapporteur" w:date="2018-02-05T12:04:00Z">
        <w:r w:rsidR="000C006D" w:rsidRPr="005445EC">
          <w:rPr>
            <w:highlight w:val="cyan"/>
          </w:rPr>
          <w:t>RS</w:t>
        </w:r>
      </w:ins>
      <w:ins w:id="6536"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537" w:author="merged r1" w:date="2018-01-18T13:12:00Z">
        <w:r w:rsidRPr="005445EC">
          <w:rPr>
            <w:highlight w:val="cyan"/>
          </w:rPr>
          <w:delText>RSIndex</w:delText>
        </w:r>
      </w:del>
      <w:ins w:id="6538"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539" w:author="merged r1" w:date="2018-01-18T13:12:00Z">
        <w:r w:rsidRPr="005445EC">
          <w:rPr>
            <w:highlight w:val="cyan"/>
          </w:rPr>
          <w:delText>rsrp</w:delText>
        </w:r>
      </w:del>
      <w:ins w:id="6540"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541" w:author="merged r1" w:date="2018-01-18T13:12:00Z">
        <w:r w:rsidRPr="005445EC">
          <w:rPr>
            <w:highlight w:val="cyan"/>
          </w:rPr>
          <w:delText>rsrq</w:delText>
        </w:r>
      </w:del>
      <w:ins w:id="6542"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543" w:author="merged r1" w:date="2018-01-18T13:12:00Z">
        <w:r w:rsidRPr="005445EC">
          <w:rPr>
            <w:highlight w:val="cyan"/>
          </w:rPr>
          <w:delText>sinr</w:delText>
        </w:r>
      </w:del>
      <w:ins w:id="6544"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545" w:name="_Hlk497717815"/>
      <w:r w:rsidRPr="005445EC">
        <w:rPr>
          <w:highlight w:val="cyan"/>
        </w:rPr>
        <w:t xml:space="preserve">Editor’s Note: FFS </w:t>
      </w:r>
      <w:r w:rsidRPr="005445EC">
        <w:rPr>
          <w:i/>
          <w:highlight w:val="cyan"/>
        </w:rPr>
        <w:t>locationInfo</w:t>
      </w:r>
      <w:r w:rsidRPr="005445EC">
        <w:rPr>
          <w:highlight w:val="cyan"/>
        </w:rPr>
        <w:t>.</w:t>
      </w:r>
    </w:p>
    <w:bookmarkEnd w:id="6481"/>
    <w:bookmarkEnd w:id="6545"/>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7">
          <w:tblGrid>
            <w:gridCol w:w="14062"/>
          </w:tblGrid>
        </w:tblGridChange>
      </w:tblGrid>
      <w:tr w:rsidR="00531663" w:rsidRPr="005445EC" w14:paraId="64A8CB65" w14:textId="77777777" w:rsidTr="005F208D">
        <w:trPr>
          <w:cantSplit/>
          <w:tblHeader/>
          <w:trPrChange w:id="6548" w:author="merged r1" w:date="2018-01-18T13:22:00Z">
            <w:trPr>
              <w:cantSplit/>
              <w:tblHeader/>
            </w:trPr>
          </w:trPrChange>
        </w:trPr>
        <w:tc>
          <w:tcPr>
            <w:tcW w:w="14062" w:type="dxa"/>
            <w:tcPrChange w:id="6549"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lastRenderedPageBreak/>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552" w:author="merged r1" w:date="2018-01-18T13:12:00Z">
              <w:r w:rsidRPr="005445EC">
                <w:rPr>
                  <w:b/>
                  <w:i/>
                  <w:highlight w:val="cyan"/>
                  <w:lang w:eastAsia="en-GB"/>
                </w:rPr>
                <w:delText>Cellrsrp</w:delText>
              </w:r>
            </w:del>
            <w:ins w:id="6553"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556" w:author="merged r1" w:date="2018-01-18T13:12:00Z">
              <w:r w:rsidRPr="005445EC">
                <w:rPr>
                  <w:b/>
                  <w:i/>
                  <w:highlight w:val="cyan"/>
                  <w:lang w:eastAsia="en-GB"/>
                </w:rPr>
                <w:delText>Cellrsrq</w:delText>
              </w:r>
            </w:del>
            <w:ins w:id="6557"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560" w:author="merged r1" w:date="2018-01-18T13:12:00Z">
              <w:r w:rsidRPr="005445EC">
                <w:rPr>
                  <w:b/>
                  <w:i/>
                  <w:highlight w:val="cyan"/>
                  <w:lang w:eastAsia="en-GB"/>
                </w:rPr>
                <w:delText>Cellsinr</w:delText>
              </w:r>
            </w:del>
            <w:ins w:id="6561"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564" w:author="merged r1" w:date="2018-01-18T13:12:00Z">
              <w:r w:rsidRPr="005445EC">
                <w:rPr>
                  <w:b/>
                  <w:i/>
                  <w:highlight w:val="cyan"/>
                  <w:lang w:eastAsia="en-GB"/>
                </w:rPr>
                <w:delText>rsIndex</w:delText>
              </w:r>
            </w:del>
            <w:ins w:id="6565"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568" w:author="merged r1" w:date="2018-01-18T13:12:00Z">
              <w:r w:rsidRPr="005445EC">
                <w:rPr>
                  <w:b/>
                  <w:i/>
                  <w:highlight w:val="cyan"/>
                  <w:lang w:eastAsia="en-GB"/>
                </w:rPr>
                <w:delText>rsrp</w:delText>
              </w:r>
            </w:del>
            <w:ins w:id="6569"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572" w:author="merged r1" w:date="2018-01-18T13:12:00Z">
              <w:r w:rsidRPr="005445EC">
                <w:rPr>
                  <w:b/>
                  <w:i/>
                  <w:highlight w:val="cyan"/>
                  <w:lang w:eastAsia="en-GB"/>
                </w:rPr>
                <w:delText>rsrq</w:delText>
              </w:r>
            </w:del>
            <w:ins w:id="6573"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576" w:author="merged r1" w:date="2018-01-18T13:12:00Z">
              <w:r w:rsidRPr="005445EC">
                <w:rPr>
                  <w:b/>
                  <w:i/>
                  <w:highlight w:val="cyan"/>
                  <w:lang w:eastAsia="en-GB"/>
                </w:rPr>
                <w:delText>sinr</w:delText>
              </w:r>
            </w:del>
            <w:ins w:id="6577"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588" w:author="merged r1" w:date="2018-01-18T13:12:00Z">
              <w:r w:rsidRPr="005445EC">
                <w:rPr>
                  <w:b/>
                  <w:bCs/>
                  <w:i/>
                  <w:iCs/>
                  <w:highlight w:val="cyan"/>
                  <w:lang w:eastAsia="en-GB"/>
                </w:rPr>
                <w:delText>RSIndexes</w:delText>
              </w:r>
            </w:del>
            <w:ins w:id="6589"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594" w:author="merged r1" w:date="2018-01-18T13:12:00Z">
              <w:r w:rsidRPr="005445EC">
                <w:rPr>
                  <w:b/>
                  <w:bCs/>
                  <w:i/>
                  <w:iCs/>
                  <w:highlight w:val="cyan"/>
                  <w:lang w:eastAsia="en-GB"/>
                </w:rPr>
                <w:delText>RSCell</w:delText>
              </w:r>
            </w:del>
            <w:ins w:id="6595"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598" w:author="merged r1" w:date="2018-01-18T13:12:00Z">
              <w:r w:rsidRPr="005445EC">
                <w:rPr>
                  <w:b/>
                  <w:bCs/>
                  <w:i/>
                  <w:iCs/>
                  <w:highlight w:val="cyan"/>
                  <w:lang w:eastAsia="en-GB"/>
                </w:rPr>
                <w:delText>resultSSBCell</w:delText>
              </w:r>
            </w:del>
            <w:ins w:id="6599"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00" w:author="RAN2 tdoc number R2-1801509" w:date="2018-02-02T18:30:00Z"/>
        </w:trPr>
        <w:tc>
          <w:tcPr>
            <w:tcW w:w="14062" w:type="dxa"/>
          </w:tcPr>
          <w:p w14:paraId="5EF5F537" w14:textId="77777777" w:rsidR="00EF3550" w:rsidRPr="005445EC" w:rsidRDefault="00EF3550" w:rsidP="00EF3550">
            <w:pPr>
              <w:pStyle w:val="TAL"/>
              <w:rPr>
                <w:ins w:id="6601" w:author="RAN2 tdoc number R2-1801509" w:date="2018-02-02T18:30:00Z"/>
                <w:b/>
                <w:bCs/>
                <w:i/>
                <w:iCs/>
                <w:highlight w:val="cyan"/>
                <w:lang w:eastAsia="en-GB"/>
              </w:rPr>
            </w:pPr>
            <w:ins w:id="6602"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03" w:author="RAN2 tdoc number R2-1801509" w:date="2018-02-02T18:30:00Z"/>
                <w:b/>
                <w:bCs/>
                <w:i/>
                <w:iCs/>
                <w:highlight w:val="cyan"/>
                <w:lang w:eastAsia="en-GB"/>
              </w:rPr>
            </w:pPr>
            <w:ins w:id="6604"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07" w:author="merged r1" w:date="2018-01-18T13:12:00Z">
              <w:r w:rsidRPr="005445EC">
                <w:rPr>
                  <w:b/>
                  <w:bCs/>
                  <w:i/>
                  <w:iCs/>
                  <w:highlight w:val="cyan"/>
                  <w:lang w:eastAsia="en-GB"/>
                </w:rPr>
                <w:delText>Cellrsrp</w:delText>
              </w:r>
            </w:del>
            <w:ins w:id="6608"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09" w:author="merged r1" w:date="2018-01-18T13:22:00Z">
            <w:trPr>
              <w:cantSplit/>
              <w:trHeight w:val="52"/>
            </w:trPr>
          </w:trPrChange>
        </w:trPr>
        <w:tc>
          <w:tcPr>
            <w:tcW w:w="14062" w:type="dxa"/>
            <w:tcPrChange w:id="6610"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611" w:author="merged r1" w:date="2018-01-18T13:12:00Z">
              <w:r w:rsidRPr="005445EC">
                <w:rPr>
                  <w:b/>
                  <w:bCs/>
                  <w:i/>
                  <w:iCs/>
                  <w:highlight w:val="cyan"/>
                  <w:lang w:eastAsia="en-GB"/>
                </w:rPr>
                <w:delText>Cellrsrq</w:delText>
              </w:r>
            </w:del>
            <w:ins w:id="6612"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613" w:author="merged r1" w:date="2018-01-18T13:22:00Z">
            <w:trPr>
              <w:cantSplit/>
              <w:trHeight w:val="52"/>
            </w:trPr>
          </w:trPrChange>
        </w:trPr>
        <w:tc>
          <w:tcPr>
            <w:tcW w:w="14062" w:type="dxa"/>
            <w:tcPrChange w:id="6614"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615" w:author="merged r1" w:date="2018-01-18T13:12:00Z">
              <w:r w:rsidRPr="005445EC">
                <w:rPr>
                  <w:b/>
                  <w:bCs/>
                  <w:i/>
                  <w:iCs/>
                  <w:highlight w:val="cyan"/>
                  <w:lang w:eastAsia="en-GB"/>
                </w:rPr>
                <w:delText>Cellsinr</w:delText>
              </w:r>
            </w:del>
            <w:ins w:id="6616"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617" w:author="merged r1" w:date="2018-01-18T13:22:00Z">
            <w:trPr>
              <w:cantSplit/>
              <w:trHeight w:val="52"/>
            </w:trPr>
          </w:trPrChange>
        </w:trPr>
        <w:tc>
          <w:tcPr>
            <w:tcW w:w="14062" w:type="dxa"/>
            <w:tcPrChange w:id="6618"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619" w:author="merged r1" w:date="2018-01-18T13:22:00Z">
            <w:trPr>
              <w:cantSplit/>
              <w:trHeight w:val="52"/>
            </w:trPr>
          </w:trPrChange>
        </w:trPr>
        <w:tc>
          <w:tcPr>
            <w:tcW w:w="14062" w:type="dxa"/>
            <w:tcPrChange w:id="6620"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621" w:author="merged r1" w:date="2018-01-18T13:22:00Z">
            <w:trPr>
              <w:cantSplit/>
              <w:trHeight w:val="52"/>
            </w:trPr>
          </w:trPrChange>
        </w:trPr>
        <w:tc>
          <w:tcPr>
            <w:tcW w:w="14062" w:type="dxa"/>
            <w:tcPrChange w:id="6622"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lastRenderedPageBreak/>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623" w:author="merged r1" w:date="2018-01-18T13:22:00Z">
            <w:trPr>
              <w:cantSplit/>
              <w:trHeight w:val="52"/>
            </w:trPr>
          </w:trPrChange>
        </w:trPr>
        <w:tc>
          <w:tcPr>
            <w:tcW w:w="14062" w:type="dxa"/>
            <w:tcPrChange w:id="6624"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625" w:author="Rapporteur" w:date="2018-02-01T10:23:00Z"/>
          <w:highlight w:val="cyan"/>
        </w:rPr>
      </w:pPr>
    </w:p>
    <w:p w14:paraId="0214B496" w14:textId="77777777" w:rsidR="00C266AA" w:rsidRPr="005445EC" w:rsidRDefault="00C266AA" w:rsidP="00C266AA">
      <w:pPr>
        <w:pStyle w:val="Heading4"/>
        <w:rPr>
          <w:ins w:id="6626" w:author="Rapporteur" w:date="2018-02-01T10:23:00Z"/>
          <w:highlight w:val="cyan"/>
        </w:rPr>
      </w:pPr>
      <w:bookmarkStart w:id="6627" w:name="_Toc505697561"/>
      <w:ins w:id="6628" w:author="Rapporteur" w:date="2018-02-01T10:23:00Z">
        <w:r w:rsidRPr="005445EC">
          <w:rPr>
            <w:highlight w:val="cyan"/>
          </w:rPr>
          <w:t>–</w:t>
        </w:r>
        <w:r w:rsidRPr="005445EC">
          <w:rPr>
            <w:highlight w:val="cyan"/>
          </w:rPr>
          <w:tab/>
        </w:r>
        <w:r w:rsidRPr="005445EC">
          <w:rPr>
            <w:i/>
            <w:highlight w:val="cyan"/>
          </w:rPr>
          <w:t>PDCCH-ConfigCommon</w:t>
        </w:r>
        <w:bookmarkEnd w:id="6627"/>
      </w:ins>
    </w:p>
    <w:p w14:paraId="25B7E723" w14:textId="4A80886D" w:rsidR="00C266AA" w:rsidRPr="005445EC" w:rsidRDefault="00C266AA" w:rsidP="00C266AA">
      <w:pPr>
        <w:rPr>
          <w:ins w:id="6629" w:author="Rapporteur" w:date="2018-02-01T10:23:00Z"/>
          <w:highlight w:val="cyan"/>
        </w:rPr>
      </w:pPr>
      <w:ins w:id="6630"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631" w:author="Rapporteur" w:date="2018-02-01T10:25:00Z">
        <w:r w:rsidRPr="005445EC">
          <w:rPr>
            <w:highlight w:val="cyan"/>
          </w:rPr>
          <w:t xml:space="preserve">cell specific PDCCH parameters provided in SIB as well as during handover and </w:t>
        </w:r>
      </w:ins>
      <w:ins w:id="6632" w:author="Rapporteur" w:date="2018-02-01T10:26:00Z">
        <w:r w:rsidRPr="005445EC">
          <w:rPr>
            <w:highlight w:val="cyan"/>
          </w:rPr>
          <w:t>PSCell/</w:t>
        </w:r>
      </w:ins>
      <w:ins w:id="6633" w:author="Rapporteur" w:date="2018-02-01T10:25:00Z">
        <w:r w:rsidRPr="005445EC">
          <w:rPr>
            <w:highlight w:val="cyan"/>
          </w:rPr>
          <w:t>SCell addition.</w:t>
        </w:r>
      </w:ins>
    </w:p>
    <w:p w14:paraId="0884DDCD" w14:textId="77777777" w:rsidR="00C266AA" w:rsidRPr="005445EC" w:rsidRDefault="00C266AA" w:rsidP="00C266AA">
      <w:pPr>
        <w:pStyle w:val="TH"/>
        <w:rPr>
          <w:ins w:id="6634" w:author="Rapporteur" w:date="2018-02-01T10:23:00Z"/>
          <w:highlight w:val="cyan"/>
        </w:rPr>
      </w:pPr>
      <w:ins w:id="6635"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636" w:author="Rapporteur" w:date="2018-02-01T10:23:00Z"/>
          <w:highlight w:val="cyan"/>
        </w:rPr>
      </w:pPr>
      <w:ins w:id="6637" w:author="Rapporteur" w:date="2018-02-01T10:23:00Z">
        <w:r w:rsidRPr="005445EC">
          <w:rPr>
            <w:highlight w:val="cyan"/>
          </w:rPr>
          <w:t>-- ASN1START</w:t>
        </w:r>
      </w:ins>
    </w:p>
    <w:p w14:paraId="2F7C1FA9" w14:textId="77777777" w:rsidR="00C266AA" w:rsidRPr="005445EC" w:rsidRDefault="00C266AA" w:rsidP="00C266AA">
      <w:pPr>
        <w:pStyle w:val="PL"/>
        <w:rPr>
          <w:ins w:id="6638" w:author="Rapporteur" w:date="2018-02-01T10:23:00Z"/>
          <w:highlight w:val="cyan"/>
        </w:rPr>
      </w:pPr>
      <w:ins w:id="6639" w:author="Rapporteur" w:date="2018-02-01T10:23:00Z">
        <w:r w:rsidRPr="005445EC">
          <w:rPr>
            <w:highlight w:val="cyan"/>
          </w:rPr>
          <w:t>-- TAG-PDCCH-CONFIGCOMMON-START</w:t>
        </w:r>
      </w:ins>
    </w:p>
    <w:p w14:paraId="3A731CCC" w14:textId="77777777" w:rsidR="00C266AA" w:rsidRPr="005445EC" w:rsidRDefault="00C266AA" w:rsidP="00C266AA">
      <w:pPr>
        <w:pStyle w:val="PL"/>
        <w:rPr>
          <w:ins w:id="6640" w:author="Rapporteur" w:date="2018-02-01T10:23:00Z"/>
          <w:highlight w:val="cyan"/>
        </w:rPr>
      </w:pPr>
    </w:p>
    <w:p w14:paraId="3CBE8DD3" w14:textId="77777777" w:rsidR="00C266AA" w:rsidRPr="005445EC" w:rsidRDefault="00C266AA" w:rsidP="00C266AA">
      <w:pPr>
        <w:pStyle w:val="PL"/>
        <w:rPr>
          <w:ins w:id="6641"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642" w:author="L1 Parameters R1-1801276" w:date="2018-02-05T08:44:00Z"/>
          <w:highlight w:val="cyan"/>
        </w:rPr>
      </w:pPr>
      <w:ins w:id="6643" w:author="L1 Parameters R1-1801276" w:date="2018-02-05T08:44:00Z">
        <w:r w:rsidRPr="005445EC">
          <w:rPr>
            <w:highlight w:val="cyan"/>
          </w:rPr>
          <w:tab/>
          <w:t xml:space="preserve">-- </w:t>
        </w:r>
      </w:ins>
      <w:ins w:id="6644"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645" w:author="L1 Parameters R1-1801276" w:date="2018-02-05T08:55:00Z"/>
          <w:highlight w:val="cyan"/>
        </w:rPr>
      </w:pPr>
      <w:ins w:id="6646" w:author="L1 Parameters R1-1801276" w:date="2018-02-05T08:43:00Z">
        <w:r w:rsidRPr="005445EC">
          <w:rPr>
            <w:highlight w:val="cyan"/>
          </w:rPr>
          <w:tab/>
        </w:r>
      </w:ins>
      <w:ins w:id="6647"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648"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649" w:author="L1 Parameters R1-1801276" w:date="2018-02-05T08:56:00Z"/>
          <w:highlight w:val="cyan"/>
        </w:rPr>
      </w:pPr>
      <w:ins w:id="6650" w:author="L1 Parameters R1-1801276" w:date="2018-02-05T08:55:00Z">
        <w:r w:rsidRPr="005445EC">
          <w:rPr>
            <w:highlight w:val="cyan"/>
          </w:rPr>
          <w:tab/>
          <w:t xml:space="preserve">-- The initial Search Space configured via PBCH (MIB) and ServingCellConfigCommon. </w:t>
        </w:r>
      </w:ins>
      <w:ins w:id="6651"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652"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653" w:author="L1 Parameters R1-1801276" w:date="2018-02-05T08:57:00Z">
        <w:r w:rsidR="00363881" w:rsidRPr="005445EC">
          <w:rPr>
            <w:highlight w:val="cyan"/>
          </w:rPr>
          <w:t xml:space="preserve">-- </w:t>
        </w:r>
      </w:ins>
      <w:ins w:id="6654"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655" w:author="" w:date="2018-01-29T18:09:00Z">
        <w:r w:rsidRPr="005445EC">
          <w:rPr>
            <w:color w:val="993366"/>
            <w:highlight w:val="cyan"/>
          </w:rPr>
          <w:t>,</w:t>
        </w:r>
      </w:ins>
    </w:p>
    <w:p w14:paraId="7A3B2759" w14:textId="77777777" w:rsidR="00C266AA" w:rsidRPr="005445EC" w:rsidRDefault="00C266AA" w:rsidP="00C266AA">
      <w:pPr>
        <w:pStyle w:val="PL"/>
        <w:rPr>
          <w:ins w:id="6656" w:author="" w:date="2018-01-29T18:09:00Z"/>
          <w:highlight w:val="cyan"/>
        </w:rPr>
      </w:pPr>
    </w:p>
    <w:p w14:paraId="4A616CDB" w14:textId="77777777" w:rsidR="00C266AA" w:rsidRPr="005445EC" w:rsidRDefault="00C266AA" w:rsidP="00C266AA">
      <w:pPr>
        <w:pStyle w:val="PL"/>
        <w:rPr>
          <w:ins w:id="6657" w:author="" w:date="2018-02-01T10:22:00Z"/>
          <w:highlight w:val="cyan"/>
        </w:rPr>
      </w:pPr>
      <w:ins w:id="6658"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659" w:author="" w:date="2018-02-01T10:22:00Z"/>
          <w:highlight w:val="cyan"/>
        </w:rPr>
      </w:pPr>
      <w:ins w:id="6660"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661" w:author="" w:date="2018-02-01T10:22:00Z"/>
          <w:highlight w:val="cyan"/>
        </w:rPr>
      </w:pPr>
      <w:ins w:id="6662"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663" w:author="" w:date="2018-01-29T18:09:00Z"/>
          <w:highlight w:val="cyan"/>
        </w:rPr>
      </w:pPr>
      <w:ins w:id="6664"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665" w:author="" w:date="2018-01-29T18:15:00Z"/>
          <w:highlight w:val="cyan"/>
        </w:rPr>
      </w:pPr>
      <w:ins w:id="6666"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667" w:author="" w:date="2018-01-29T18:15:00Z">
        <w:r w:rsidRPr="005445EC">
          <w:rPr>
            <w:highlight w:val="cyan"/>
          </w:rPr>
          <w:tab/>
        </w:r>
      </w:ins>
      <w:ins w:id="6668" w:author="" w:date="2018-01-29T18:09:00Z">
        <w:r w:rsidRPr="005445EC">
          <w:rPr>
            <w:highlight w:val="cyan"/>
          </w:rPr>
          <w:t>SearchSpace</w:t>
        </w:r>
        <w:r w:rsidRPr="005445EC">
          <w:rPr>
            <w:highlight w:val="cyan"/>
          </w:rPr>
          <w:tab/>
        </w:r>
        <w:del w:id="6669"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670" w:author="" w:date="2018-01-29T18:15:00Z"/>
          <w:highlight w:val="cyan"/>
        </w:rPr>
      </w:pPr>
    </w:p>
    <w:p w14:paraId="36CC16E7" w14:textId="118326DF" w:rsidR="00C266AA" w:rsidRPr="005445EC" w:rsidDel="00632A18" w:rsidRDefault="00C266AA" w:rsidP="00C266AA">
      <w:pPr>
        <w:pStyle w:val="PL"/>
        <w:rPr>
          <w:ins w:id="6671" w:author="" w:date="2018-01-29T18:09:00Z"/>
          <w:del w:id="6672" w:author="L1 Parameters R1-1801276" w:date="2018-02-05T12:33:00Z"/>
          <w:highlight w:val="cyan"/>
        </w:rPr>
      </w:pPr>
      <w:ins w:id="6673" w:author="" w:date="2018-01-29T18:15:00Z">
        <w:del w:id="6674"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675" w:author="" w:date="2018-01-29T18:16:00Z">
        <w:del w:id="6676" w:author="L1 Parameters R1-1801276" w:date="2018-02-05T12:33:00Z">
          <w:r w:rsidRPr="005445EC" w:rsidDel="00632A18">
            <w:rPr>
              <w:highlight w:val="cyan"/>
            </w:rPr>
            <w:tab/>
          </w:r>
        </w:del>
      </w:ins>
      <w:ins w:id="6677" w:author="" w:date="2018-01-29T18:15:00Z">
        <w:del w:id="6678" w:author="L1 Parameters R1-1801276" w:date="2018-02-05T12:33:00Z">
          <w:r w:rsidRPr="005445EC" w:rsidDel="00632A18">
            <w:rPr>
              <w:highlight w:val="cyan"/>
            </w:rPr>
            <w:delText>SlotFormatIndicatorSFI</w:delText>
          </w:r>
        </w:del>
      </w:ins>
      <w:ins w:id="6679" w:author="" w:date="2018-01-29T18:16:00Z">
        <w:del w:id="6680"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681" w:author="Rapporteur" w:date="2018-02-01T10:23:00Z"/>
          <w:highlight w:val="cyan"/>
        </w:rPr>
      </w:pPr>
    </w:p>
    <w:p w14:paraId="69C71227" w14:textId="77777777" w:rsidR="00C266AA" w:rsidRPr="005445EC" w:rsidRDefault="00C266AA" w:rsidP="00C266AA">
      <w:pPr>
        <w:pStyle w:val="PL"/>
        <w:rPr>
          <w:ins w:id="6682" w:author="Rapporteur" w:date="2018-02-01T10:23:00Z"/>
          <w:highlight w:val="cyan"/>
        </w:rPr>
      </w:pPr>
      <w:ins w:id="6683"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684" w:author="Rapporteur" w:date="2018-02-01T10:23:00Z">
          <w:pPr/>
        </w:pPrChange>
      </w:pPr>
      <w:ins w:id="6685"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686" w:name="_Toc500942733"/>
      <w:bookmarkStart w:id="6687" w:name="_Toc505697562"/>
      <w:r w:rsidRPr="005445EC">
        <w:rPr>
          <w:highlight w:val="cyan"/>
        </w:rPr>
        <w:lastRenderedPageBreak/>
        <w:t>–</w:t>
      </w:r>
      <w:r w:rsidRPr="005445EC">
        <w:rPr>
          <w:highlight w:val="cyan"/>
        </w:rPr>
        <w:tab/>
      </w:r>
      <w:r w:rsidRPr="005445EC">
        <w:rPr>
          <w:i/>
          <w:highlight w:val="cyan"/>
        </w:rPr>
        <w:t>PDCCH-Config</w:t>
      </w:r>
      <w:bookmarkEnd w:id="6686"/>
      <w:bookmarkEnd w:id="6687"/>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688" w:author="Rapporteur" w:date="2018-02-01T10:25:00Z"/>
          <w:highlight w:val="cyan"/>
        </w:rPr>
      </w:pPr>
      <w:commentRangeStart w:id="6689"/>
      <w:del w:id="6690" w:author="Rapporteur" w:date="2018-02-01T10:25:00Z">
        <w:r w:rsidRPr="005445EC" w:rsidDel="00C266AA">
          <w:rPr>
            <w:highlight w:val="cyan"/>
          </w:rPr>
          <w:delText>PD</w:delText>
        </w:r>
      </w:del>
      <w:commentRangeEnd w:id="6689"/>
      <w:r w:rsidR="00C266AA" w:rsidRPr="005445EC">
        <w:rPr>
          <w:rStyle w:val="CommentReference"/>
          <w:rFonts w:ascii="Times New Roman" w:hAnsi="Times New Roman"/>
          <w:noProof w:val="0"/>
          <w:highlight w:val="cyan"/>
          <w:lang w:eastAsia="en-US"/>
        </w:rPr>
        <w:commentReference w:id="6689"/>
      </w:r>
      <w:del w:id="6691"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692" w:author="Rapporteur" w:date="2018-02-01T10:25:00Z"/>
          <w:color w:val="808080"/>
          <w:highlight w:val="cyan"/>
        </w:rPr>
      </w:pPr>
      <w:del w:id="6693"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694" w:author="Rapporteur" w:date="2018-02-01T10:25:00Z"/>
          <w:color w:val="808080"/>
          <w:highlight w:val="cyan"/>
        </w:rPr>
      </w:pPr>
      <w:del w:id="6695"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696" w:author="Rapporteur" w:date="2018-02-01T10:25:00Z"/>
          <w:color w:val="808080"/>
          <w:highlight w:val="cyan"/>
        </w:rPr>
      </w:pPr>
      <w:del w:id="6697"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698" w:author="Rapporteur" w:date="2018-02-01T10:25:00Z"/>
          <w:color w:val="808080"/>
          <w:highlight w:val="cyan"/>
        </w:rPr>
      </w:pPr>
      <w:del w:id="6699"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00" w:author="Rapporteur" w:date="2018-02-01T10:25:00Z"/>
          <w:highlight w:val="cyan"/>
        </w:rPr>
      </w:pPr>
      <w:del w:id="6701"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02" w:author="Rapporteur" w:date="2018-02-01T10:25:00Z"/>
          <w:highlight w:val="cyan"/>
        </w:rPr>
      </w:pPr>
      <w:del w:id="6703"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04" w:author="Rapporteur" w:date="2018-02-01T10:25:00Z"/>
          <w:color w:val="808080"/>
          <w:highlight w:val="cyan"/>
        </w:rPr>
      </w:pPr>
      <w:del w:id="6705"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06" w:author="Rapporteur" w:date="2018-02-01T10:25:00Z"/>
          <w:color w:val="808080"/>
          <w:highlight w:val="cyan"/>
        </w:rPr>
      </w:pPr>
      <w:del w:id="6707"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08" w:author="Rapporteur" w:date="2018-02-01T10:25:00Z"/>
          <w:color w:val="808080"/>
          <w:highlight w:val="cyan"/>
        </w:rPr>
      </w:pPr>
      <w:del w:id="6709"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710" w:author="Rapporteur" w:date="2018-02-01T10:25:00Z"/>
          <w:highlight w:val="cyan"/>
        </w:rPr>
      </w:pPr>
      <w:del w:id="6711"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712" w:author="" w:date="2018-01-29T18:09:00Z">
        <w:del w:id="6713"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714" w:author="" w:date="2018-01-29T18:09:00Z"/>
          <w:del w:id="6715" w:author="Rapporteur" w:date="2018-02-01T10:25:00Z"/>
          <w:highlight w:val="cyan"/>
        </w:rPr>
      </w:pPr>
    </w:p>
    <w:p w14:paraId="5A1D51BB" w14:textId="15A26274" w:rsidR="0073635F" w:rsidRPr="005445EC" w:rsidDel="00C266AA" w:rsidRDefault="0073635F" w:rsidP="0073635F">
      <w:pPr>
        <w:pStyle w:val="PL"/>
        <w:rPr>
          <w:ins w:id="6716" w:author="" w:date="2018-02-01T10:22:00Z"/>
          <w:del w:id="6717" w:author="Rapporteur" w:date="2018-02-01T10:25:00Z"/>
          <w:highlight w:val="cyan"/>
        </w:rPr>
      </w:pPr>
      <w:ins w:id="6718" w:author="" w:date="2018-02-01T10:22:00Z">
        <w:del w:id="6719"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720" w:author="" w:date="2018-02-01T10:22:00Z"/>
          <w:del w:id="6721" w:author="Rapporteur" w:date="2018-02-01T10:25:00Z"/>
          <w:highlight w:val="cyan"/>
        </w:rPr>
      </w:pPr>
      <w:ins w:id="6722" w:author="" w:date="2018-02-01T10:22:00Z">
        <w:del w:id="6723"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724" w:author="" w:date="2018-02-01T10:22:00Z"/>
          <w:del w:id="6725" w:author="Rapporteur" w:date="2018-02-01T10:25:00Z"/>
          <w:highlight w:val="cyan"/>
        </w:rPr>
      </w:pPr>
      <w:ins w:id="6726" w:author="" w:date="2018-02-01T10:22:00Z">
        <w:del w:id="6727"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728" w:author="" w:date="2018-01-29T18:09:00Z"/>
          <w:del w:id="6729" w:author="Rapporteur" w:date="2018-02-01T10:25:00Z"/>
          <w:highlight w:val="cyan"/>
        </w:rPr>
      </w:pPr>
      <w:ins w:id="6730" w:author="" w:date="2018-01-29T18:09:00Z">
        <w:del w:id="6731"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732" w:author="" w:date="2018-01-29T18:15:00Z"/>
          <w:del w:id="6733" w:author="Rapporteur" w:date="2018-02-01T10:25:00Z"/>
          <w:highlight w:val="cyan"/>
        </w:rPr>
      </w:pPr>
      <w:ins w:id="6734" w:author="" w:date="2018-01-29T18:09:00Z">
        <w:del w:id="6735"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36" w:author="" w:date="2018-01-29T18:15:00Z">
        <w:del w:id="6737" w:author="Rapporteur" w:date="2018-02-01T10:25:00Z">
          <w:r w:rsidR="00760B3C" w:rsidRPr="005445EC" w:rsidDel="00C266AA">
            <w:rPr>
              <w:highlight w:val="cyan"/>
            </w:rPr>
            <w:tab/>
          </w:r>
        </w:del>
      </w:ins>
      <w:ins w:id="6738" w:author="" w:date="2018-01-29T18:09:00Z">
        <w:del w:id="6739"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740" w:author="" w:date="2018-01-29T18:15:00Z">
        <w:del w:id="6741"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742" w:author="" w:date="2018-01-29T18:15:00Z"/>
          <w:del w:id="6743" w:author="Rapporteur" w:date="2018-02-01T10:25:00Z"/>
          <w:highlight w:val="cyan"/>
        </w:rPr>
      </w:pPr>
    </w:p>
    <w:p w14:paraId="2C1D1DA6" w14:textId="43692786" w:rsidR="00760B3C" w:rsidRPr="005445EC" w:rsidDel="00C266AA" w:rsidRDefault="00760B3C" w:rsidP="003E0167">
      <w:pPr>
        <w:pStyle w:val="PL"/>
        <w:rPr>
          <w:ins w:id="6744" w:author="" w:date="2018-01-29T18:09:00Z"/>
          <w:del w:id="6745" w:author="Rapporteur" w:date="2018-02-01T10:25:00Z"/>
          <w:highlight w:val="cyan"/>
        </w:rPr>
      </w:pPr>
      <w:ins w:id="6746" w:author="" w:date="2018-01-29T18:15:00Z">
        <w:del w:id="6747"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48" w:author="" w:date="2018-01-29T18:16:00Z">
        <w:del w:id="6749" w:author="Rapporteur" w:date="2018-02-01T10:25:00Z">
          <w:r w:rsidRPr="005445EC" w:rsidDel="00C266AA">
            <w:rPr>
              <w:highlight w:val="cyan"/>
            </w:rPr>
            <w:tab/>
          </w:r>
        </w:del>
      </w:ins>
      <w:ins w:id="6750" w:author="" w:date="2018-01-29T18:15:00Z">
        <w:del w:id="6751" w:author="Rapporteur" w:date="2018-02-01T10:25:00Z">
          <w:r w:rsidRPr="005445EC" w:rsidDel="00C266AA">
            <w:rPr>
              <w:highlight w:val="cyan"/>
            </w:rPr>
            <w:delText>SlotFormatIndicatorSFI</w:delText>
          </w:r>
        </w:del>
      </w:ins>
      <w:ins w:id="6752" w:author="" w:date="2018-01-29T18:16:00Z">
        <w:del w:id="6753"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754" w:author="Rapporteur" w:date="2018-02-01T10:25:00Z"/>
          <w:highlight w:val="cyan"/>
        </w:rPr>
      </w:pPr>
      <w:del w:id="6755"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756"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757" w:author="L1 Parameters R1-1801276" w:date="2018-02-05T11:21:00Z"/>
          <w:color w:val="808080"/>
          <w:highlight w:val="cyan"/>
        </w:rPr>
      </w:pPr>
      <w:r w:rsidRPr="005445EC">
        <w:rPr>
          <w:highlight w:val="cyan"/>
        </w:rPr>
        <w:tab/>
      </w:r>
      <w:r w:rsidRPr="005445EC">
        <w:rPr>
          <w:color w:val="808080"/>
          <w:highlight w:val="cyan"/>
        </w:rPr>
        <w:t xml:space="preserve">-- List of </w:t>
      </w:r>
      <w:ins w:id="6758"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759"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760" w:author="L1 Parameters R1-1801276" w:date="2018-02-05T11:21:00Z">
        <w:r w:rsidRPr="005445EC">
          <w:rPr>
            <w:color w:val="808080"/>
            <w:highlight w:val="cyan"/>
          </w:rPr>
          <w:tab/>
        </w:r>
      </w:ins>
      <w:ins w:id="6761" w:author="L1 Parameters R1-1801276" w:date="2018-02-05T11:22:00Z">
        <w:r w:rsidRPr="005445EC">
          <w:rPr>
            <w:color w:val="808080"/>
            <w:highlight w:val="cyan"/>
          </w:rPr>
          <w:t>-- The network configures at most 3 CORESETs per BWP per cell</w:t>
        </w:r>
      </w:ins>
      <w:ins w:id="6762" w:author="L1 Parameters R1-1801276" w:date="2018-02-05T11:23:00Z">
        <w:r w:rsidRPr="005445EC">
          <w:rPr>
            <w:color w:val="808080"/>
            <w:highlight w:val="cyan"/>
          </w:rPr>
          <w:t xml:space="preserve"> (including the initial CORESET)</w:t>
        </w:r>
      </w:ins>
      <w:ins w:id="6763"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64"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65"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766" w:author="L1 Parameters R1-1801276" w:date="2018-02-05T11:32:00Z"/>
          <w:highlight w:val="cyan"/>
        </w:rPr>
      </w:pPr>
      <w:ins w:id="6767" w:author="L1 Parameters R1-1801276" w:date="2018-02-05T08:49:00Z">
        <w:r w:rsidRPr="005445EC">
          <w:rPr>
            <w:highlight w:val="cyan"/>
          </w:rPr>
          <w:tab/>
          <w:t>-- List of UE specifically configured Control Resource Sets (CORESETs)</w:t>
        </w:r>
      </w:ins>
      <w:ins w:id="6768" w:author="L1 Parameters R1-1801276" w:date="2018-02-05T11:32:00Z">
        <w:r w:rsidR="0040269B" w:rsidRPr="005445EC">
          <w:rPr>
            <w:highlight w:val="cyan"/>
          </w:rPr>
          <w:t>.</w:t>
        </w:r>
      </w:ins>
    </w:p>
    <w:p w14:paraId="2ED6D89F" w14:textId="3D1FB1A2" w:rsidR="0040269B" w:rsidRPr="005445EC" w:rsidRDefault="0040269B" w:rsidP="00CE00FD">
      <w:pPr>
        <w:pStyle w:val="PL"/>
        <w:rPr>
          <w:ins w:id="6769" w:author="L1 Parameters R1-1801276" w:date="2018-02-05T11:32:00Z"/>
          <w:highlight w:val="cyan"/>
        </w:rPr>
      </w:pPr>
      <w:ins w:id="6770"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71"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72"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773" w:author="" w:date="2018-01-29T17:58:00Z"/>
          <w:del w:id="6774" w:author="L1 Parameters R1-1801276" w:date="2018-02-05T12:40:00Z"/>
          <w:color w:val="808080"/>
          <w:highlight w:val="cyan"/>
        </w:rPr>
      </w:pPr>
      <w:del w:id="6775"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776" w:author="" w:date="2018-01-29T17:58:00Z">
        <w:del w:id="6777"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778" w:author="L1 Parameters R1-1801276" w:date="2018-02-05T12:40:00Z"/>
          <w:color w:val="808080"/>
          <w:highlight w:val="cyan"/>
        </w:rPr>
      </w:pPr>
      <w:ins w:id="6779" w:author="" w:date="2018-01-29T17:58:00Z">
        <w:del w:id="6780"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781" w:author="L1 Parameters R1-1801276" w:date="2018-02-05T12:40:00Z"/>
          <w:color w:val="808080"/>
          <w:highlight w:val="cyan"/>
        </w:rPr>
      </w:pPr>
      <w:del w:id="6782"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783" w:author="L1 Parameters R1-1801276" w:date="2018-02-05T12:40:00Z"/>
          <w:highlight w:val="cyan"/>
        </w:rPr>
      </w:pPr>
      <w:del w:id="6784"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785" w:author="Rapporteur" w:date="2018-02-02T12:44:00Z"/>
          <w:color w:val="808080"/>
          <w:highlight w:val="cyan"/>
        </w:rPr>
      </w:pPr>
      <w:del w:id="6786"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787" w:author="" w:date="2018-01-29T18:19:00Z">
        <w:r w:rsidRPr="005445EC" w:rsidDel="00F163AA">
          <w:rPr>
            <w:highlight w:val="cyan"/>
          </w:rPr>
          <w:delText>ing</w:delText>
        </w:r>
      </w:del>
      <w:ins w:id="6788"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789" w:author="" w:date="2018-02-02T12:00:00Z">
        <w:r w:rsidR="00990ABB" w:rsidRPr="005445EC">
          <w:rPr>
            <w:color w:val="808080"/>
            <w:highlight w:val="cyan"/>
          </w:rPr>
          <w:t>List of t</w:t>
        </w:r>
      </w:ins>
      <w:ins w:id="6790" w:author="" w:date="2018-02-02T11:54:00Z">
        <w:r w:rsidR="004D325C" w:rsidRPr="005445EC">
          <w:rPr>
            <w:color w:val="808080"/>
            <w:highlight w:val="cyan"/>
          </w:rPr>
          <w:t>ime-</w:t>
        </w:r>
      </w:ins>
      <w:ins w:id="6791" w:author="" w:date="2018-02-02T12:00:00Z">
        <w:r w:rsidR="00990ABB" w:rsidRPr="005445EC">
          <w:rPr>
            <w:color w:val="808080"/>
            <w:highlight w:val="cyan"/>
          </w:rPr>
          <w:t>d</w:t>
        </w:r>
      </w:ins>
      <w:ins w:id="6792" w:author="" w:date="2018-02-02T11:54:00Z">
        <w:r w:rsidR="004D325C" w:rsidRPr="005445EC">
          <w:rPr>
            <w:color w:val="808080"/>
            <w:highlight w:val="cyan"/>
          </w:rPr>
          <w:t xml:space="preserve">omain </w:t>
        </w:r>
      </w:ins>
      <w:del w:id="6793" w:author="" w:date="2018-02-02T11:55:00Z">
        <w:r w:rsidRPr="005445EC" w:rsidDel="004D325C">
          <w:rPr>
            <w:color w:val="808080"/>
            <w:highlight w:val="cyan"/>
          </w:rPr>
          <w:delText>C</w:delText>
        </w:r>
      </w:del>
      <w:ins w:id="6794" w:author="" w:date="2018-02-02T11:55:00Z">
        <w:r w:rsidR="004D325C" w:rsidRPr="005445EC">
          <w:rPr>
            <w:color w:val="808080"/>
            <w:highlight w:val="cyan"/>
          </w:rPr>
          <w:t>c</w:t>
        </w:r>
      </w:ins>
      <w:r w:rsidRPr="005445EC">
        <w:rPr>
          <w:color w:val="808080"/>
          <w:highlight w:val="cyan"/>
        </w:rPr>
        <w:t>onfiguration</w:t>
      </w:r>
      <w:ins w:id="6795" w:author="" w:date="2018-02-02T12:04:00Z">
        <w:r w:rsidR="00AF4A2E" w:rsidRPr="005445EC">
          <w:rPr>
            <w:color w:val="808080"/>
            <w:highlight w:val="cyan"/>
          </w:rPr>
          <w:t>s</w:t>
        </w:r>
      </w:ins>
      <w:r w:rsidRPr="005445EC">
        <w:rPr>
          <w:color w:val="808080"/>
          <w:highlight w:val="cyan"/>
        </w:rPr>
        <w:t xml:space="preserve"> </w:t>
      </w:r>
      <w:del w:id="6796" w:author="" w:date="2018-02-02T11:55:00Z">
        <w:r w:rsidRPr="005445EC" w:rsidDel="004D325C">
          <w:rPr>
            <w:color w:val="808080"/>
            <w:highlight w:val="cyan"/>
          </w:rPr>
          <w:delText xml:space="preserve">value </w:delText>
        </w:r>
      </w:del>
      <w:ins w:id="6797"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798"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799" w:author="" w:date="2018-02-02T12:00:00Z"/>
          <w:highlight w:val="cyan"/>
        </w:rPr>
      </w:pPr>
      <w:r w:rsidRPr="005445EC">
        <w:rPr>
          <w:highlight w:val="cyan"/>
        </w:rPr>
        <w:tab/>
      </w:r>
      <w:r w:rsidRPr="005445EC">
        <w:rPr>
          <w:highlight w:val="cyan"/>
        </w:rPr>
        <w:tab/>
      </w:r>
      <w:del w:id="6800" w:author="" w:date="2018-02-02T11:54:00Z">
        <w:r w:rsidRPr="005445EC" w:rsidDel="004D325C">
          <w:rPr>
            <w:highlight w:val="cyan"/>
          </w:rPr>
          <w:delText>dl-assignment-to-DL-data</w:delText>
        </w:r>
      </w:del>
      <w:ins w:id="6801" w:author="" w:date="2018-02-02T11:54:00Z">
        <w:r w:rsidR="004D325C" w:rsidRPr="005445EC">
          <w:rPr>
            <w:highlight w:val="cyan"/>
          </w:rPr>
          <w:t>pdsch</w:t>
        </w:r>
      </w:ins>
      <w:ins w:id="6802" w:author="" w:date="2018-02-02T11:59:00Z">
        <w:r w:rsidR="00990ABB" w:rsidRPr="005445EC">
          <w:rPr>
            <w:highlight w:val="cyan"/>
          </w:rPr>
          <w:t>-Allocation</w:t>
        </w:r>
      </w:ins>
      <w:ins w:id="6803"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04" w:author="" w:date="2018-02-02T11:59:00Z">
        <w:r w:rsidR="00990ABB" w:rsidRPr="005445EC">
          <w:rPr>
            <w:highlight w:val="cyan"/>
          </w:rPr>
          <w:t>(SIZE(1..maxNrofDL-</w:t>
        </w:r>
      </w:ins>
      <w:ins w:id="6805" w:author="" w:date="2018-02-02T12:08:00Z">
        <w:r w:rsidR="00AF4A2E" w:rsidRPr="005445EC">
          <w:rPr>
            <w:highlight w:val="cyan"/>
          </w:rPr>
          <w:t>Allocations</w:t>
        </w:r>
      </w:ins>
      <w:ins w:id="6806" w:author="" w:date="2018-02-02T11:59:00Z">
        <w:r w:rsidR="00990ABB" w:rsidRPr="005445EC">
          <w:rPr>
            <w:highlight w:val="cyan"/>
          </w:rPr>
          <w:t>)) OF PDSCH-TimeDomainResourceAllocation,</w:t>
        </w:r>
      </w:ins>
      <w:del w:id="6807"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08" w:author="" w:date="2018-02-02T12:01:00Z"/>
          <w:color w:val="808080"/>
          <w:highlight w:val="cyan"/>
        </w:rPr>
      </w:pPr>
      <w:ins w:id="6809"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810" w:author="" w:date="2018-02-02T12:01:00Z"/>
          <w:color w:val="808080"/>
          <w:highlight w:val="cyan"/>
        </w:rPr>
      </w:pPr>
      <w:ins w:id="6811"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812" w:author="" w:date="2018-02-02T12:01:00Z"/>
          <w:highlight w:val="cyan"/>
        </w:rPr>
      </w:pPr>
      <w:ins w:id="6813" w:author="" w:date="2018-02-02T12:01:00Z">
        <w:r w:rsidRPr="005445EC">
          <w:rPr>
            <w:highlight w:val="cyan"/>
          </w:rPr>
          <w:tab/>
        </w:r>
        <w:r w:rsidRPr="005445EC">
          <w:rPr>
            <w:highlight w:val="cyan"/>
          </w:rPr>
          <w:tab/>
        </w:r>
      </w:ins>
      <w:ins w:id="6814" w:author="" w:date="2018-02-02T12:02:00Z">
        <w:r w:rsidR="00AF4A2E" w:rsidRPr="005445EC">
          <w:rPr>
            <w:highlight w:val="cyan"/>
          </w:rPr>
          <w:t>pdsch-A</w:t>
        </w:r>
      </w:ins>
      <w:ins w:id="6815"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16" w:author="" w:date="2018-02-02T12:38:00Z">
        <w:r w:rsidR="00111D57" w:rsidRPr="005445EC">
          <w:rPr>
            <w:highlight w:val="cyan"/>
          </w:rPr>
          <w:t xml:space="preserve"> </w:t>
        </w:r>
      </w:ins>
      <w:ins w:id="6817" w:author="" w:date="2018-02-02T12:01:00Z">
        <w:r w:rsidRPr="005445EC">
          <w:rPr>
            <w:highlight w:val="cyan"/>
          </w:rPr>
          <w:t>n2, n4, n8</w:t>
        </w:r>
      </w:ins>
      <w:ins w:id="6818" w:author="" w:date="2018-02-02T12:38:00Z">
        <w:r w:rsidR="00111D57" w:rsidRPr="005445EC">
          <w:rPr>
            <w:highlight w:val="cyan"/>
          </w:rPr>
          <w:t xml:space="preserve"> </w:t>
        </w:r>
      </w:ins>
      <w:ins w:id="6819"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820" w:author="" w:date="2018-02-02T12:38:00Z">
        <w:r w:rsidR="00111D57" w:rsidRPr="005445EC">
          <w:rPr>
            <w:highlight w:val="cyan"/>
          </w:rPr>
          <w:tab/>
        </w:r>
        <w:commentRangeStart w:id="6821"/>
        <w:r w:rsidR="00111D57" w:rsidRPr="005445EC">
          <w:rPr>
            <w:highlight w:val="cyan"/>
          </w:rPr>
          <w:t>-- Need R</w:t>
        </w:r>
        <w:commentRangeEnd w:id="6821"/>
        <w:r w:rsidR="00111D57" w:rsidRPr="005445EC">
          <w:rPr>
            <w:rStyle w:val="CommentReference"/>
            <w:rFonts w:ascii="Times New Roman" w:hAnsi="Times New Roman"/>
            <w:noProof w:val="0"/>
            <w:highlight w:val="cyan"/>
            <w:lang w:eastAsia="en-US"/>
          </w:rPr>
          <w:commentReference w:id="6821"/>
        </w:r>
      </w:ins>
    </w:p>
    <w:p w14:paraId="33126B67" w14:textId="01C5E02E" w:rsidR="00990ABB" w:rsidRPr="005445EC" w:rsidRDefault="00990ABB" w:rsidP="00CE00FD">
      <w:pPr>
        <w:pStyle w:val="PL"/>
        <w:rPr>
          <w:ins w:id="6822" w:author="" w:date="2018-02-02T12:06:00Z"/>
          <w:highlight w:val="cyan"/>
        </w:rPr>
      </w:pPr>
    </w:p>
    <w:p w14:paraId="306C9CDB" w14:textId="2D310C9D" w:rsidR="00111D57" w:rsidRPr="005445EC" w:rsidRDefault="00111D57" w:rsidP="00CE00FD">
      <w:pPr>
        <w:pStyle w:val="PL"/>
        <w:rPr>
          <w:ins w:id="6823" w:author="" w:date="2018-02-02T12:36:00Z"/>
          <w:highlight w:val="cyan"/>
        </w:rPr>
      </w:pPr>
      <w:ins w:id="6824" w:author="" w:date="2018-02-02T12:36:00Z">
        <w:r w:rsidRPr="005445EC">
          <w:rPr>
            <w:highlight w:val="cyan"/>
          </w:rPr>
          <w:tab/>
        </w:r>
        <w:r w:rsidRPr="005445EC">
          <w:rPr>
            <w:highlight w:val="cyan"/>
          </w:rPr>
          <w:tab/>
          <w:t xml:space="preserve">-- List of time domain allocations for </w:t>
        </w:r>
      </w:ins>
      <w:ins w:id="6825" w:author="" w:date="2018-02-02T12:37:00Z">
        <w:r w:rsidRPr="005445EC">
          <w:rPr>
            <w:highlight w:val="cyan"/>
          </w:rPr>
          <w:t xml:space="preserve">timing of </w:t>
        </w:r>
      </w:ins>
      <w:ins w:id="6826"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827"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28"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829" w:author="" w:date="2018-02-02T12:12:00Z"/>
          <w:color w:val="808080"/>
          <w:highlight w:val="cyan"/>
        </w:rPr>
      </w:pPr>
      <w:ins w:id="6830"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831" w:author="" w:date="2018-02-02T12:12:00Z"/>
          <w:color w:val="808080"/>
          <w:highlight w:val="cyan"/>
        </w:rPr>
      </w:pPr>
      <w:ins w:id="6832"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833" w:author="" w:date="2018-02-02T12:24:00Z"/>
          <w:color w:val="993366"/>
          <w:highlight w:val="cyan"/>
        </w:rPr>
      </w:pPr>
      <w:ins w:id="6834"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35" w:author="" w:date="2018-02-02T12:38:00Z">
        <w:r w:rsidR="00111D57" w:rsidRPr="005445EC">
          <w:rPr>
            <w:highlight w:val="cyan"/>
          </w:rPr>
          <w:t xml:space="preserve"> </w:t>
        </w:r>
      </w:ins>
      <w:ins w:id="6836" w:author="" w:date="2018-02-02T12:12:00Z">
        <w:r w:rsidRPr="005445EC">
          <w:rPr>
            <w:highlight w:val="cyan"/>
          </w:rPr>
          <w:t>n2, n4, n8</w:t>
        </w:r>
      </w:ins>
      <w:ins w:id="6837" w:author="" w:date="2018-02-02T12:38:00Z">
        <w:r w:rsidR="00111D57" w:rsidRPr="005445EC">
          <w:rPr>
            <w:highlight w:val="cyan"/>
          </w:rPr>
          <w:t xml:space="preserve"> </w:t>
        </w:r>
      </w:ins>
      <w:ins w:id="6838"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39" w:author="" w:date="2018-02-02T12:24:00Z">
        <w:r w:rsidR="007116C7" w:rsidRPr="005445EC">
          <w:rPr>
            <w:color w:val="993366"/>
            <w:highlight w:val="cyan"/>
          </w:rPr>
          <w:t>,</w:t>
        </w:r>
      </w:ins>
      <w:ins w:id="6840" w:author="" w:date="2018-02-02T12:38:00Z">
        <w:r w:rsidR="00111D57" w:rsidRPr="005445EC">
          <w:rPr>
            <w:highlight w:val="cyan"/>
          </w:rPr>
          <w:t xml:space="preserve"> </w:t>
        </w:r>
        <w:r w:rsidR="00111D57" w:rsidRPr="005445EC">
          <w:rPr>
            <w:highlight w:val="cyan"/>
          </w:rPr>
          <w:tab/>
          <w:t xml:space="preserve">-- Need </w:t>
        </w:r>
        <w:commentRangeStart w:id="6841"/>
        <w:r w:rsidR="00111D57" w:rsidRPr="005445EC">
          <w:rPr>
            <w:highlight w:val="cyan"/>
          </w:rPr>
          <w:t>R</w:t>
        </w:r>
      </w:ins>
      <w:commentRangeEnd w:id="6841"/>
      <w:ins w:id="6842" w:author="" w:date="2018-02-02T12:39:00Z">
        <w:r w:rsidR="00111D57" w:rsidRPr="005445EC">
          <w:rPr>
            <w:rStyle w:val="CommentReference"/>
            <w:rFonts w:ascii="Times New Roman" w:hAnsi="Times New Roman"/>
            <w:noProof w:val="0"/>
            <w:highlight w:val="cyan"/>
            <w:lang w:eastAsia="en-US"/>
          </w:rPr>
          <w:commentReference w:id="6841"/>
        </w:r>
      </w:ins>
    </w:p>
    <w:p w14:paraId="3AF64D69" w14:textId="0882880F" w:rsidR="007116C7" w:rsidRPr="005445EC" w:rsidRDefault="007116C7" w:rsidP="00AF4A2E">
      <w:pPr>
        <w:pStyle w:val="PL"/>
        <w:rPr>
          <w:ins w:id="6843" w:author="" w:date="2018-02-02T12:24:00Z"/>
          <w:color w:val="993366"/>
          <w:highlight w:val="cyan"/>
        </w:rPr>
      </w:pPr>
    </w:p>
    <w:p w14:paraId="78DAD081" w14:textId="4BCF3156" w:rsidR="00111D57" w:rsidRPr="005445EC" w:rsidRDefault="00111D57" w:rsidP="00111D57">
      <w:pPr>
        <w:pStyle w:val="PL"/>
        <w:rPr>
          <w:ins w:id="6844" w:author="" w:date="2018-02-02T12:33:00Z"/>
          <w:color w:val="808080"/>
          <w:highlight w:val="cyan"/>
        </w:rPr>
      </w:pPr>
      <w:ins w:id="6845" w:author="" w:date="2018-02-02T12:33:00Z">
        <w:r w:rsidRPr="005445EC">
          <w:rPr>
            <w:highlight w:val="cyan"/>
          </w:rPr>
          <w:tab/>
        </w:r>
        <w:r w:rsidRPr="005445EC">
          <w:rPr>
            <w:highlight w:val="cyan"/>
          </w:rPr>
          <w:tab/>
        </w:r>
        <w:r w:rsidRPr="005445EC">
          <w:rPr>
            <w:color w:val="808080"/>
            <w:highlight w:val="cyan"/>
          </w:rPr>
          <w:t xml:space="preserve">-- </w:t>
        </w:r>
      </w:ins>
      <w:ins w:id="6846" w:author="" w:date="2018-02-02T12:34:00Z">
        <w:r w:rsidRPr="005445EC">
          <w:rPr>
            <w:color w:val="808080"/>
            <w:highlight w:val="cyan"/>
          </w:rPr>
          <w:t>List of t</w:t>
        </w:r>
      </w:ins>
      <w:ins w:id="6847" w:author="" w:date="2018-02-02T12:33:00Z">
        <w:r w:rsidRPr="005445EC">
          <w:rPr>
            <w:color w:val="808080"/>
            <w:highlight w:val="cyan"/>
          </w:rPr>
          <w:t xml:space="preserve">imiing for given PDSCH to the DL ACK. </w:t>
        </w:r>
      </w:ins>
      <w:ins w:id="6848" w:author="L1 Parameters R1-1801276" w:date="2018-02-05T19:04:00Z">
        <w:r w:rsidR="009A5FB3" w:rsidRPr="005445EC">
          <w:rPr>
            <w:color w:val="808080"/>
            <w:highlight w:val="cyan"/>
          </w:rPr>
          <w:t xml:space="preserve">In this version of the specification only the values </w:t>
        </w:r>
      </w:ins>
      <w:ins w:id="6849"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850" w:author="" w:date="2018-02-02T12:33:00Z"/>
          <w:color w:val="808080"/>
          <w:highlight w:val="cyan"/>
        </w:rPr>
      </w:pPr>
      <w:ins w:id="6851"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852" w:author="" w:date="2018-02-02T12:25:00Z"/>
          <w:highlight w:val="cyan"/>
        </w:rPr>
      </w:pPr>
      <w:ins w:id="6853"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854" w:author="" w:date="2018-02-02T12:40:00Z">
        <w:r w:rsidR="00111D57" w:rsidRPr="005445EC">
          <w:rPr>
            <w:color w:val="993366"/>
            <w:highlight w:val="cyan"/>
          </w:rPr>
          <w:tab/>
          <w:t xml:space="preserve">-- </w:t>
        </w:r>
        <w:commentRangeStart w:id="6855"/>
        <w:r w:rsidR="00111D57" w:rsidRPr="005445EC">
          <w:rPr>
            <w:color w:val="993366"/>
            <w:highlight w:val="cyan"/>
          </w:rPr>
          <w:t>Need M</w:t>
        </w:r>
        <w:commentRangeEnd w:id="6855"/>
        <w:r w:rsidR="00111D57" w:rsidRPr="005445EC">
          <w:rPr>
            <w:rStyle w:val="CommentReference"/>
            <w:rFonts w:ascii="Times New Roman" w:hAnsi="Times New Roman"/>
            <w:noProof w:val="0"/>
            <w:highlight w:val="cyan"/>
            <w:lang w:eastAsia="en-US"/>
          </w:rPr>
          <w:commentReference w:id="6855"/>
        </w:r>
      </w:ins>
    </w:p>
    <w:p w14:paraId="00EB9B1B" w14:textId="01844103" w:rsidR="007116C7" w:rsidRPr="005445EC" w:rsidRDefault="007116C7" w:rsidP="007116C7">
      <w:pPr>
        <w:pStyle w:val="PL"/>
        <w:rPr>
          <w:ins w:id="6856" w:author="" w:date="2018-02-02T12:25:00Z"/>
          <w:highlight w:val="cyan"/>
        </w:rPr>
      </w:pPr>
      <w:ins w:id="6857"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58" w:author="" w:date="2018-02-02T12:36:00Z">
        <w:r w:rsidR="00111D57" w:rsidRPr="005445EC">
          <w:rPr>
            <w:highlight w:val="cyan"/>
          </w:rPr>
          <w:tab/>
        </w:r>
      </w:ins>
      <w:ins w:id="6859"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60"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861" w:author="" w:date="2018-02-02T12:12:00Z"/>
          <w:highlight w:val="cyan"/>
        </w:rPr>
      </w:pPr>
      <w:ins w:id="6862"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3"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4"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5" w:author="" w:date="2018-02-02T12:03:00Z"/>
          <w:rFonts w:ascii="Courier New" w:hAnsi="Courier New"/>
          <w:noProof/>
          <w:sz w:val="16"/>
          <w:highlight w:val="cyan"/>
          <w:lang w:eastAsia="sv-SE"/>
        </w:rPr>
      </w:pPr>
      <w:ins w:id="6866" w:author="" w:date="2018-02-02T12:09:00Z">
        <w:r w:rsidRPr="005445EC">
          <w:rPr>
            <w:rFonts w:ascii="Courier New" w:hAnsi="Courier New"/>
            <w:noProof/>
            <w:sz w:val="16"/>
            <w:highlight w:val="cyan"/>
            <w:lang w:eastAsia="sv-SE"/>
          </w:rPr>
          <w:t xml:space="preserve">PDSCH-TimeDomainResourceAllocation </w:t>
        </w:r>
      </w:ins>
      <w:ins w:id="6867" w:author="" w:date="2018-02-02T12:03:00Z">
        <w:r w:rsidRPr="005445EC">
          <w:rPr>
            <w:rFonts w:ascii="Courier New" w:hAnsi="Courier New"/>
            <w:noProof/>
            <w:sz w:val="16"/>
            <w:highlight w:val="cyan"/>
            <w:lang w:eastAsia="sv-SE"/>
          </w:rPr>
          <w:t xml:space="preserve">::= </w:t>
        </w:r>
      </w:ins>
      <w:ins w:id="6868" w:author="" w:date="2018-02-02T12:09:00Z">
        <w:r w:rsidRPr="005445EC">
          <w:rPr>
            <w:rFonts w:ascii="Courier New" w:hAnsi="Courier New"/>
            <w:noProof/>
            <w:sz w:val="16"/>
            <w:highlight w:val="cyan"/>
            <w:lang w:eastAsia="sv-SE"/>
          </w:rPr>
          <w:tab/>
        </w:r>
      </w:ins>
      <w:ins w:id="6869"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870"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871" w:author="" w:date="2018-02-02T12:10:00Z">
        <w:r w:rsidRPr="005445EC" w:rsidDel="00AF4A2E">
          <w:rPr>
            <w:highlight w:val="cyan"/>
          </w:rPr>
          <w:delText>0</w:delText>
        </w:r>
      </w:del>
      <w:ins w:id="6872"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873" w:author="" w:date="2018-02-02T12:10:00Z">
        <w:r w:rsidR="00AF4A2E" w:rsidRPr="005445EC">
          <w:rPr>
            <w:highlight w:val="cyan"/>
          </w:rPr>
          <w:tab/>
          <w:t xml:space="preserve">-- </w:t>
        </w:r>
        <w:commentRangeStart w:id="6874"/>
        <w:r w:rsidR="00AF4A2E" w:rsidRPr="005445EC">
          <w:rPr>
            <w:highlight w:val="cyan"/>
          </w:rPr>
          <w:t>Need R</w:t>
        </w:r>
      </w:ins>
      <w:commentRangeEnd w:id="6874"/>
      <w:ins w:id="6875" w:author="" w:date="2018-02-02T12:11:00Z">
        <w:r w:rsidR="00AF4A2E" w:rsidRPr="005445EC">
          <w:rPr>
            <w:rStyle w:val="CommentReference"/>
            <w:rFonts w:ascii="Times New Roman" w:hAnsi="Times New Roman"/>
            <w:noProof w:val="0"/>
            <w:highlight w:val="cyan"/>
            <w:lang w:eastAsia="en-US"/>
          </w:rPr>
          <w:commentReference w:id="6874"/>
        </w:r>
      </w:ins>
    </w:p>
    <w:p w14:paraId="552B6753" w14:textId="47BCBA4A" w:rsidR="009C6BA2" w:rsidRPr="005445EC" w:rsidDel="00AF4A2E" w:rsidRDefault="008D1BC6" w:rsidP="00CE00FD">
      <w:pPr>
        <w:pStyle w:val="PL"/>
        <w:rPr>
          <w:del w:id="6876" w:author="" w:date="2018-02-02T12:03:00Z"/>
          <w:color w:val="808080"/>
          <w:highlight w:val="cyan"/>
        </w:rPr>
      </w:pPr>
      <w:del w:id="6877"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878" w:author="" w:date="2018-02-02T12:03:00Z"/>
          <w:color w:val="808080"/>
          <w:highlight w:val="cyan"/>
        </w:rPr>
      </w:pPr>
      <w:del w:id="6879"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880" w:author="" w:date="2018-02-02T12:03:00Z"/>
          <w:color w:val="808080"/>
          <w:highlight w:val="cyan"/>
        </w:rPr>
      </w:pPr>
      <w:del w:id="6881"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882" w:author="" w:date="2018-02-02T12:03:00Z"/>
          <w:highlight w:val="cyan"/>
        </w:rPr>
      </w:pPr>
      <w:del w:id="6883"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884"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885"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886" w:author="" w:date="2018-02-02T12:03:00Z"/>
          <w:color w:val="808080"/>
          <w:highlight w:val="cyan"/>
        </w:rPr>
      </w:pPr>
      <w:del w:id="6887"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888" w:author="" w:date="2018-02-02T12:03:00Z"/>
          <w:highlight w:val="cyan"/>
        </w:rPr>
      </w:pPr>
      <w:del w:id="6889"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890"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891"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892" w:author="" w:date="2018-02-02T12:09:00Z"/>
          <w:color w:val="808080"/>
          <w:highlight w:val="cyan"/>
        </w:rPr>
      </w:pPr>
      <w:del w:id="6893"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894" w:author="" w:date="2018-02-02T12:04:00Z">
        <w:r w:rsidRPr="005445EC" w:rsidDel="00AF4A2E">
          <w:rPr>
            <w:color w:val="808080"/>
            <w:highlight w:val="cyan"/>
          </w:rPr>
          <w:delText>C</w:delText>
        </w:r>
      </w:del>
      <w:del w:id="6895" w:author="" w:date="2018-02-02T12:09:00Z">
        <w:r w:rsidRPr="005445EC" w:rsidDel="00AF4A2E">
          <w:rPr>
            <w:color w:val="808080"/>
            <w:highlight w:val="cyan"/>
          </w:rPr>
          <w:delText xml:space="preserve">onfiguration </w:delText>
        </w:r>
      </w:del>
      <w:del w:id="6896" w:author="" w:date="2018-02-02T12:04:00Z">
        <w:r w:rsidRPr="005445EC" w:rsidDel="00AF4A2E">
          <w:rPr>
            <w:color w:val="808080"/>
            <w:highlight w:val="cyan"/>
          </w:rPr>
          <w:delText xml:space="preserve">value </w:delText>
        </w:r>
      </w:del>
      <w:del w:id="6897"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898" w:author="" w:date="2018-02-02T12:09:00Z"/>
          <w:color w:val="808080"/>
          <w:highlight w:val="cyan"/>
        </w:rPr>
      </w:pPr>
      <w:del w:id="6899"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0"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1" w:author="" w:date="2018-02-02T12:09:00Z"/>
          <w:rFonts w:ascii="Courier New" w:hAnsi="Courier New"/>
          <w:noProof/>
          <w:sz w:val="16"/>
          <w:highlight w:val="cyan"/>
          <w:lang w:eastAsia="sv-SE"/>
        </w:rPr>
      </w:pPr>
      <w:ins w:id="6902"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03"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04" w:author="" w:date="2018-02-02T12:29:00Z"/>
          <w:color w:val="808080"/>
          <w:highlight w:val="cyan"/>
        </w:rPr>
      </w:pPr>
      <w:commentRangeStart w:id="6905"/>
      <w:ins w:id="6906"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07" w:author="" w:date="2018-02-02T12:29:00Z"/>
          <w:highlight w:val="cyan"/>
        </w:rPr>
      </w:pPr>
      <w:ins w:id="6908" w:author="" w:date="2018-02-02T12:29:00Z">
        <w:r w:rsidRPr="005445EC">
          <w:rPr>
            <w:highlight w:val="cyan"/>
          </w:rPr>
          <w:lastRenderedPageBreak/>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05"/>
        <w:r w:rsidRPr="005445EC">
          <w:rPr>
            <w:rStyle w:val="CommentReference"/>
            <w:rFonts w:ascii="Times New Roman" w:hAnsi="Times New Roman"/>
            <w:noProof w:val="0"/>
            <w:highlight w:val="cyan"/>
            <w:lang w:eastAsia="en-US"/>
          </w:rPr>
          <w:commentReference w:id="6905"/>
        </w:r>
      </w:ins>
    </w:p>
    <w:p w14:paraId="0B44FB28" w14:textId="22CB0621" w:rsidR="009D7A8F" w:rsidRPr="005445EC" w:rsidRDefault="009D7A8F" w:rsidP="009D7A8F">
      <w:pPr>
        <w:pStyle w:val="PL"/>
        <w:rPr>
          <w:ins w:id="6909" w:author="" w:date="2018-02-02T12:18:00Z"/>
          <w:color w:val="808080"/>
          <w:highlight w:val="cyan"/>
        </w:rPr>
      </w:pPr>
      <w:ins w:id="6910"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911" w:author="" w:date="2018-02-02T12:18:00Z"/>
          <w:color w:val="808080"/>
          <w:highlight w:val="cyan"/>
        </w:rPr>
      </w:pPr>
      <w:ins w:id="6912"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6913" w:author="" w:date="2018-02-02T12:18:00Z"/>
          <w:highlight w:val="cyan"/>
        </w:rPr>
      </w:pPr>
      <w:ins w:id="6914"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6915" w:author="" w:date="2018-02-02T12:01:00Z"/>
          <w:color w:val="808080"/>
          <w:highlight w:val="cyan"/>
        </w:rPr>
      </w:pPr>
      <w:del w:id="6916"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6917" w:author="" w:date="2018-02-02T12:01:00Z"/>
          <w:color w:val="808080"/>
          <w:highlight w:val="cyan"/>
        </w:rPr>
      </w:pPr>
      <w:del w:id="6918"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6919" w:author="" w:date="2018-02-02T12:01:00Z"/>
          <w:highlight w:val="cyan"/>
        </w:rPr>
      </w:pPr>
      <w:del w:id="6920"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6921" w:author="" w:date="2018-02-02T12:18:00Z"/>
          <w:color w:val="808080"/>
          <w:highlight w:val="cyan"/>
        </w:rPr>
      </w:pPr>
      <w:del w:id="6922"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6923" w:author="" w:date="2018-02-02T12:18:00Z"/>
          <w:color w:val="808080"/>
          <w:highlight w:val="cyan"/>
        </w:rPr>
      </w:pPr>
      <w:del w:id="6924"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6925" w:author="" w:date="2018-02-02T12:18:00Z"/>
          <w:highlight w:val="cyan"/>
        </w:rPr>
      </w:pPr>
      <w:del w:id="6926" w:author="" w:date="2018-02-02T12:18:00Z">
        <w:r w:rsidRPr="005445EC" w:rsidDel="009D7A8F">
          <w:rPr>
            <w:highlight w:val="cyan"/>
          </w:rPr>
          <w:tab/>
        </w:r>
        <w:bookmarkStart w:id="6927" w:name="_Hlk504371105"/>
        <w:r w:rsidRPr="005445EC" w:rsidDel="009D7A8F">
          <w:rPr>
            <w:highlight w:val="cyan"/>
          </w:rPr>
          <w:delText>aggregationFactorUL</w:delText>
        </w:r>
        <w:bookmarkEnd w:id="6927"/>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6928"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6929" w:author="" w:date="2018-02-02T12:31:00Z"/>
          <w:color w:val="808080"/>
          <w:highlight w:val="cyan"/>
        </w:rPr>
      </w:pPr>
      <w:del w:id="6930"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6931" w:author="" w:date="2018-02-02T12:31:00Z"/>
          <w:highlight w:val="cyan"/>
        </w:rPr>
      </w:pPr>
      <w:del w:id="6932"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6933" w:author="" w:date="2018-02-02T12:32:00Z"/>
          <w:color w:val="808080"/>
          <w:highlight w:val="cyan"/>
        </w:rPr>
      </w:pPr>
      <w:del w:id="6934" w:author="" w:date="2018-02-02T12:31:00Z">
        <w:r w:rsidRPr="005445EC" w:rsidDel="00055DB7">
          <w:rPr>
            <w:highlight w:val="cyan"/>
          </w:rPr>
          <w:tab/>
        </w:r>
        <w:r w:rsidRPr="005445EC" w:rsidDel="00055DB7">
          <w:rPr>
            <w:highlight w:val="cyan"/>
          </w:rPr>
          <w:tab/>
        </w:r>
      </w:del>
      <w:del w:id="6935"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6936" w:author="" w:date="2018-02-02T12:32:00Z"/>
          <w:color w:val="808080"/>
          <w:highlight w:val="cyan"/>
        </w:rPr>
      </w:pPr>
      <w:del w:id="6937"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6938" w:author="" w:date="2018-02-02T12:32:00Z"/>
          <w:highlight w:val="cyan"/>
        </w:rPr>
      </w:pPr>
      <w:del w:id="6939"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6940" w:author="" w:date="2018-02-02T12:32:00Z"/>
          <w:highlight w:val="cyan"/>
        </w:rPr>
      </w:pPr>
      <w:del w:id="6941"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6942" w:author="" w:date="2018-02-02T12:32:00Z"/>
          <w:highlight w:val="cyan"/>
        </w:rPr>
      </w:pPr>
      <w:del w:id="6943" w:author="" w:date="2018-02-02T12:32:00Z">
        <w:r w:rsidRPr="005445EC" w:rsidDel="00055DB7">
          <w:rPr>
            <w:highlight w:val="cyan"/>
          </w:rPr>
          <w:tab/>
          <w:delText>}</w:delText>
        </w:r>
      </w:del>
      <w:del w:id="6944"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6945" w:author="" w:date="2018-02-02T12:26:00Z"/>
          <w:highlight w:val="cyan"/>
        </w:rPr>
      </w:pPr>
    </w:p>
    <w:p w14:paraId="36DCED0B" w14:textId="598F5DA6" w:rsidR="00BB6BE9" w:rsidRPr="005445EC" w:rsidDel="007116C7" w:rsidRDefault="00BB6BE9" w:rsidP="00CE00FD">
      <w:pPr>
        <w:pStyle w:val="PL"/>
        <w:rPr>
          <w:del w:id="6946" w:author="" w:date="2018-02-02T12:26:00Z"/>
          <w:highlight w:val="cyan"/>
        </w:rPr>
      </w:pPr>
      <w:del w:id="6947"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6948" w:author="merged r1" w:date="2018-01-18T13:12:00Z"/>
          <w:highlight w:val="cyan"/>
        </w:rPr>
      </w:pPr>
      <w:ins w:id="6949"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6950" w:author="L1 Parameters R1-1801276" w:date="2018-02-05T08:37:00Z"/>
          <w:color w:val="808080"/>
          <w:highlight w:val="cyan"/>
        </w:rPr>
      </w:pPr>
      <w:ins w:id="6951"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6952" w:author="L1 Parameters R1-1801276" w:date="2018-02-05T08:37:00Z"/>
          <w:color w:val="808080"/>
          <w:highlight w:val="cyan"/>
        </w:rPr>
      </w:pPr>
      <w:ins w:id="6953"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6954"/>
      <w:r w:rsidRPr="005445EC">
        <w:rPr>
          <w:highlight w:val="cyan"/>
        </w:rPr>
        <w:t>ControlResourceSetId</w:t>
      </w:r>
      <w:commentRangeEnd w:id="6954"/>
      <w:r w:rsidR="0059506F" w:rsidRPr="005445EC">
        <w:rPr>
          <w:rStyle w:val="CommentReference"/>
          <w:rFonts w:ascii="Times New Roman" w:hAnsi="Times New Roman"/>
          <w:noProof w:val="0"/>
          <w:highlight w:val="cyan"/>
          <w:lang w:eastAsia="en-US"/>
        </w:rPr>
        <w:commentReference w:id="6954"/>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6955"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6956" w:author="merged r1" w:date="2018-01-22T08:11:00Z"/>
          <w:color w:val="808080"/>
          <w:highlight w:val="cyan"/>
        </w:rPr>
      </w:pPr>
      <w:ins w:id="6957" w:author="merged r1" w:date="2018-01-22T08:15:00Z">
        <w:r w:rsidRPr="005445EC">
          <w:rPr>
            <w:color w:val="808080"/>
            <w:highlight w:val="cyan"/>
          </w:rPr>
          <w:tab/>
        </w:r>
      </w:ins>
      <w:ins w:id="6958"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6959" w:author="merged r1" w:date="2018-01-22T08:11:00Z"/>
          <w:color w:val="808080"/>
          <w:highlight w:val="cyan"/>
        </w:rPr>
      </w:pPr>
      <w:ins w:id="6960" w:author="merged r1" w:date="2018-01-22T08:13:00Z">
        <w:r w:rsidRPr="005445EC">
          <w:rPr>
            <w:color w:val="808080"/>
            <w:highlight w:val="cyan"/>
          </w:rPr>
          <w:tab/>
        </w:r>
      </w:ins>
      <w:ins w:id="6961" w:author="merged r1" w:date="2018-01-22T08:11:00Z">
        <w:r w:rsidRPr="005445EC">
          <w:rPr>
            <w:color w:val="808080"/>
            <w:highlight w:val="cyan"/>
          </w:rPr>
          <w:t xml:space="preserve">-- </w:t>
        </w:r>
      </w:ins>
      <w:ins w:id="6962"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6963" w:author="merged r1" w:date="2018-01-22T08:15:00Z"/>
          <w:color w:val="808080"/>
          <w:highlight w:val="cyan"/>
        </w:rPr>
      </w:pPr>
      <w:ins w:id="6964" w:author="merged r1" w:date="2018-01-22T08:15:00Z">
        <w:r w:rsidRPr="005445EC">
          <w:rPr>
            <w:color w:val="808080"/>
            <w:highlight w:val="cyan"/>
          </w:rPr>
          <w:tab/>
        </w:r>
      </w:ins>
      <w:ins w:id="6965" w:author="merged r1" w:date="2018-01-22T08:11:00Z">
        <w:r w:rsidRPr="005445EC">
          <w:rPr>
            <w:color w:val="808080"/>
            <w:highlight w:val="cyan"/>
          </w:rPr>
          <w:t xml:space="preserve">-- </w:t>
        </w:r>
      </w:ins>
      <w:ins w:id="6966"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6967" w:author="merged r1" w:date="2018-01-18T13:12:00Z"/>
          <w:color w:val="808080"/>
          <w:highlight w:val="cyan"/>
        </w:rPr>
      </w:pPr>
      <w:ins w:id="6968" w:author="merged r1" w:date="2018-01-22T08:15:00Z">
        <w:r w:rsidRPr="005445EC">
          <w:rPr>
            <w:color w:val="808080"/>
            <w:highlight w:val="cyan"/>
          </w:rPr>
          <w:tab/>
          <w:t xml:space="preserve">-- </w:t>
        </w:r>
      </w:ins>
      <w:ins w:id="6969"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6970" w:author="merged r1" w:date="2018-01-22T08:12:00Z"/>
          <w:color w:val="808080"/>
          <w:highlight w:val="cyan"/>
        </w:rPr>
      </w:pPr>
      <w:ins w:id="6971" w:author="merged r1" w:date="2018-01-22T08:15:00Z">
        <w:r w:rsidRPr="005445EC">
          <w:rPr>
            <w:color w:val="808080"/>
            <w:highlight w:val="cyan"/>
          </w:rPr>
          <w:tab/>
          <w:t xml:space="preserve">-- </w:t>
        </w:r>
      </w:ins>
      <w:ins w:id="6972"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6973" w:author="merged r1" w:date="2018-01-18T13:12:00Z"/>
          <w:color w:val="808080"/>
          <w:highlight w:val="cyan"/>
        </w:rPr>
      </w:pPr>
      <w:ins w:id="6974" w:author="merged r1" w:date="2018-01-22T08:17:00Z">
        <w:r w:rsidRPr="005445EC">
          <w:rPr>
            <w:color w:val="808080"/>
            <w:highlight w:val="cyan"/>
          </w:rPr>
          <w:tab/>
        </w:r>
      </w:ins>
      <w:ins w:id="6975" w:author="merged r1" w:date="2018-01-22T08:12:00Z">
        <w:r w:rsidR="007D7BA9" w:rsidRPr="005445EC">
          <w:rPr>
            <w:color w:val="808080"/>
            <w:highlight w:val="cyan"/>
          </w:rPr>
          <w:t xml:space="preserve">-- </w:t>
        </w:r>
      </w:ins>
      <w:ins w:id="6976"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6977" w:author="merged r1" w:date="2018-01-18T13:12:00Z"/>
          <w:color w:val="808080"/>
          <w:highlight w:val="cyan"/>
        </w:rPr>
      </w:pPr>
      <w:ins w:id="6978"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6979" w:name="_Hlk504372411"/>
      <w:r w:rsidRPr="005445EC">
        <w:rPr>
          <w:highlight w:val="cyan"/>
        </w:rPr>
        <w:t>frequencyDomainResources</w:t>
      </w:r>
      <w:bookmarkEnd w:id="6979"/>
      <w:r w:rsidRPr="005445EC">
        <w:rPr>
          <w:highlight w:val="cyan"/>
        </w:rPr>
        <w:tab/>
      </w:r>
      <w:r w:rsidRPr="005445EC">
        <w:rPr>
          <w:highlight w:val="cyan"/>
        </w:rPr>
        <w:tab/>
      </w:r>
      <w:r w:rsidRPr="005445EC">
        <w:rPr>
          <w:highlight w:val="cyan"/>
        </w:rPr>
        <w:tab/>
      </w:r>
      <w:r w:rsidRPr="005445EC">
        <w:rPr>
          <w:highlight w:val="cyan"/>
        </w:rPr>
        <w:tab/>
      </w:r>
      <w:del w:id="6980" w:author="merged r1" w:date="2018-01-18T13:12:00Z">
        <w:r w:rsidR="00A74C72" w:rsidRPr="005445EC">
          <w:rPr>
            <w:highlight w:val="cyan"/>
          </w:rPr>
          <w:delText>ENUMERATED {ffsTypeAndValue}</w:delText>
        </w:r>
        <w:r w:rsidRPr="005445EC">
          <w:rPr>
            <w:highlight w:val="cyan"/>
          </w:rPr>
          <w:delText>,</w:delText>
        </w:r>
      </w:del>
      <w:ins w:id="6981"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6982" w:author="merged r1" w:date="2018-01-18T13:12:00Z"/>
          <w:color w:val="808080"/>
          <w:highlight w:val="cyan"/>
        </w:rPr>
      </w:pPr>
      <w:r w:rsidRPr="005445EC">
        <w:rPr>
          <w:highlight w:val="cyan"/>
        </w:rPr>
        <w:tab/>
      </w:r>
      <w:r w:rsidRPr="005445EC">
        <w:rPr>
          <w:color w:val="808080"/>
          <w:highlight w:val="cyan"/>
        </w:rPr>
        <w:t xml:space="preserve">-- </w:t>
      </w:r>
      <w:del w:id="6983" w:author="merged r1" w:date="2018-01-18T13:12:00Z">
        <w:r w:rsidRPr="005445EC">
          <w:rPr>
            <w:color w:val="808080"/>
            <w:highlight w:val="cyan"/>
          </w:rPr>
          <w:delText>Contiguouse</w:delText>
        </w:r>
      </w:del>
      <w:ins w:id="6984"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6985"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6986" w:author="merged r1" w:date="2018-01-18T13:12:00Z">
        <w:r w:rsidR="0036362D" w:rsidRPr="005445EC">
          <w:rPr>
            <w:color w:val="808080"/>
            <w:highlight w:val="cyan"/>
          </w:rPr>
          <w:delText>213</w:delText>
        </w:r>
      </w:del>
      <w:ins w:id="6987" w:author="merged r1" w:date="2018-01-18T13:12:00Z">
        <w:r w:rsidR="00BB518D" w:rsidRPr="005445EC">
          <w:rPr>
            <w:color w:val="808080"/>
            <w:highlight w:val="cyan"/>
          </w:rPr>
          <w:t>211</w:t>
        </w:r>
      </w:ins>
      <w:r w:rsidR="0036362D" w:rsidRPr="005445EC">
        <w:rPr>
          <w:color w:val="808080"/>
          <w:highlight w:val="cyan"/>
        </w:rPr>
        <w:t xml:space="preserve">, section </w:t>
      </w:r>
      <w:del w:id="6988" w:author="merged r1" w:date="2018-01-18T13:12:00Z">
        <w:r w:rsidR="0036362D" w:rsidRPr="005445EC">
          <w:rPr>
            <w:color w:val="808080"/>
            <w:highlight w:val="cyan"/>
          </w:rPr>
          <w:delText>x.x.x.x)</w:delText>
        </w:r>
        <w:r w:rsidR="00E46286" w:rsidRPr="005445EC">
          <w:rPr>
            <w:color w:val="808080"/>
            <w:highlight w:val="cyan"/>
          </w:rPr>
          <w:delText>FFS_Ref</w:delText>
        </w:r>
      </w:del>
      <w:ins w:id="6989"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6990" w:author="" w:date="2018-01-29T17:50:00Z"/>
          <w:color w:val="808080"/>
          <w:highlight w:val="cyan"/>
        </w:rPr>
      </w:pPr>
      <w:del w:id="6991"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6992" w:author="" w:date="2018-01-29T17:50:00Z"/>
          <w:color w:val="808080"/>
          <w:highlight w:val="cyan"/>
        </w:rPr>
      </w:pPr>
      <w:del w:id="6993" w:author="" w:date="2018-01-29T17:50:00Z">
        <w:r w:rsidRPr="005445EC" w:rsidDel="005A6154">
          <w:rPr>
            <w:highlight w:val="cyan"/>
          </w:rPr>
          <w:tab/>
        </w:r>
        <w:r w:rsidRPr="005445EC" w:rsidDel="005A6154">
          <w:rPr>
            <w:color w:val="808080"/>
            <w:highlight w:val="cyan"/>
          </w:rPr>
          <w:delText xml:space="preserve">-- </w:delText>
        </w:r>
      </w:del>
      <w:ins w:id="6994" w:author="merged r1" w:date="2018-01-18T13:12:00Z">
        <w:del w:id="6995" w:author="" w:date="2018-01-29T17:50:00Z">
          <w:r w:rsidR="007A0DE5" w:rsidRPr="005445EC" w:rsidDel="005A6154">
            <w:rPr>
              <w:color w:val="808080"/>
              <w:highlight w:val="cyan"/>
            </w:rPr>
            <w:delText xml:space="preserve">Corresponds to L1 parameter 'CORESET-REG-bundle-size' </w:delText>
          </w:r>
        </w:del>
      </w:ins>
      <w:del w:id="6996" w:author="" w:date="2018-01-29T17:50:00Z">
        <w:r w:rsidRPr="005445EC" w:rsidDel="005A6154">
          <w:rPr>
            <w:color w:val="808080"/>
            <w:highlight w:val="cyan"/>
          </w:rPr>
          <w:delText>(see 38.211, section 7.3.2.2</w:delText>
        </w:r>
      </w:del>
      <w:ins w:id="6997" w:author="merged r1" w:date="2018-01-18T13:12:00Z">
        <w:del w:id="6998" w:author="" w:date="2018-01-29T17:50:00Z">
          <w:r w:rsidR="007A0DE5" w:rsidRPr="005445EC" w:rsidDel="005A6154">
            <w:rPr>
              <w:color w:val="808080"/>
              <w:highlight w:val="cyan"/>
            </w:rPr>
            <w:delText>FFS_Section</w:delText>
          </w:r>
        </w:del>
      </w:ins>
      <w:del w:id="6999"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00" w:author="" w:date="2018-01-29T17:50:00Z"/>
          <w:highlight w:val="cyan"/>
        </w:rPr>
      </w:pPr>
      <w:del w:id="7001"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02"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03"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04" w:author="merged r1" w:date="2018-01-18T13:12:00Z"/>
          <w:color w:val="808080"/>
          <w:highlight w:val="cyan"/>
        </w:rPr>
      </w:pPr>
      <w:ins w:id="7005"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06" w:author="" w:date="2018-01-29T17:44:00Z"/>
          <w:highlight w:val="cyan"/>
        </w:rPr>
      </w:pPr>
      <w:r w:rsidRPr="005445EC">
        <w:rPr>
          <w:highlight w:val="cyan"/>
        </w:rPr>
        <w:tab/>
        <w:t>cce-</w:t>
      </w:r>
      <w:del w:id="7007" w:author="merged r1" w:date="2018-01-18T13:12:00Z">
        <w:r w:rsidRPr="005445EC">
          <w:rPr>
            <w:highlight w:val="cyan"/>
          </w:rPr>
          <w:delText>reg</w:delText>
        </w:r>
      </w:del>
      <w:ins w:id="7008"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09"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010"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011" w:name="_Hlk505255952"/>
      <w:ins w:id="7012" w:author="" w:date="2018-01-29T17:44:00Z">
        <w:r w:rsidRPr="005445EC">
          <w:rPr>
            <w:highlight w:val="cyan"/>
          </w:rPr>
          <w:tab/>
        </w:r>
        <w:r w:rsidRPr="005445EC">
          <w:rPr>
            <w:highlight w:val="cyan"/>
          </w:rPr>
          <w:tab/>
        </w:r>
      </w:ins>
      <w:r w:rsidR="0036362D" w:rsidRPr="005445EC">
        <w:rPr>
          <w:highlight w:val="cyan"/>
        </w:rPr>
        <w:t>interleaved</w:t>
      </w:r>
      <w:ins w:id="7013"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014" w:author="Rapporteur" w:date="2018-02-01T13:44:00Z">
        <w:r w:rsidR="0036362D" w:rsidRPr="005445EC">
          <w:rPr>
            <w:highlight w:val="cyan"/>
          </w:rPr>
          <w:delText xml:space="preserve"> nonInterleaved },</w:delText>
        </w:r>
      </w:del>
    </w:p>
    <w:bookmarkEnd w:id="7011"/>
    <w:p w14:paraId="54365517" w14:textId="4FCF6B75" w:rsidR="005A6154" w:rsidRPr="005445EC" w:rsidRDefault="005A6154" w:rsidP="005A6154">
      <w:pPr>
        <w:pStyle w:val="PL"/>
        <w:rPr>
          <w:ins w:id="7015" w:author="" w:date="2018-01-29T17:49:00Z"/>
          <w:color w:val="808080"/>
          <w:highlight w:val="cyan"/>
        </w:rPr>
      </w:pPr>
      <w:ins w:id="7016"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017" w:author="" w:date="2018-01-29T17:49:00Z"/>
          <w:color w:val="808080"/>
          <w:highlight w:val="cyan"/>
        </w:rPr>
      </w:pPr>
      <w:ins w:id="7018"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019" w:author="" w:date="2018-01-29T17:49:00Z"/>
          <w:highlight w:val="cyan"/>
        </w:rPr>
      </w:pPr>
      <w:ins w:id="7020"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021" w:author="" w:date="2018-01-29T17:46:00Z"/>
          <w:color w:val="808080"/>
          <w:highlight w:val="cyan"/>
        </w:rPr>
      </w:pPr>
      <w:ins w:id="7022" w:author="" w:date="2018-01-29T17:48:00Z">
        <w:r w:rsidRPr="005445EC">
          <w:rPr>
            <w:highlight w:val="cyan"/>
          </w:rPr>
          <w:tab/>
        </w:r>
      </w:ins>
      <w:ins w:id="7023"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024"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025"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026" w:author="" w:date="2018-01-29T17:48:00Z">
        <w:r w:rsidRPr="005445EC">
          <w:rPr>
            <w:color w:val="808080"/>
            <w:highlight w:val="cyan"/>
          </w:rPr>
          <w:lastRenderedPageBreak/>
          <w:tab/>
        </w:r>
      </w:ins>
      <w:ins w:id="7027" w:author="" w:date="2018-01-29T17:46:00Z">
        <w:r w:rsidRPr="005445EC">
          <w:rPr>
            <w:color w:val="808080"/>
            <w:highlight w:val="cyan"/>
          </w:rPr>
          <w:tab/>
        </w:r>
        <w:r w:rsidRPr="005445EC">
          <w:rPr>
            <w:color w:val="808080"/>
            <w:highlight w:val="cyan"/>
          </w:rPr>
          <w:tab/>
          <w:t xml:space="preserve">-- </w:t>
        </w:r>
      </w:ins>
      <w:ins w:id="7028"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029" w:author="" w:date="2018-01-29T17:48:00Z">
        <w:r w:rsidRPr="005445EC">
          <w:rPr>
            <w:highlight w:val="cyan"/>
          </w:rPr>
          <w:tab/>
        </w:r>
      </w:ins>
      <w:ins w:id="7030"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031" w:author="merged r1" w:date="2018-01-18T13:12:00Z">
        <w:r w:rsidR="00A74C72" w:rsidRPr="005445EC">
          <w:rPr>
            <w:highlight w:val="cyan"/>
          </w:rPr>
          <w:delText>ffsTypeAndValue</w:delText>
        </w:r>
      </w:del>
      <w:ins w:id="7032"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033" w:author="" w:date="2018-01-29T17:48:00Z">
        <w:r w:rsidRPr="005445EC">
          <w:rPr>
            <w:highlight w:val="cyan"/>
          </w:rPr>
          <w:tab/>
        </w:r>
      </w:ins>
      <w:ins w:id="7034"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035" w:author="merged r1" w:date="2018-01-18T13:12:00Z">
        <w:r w:rsidR="00AB3E57" w:rsidRPr="005445EC">
          <w:rPr>
            <w:color w:val="808080"/>
            <w:highlight w:val="cyan"/>
          </w:rPr>
          <w:delText>rows'</w:delText>
        </w:r>
      </w:del>
      <w:ins w:id="7036"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037" w:author="" w:date="2018-01-29T17:48:00Z">
        <w:r w:rsidRPr="005445EC">
          <w:rPr>
            <w:highlight w:val="cyan"/>
          </w:rPr>
          <w:tab/>
        </w:r>
      </w:ins>
      <w:ins w:id="7038" w:author="" w:date="2018-01-29T17:47:00Z">
        <w:r w:rsidRPr="005445EC">
          <w:rPr>
            <w:highlight w:val="cyan"/>
          </w:rPr>
          <w:tab/>
        </w:r>
      </w:ins>
      <w:del w:id="7039" w:author="merged r1" w:date="2018-01-18T13:12:00Z">
        <w:r w:rsidR="00AB3E57" w:rsidRPr="005445EC">
          <w:rPr>
            <w:highlight w:val="cyan"/>
          </w:rPr>
          <w:tab/>
          <w:delText>interleaverRows</w:delText>
        </w:r>
      </w:del>
      <w:ins w:id="7040" w:author="merged r1" w:date="2018-01-18T13:12:00Z">
        <w:r w:rsidR="00AB3E57" w:rsidRPr="005445EC">
          <w:rPr>
            <w:highlight w:val="cyan"/>
          </w:rPr>
          <w:tab/>
        </w:r>
        <w:r w:rsidR="00BB518D" w:rsidRPr="005445EC">
          <w:rPr>
            <w:highlight w:val="cyan"/>
          </w:rPr>
          <w:t>interleaverSize</w:t>
        </w:r>
      </w:ins>
      <w:ins w:id="7041"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042"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043" w:author="" w:date="2018-01-29T17:47:00Z"/>
          <w:highlight w:val="cyan"/>
        </w:rPr>
      </w:pPr>
    </w:p>
    <w:p w14:paraId="315212F3" w14:textId="5B814413" w:rsidR="00D1317F" w:rsidRPr="005445EC" w:rsidRDefault="009C658B" w:rsidP="00CE00FD">
      <w:pPr>
        <w:pStyle w:val="PL"/>
        <w:rPr>
          <w:color w:val="808080"/>
          <w:highlight w:val="cyan"/>
        </w:rPr>
      </w:pPr>
      <w:ins w:id="7044" w:author="" w:date="2018-01-29T17:48:00Z">
        <w:r w:rsidRPr="005445EC">
          <w:rPr>
            <w:highlight w:val="cyan"/>
          </w:rPr>
          <w:tab/>
        </w:r>
      </w:ins>
      <w:ins w:id="7045"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046"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047" w:author="merged r1" w:date="2018-01-18T13:12:00Z">
        <w:r w:rsidR="00D1317F" w:rsidRPr="005445EC">
          <w:rPr>
            <w:color w:val="808080"/>
            <w:highlight w:val="cyan"/>
          </w:rPr>
          <w:delText>FFS_Section</w:delText>
        </w:r>
      </w:del>
      <w:ins w:id="7048"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049" w:author="" w:date="2018-01-29T17:48:00Z">
        <w:r w:rsidRPr="005445EC">
          <w:rPr>
            <w:highlight w:val="cyan"/>
          </w:rPr>
          <w:tab/>
        </w:r>
      </w:ins>
      <w:ins w:id="7050"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051" w:author="" w:date="2018-01-29T17:45:00Z"/>
          <w:highlight w:val="cyan"/>
        </w:rPr>
      </w:pPr>
      <w:ins w:id="7052" w:author="" w:date="2018-01-29T17:48:00Z">
        <w:r w:rsidRPr="005445EC">
          <w:rPr>
            <w:highlight w:val="cyan"/>
          </w:rPr>
          <w:tab/>
        </w:r>
      </w:ins>
      <w:ins w:id="7053" w:author="" w:date="2018-01-29T17:45:00Z">
        <w:r w:rsidRPr="005445EC">
          <w:rPr>
            <w:highlight w:val="cyan"/>
          </w:rPr>
          <w:tab/>
          <w:t xml:space="preserve">}, </w:t>
        </w:r>
      </w:ins>
    </w:p>
    <w:p w14:paraId="54C424A3" w14:textId="0036549E" w:rsidR="009C658B" w:rsidRPr="005445EC" w:rsidRDefault="009C658B" w:rsidP="00CE00FD">
      <w:pPr>
        <w:pStyle w:val="PL"/>
        <w:rPr>
          <w:ins w:id="7054" w:author="" w:date="2018-01-29T17:45:00Z"/>
          <w:highlight w:val="cyan"/>
        </w:rPr>
      </w:pPr>
      <w:ins w:id="7055" w:author="" w:date="2018-01-29T17:48:00Z">
        <w:r w:rsidRPr="005445EC">
          <w:rPr>
            <w:highlight w:val="cyan"/>
          </w:rPr>
          <w:tab/>
        </w:r>
      </w:ins>
      <w:ins w:id="7056" w:author="" w:date="2018-01-29T17:45:00Z">
        <w:r w:rsidRPr="005445EC">
          <w:rPr>
            <w:highlight w:val="cyan"/>
          </w:rPr>
          <w:tab/>
          <w:t xml:space="preserve">nonInterleaved </w:t>
        </w:r>
      </w:ins>
      <w:ins w:id="7057" w:author="" w:date="2018-01-29T17:48:00Z">
        <w:r w:rsidRPr="005445EC">
          <w:rPr>
            <w:highlight w:val="cyan"/>
          </w:rPr>
          <w:tab/>
        </w:r>
      </w:ins>
      <w:ins w:id="7058"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059" w:author="" w:date="2018-01-29T17:46:00Z">
        <w:r w:rsidRPr="005445EC">
          <w:rPr>
            <w:highlight w:val="cyan"/>
          </w:rPr>
          <w:tab/>
          <w:t>}</w:t>
        </w:r>
      </w:ins>
      <w:ins w:id="7060"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061" w:author="RIL-H254" w:date="2018-01-31T10:02:00Z">
        <w:r w:rsidRPr="005445EC" w:rsidDel="000A195F">
          <w:rPr>
            <w:color w:val="808080"/>
            <w:highlight w:val="cyan"/>
          </w:rPr>
          <w:delText>RS-</w:delText>
        </w:r>
      </w:del>
      <w:r w:rsidRPr="005445EC">
        <w:rPr>
          <w:color w:val="808080"/>
          <w:highlight w:val="cyan"/>
        </w:rPr>
        <w:t>S</w:t>
      </w:r>
      <w:del w:id="7062" w:author="RIL-H254" w:date="2018-01-31T10:02:00Z">
        <w:r w:rsidRPr="005445EC" w:rsidDel="000A195F">
          <w:rPr>
            <w:color w:val="808080"/>
            <w:highlight w:val="cyan"/>
          </w:rPr>
          <w:delText>e</w:delText>
        </w:r>
      </w:del>
      <w:r w:rsidRPr="005445EC">
        <w:rPr>
          <w:color w:val="808080"/>
          <w:highlight w:val="cyan"/>
        </w:rPr>
        <w:t>t</w:t>
      </w:r>
      <w:ins w:id="7063"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064" w:author="Rapporteur" w:date="2018-01-29T17:54:00Z"/>
          <w:color w:val="808080"/>
          <w:highlight w:val="cyan"/>
        </w:rPr>
      </w:pPr>
      <w:del w:id="7065"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066" w:author="Rapporteur" w:date="2018-01-29T17:54:00Z"/>
          <w:color w:val="808080"/>
          <w:highlight w:val="cyan"/>
        </w:rPr>
      </w:pPr>
      <w:del w:id="7067"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068" w:author="RIL-H254" w:date="2018-01-31T10:02:00Z">
        <w:r w:rsidR="00041938" w:rsidRPr="005445EC" w:rsidDel="000A195F">
          <w:rPr>
            <w:highlight w:val="cyan"/>
          </w:rPr>
          <w:delText>RS-</w:delText>
        </w:r>
      </w:del>
      <w:r w:rsidR="00041938" w:rsidRPr="005445EC">
        <w:rPr>
          <w:highlight w:val="cyan"/>
        </w:rPr>
        <w:t>S</w:t>
      </w:r>
      <w:del w:id="7069" w:author="RIL-H254" w:date="2018-01-31T10:02:00Z">
        <w:r w:rsidR="00041938" w:rsidRPr="005445EC" w:rsidDel="000A195F">
          <w:rPr>
            <w:highlight w:val="cyan"/>
          </w:rPr>
          <w:delText>e</w:delText>
        </w:r>
      </w:del>
      <w:r w:rsidR="00041938" w:rsidRPr="005445EC">
        <w:rPr>
          <w:highlight w:val="cyan"/>
        </w:rPr>
        <w:t>t</w:t>
      </w:r>
      <w:ins w:id="7070"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071"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072"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073" w:author="L1 Parameters R1-1801276" w:date="2018-02-05T08:36:00Z"/>
          <w:color w:val="808080"/>
          <w:highlight w:val="cyan"/>
        </w:rPr>
      </w:pPr>
      <w:del w:id="7074"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075" w:author="L1 Parameters R1-1801276" w:date="2018-02-05T08:36:00Z"/>
          <w:highlight w:val="cyan"/>
        </w:rPr>
      </w:pPr>
      <w:del w:id="7076"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077" w:author="Rapporteur" w:date="2018-02-05T09:07:00Z"/>
          <w:color w:val="808080"/>
          <w:highlight w:val="cyan"/>
        </w:rPr>
      </w:pPr>
      <w:commentRangeStart w:id="7078"/>
      <w:del w:id="7079" w:author="Rapporteur" w:date="2018-02-05T09:07:00Z">
        <w:r w:rsidRPr="005445EC" w:rsidDel="002D4F5D">
          <w:rPr>
            <w:color w:val="808080"/>
            <w:highlight w:val="cyan"/>
          </w:rPr>
          <w:delText xml:space="preserve">-- A </w:delText>
        </w:r>
      </w:del>
      <w:commentRangeEnd w:id="7078"/>
      <w:r w:rsidR="002D4F5D" w:rsidRPr="005445EC">
        <w:rPr>
          <w:rStyle w:val="CommentReference"/>
          <w:rFonts w:ascii="Times New Roman" w:hAnsi="Times New Roman"/>
          <w:noProof w:val="0"/>
          <w:highlight w:val="cyan"/>
          <w:lang w:eastAsia="en-US"/>
        </w:rPr>
        <w:commentReference w:id="7078"/>
      </w:r>
      <w:del w:id="7080"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081" w:author="Rapporteur" w:date="2018-02-05T09:07:00Z"/>
          <w:highlight w:val="cyan"/>
        </w:rPr>
      </w:pPr>
      <w:del w:id="7082"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083" w:author="Rapporteur" w:date="2018-02-05T09:07:00Z"/>
          <w:highlight w:val="cyan"/>
        </w:rPr>
      </w:pPr>
      <w:del w:id="7084"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085" w:author="Rapporteur" w:date="2018-02-05T09:07:00Z"/>
          <w:highlight w:val="cyan"/>
        </w:rPr>
      </w:pPr>
    </w:p>
    <w:p w14:paraId="28E209FB" w14:textId="2E805D60" w:rsidR="00BB6BE9" w:rsidRPr="005445EC" w:rsidDel="002D4F5D" w:rsidRDefault="00BB6BE9" w:rsidP="00CE00FD">
      <w:pPr>
        <w:pStyle w:val="PL"/>
        <w:rPr>
          <w:del w:id="7086" w:author="Rapporteur" w:date="2018-02-05T09:07:00Z"/>
          <w:color w:val="808080"/>
          <w:highlight w:val="cyan"/>
        </w:rPr>
      </w:pPr>
      <w:del w:id="7087"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088" w:author="Rapporteur" w:date="2018-02-05T09:07:00Z"/>
          <w:color w:val="808080"/>
          <w:highlight w:val="cyan"/>
        </w:rPr>
      </w:pPr>
      <w:del w:id="7089"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090" w:author="Rapporteur" w:date="2018-02-05T09:07:00Z"/>
          <w:color w:val="808080"/>
          <w:highlight w:val="cyan"/>
        </w:rPr>
      </w:pPr>
      <w:del w:id="7091"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092" w:author="Rapporteur" w:date="2018-02-05T09:07:00Z"/>
          <w:highlight w:val="cyan"/>
        </w:rPr>
      </w:pPr>
      <w:del w:id="7093"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094" w:author="Rapporteur" w:date="2018-02-05T09:07:00Z"/>
          <w:highlight w:val="cyan"/>
        </w:rPr>
      </w:pPr>
    </w:p>
    <w:p w14:paraId="00863BA4" w14:textId="555B86F8" w:rsidR="00CC64AC" w:rsidRPr="005445EC" w:rsidDel="002D4F5D" w:rsidRDefault="00CC64AC" w:rsidP="00CE00FD">
      <w:pPr>
        <w:pStyle w:val="PL"/>
        <w:rPr>
          <w:del w:id="7095" w:author="Rapporteur" w:date="2018-02-05T09:07:00Z"/>
          <w:color w:val="808080"/>
          <w:highlight w:val="cyan"/>
        </w:rPr>
      </w:pPr>
      <w:del w:id="7096"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097" w:author="Rapporteur" w:date="2018-02-05T09:07:00Z"/>
          <w:color w:val="808080"/>
          <w:highlight w:val="cyan"/>
        </w:rPr>
      </w:pPr>
      <w:del w:id="7098"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099" w:author="Rapporteur" w:date="2018-02-05T09:07:00Z"/>
          <w:color w:val="808080"/>
          <w:highlight w:val="cyan"/>
        </w:rPr>
      </w:pPr>
      <w:del w:id="7100"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01" w:author="Rapporteur" w:date="2018-02-05T09:07:00Z"/>
          <w:highlight w:val="cyan"/>
        </w:rPr>
      </w:pPr>
      <w:del w:id="7102"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03" w:author="Rapporteur" w:date="2018-02-05T09:07:00Z"/>
          <w:highlight w:val="cyan"/>
          <w:rPrChange w:id="7104" w:author="RIL issue number M035" w:date="2018-02-05T10:02:00Z">
            <w:rPr>
              <w:del w:id="7105" w:author="Rapporteur" w:date="2018-02-05T09:07:00Z"/>
              <w:lang w:val="sv-SE"/>
            </w:rPr>
          </w:rPrChange>
        </w:rPr>
      </w:pPr>
      <w:del w:id="7106" w:author="Rapporteur" w:date="2018-02-05T09:07:00Z">
        <w:r w:rsidRPr="005445EC" w:rsidDel="002D4F5D">
          <w:rPr>
            <w:highlight w:val="cyan"/>
          </w:rPr>
          <w:tab/>
        </w:r>
        <w:r w:rsidRPr="005445EC" w:rsidDel="002D4F5D">
          <w:rPr>
            <w:highlight w:val="cyan"/>
          </w:rPr>
          <w:tab/>
        </w:r>
        <w:r w:rsidRPr="005445EC" w:rsidDel="002D4F5D">
          <w:rPr>
            <w:highlight w:val="cyan"/>
            <w:rPrChange w:id="7107" w:author="RIL issue number M035" w:date="2018-02-05T10:02:00Z">
              <w:rPr>
                <w:lang w:val="sv-SE"/>
              </w:rPr>
            </w:rPrChange>
          </w:rPr>
          <w:delText>sl1</w:delText>
        </w:r>
        <w:r w:rsidRPr="005445EC" w:rsidDel="002D4F5D">
          <w:rPr>
            <w:highlight w:val="cyan"/>
            <w:rPrChange w:id="7108" w:author="RIL issue number M035" w:date="2018-02-05T10:02:00Z">
              <w:rPr>
                <w:lang w:val="sv-SE"/>
              </w:rPr>
            </w:rPrChange>
          </w:rPr>
          <w:tab/>
        </w:r>
        <w:r w:rsidRPr="005445EC" w:rsidDel="002D4F5D">
          <w:rPr>
            <w:highlight w:val="cyan"/>
            <w:rPrChange w:id="7109" w:author="RIL issue number M035" w:date="2018-02-05T10:02:00Z">
              <w:rPr>
                <w:lang w:val="sv-SE"/>
              </w:rPr>
            </w:rPrChange>
          </w:rPr>
          <w:tab/>
        </w:r>
        <w:r w:rsidRPr="005445EC" w:rsidDel="002D4F5D">
          <w:rPr>
            <w:highlight w:val="cyan"/>
            <w:rPrChange w:id="7110" w:author="RIL issue number M035" w:date="2018-02-05T10:02:00Z">
              <w:rPr>
                <w:lang w:val="sv-SE"/>
              </w:rPr>
            </w:rPrChange>
          </w:rPr>
          <w:tab/>
        </w:r>
        <w:r w:rsidRPr="005445EC" w:rsidDel="002D4F5D">
          <w:rPr>
            <w:highlight w:val="cyan"/>
            <w:rPrChange w:id="7111" w:author="RIL issue number M035" w:date="2018-02-05T10:02:00Z">
              <w:rPr>
                <w:lang w:val="sv-SE"/>
              </w:rPr>
            </w:rPrChange>
          </w:rPr>
          <w:tab/>
        </w:r>
        <w:r w:rsidRPr="005445EC" w:rsidDel="002D4F5D">
          <w:rPr>
            <w:highlight w:val="cyan"/>
            <w:rPrChange w:id="7112" w:author="RIL issue number M035" w:date="2018-02-05T10:02:00Z">
              <w:rPr>
                <w:lang w:val="sv-SE"/>
              </w:rPr>
            </w:rPrChange>
          </w:rPr>
          <w:tab/>
        </w:r>
        <w:r w:rsidRPr="005445EC" w:rsidDel="002D4F5D">
          <w:rPr>
            <w:highlight w:val="cyan"/>
            <w:rPrChange w:id="7113" w:author="RIL issue number M035" w:date="2018-02-05T10:02:00Z">
              <w:rPr>
                <w:lang w:val="sv-SE"/>
              </w:rPr>
            </w:rPrChange>
          </w:rPr>
          <w:tab/>
        </w:r>
        <w:r w:rsidRPr="005445EC" w:rsidDel="002D4F5D">
          <w:rPr>
            <w:highlight w:val="cyan"/>
            <w:rPrChange w:id="7114" w:author="RIL issue number M035" w:date="2018-02-05T10:02:00Z">
              <w:rPr>
                <w:lang w:val="sv-SE"/>
              </w:rPr>
            </w:rPrChange>
          </w:rPr>
          <w:tab/>
        </w:r>
        <w:r w:rsidRPr="005445EC" w:rsidDel="002D4F5D">
          <w:rPr>
            <w:highlight w:val="cyan"/>
            <w:rPrChange w:id="7115" w:author="RIL issue number M035" w:date="2018-02-05T10:02:00Z">
              <w:rPr>
                <w:lang w:val="sv-SE"/>
              </w:rPr>
            </w:rPrChange>
          </w:rPr>
          <w:tab/>
        </w:r>
        <w:r w:rsidRPr="005445EC" w:rsidDel="002D4F5D">
          <w:rPr>
            <w:highlight w:val="cyan"/>
            <w:rPrChange w:id="7116" w:author="RIL issue number M035" w:date="2018-02-05T10:02:00Z">
              <w:rPr>
                <w:lang w:val="sv-SE"/>
              </w:rPr>
            </w:rPrChange>
          </w:rPr>
          <w:tab/>
        </w:r>
        <w:r w:rsidRPr="005445EC" w:rsidDel="002D4F5D">
          <w:rPr>
            <w:highlight w:val="cyan"/>
            <w:rPrChange w:id="7117" w:author="RIL issue number M035" w:date="2018-02-05T10:02:00Z">
              <w:rPr>
                <w:lang w:val="sv-SE"/>
              </w:rPr>
            </w:rPrChange>
          </w:rPr>
          <w:tab/>
        </w:r>
        <w:r w:rsidRPr="005445EC" w:rsidDel="002D4F5D">
          <w:rPr>
            <w:color w:val="993366"/>
            <w:highlight w:val="cyan"/>
            <w:rPrChange w:id="7118" w:author="RIL issue number M035" w:date="2018-02-05T10:02:00Z">
              <w:rPr>
                <w:color w:val="993366"/>
                <w:lang w:val="sv-SE"/>
              </w:rPr>
            </w:rPrChange>
          </w:rPr>
          <w:delText>NULL</w:delText>
        </w:r>
        <w:r w:rsidRPr="005445EC" w:rsidDel="002D4F5D">
          <w:rPr>
            <w:highlight w:val="cyan"/>
            <w:rPrChange w:id="7119"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5445EC" w:rsidDel="002D4F5D">
          <w:rPr>
            <w:highlight w:val="cyan"/>
            <w:rPrChange w:id="7124" w:author="RIL issue number M035" w:date="2018-02-05T10:02:00Z">
              <w:rPr>
                <w:lang w:val="sv-SE"/>
              </w:rPr>
            </w:rPrChange>
          </w:rPr>
          <w:tab/>
        </w:r>
        <w:r w:rsidRPr="005445EC" w:rsidDel="002D4F5D">
          <w:rPr>
            <w:highlight w:val="cyan"/>
            <w:rPrChange w:id="7125" w:author="RIL issue number M035" w:date="2018-02-05T10:02:00Z">
              <w:rPr>
                <w:lang w:val="sv-SE"/>
              </w:rPr>
            </w:rPrChange>
          </w:rPr>
          <w:tab/>
          <w:delText>sl2</w:delText>
        </w:r>
        <w:r w:rsidRPr="005445EC" w:rsidDel="002D4F5D">
          <w:rPr>
            <w:highlight w:val="cyan"/>
            <w:rPrChange w:id="7126" w:author="RIL issue number M035" w:date="2018-02-05T10:02:00Z">
              <w:rPr>
                <w:lang w:val="sv-SE"/>
              </w:rPr>
            </w:rPrChange>
          </w:rPr>
          <w:tab/>
        </w:r>
        <w:r w:rsidRPr="005445EC" w:rsidDel="002D4F5D">
          <w:rPr>
            <w:highlight w:val="cyan"/>
            <w:rPrChange w:id="7127" w:author="RIL issue number M035" w:date="2018-02-05T10:02:00Z">
              <w:rPr>
                <w:lang w:val="sv-SE"/>
              </w:rPr>
            </w:rPrChange>
          </w:rPr>
          <w:tab/>
        </w:r>
        <w:r w:rsidRPr="005445EC" w:rsidDel="002D4F5D">
          <w:rPr>
            <w:highlight w:val="cyan"/>
            <w:rPrChange w:id="7128" w:author="RIL issue number M035" w:date="2018-02-05T10:02:00Z">
              <w:rPr>
                <w:lang w:val="sv-SE"/>
              </w:rPr>
            </w:rPrChange>
          </w:rPr>
          <w:tab/>
        </w:r>
        <w:r w:rsidRPr="005445EC" w:rsidDel="002D4F5D">
          <w:rPr>
            <w:highlight w:val="cyan"/>
            <w:rPrChange w:id="7129" w:author="RIL issue number M035" w:date="2018-02-05T10:02:00Z">
              <w:rPr>
                <w:lang w:val="sv-SE"/>
              </w:rPr>
            </w:rPrChange>
          </w:rPr>
          <w:tab/>
        </w:r>
        <w:r w:rsidRPr="005445EC" w:rsidDel="002D4F5D">
          <w:rPr>
            <w:highlight w:val="cyan"/>
            <w:rPrChange w:id="7130" w:author="RIL issue number M035" w:date="2018-02-05T10:02:00Z">
              <w:rPr>
                <w:lang w:val="sv-SE"/>
              </w:rPr>
            </w:rPrChange>
          </w:rPr>
          <w:tab/>
        </w:r>
        <w:r w:rsidRPr="005445EC" w:rsidDel="002D4F5D">
          <w:rPr>
            <w:highlight w:val="cyan"/>
            <w:rPrChange w:id="7131" w:author="RIL issue number M035" w:date="2018-02-05T10:02:00Z">
              <w:rPr>
                <w:lang w:val="sv-SE"/>
              </w:rPr>
            </w:rPrChange>
          </w:rPr>
          <w:tab/>
        </w:r>
        <w:r w:rsidRPr="005445EC" w:rsidDel="002D4F5D">
          <w:rPr>
            <w:highlight w:val="cyan"/>
            <w:rPrChange w:id="7132" w:author="RIL issue number M035" w:date="2018-02-05T10:02:00Z">
              <w:rPr>
                <w:lang w:val="sv-SE"/>
              </w:rPr>
            </w:rPrChange>
          </w:rPr>
          <w:tab/>
        </w:r>
        <w:r w:rsidRPr="005445EC" w:rsidDel="002D4F5D">
          <w:rPr>
            <w:highlight w:val="cyan"/>
            <w:rPrChange w:id="7133" w:author="RIL issue number M035" w:date="2018-02-05T10:02:00Z">
              <w:rPr>
                <w:lang w:val="sv-SE"/>
              </w:rPr>
            </w:rPrChange>
          </w:rPr>
          <w:tab/>
        </w:r>
        <w:r w:rsidRPr="005445EC" w:rsidDel="002D4F5D">
          <w:rPr>
            <w:highlight w:val="cyan"/>
            <w:rPrChange w:id="7134" w:author="RIL issue number M035" w:date="2018-02-05T10:02:00Z">
              <w:rPr>
                <w:lang w:val="sv-SE"/>
              </w:rPr>
            </w:rPrChange>
          </w:rPr>
          <w:tab/>
        </w:r>
        <w:r w:rsidRPr="005445EC" w:rsidDel="002D4F5D">
          <w:rPr>
            <w:highlight w:val="cyan"/>
            <w:rPrChange w:id="7135" w:author="RIL issue number M035" w:date="2018-02-05T10:02:00Z">
              <w:rPr>
                <w:lang w:val="sv-SE"/>
              </w:rPr>
            </w:rPrChange>
          </w:rPr>
          <w:tab/>
        </w:r>
        <w:r w:rsidRPr="005445EC" w:rsidDel="002D4F5D">
          <w:rPr>
            <w:color w:val="993366"/>
            <w:highlight w:val="cyan"/>
            <w:rPrChange w:id="7136" w:author="RIL issue number M035" w:date="2018-02-05T10:02:00Z">
              <w:rPr>
                <w:color w:val="993366"/>
                <w:lang w:val="sv-SE"/>
              </w:rPr>
            </w:rPrChange>
          </w:rPr>
          <w:delText>INTEGER</w:delText>
        </w:r>
        <w:r w:rsidRPr="005445EC" w:rsidDel="002D4F5D">
          <w:rPr>
            <w:highlight w:val="cyan"/>
            <w:rPrChange w:id="7137"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138" w:author="Rapporteur" w:date="2018-02-05T09:07:00Z"/>
          <w:highlight w:val="cyan"/>
          <w:rPrChange w:id="7139" w:author="RIL issue number M035" w:date="2018-02-05T10:02:00Z">
            <w:rPr>
              <w:del w:id="7140" w:author="Rapporteur" w:date="2018-02-05T09:07:00Z"/>
              <w:lang w:val="sv-SE"/>
            </w:rPr>
          </w:rPrChange>
        </w:rPr>
      </w:pPr>
      <w:del w:id="7141" w:author="Rapporteur" w:date="2018-02-05T09:07:00Z">
        <w:r w:rsidRPr="005445EC" w:rsidDel="002D4F5D">
          <w:rPr>
            <w:highlight w:val="cyan"/>
            <w:rPrChange w:id="7142" w:author="RIL issue number M035" w:date="2018-02-05T10:02:00Z">
              <w:rPr>
                <w:lang w:val="sv-SE"/>
              </w:rPr>
            </w:rPrChange>
          </w:rPr>
          <w:tab/>
        </w:r>
        <w:r w:rsidRPr="005445EC" w:rsidDel="002D4F5D">
          <w:rPr>
            <w:highlight w:val="cyan"/>
            <w:rPrChange w:id="7143" w:author="RIL issue number M035" w:date="2018-02-05T10:02:00Z">
              <w:rPr>
                <w:lang w:val="sv-SE"/>
              </w:rPr>
            </w:rPrChange>
          </w:rPr>
          <w:tab/>
          <w:delText xml:space="preserve">sl5 </w:delText>
        </w:r>
        <w:r w:rsidRPr="005445EC" w:rsidDel="002D4F5D">
          <w:rPr>
            <w:highlight w:val="cyan"/>
            <w:rPrChange w:id="7144" w:author="RIL issue number M035" w:date="2018-02-05T10:02:00Z">
              <w:rPr>
                <w:lang w:val="sv-SE"/>
              </w:rPr>
            </w:rPrChange>
          </w:rPr>
          <w:tab/>
        </w:r>
        <w:r w:rsidRPr="005445EC" w:rsidDel="002D4F5D">
          <w:rPr>
            <w:highlight w:val="cyan"/>
            <w:rPrChange w:id="7145" w:author="RIL issue number M035" w:date="2018-02-05T10:02:00Z">
              <w:rPr>
                <w:lang w:val="sv-SE"/>
              </w:rPr>
            </w:rPrChange>
          </w:rPr>
          <w:tab/>
        </w:r>
        <w:r w:rsidRPr="005445EC" w:rsidDel="002D4F5D">
          <w:rPr>
            <w:highlight w:val="cyan"/>
            <w:rPrChange w:id="7146" w:author="RIL issue number M035" w:date="2018-02-05T10:02:00Z">
              <w:rPr>
                <w:lang w:val="sv-SE"/>
              </w:rPr>
            </w:rPrChange>
          </w:rPr>
          <w:tab/>
        </w:r>
        <w:r w:rsidRPr="005445EC" w:rsidDel="002D4F5D">
          <w:rPr>
            <w:highlight w:val="cyan"/>
            <w:rPrChange w:id="7147" w:author="RIL issue number M035" w:date="2018-02-05T10:02:00Z">
              <w:rPr>
                <w:lang w:val="sv-SE"/>
              </w:rPr>
            </w:rPrChange>
          </w:rPr>
          <w:tab/>
        </w:r>
        <w:r w:rsidRPr="005445EC" w:rsidDel="002D4F5D">
          <w:rPr>
            <w:highlight w:val="cyan"/>
            <w:rPrChange w:id="7148" w:author="RIL issue number M035" w:date="2018-02-05T10:02:00Z">
              <w:rPr>
                <w:lang w:val="sv-SE"/>
              </w:rPr>
            </w:rPrChange>
          </w:rPr>
          <w:tab/>
        </w:r>
        <w:r w:rsidRPr="005445EC" w:rsidDel="002D4F5D">
          <w:rPr>
            <w:highlight w:val="cyan"/>
            <w:rPrChange w:id="7149" w:author="RIL issue number M035" w:date="2018-02-05T10:02:00Z">
              <w:rPr>
                <w:lang w:val="sv-SE"/>
              </w:rPr>
            </w:rPrChange>
          </w:rPr>
          <w:tab/>
        </w:r>
        <w:r w:rsidRPr="005445EC" w:rsidDel="002D4F5D">
          <w:rPr>
            <w:highlight w:val="cyan"/>
            <w:rPrChange w:id="7150" w:author="RIL issue number M035" w:date="2018-02-05T10:02:00Z">
              <w:rPr>
                <w:lang w:val="sv-SE"/>
              </w:rPr>
            </w:rPrChange>
          </w:rPr>
          <w:tab/>
        </w:r>
        <w:r w:rsidRPr="005445EC" w:rsidDel="002D4F5D">
          <w:rPr>
            <w:highlight w:val="cyan"/>
            <w:rPrChange w:id="7151" w:author="RIL issue number M035" w:date="2018-02-05T10:02:00Z">
              <w:rPr>
                <w:lang w:val="sv-SE"/>
              </w:rPr>
            </w:rPrChange>
          </w:rPr>
          <w:tab/>
        </w:r>
        <w:r w:rsidRPr="005445EC" w:rsidDel="002D4F5D">
          <w:rPr>
            <w:highlight w:val="cyan"/>
            <w:rPrChange w:id="7152" w:author="RIL issue number M035" w:date="2018-02-05T10:02:00Z">
              <w:rPr>
                <w:lang w:val="sv-SE"/>
              </w:rPr>
            </w:rPrChange>
          </w:rPr>
          <w:tab/>
        </w:r>
        <w:r w:rsidRPr="005445EC" w:rsidDel="002D4F5D">
          <w:rPr>
            <w:color w:val="993366"/>
            <w:highlight w:val="cyan"/>
            <w:rPrChange w:id="7153" w:author="RIL issue number M035" w:date="2018-02-05T10:02:00Z">
              <w:rPr>
                <w:color w:val="993366"/>
                <w:lang w:val="sv-SE"/>
              </w:rPr>
            </w:rPrChange>
          </w:rPr>
          <w:delText>INTEGER</w:delText>
        </w:r>
        <w:r w:rsidRPr="005445EC" w:rsidDel="002D4F5D">
          <w:rPr>
            <w:highlight w:val="cyan"/>
            <w:rPrChange w:id="7154"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155" w:author="Rapporteur" w:date="2018-02-05T09:07:00Z"/>
          <w:highlight w:val="cyan"/>
          <w:rPrChange w:id="7156" w:author="RIL issue number M035" w:date="2018-02-05T10:02:00Z">
            <w:rPr>
              <w:del w:id="7157" w:author="Rapporteur" w:date="2018-02-05T09:07:00Z"/>
              <w:lang w:val="sv-SE"/>
            </w:rPr>
          </w:rPrChange>
        </w:rPr>
      </w:pPr>
      <w:del w:id="7158" w:author="Rapporteur" w:date="2018-02-05T09:07:00Z">
        <w:r w:rsidRPr="005445EC" w:rsidDel="002D4F5D">
          <w:rPr>
            <w:highlight w:val="cyan"/>
            <w:rPrChange w:id="7159" w:author="RIL issue number M035" w:date="2018-02-05T10:02:00Z">
              <w:rPr>
                <w:lang w:val="sv-SE"/>
              </w:rPr>
            </w:rPrChange>
          </w:rPr>
          <w:tab/>
        </w:r>
        <w:r w:rsidRPr="005445EC" w:rsidDel="002D4F5D">
          <w:rPr>
            <w:highlight w:val="cyan"/>
            <w:rPrChange w:id="7160" w:author="RIL issue number M035" w:date="2018-02-05T10:02:00Z">
              <w:rPr>
                <w:lang w:val="sv-SE"/>
              </w:rPr>
            </w:rPrChange>
          </w:rPr>
          <w:tab/>
          <w:delText xml:space="preserve">sl10 </w:delText>
        </w:r>
        <w:r w:rsidRPr="005445EC" w:rsidDel="002D4F5D">
          <w:rPr>
            <w:highlight w:val="cyan"/>
            <w:rPrChange w:id="7161" w:author="RIL issue number M035" w:date="2018-02-05T10:02:00Z">
              <w:rPr>
                <w:lang w:val="sv-SE"/>
              </w:rPr>
            </w:rPrChange>
          </w:rPr>
          <w:tab/>
        </w:r>
        <w:r w:rsidRPr="005445EC" w:rsidDel="002D4F5D">
          <w:rPr>
            <w:highlight w:val="cyan"/>
            <w:rPrChange w:id="7162" w:author="RIL issue number M035" w:date="2018-02-05T10:02:00Z">
              <w:rPr>
                <w:lang w:val="sv-SE"/>
              </w:rPr>
            </w:rPrChange>
          </w:rPr>
          <w:tab/>
        </w:r>
        <w:r w:rsidRPr="005445EC" w:rsidDel="002D4F5D">
          <w:rPr>
            <w:highlight w:val="cyan"/>
            <w:rPrChange w:id="7163" w:author="RIL issue number M035" w:date="2018-02-05T10:02:00Z">
              <w:rPr>
                <w:lang w:val="sv-SE"/>
              </w:rPr>
            </w:rPrChange>
          </w:rPr>
          <w:tab/>
        </w:r>
        <w:r w:rsidRPr="005445EC" w:rsidDel="002D4F5D">
          <w:rPr>
            <w:highlight w:val="cyan"/>
            <w:rPrChange w:id="7164" w:author="RIL issue number M035" w:date="2018-02-05T10:02:00Z">
              <w:rPr>
                <w:lang w:val="sv-SE"/>
              </w:rPr>
            </w:rPrChange>
          </w:rPr>
          <w:tab/>
        </w:r>
        <w:r w:rsidRPr="005445EC" w:rsidDel="002D4F5D">
          <w:rPr>
            <w:highlight w:val="cyan"/>
            <w:rPrChange w:id="7165" w:author="RIL issue number M035" w:date="2018-02-05T10:02:00Z">
              <w:rPr>
                <w:lang w:val="sv-SE"/>
              </w:rPr>
            </w:rPrChange>
          </w:rPr>
          <w:tab/>
        </w:r>
        <w:r w:rsidRPr="005445EC" w:rsidDel="002D4F5D">
          <w:rPr>
            <w:highlight w:val="cyan"/>
            <w:rPrChange w:id="7166" w:author="RIL issue number M035" w:date="2018-02-05T10:02:00Z">
              <w:rPr>
                <w:lang w:val="sv-SE"/>
              </w:rPr>
            </w:rPrChange>
          </w:rPr>
          <w:tab/>
        </w:r>
        <w:r w:rsidRPr="005445EC" w:rsidDel="002D4F5D">
          <w:rPr>
            <w:highlight w:val="cyan"/>
            <w:rPrChange w:id="7167" w:author="RIL issue number M035" w:date="2018-02-05T10:02:00Z">
              <w:rPr>
                <w:lang w:val="sv-SE"/>
              </w:rPr>
            </w:rPrChange>
          </w:rPr>
          <w:tab/>
        </w:r>
        <w:r w:rsidRPr="005445EC" w:rsidDel="002D4F5D">
          <w:rPr>
            <w:highlight w:val="cyan"/>
            <w:rPrChange w:id="7168" w:author="RIL issue number M035" w:date="2018-02-05T10:02:00Z">
              <w:rPr>
                <w:lang w:val="sv-SE"/>
              </w:rPr>
            </w:rPrChange>
          </w:rPr>
          <w:tab/>
        </w:r>
        <w:r w:rsidRPr="005445EC" w:rsidDel="002D4F5D">
          <w:rPr>
            <w:highlight w:val="cyan"/>
            <w:rPrChange w:id="7169" w:author="RIL issue number M035" w:date="2018-02-05T10:02:00Z">
              <w:rPr>
                <w:lang w:val="sv-SE"/>
              </w:rPr>
            </w:rPrChange>
          </w:rPr>
          <w:tab/>
        </w:r>
        <w:r w:rsidRPr="005445EC" w:rsidDel="002D4F5D">
          <w:rPr>
            <w:color w:val="993366"/>
            <w:highlight w:val="cyan"/>
            <w:rPrChange w:id="7170" w:author="RIL issue number M035" w:date="2018-02-05T10:02:00Z">
              <w:rPr>
                <w:color w:val="993366"/>
                <w:lang w:val="sv-SE"/>
              </w:rPr>
            </w:rPrChange>
          </w:rPr>
          <w:delText>INTEGER</w:delText>
        </w:r>
        <w:r w:rsidRPr="005445EC" w:rsidDel="002D4F5D">
          <w:rPr>
            <w:highlight w:val="cyan"/>
            <w:rPrChange w:id="7171"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172" w:author="Rapporteur" w:date="2018-02-05T09:07:00Z"/>
          <w:highlight w:val="cyan"/>
          <w:rPrChange w:id="7173" w:author="RIL issue number M035" w:date="2018-02-05T10:02:00Z">
            <w:rPr>
              <w:del w:id="7174" w:author="Rapporteur" w:date="2018-02-05T09:07:00Z"/>
              <w:lang w:val="sv-SE"/>
            </w:rPr>
          </w:rPrChange>
        </w:rPr>
      </w:pPr>
      <w:del w:id="7175" w:author="Rapporteur" w:date="2018-02-05T09:07:00Z">
        <w:r w:rsidRPr="005445EC" w:rsidDel="002D4F5D">
          <w:rPr>
            <w:highlight w:val="cyan"/>
            <w:rPrChange w:id="7176" w:author="RIL issue number M035" w:date="2018-02-05T10:02:00Z">
              <w:rPr>
                <w:lang w:val="sv-SE"/>
              </w:rPr>
            </w:rPrChange>
          </w:rPr>
          <w:tab/>
        </w:r>
        <w:r w:rsidRPr="005445EC" w:rsidDel="002D4F5D">
          <w:rPr>
            <w:highlight w:val="cyan"/>
            <w:rPrChange w:id="7177" w:author="RIL issue number M035" w:date="2018-02-05T10:02:00Z">
              <w:rPr>
                <w:lang w:val="sv-SE"/>
              </w:rPr>
            </w:rPrChange>
          </w:rPr>
          <w:tab/>
          <w:delText xml:space="preserve">sl20 </w:delText>
        </w:r>
        <w:r w:rsidRPr="005445EC" w:rsidDel="002D4F5D">
          <w:rPr>
            <w:highlight w:val="cyan"/>
            <w:rPrChange w:id="7178" w:author="RIL issue number M035" w:date="2018-02-05T10:02:00Z">
              <w:rPr>
                <w:lang w:val="sv-SE"/>
              </w:rPr>
            </w:rPrChange>
          </w:rPr>
          <w:tab/>
        </w:r>
        <w:r w:rsidRPr="005445EC" w:rsidDel="002D4F5D">
          <w:rPr>
            <w:highlight w:val="cyan"/>
            <w:rPrChange w:id="7179" w:author="RIL issue number M035" w:date="2018-02-05T10:02:00Z">
              <w:rPr>
                <w:lang w:val="sv-SE"/>
              </w:rPr>
            </w:rPrChange>
          </w:rPr>
          <w:tab/>
        </w:r>
        <w:r w:rsidRPr="005445EC" w:rsidDel="002D4F5D">
          <w:rPr>
            <w:highlight w:val="cyan"/>
            <w:rPrChange w:id="7180" w:author="RIL issue number M035" w:date="2018-02-05T10:02:00Z">
              <w:rPr>
                <w:lang w:val="sv-SE"/>
              </w:rPr>
            </w:rPrChange>
          </w:rPr>
          <w:tab/>
        </w:r>
        <w:r w:rsidRPr="005445EC" w:rsidDel="002D4F5D">
          <w:rPr>
            <w:highlight w:val="cyan"/>
            <w:rPrChange w:id="7181" w:author="RIL issue number M035" w:date="2018-02-05T10:02:00Z">
              <w:rPr>
                <w:lang w:val="sv-SE"/>
              </w:rPr>
            </w:rPrChange>
          </w:rPr>
          <w:tab/>
        </w:r>
        <w:r w:rsidRPr="005445EC" w:rsidDel="002D4F5D">
          <w:rPr>
            <w:highlight w:val="cyan"/>
            <w:rPrChange w:id="7182" w:author="RIL issue number M035" w:date="2018-02-05T10:02:00Z">
              <w:rPr>
                <w:lang w:val="sv-SE"/>
              </w:rPr>
            </w:rPrChange>
          </w:rPr>
          <w:tab/>
        </w:r>
        <w:r w:rsidRPr="005445EC" w:rsidDel="002D4F5D">
          <w:rPr>
            <w:highlight w:val="cyan"/>
            <w:rPrChange w:id="7183" w:author="RIL issue number M035" w:date="2018-02-05T10:02:00Z">
              <w:rPr>
                <w:lang w:val="sv-SE"/>
              </w:rPr>
            </w:rPrChange>
          </w:rPr>
          <w:tab/>
        </w:r>
        <w:r w:rsidRPr="005445EC" w:rsidDel="002D4F5D">
          <w:rPr>
            <w:highlight w:val="cyan"/>
            <w:rPrChange w:id="7184" w:author="RIL issue number M035" w:date="2018-02-05T10:02:00Z">
              <w:rPr>
                <w:lang w:val="sv-SE"/>
              </w:rPr>
            </w:rPrChange>
          </w:rPr>
          <w:tab/>
        </w:r>
        <w:r w:rsidRPr="005445EC" w:rsidDel="002D4F5D">
          <w:rPr>
            <w:highlight w:val="cyan"/>
            <w:rPrChange w:id="7185" w:author="RIL issue number M035" w:date="2018-02-05T10:02:00Z">
              <w:rPr>
                <w:lang w:val="sv-SE"/>
              </w:rPr>
            </w:rPrChange>
          </w:rPr>
          <w:tab/>
        </w:r>
        <w:r w:rsidRPr="005445EC" w:rsidDel="002D4F5D">
          <w:rPr>
            <w:highlight w:val="cyan"/>
            <w:rPrChange w:id="7186" w:author="RIL issue number M035" w:date="2018-02-05T10:02:00Z">
              <w:rPr>
                <w:lang w:val="sv-SE"/>
              </w:rPr>
            </w:rPrChange>
          </w:rPr>
          <w:tab/>
        </w:r>
        <w:r w:rsidRPr="005445EC" w:rsidDel="002D4F5D">
          <w:rPr>
            <w:color w:val="993366"/>
            <w:highlight w:val="cyan"/>
            <w:rPrChange w:id="7187" w:author="RIL issue number M035" w:date="2018-02-05T10:02:00Z">
              <w:rPr>
                <w:color w:val="993366"/>
                <w:lang w:val="sv-SE"/>
              </w:rPr>
            </w:rPrChange>
          </w:rPr>
          <w:delText>INTEGER</w:delText>
        </w:r>
        <w:r w:rsidRPr="005445EC" w:rsidDel="002D4F5D">
          <w:rPr>
            <w:highlight w:val="cyan"/>
            <w:rPrChange w:id="7188"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189" w:author="Rapporteur" w:date="2018-02-05T09:07:00Z"/>
          <w:highlight w:val="cyan"/>
          <w:rPrChange w:id="7190" w:author="RIL issue number M035" w:date="2018-02-05T10:02:00Z">
            <w:rPr>
              <w:del w:id="7191" w:author="Rapporteur" w:date="2018-02-05T09:07:00Z"/>
              <w:lang w:val="sv-SE"/>
            </w:rPr>
          </w:rPrChange>
        </w:rPr>
      </w:pPr>
      <w:del w:id="7192" w:author="Rapporteur" w:date="2018-02-05T09:07:00Z">
        <w:r w:rsidRPr="005445EC" w:rsidDel="002D4F5D">
          <w:rPr>
            <w:highlight w:val="cyan"/>
            <w:rPrChange w:id="7193" w:author="RIL issue number M035" w:date="2018-02-05T10:02:00Z">
              <w:rPr>
                <w:lang w:val="sv-SE"/>
              </w:rPr>
            </w:rPrChange>
          </w:rPr>
          <w:tab/>
          <w:delText>}</w:delText>
        </w:r>
        <w:r w:rsidRPr="005445EC" w:rsidDel="002D4F5D">
          <w:rPr>
            <w:highlight w:val="cyan"/>
            <w:rPrChange w:id="7194" w:author="RIL issue number M035" w:date="2018-02-05T10:02:00Z">
              <w:rPr>
                <w:lang w:val="sv-SE"/>
              </w:rPr>
            </w:rPrChange>
          </w:rPr>
          <w:tab/>
        </w:r>
        <w:r w:rsidRPr="005445EC" w:rsidDel="002D4F5D">
          <w:rPr>
            <w:highlight w:val="cyan"/>
            <w:rPrChange w:id="7195" w:author="RIL issue number M035" w:date="2018-02-05T10:02:00Z">
              <w:rPr>
                <w:lang w:val="sv-SE"/>
              </w:rPr>
            </w:rPrChange>
          </w:rPr>
          <w:tab/>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r>
        <w:r w:rsidRPr="005445EC" w:rsidDel="002D4F5D">
          <w:rPr>
            <w:highlight w:val="cyan"/>
            <w:rPrChange w:id="7208" w:author="RIL issue number M035" w:date="2018-02-05T10:02:00Z">
              <w:rPr>
                <w:lang w:val="sv-SE"/>
              </w:rPr>
            </w:rPrChange>
          </w:rPr>
          <w:tab/>
        </w:r>
        <w:r w:rsidRPr="005445EC" w:rsidDel="002D4F5D">
          <w:rPr>
            <w:highlight w:val="cyan"/>
            <w:rPrChange w:id="7209" w:author="RIL issue number M035" w:date="2018-02-05T10:02:00Z">
              <w:rPr>
                <w:lang w:val="sv-SE"/>
              </w:rPr>
            </w:rPrChange>
          </w:rPr>
          <w:tab/>
        </w:r>
        <w:r w:rsidRPr="005445EC" w:rsidDel="002D4F5D">
          <w:rPr>
            <w:highlight w:val="cyan"/>
            <w:rPrChange w:id="7210" w:author="RIL issue number M035" w:date="2018-02-05T10:02:00Z">
              <w:rPr>
                <w:lang w:val="sv-SE"/>
              </w:rPr>
            </w:rPrChange>
          </w:rPr>
          <w:tab/>
        </w:r>
        <w:r w:rsidRPr="005445EC" w:rsidDel="002D4F5D">
          <w:rPr>
            <w:highlight w:val="cyan"/>
            <w:rPrChange w:id="7211" w:author="RIL issue number M035" w:date="2018-02-05T10:02:00Z">
              <w:rPr>
                <w:lang w:val="sv-SE"/>
              </w:rPr>
            </w:rPrChange>
          </w:rPr>
          <w:tab/>
        </w:r>
        <w:r w:rsidRPr="005445EC" w:rsidDel="002D4F5D">
          <w:rPr>
            <w:highlight w:val="cyan"/>
            <w:rPrChange w:id="7212" w:author="RIL issue number M035" w:date="2018-02-05T10:02:00Z">
              <w:rPr>
                <w:lang w:val="sv-SE"/>
              </w:rPr>
            </w:rPrChange>
          </w:rPr>
          <w:tab/>
        </w:r>
        <w:r w:rsidRPr="005445EC" w:rsidDel="002D4F5D">
          <w:rPr>
            <w:highlight w:val="cyan"/>
            <w:rPrChange w:id="7213" w:author="RIL issue number M035" w:date="2018-02-05T10:02:00Z">
              <w:rPr>
                <w:lang w:val="sv-SE"/>
              </w:rPr>
            </w:rPrChange>
          </w:rPr>
          <w:tab/>
        </w:r>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color w:val="993366"/>
            <w:highlight w:val="cyan"/>
            <w:rPrChange w:id="7223" w:author="RIL issue number M035" w:date="2018-02-05T10:02:00Z">
              <w:rPr>
                <w:color w:val="993366"/>
                <w:lang w:val="sv-SE"/>
              </w:rPr>
            </w:rPrChange>
          </w:rPr>
          <w:delText>OPTIONAL</w:delText>
        </w:r>
        <w:r w:rsidRPr="005445EC" w:rsidDel="002D4F5D">
          <w:rPr>
            <w:highlight w:val="cyan"/>
            <w:rPrChange w:id="7224"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225" w:author="Rapporteur" w:date="2018-02-05T09:07:00Z"/>
          <w:highlight w:val="cyan"/>
          <w:rPrChange w:id="7226" w:author="RIL issue number M035" w:date="2018-02-05T10:02:00Z">
            <w:rPr>
              <w:del w:id="7227" w:author="Rapporteur" w:date="2018-02-05T09:07:00Z"/>
              <w:lang w:val="sv-SE"/>
            </w:rPr>
          </w:rPrChange>
        </w:rPr>
      </w:pPr>
    </w:p>
    <w:p w14:paraId="5CE06D80" w14:textId="4AB82DC8" w:rsidR="00CC64AC" w:rsidRPr="005445EC" w:rsidDel="002D4F5D" w:rsidRDefault="00CC64AC" w:rsidP="00CE00FD">
      <w:pPr>
        <w:pStyle w:val="PL"/>
        <w:rPr>
          <w:del w:id="7228" w:author="Rapporteur" w:date="2018-02-05T09:07:00Z"/>
          <w:color w:val="808080"/>
          <w:highlight w:val="cyan"/>
        </w:rPr>
      </w:pPr>
      <w:del w:id="7229" w:author="Rapporteur" w:date="2018-02-05T09:07:00Z">
        <w:r w:rsidRPr="005445EC" w:rsidDel="002D4F5D">
          <w:rPr>
            <w:highlight w:val="cyan"/>
            <w:rPrChange w:id="7230" w:author="RIL issue number M035" w:date="2018-02-05T10:02:00Z">
              <w:rPr>
                <w:lang w:val="sv-SE"/>
              </w:rPr>
            </w:rPrChange>
          </w:rPr>
          <w:lastRenderedPageBreak/>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231" w:author="Rapporteur" w:date="2018-02-05T09:07:00Z"/>
          <w:color w:val="808080"/>
          <w:highlight w:val="cyan"/>
        </w:rPr>
      </w:pPr>
      <w:del w:id="7232"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233" w:author="Rapporteur" w:date="2018-02-05T09:07:00Z"/>
          <w:color w:val="808080"/>
          <w:highlight w:val="cyan"/>
        </w:rPr>
      </w:pPr>
      <w:del w:id="7234"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235" w:author="Rapporteur" w:date="2018-02-05T09:07:00Z"/>
          <w:highlight w:val="cyan"/>
        </w:rPr>
      </w:pPr>
      <w:del w:id="7236"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237" w:author="Rapporteur" w:date="2018-02-05T09:07:00Z"/>
          <w:highlight w:val="cyan"/>
        </w:rPr>
      </w:pPr>
    </w:p>
    <w:p w14:paraId="4F8D30C0" w14:textId="70970171" w:rsidR="00CC64AC" w:rsidRPr="005445EC" w:rsidDel="002D4F5D" w:rsidRDefault="00CC64AC" w:rsidP="00CE00FD">
      <w:pPr>
        <w:pStyle w:val="PL"/>
        <w:rPr>
          <w:del w:id="7238" w:author="Rapporteur" w:date="2018-02-05T09:07:00Z"/>
          <w:color w:val="808080"/>
          <w:highlight w:val="cyan"/>
        </w:rPr>
      </w:pPr>
      <w:del w:id="7239"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240" w:author="Rapporteur" w:date="2018-02-05T09:07:00Z"/>
          <w:color w:val="808080"/>
          <w:highlight w:val="cyan"/>
        </w:rPr>
      </w:pPr>
      <w:del w:id="7241"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242" w:author="Rapporteur" w:date="2018-02-05T09:07:00Z"/>
          <w:highlight w:val="cyan"/>
        </w:rPr>
      </w:pPr>
      <w:del w:id="7243"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244" w:author="Rapporteur" w:date="2018-02-05T09:07:00Z"/>
          <w:highlight w:val="cyan"/>
        </w:rPr>
      </w:pPr>
      <w:del w:id="7245"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246" w:author="Rapporteur" w:date="2018-02-05T09:07:00Z"/>
          <w:highlight w:val="cyan"/>
        </w:rPr>
      </w:pPr>
      <w:del w:id="7247"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248" w:author="Rapporteur" w:date="2018-02-05T09:07:00Z"/>
          <w:highlight w:val="cyan"/>
        </w:rPr>
      </w:pPr>
      <w:del w:id="7249"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250" w:author="Rapporteur" w:date="2018-02-05T09:07:00Z"/>
          <w:highlight w:val="cyan"/>
        </w:rPr>
      </w:pPr>
      <w:del w:id="7251"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252" w:author="Rapporteur" w:date="2018-02-05T09:07:00Z"/>
          <w:highlight w:val="cyan"/>
        </w:rPr>
      </w:pPr>
      <w:del w:id="7253"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254" w:author="Rapporteur" w:date="2018-02-05T09:07:00Z"/>
          <w:highlight w:val="cyan"/>
        </w:rPr>
      </w:pPr>
      <w:del w:id="7255"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256" w:author="Rapporteur" w:date="2018-02-05T09:07:00Z"/>
          <w:highlight w:val="cyan"/>
        </w:rPr>
      </w:pPr>
    </w:p>
    <w:p w14:paraId="70C54087" w14:textId="7D5E7D38" w:rsidR="00D548BF" w:rsidRPr="005445EC" w:rsidDel="002D4F5D" w:rsidRDefault="00D548BF" w:rsidP="00CE00FD">
      <w:pPr>
        <w:pStyle w:val="PL"/>
        <w:rPr>
          <w:del w:id="7257" w:author="Rapporteur" w:date="2018-02-05T09:07:00Z"/>
          <w:color w:val="808080"/>
          <w:highlight w:val="cyan"/>
        </w:rPr>
      </w:pPr>
      <w:del w:id="7258"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259" w:author="Rapporteur" w:date="2018-02-05T09:07:00Z"/>
          <w:color w:val="808080"/>
          <w:highlight w:val="cyan"/>
        </w:rPr>
      </w:pPr>
      <w:del w:id="7260"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261" w:author="Rapporteur" w:date="2018-02-05T09:07:00Z"/>
          <w:highlight w:val="cyan"/>
        </w:rPr>
      </w:pPr>
      <w:del w:id="7262"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263" w:author="Rapporteur" w:date="2018-02-05T09:07:00Z"/>
          <w:highlight w:val="cyan"/>
        </w:rPr>
      </w:pPr>
      <w:del w:id="7264"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265" w:author="Rapporteur" w:date="2018-02-05T09:07:00Z"/>
          <w:color w:val="808080"/>
          <w:highlight w:val="cyan"/>
        </w:rPr>
      </w:pPr>
      <w:del w:id="7266"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267" w:author="Rapporteur" w:date="2018-02-05T09:07:00Z"/>
          <w:highlight w:val="cyan"/>
        </w:rPr>
      </w:pPr>
      <w:del w:id="7268"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269" w:author="Rapporteur" w:date="2018-02-05T09:07:00Z"/>
          <w:highlight w:val="cyan"/>
        </w:rPr>
      </w:pPr>
      <w:del w:id="7270"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271" w:author="Rapporteur" w:date="2018-02-05T09:07:00Z"/>
          <w:color w:val="808080"/>
          <w:highlight w:val="cyan"/>
        </w:rPr>
      </w:pPr>
      <w:del w:id="7272"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273" w:author="Rapporteur" w:date="2018-02-05T09:07:00Z"/>
          <w:highlight w:val="cyan"/>
        </w:rPr>
      </w:pPr>
      <w:del w:id="7274"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275" w:author="Rapporteur" w:date="2018-02-05T09:07:00Z"/>
          <w:color w:val="808080"/>
          <w:highlight w:val="cyan"/>
        </w:rPr>
      </w:pPr>
      <w:del w:id="7276"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277" w:author="Rapporteur" w:date="2018-02-05T09:07:00Z"/>
          <w:highlight w:val="cyan"/>
        </w:rPr>
      </w:pPr>
      <w:del w:id="7278"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279" w:author="Rapporteur" w:date="2018-02-05T09:07:00Z"/>
          <w:highlight w:val="cyan"/>
        </w:rPr>
      </w:pPr>
    </w:p>
    <w:p w14:paraId="079D7790" w14:textId="26D73D32" w:rsidR="00BB6BE9" w:rsidRPr="005445EC" w:rsidDel="002D4F5D" w:rsidRDefault="00BB6BE9" w:rsidP="00CE00FD">
      <w:pPr>
        <w:pStyle w:val="PL"/>
        <w:rPr>
          <w:del w:id="7280" w:author="Rapporteur" w:date="2018-02-05T09:04:00Z"/>
          <w:highlight w:val="cyan"/>
        </w:rPr>
      </w:pPr>
      <w:commentRangeStart w:id="7281"/>
      <w:del w:id="7282" w:author="Rapporteur" w:date="2018-02-05T09:04:00Z">
        <w:r w:rsidRPr="005445EC" w:rsidDel="002D4F5D">
          <w:rPr>
            <w:highlight w:val="cyan"/>
          </w:rPr>
          <w:delText>SearchSpaceId</w:delText>
        </w:r>
      </w:del>
      <w:commentRangeEnd w:id="7281"/>
      <w:r w:rsidR="002D4F5D" w:rsidRPr="005445EC">
        <w:rPr>
          <w:rStyle w:val="CommentReference"/>
          <w:rFonts w:ascii="Times New Roman" w:hAnsi="Times New Roman"/>
          <w:noProof w:val="0"/>
          <w:highlight w:val="cyan"/>
          <w:lang w:eastAsia="en-US"/>
        </w:rPr>
        <w:commentReference w:id="7281"/>
      </w:r>
      <w:del w:id="7283"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284" w:author="Rapporteur" w:date="2018-02-05T09:04:00Z"/>
          <w:highlight w:val="cyan"/>
        </w:rPr>
      </w:pPr>
      <w:commentRangeStart w:id="7285"/>
    </w:p>
    <w:p w14:paraId="5B971667" w14:textId="603C0387" w:rsidR="00CC64AC" w:rsidRPr="005445EC" w:rsidDel="00425B34" w:rsidRDefault="00CC64AC" w:rsidP="00CE00FD">
      <w:pPr>
        <w:pStyle w:val="PL"/>
        <w:rPr>
          <w:del w:id="7286" w:author="Rapporteur" w:date="2018-02-05T09:17:00Z"/>
          <w:color w:val="808080"/>
          <w:highlight w:val="cyan"/>
        </w:rPr>
      </w:pPr>
      <w:del w:id="7287"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288" w:author="Rapporteur" w:date="2018-02-05T09:17:00Z"/>
          <w:highlight w:val="cyan"/>
        </w:rPr>
      </w:pPr>
      <w:del w:id="7289"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290" w:author="Rapporteur" w:date="2018-02-05T09:17:00Z"/>
          <w:highlight w:val="cyan"/>
        </w:rPr>
      </w:pPr>
      <w:del w:id="7291"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292" w:author="Rapporteur" w:date="2018-02-05T09:17:00Z"/>
          <w:color w:val="808080"/>
          <w:highlight w:val="cyan"/>
        </w:rPr>
      </w:pPr>
      <w:del w:id="729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294" w:author="Rapporteur" w:date="2018-02-05T09:17:00Z"/>
          <w:highlight w:val="cyan"/>
        </w:rPr>
      </w:pPr>
      <w:del w:id="7295"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296" w:author="Rapporteur" w:date="2018-02-05T09:17:00Z"/>
          <w:color w:val="808080"/>
          <w:highlight w:val="cyan"/>
        </w:rPr>
      </w:pPr>
      <w:del w:id="729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298" w:author="Rapporteur" w:date="2018-02-05T09:17:00Z"/>
          <w:color w:val="808080"/>
          <w:highlight w:val="cyan"/>
        </w:rPr>
      </w:pPr>
      <w:del w:id="7299"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00" w:author="merged r1" w:date="2018-01-18T13:12:00Z">
        <w:del w:id="7301" w:author="Rapporteur" w:date="2018-02-05T09:17:00Z">
          <w:r w:rsidR="006C62FA" w:rsidRPr="005445EC" w:rsidDel="00425B34">
            <w:rPr>
              <w:color w:val="808080"/>
              <w:highlight w:val="cyan"/>
            </w:rPr>
            <w:delText>11.1.1</w:delText>
          </w:r>
        </w:del>
      </w:ins>
      <w:del w:id="7302"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03" w:author="Rapporteur" w:date="2018-02-05T09:17:00Z"/>
          <w:highlight w:val="cyan"/>
        </w:rPr>
      </w:pPr>
      <w:del w:id="7304"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05" w:author="Rapporteur" w:date="2018-02-05T09:17:00Z"/>
          <w:color w:val="808080"/>
          <w:highlight w:val="cyan"/>
        </w:rPr>
      </w:pPr>
      <w:del w:id="7306"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07" w:author="Rapporteur" w:date="2018-02-05T09:17:00Z"/>
          <w:color w:val="808080"/>
          <w:highlight w:val="cyan"/>
        </w:rPr>
      </w:pPr>
      <w:del w:id="7308"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09" w:author="Rapporteur" w:date="2018-02-05T09:17:00Z"/>
          <w:color w:val="808080"/>
          <w:highlight w:val="cyan"/>
        </w:rPr>
      </w:pPr>
      <w:del w:id="7310"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311" w:author="Rapporteur" w:date="2018-02-05T09:17:00Z"/>
          <w:color w:val="808080"/>
          <w:highlight w:val="cyan"/>
        </w:rPr>
      </w:pPr>
      <w:del w:id="7312"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313" w:author="Rapporteur" w:date="2018-02-05T09:17:00Z"/>
          <w:color w:val="808080"/>
          <w:highlight w:val="cyan"/>
        </w:rPr>
      </w:pPr>
      <w:del w:id="7314"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315" w:author="Rapporteur" w:date="2018-02-05T09:17:00Z"/>
          <w:color w:val="808080"/>
          <w:highlight w:val="cyan"/>
        </w:rPr>
      </w:pPr>
      <w:del w:id="7316"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317" w:author="merged r1" w:date="2018-01-18T13:12:00Z">
        <w:del w:id="7318" w:author="Rapporteur" w:date="2018-02-05T09:17:00Z">
          <w:r w:rsidR="006C62FA" w:rsidRPr="005445EC" w:rsidDel="00425B34">
            <w:rPr>
              <w:color w:val="808080"/>
              <w:highlight w:val="cyan"/>
            </w:rPr>
            <w:delText>11.1.1</w:delText>
          </w:r>
        </w:del>
      </w:ins>
      <w:del w:id="7319"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320" w:author="Rapporteur" w:date="2018-02-05T09:17:00Z"/>
          <w:highlight w:val="cyan"/>
        </w:rPr>
      </w:pPr>
      <w:del w:id="7321"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322" w:author="Rapporteur" w:date="2018-02-05T09:17:00Z"/>
          <w:color w:val="808080"/>
          <w:highlight w:val="cyan"/>
        </w:rPr>
      </w:pPr>
      <w:del w:id="732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324" w:author="Rapporteur" w:date="2018-02-05T09:17:00Z"/>
          <w:color w:val="808080"/>
          <w:highlight w:val="cyan"/>
        </w:rPr>
      </w:pPr>
      <w:del w:id="732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326" w:author="merged r1" w:date="2018-01-18T13:12:00Z">
        <w:del w:id="7327" w:author="Rapporteur" w:date="2018-02-05T09:17:00Z">
          <w:r w:rsidR="006C62FA" w:rsidRPr="005445EC" w:rsidDel="00425B34">
            <w:rPr>
              <w:color w:val="808080"/>
              <w:highlight w:val="cyan"/>
            </w:rPr>
            <w:delText>11.1.1</w:delText>
          </w:r>
        </w:del>
      </w:ins>
      <w:del w:id="7328"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329" w:author="Rapporteur" w:date="2018-02-05T09:17:00Z"/>
          <w:highlight w:val="cyan"/>
        </w:rPr>
      </w:pPr>
      <w:del w:id="7330"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331" w:author="Rapporteur" w:date="2018-02-05T09:17:00Z"/>
          <w:color w:val="808080"/>
          <w:highlight w:val="cyan"/>
        </w:rPr>
      </w:pPr>
      <w:del w:id="7332"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333" w:author="merged r1" w:date="2018-01-18T13:12:00Z">
        <w:del w:id="7334" w:author="Rapporteur" w:date="2018-02-05T09:17:00Z">
          <w:r w:rsidR="006C62FA" w:rsidRPr="005445EC" w:rsidDel="00425B34">
            <w:rPr>
              <w:color w:val="808080"/>
              <w:highlight w:val="cyan"/>
            </w:rPr>
            <w:delText>11.1.1</w:delText>
          </w:r>
        </w:del>
      </w:ins>
      <w:del w:id="7335"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336" w:author="Rapporteur" w:date="2018-02-05T09:17:00Z"/>
          <w:highlight w:val="cyan"/>
        </w:rPr>
      </w:pPr>
      <w:del w:id="7337"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338" w:author="Rapporteur" w:date="2018-02-05T09:17:00Z"/>
          <w:highlight w:val="cyan"/>
        </w:rPr>
      </w:pPr>
      <w:del w:id="7339"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340" w:author="Rapporteur" w:date="2018-02-05T09:17:00Z"/>
          <w:highlight w:val="cyan"/>
        </w:rPr>
      </w:pPr>
    </w:p>
    <w:p w14:paraId="7F80D3C9" w14:textId="5622F83B" w:rsidR="0014502C" w:rsidRPr="005445EC" w:rsidDel="00425B34" w:rsidRDefault="000A33FD" w:rsidP="00CE00FD">
      <w:pPr>
        <w:pStyle w:val="PL"/>
        <w:rPr>
          <w:del w:id="7341" w:author="Rapporteur" w:date="2018-02-05T09:17:00Z"/>
          <w:color w:val="808080"/>
          <w:highlight w:val="cyan"/>
        </w:rPr>
      </w:pPr>
      <w:del w:id="7342" w:author="Rapporteur" w:date="2018-02-05T09:17:00Z">
        <w:r w:rsidRPr="005445EC" w:rsidDel="00425B34">
          <w:rPr>
            <w:highlight w:val="cyan"/>
          </w:rPr>
          <w:lastRenderedPageBreak/>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343" w:author="Rapporteur" w:date="2018-02-05T09:17:00Z"/>
          <w:color w:val="808080"/>
          <w:highlight w:val="cyan"/>
        </w:rPr>
      </w:pPr>
      <w:del w:id="7344"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345" w:author="merged r1" w:date="2018-01-18T13:12:00Z">
        <w:del w:id="7346" w:author="Rapporteur" w:date="2018-02-05T09:17:00Z">
          <w:r w:rsidR="006C62FA" w:rsidRPr="005445EC" w:rsidDel="00425B34">
            <w:rPr>
              <w:color w:val="808080"/>
              <w:highlight w:val="cyan"/>
            </w:rPr>
            <w:delText>11.1.1</w:delText>
          </w:r>
        </w:del>
      </w:ins>
      <w:del w:id="7347"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348" w:author="Rapporteur" w:date="2018-02-05T09:17:00Z"/>
          <w:highlight w:val="cyan"/>
        </w:rPr>
      </w:pPr>
      <w:bookmarkStart w:id="7349" w:name="_Hlk501357803"/>
      <w:del w:id="7350"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349"/>
    <w:p w14:paraId="4A6D0113" w14:textId="39E0513D" w:rsidR="000A33FD" w:rsidRPr="005445EC" w:rsidDel="00425B34" w:rsidRDefault="000A33FD" w:rsidP="00CE00FD">
      <w:pPr>
        <w:pStyle w:val="PL"/>
        <w:rPr>
          <w:del w:id="7351" w:author="Rapporteur" w:date="2018-02-05T09:17:00Z"/>
          <w:highlight w:val="cyan"/>
        </w:rPr>
      </w:pPr>
    </w:p>
    <w:p w14:paraId="461FF9E0" w14:textId="45540697" w:rsidR="004C72E9" w:rsidRPr="005445EC" w:rsidDel="00425B34" w:rsidRDefault="004C72E9" w:rsidP="00CE00FD">
      <w:pPr>
        <w:pStyle w:val="PL"/>
        <w:rPr>
          <w:del w:id="7352" w:author="Rapporteur" w:date="2018-02-05T09:17:00Z"/>
          <w:color w:val="808080"/>
          <w:highlight w:val="cyan"/>
        </w:rPr>
      </w:pPr>
      <w:del w:id="7353"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354" w:author="merged r1" w:date="2018-01-18T13:12:00Z"/>
          <w:del w:id="7355" w:author="Rapporteur" w:date="2018-02-05T09:17:00Z"/>
          <w:color w:val="808080"/>
          <w:highlight w:val="cyan"/>
        </w:rPr>
      </w:pPr>
      <w:ins w:id="7356" w:author="merged r1" w:date="2018-01-18T13:12:00Z">
        <w:del w:id="7357"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358" w:author="Rapporteur" w:date="2018-02-05T09:17:00Z"/>
          <w:color w:val="808080"/>
          <w:highlight w:val="cyan"/>
        </w:rPr>
      </w:pPr>
      <w:del w:id="7359"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360" w:author="merged r1" w:date="2018-01-18T13:12:00Z">
        <w:del w:id="7361" w:author="Rapporteur" w:date="2018-02-05T09:17:00Z">
          <w:r w:rsidR="006C62FA" w:rsidRPr="005445EC" w:rsidDel="00425B34">
            <w:rPr>
              <w:color w:val="808080"/>
              <w:highlight w:val="cyan"/>
            </w:rPr>
            <w:delText>11.1.1</w:delText>
          </w:r>
        </w:del>
      </w:ins>
      <w:del w:id="7362"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363" w:author="Rapporteur" w:date="2018-02-05T09:17:00Z"/>
          <w:highlight w:val="cyan"/>
        </w:rPr>
      </w:pPr>
      <w:del w:id="7364"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365" w:author="Rapporteur" w:date="2018-02-05T09:17:00Z"/>
          <w:highlight w:val="cyan"/>
        </w:rPr>
      </w:pPr>
      <w:del w:id="7366"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367" w:author="Rapporteur" w:date="2018-02-05T09:17:00Z"/>
          <w:highlight w:val="cyan"/>
        </w:rPr>
      </w:pPr>
      <w:del w:id="7368" w:author="Rapporteur" w:date="2018-02-05T09:17:00Z">
        <w:r w:rsidRPr="005445EC" w:rsidDel="00425B34">
          <w:rPr>
            <w:highlight w:val="cyan"/>
          </w:rPr>
          <w:delText>}</w:delText>
        </w:r>
        <w:commentRangeEnd w:id="7285"/>
        <w:r w:rsidR="00425B34" w:rsidRPr="005445EC" w:rsidDel="00425B34">
          <w:rPr>
            <w:rStyle w:val="CommentReference"/>
            <w:rFonts w:ascii="Times New Roman" w:hAnsi="Times New Roman"/>
            <w:noProof w:val="0"/>
            <w:highlight w:val="cyan"/>
            <w:lang w:eastAsia="en-US"/>
          </w:rPr>
          <w:commentReference w:id="7285"/>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369" w:author="" w:date="2018-02-01T17:25:00Z"/>
          <w:color w:val="808080"/>
          <w:highlight w:val="cyan"/>
        </w:rPr>
      </w:pPr>
      <w:commentRangeStart w:id="7370"/>
      <w:del w:id="7371" w:author="" w:date="2018-02-01T17:25:00Z">
        <w:r w:rsidRPr="005445EC">
          <w:rPr>
            <w:color w:val="808080"/>
            <w:highlight w:val="cyan"/>
          </w:rPr>
          <w:delText>-- Mapping</w:delText>
        </w:r>
      </w:del>
      <w:ins w:id="7372" w:author="merged r1" w:date="2018-01-18T13:12:00Z">
        <w:del w:id="7373" w:author="" w:date="2018-02-01T17:25:00Z">
          <w:r w:rsidR="007244F3" w:rsidRPr="005445EC">
            <w:rPr>
              <w:color w:val="808080"/>
              <w:highlight w:val="cyan"/>
            </w:rPr>
            <w:delText xml:space="preserve">The </w:delText>
          </w:r>
        </w:del>
      </w:ins>
      <w:commentRangeEnd w:id="7370"/>
      <w:r w:rsidR="00387E29" w:rsidRPr="005445EC">
        <w:rPr>
          <w:rStyle w:val="CommentReference"/>
          <w:rFonts w:ascii="Times New Roman" w:hAnsi="Times New Roman"/>
          <w:noProof w:val="0"/>
          <w:highlight w:val="cyan"/>
          <w:lang w:eastAsia="en-US"/>
        </w:rPr>
        <w:commentReference w:id="7370"/>
      </w:r>
      <w:ins w:id="7374" w:author="merged r1" w:date="2018-01-18T13:12:00Z">
        <w:del w:id="7375" w:author="" w:date="2018-02-01T17:25:00Z">
          <w:r w:rsidR="007244F3" w:rsidRPr="005445EC">
            <w:rPr>
              <w:color w:val="808080"/>
              <w:highlight w:val="cyan"/>
            </w:rPr>
            <w:delText>SlotFormatCombinations applicable</w:delText>
          </w:r>
        </w:del>
      </w:ins>
      <w:del w:id="7376" w:author="" w:date="2018-02-01T17:25:00Z">
        <w:r w:rsidR="007244F3" w:rsidRPr="005445EC">
          <w:rPr>
            <w:color w:val="808080"/>
            <w:highlight w:val="cyan"/>
          </w:rPr>
          <w:delText xml:space="preserve"> for </w:delText>
        </w:r>
        <w:r w:rsidRPr="005445EC">
          <w:rPr>
            <w:color w:val="808080"/>
            <w:highlight w:val="cyan"/>
          </w:rPr>
          <w:delText>a given</w:delText>
        </w:r>
      </w:del>
      <w:ins w:id="7377" w:author="merged r1" w:date="2018-01-18T13:12:00Z">
        <w:del w:id="7378" w:author="" w:date="2018-02-01T17:25:00Z">
          <w:r w:rsidR="007244F3" w:rsidRPr="005445EC">
            <w:rPr>
              <w:color w:val="808080"/>
              <w:highlight w:val="cyan"/>
            </w:rPr>
            <w:delText>one serving</w:delText>
          </w:r>
        </w:del>
      </w:ins>
      <w:del w:id="7379"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380" w:author="merged r1" w:date="2018-01-18T13:12:00Z">
        <w:del w:id="7381" w:author="" w:date="2018-02-01T17:25:00Z">
          <w:r w:rsidRPr="005445EC">
            <w:rPr>
              <w:color w:val="808080"/>
              <w:highlight w:val="cyan"/>
            </w:rPr>
            <w:delText>.</w:delText>
          </w:r>
        </w:del>
      </w:ins>
      <w:del w:id="7382" w:author="" w:date="2018-02-01T17:25:00Z">
        <w:r w:rsidRPr="005445EC">
          <w:rPr>
            <w:color w:val="808080"/>
            <w:highlight w:val="cyan"/>
          </w:rPr>
          <w:delText xml:space="preserve"> Corresponds to L1 parameter 'cell-to-SFI' (see 38.213, section FFS_Section</w:delText>
        </w:r>
      </w:del>
      <w:ins w:id="7383" w:author="merged r1" w:date="2018-01-18T13:12:00Z">
        <w:del w:id="7384" w:author="" w:date="2018-02-01T17:25:00Z">
          <w:r w:rsidR="006C62FA" w:rsidRPr="005445EC">
            <w:rPr>
              <w:color w:val="808080"/>
              <w:highlight w:val="cyan"/>
            </w:rPr>
            <w:delText>11.1.1</w:delText>
          </w:r>
        </w:del>
      </w:ins>
      <w:del w:id="7385" w:author="" w:date="2018-02-01T17:25:00Z">
        <w:r w:rsidRPr="005445EC">
          <w:rPr>
            <w:color w:val="808080"/>
            <w:highlight w:val="cyan"/>
          </w:rPr>
          <w:delText>)</w:delText>
        </w:r>
      </w:del>
    </w:p>
    <w:p w14:paraId="439885D9" w14:textId="17EF68A8" w:rsidR="0064695D" w:rsidRPr="005445EC" w:rsidRDefault="00FB1CB2" w:rsidP="00CE00FD">
      <w:pPr>
        <w:pStyle w:val="PL"/>
        <w:rPr>
          <w:del w:id="7386" w:author="" w:date="2018-02-01T17:25:00Z"/>
          <w:highlight w:val="cyan"/>
        </w:rPr>
      </w:pPr>
      <w:del w:id="7387"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388" w:author="" w:date="2018-02-01T17:25:00Z"/>
          <w:color w:val="808080"/>
          <w:highlight w:val="cyan"/>
        </w:rPr>
      </w:pPr>
      <w:del w:id="7389"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390" w:author="" w:date="2018-02-01T17:25:00Z"/>
          <w:highlight w:val="cyan"/>
        </w:rPr>
      </w:pPr>
      <w:del w:id="7391"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392" w:author="" w:date="2018-02-01T17:25:00Z"/>
          <w:highlight w:val="cyan"/>
        </w:rPr>
      </w:pPr>
    </w:p>
    <w:p w14:paraId="0C64E0BF" w14:textId="1F9A4A1F" w:rsidR="00E321BD" w:rsidRPr="005445EC" w:rsidRDefault="00E321BD" w:rsidP="00CE00FD">
      <w:pPr>
        <w:pStyle w:val="PL"/>
        <w:rPr>
          <w:del w:id="7393" w:author="" w:date="2018-02-01T17:25:00Z"/>
          <w:color w:val="808080"/>
          <w:highlight w:val="cyan"/>
        </w:rPr>
      </w:pPr>
      <w:del w:id="7394"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395" w:author="" w:date="2018-02-01T17:25:00Z"/>
          <w:color w:val="808080"/>
          <w:highlight w:val="cyan"/>
        </w:rPr>
      </w:pPr>
      <w:del w:id="7396"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397" w:author="" w:date="2018-02-01T17:25:00Z"/>
          <w:highlight w:val="cyan"/>
        </w:rPr>
      </w:pPr>
      <w:del w:id="7398"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399" w:author="" w:date="2018-02-01T17:25:00Z"/>
          <w:highlight w:val="cyan"/>
        </w:rPr>
      </w:pPr>
    </w:p>
    <w:p w14:paraId="4C72A6C0" w14:textId="47B2142A" w:rsidR="00791242" w:rsidRPr="005445EC" w:rsidRDefault="00791242" w:rsidP="00CE00FD">
      <w:pPr>
        <w:pStyle w:val="PL"/>
        <w:rPr>
          <w:del w:id="7400" w:author="" w:date="2018-02-01T17:25:00Z"/>
          <w:color w:val="808080"/>
          <w:highlight w:val="cyan"/>
        </w:rPr>
      </w:pPr>
      <w:del w:id="7401"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02" w:author="" w:date="2018-02-01T17:25:00Z"/>
          <w:color w:val="808080"/>
          <w:highlight w:val="cyan"/>
        </w:rPr>
      </w:pPr>
      <w:del w:id="7403"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04" w:author="" w:date="2018-02-01T17:25:00Z"/>
          <w:highlight w:val="cyan"/>
        </w:rPr>
      </w:pPr>
      <w:del w:id="7405"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06" w:author="" w:date="2018-02-01T17:25:00Z"/>
          <w:highlight w:val="cyan"/>
        </w:rPr>
      </w:pPr>
      <w:del w:id="7407" w:author="" w:date="2018-02-01T17:25:00Z">
        <w:r w:rsidRPr="005445EC">
          <w:rPr>
            <w:highlight w:val="cyan"/>
          </w:rPr>
          <w:delText>}</w:delText>
        </w:r>
      </w:del>
    </w:p>
    <w:p w14:paraId="439186D7" w14:textId="7FC4E7CE" w:rsidR="00E321BD" w:rsidRPr="005445EC" w:rsidRDefault="00E321BD" w:rsidP="00CE00FD">
      <w:pPr>
        <w:pStyle w:val="PL"/>
        <w:rPr>
          <w:del w:id="7408" w:author="" w:date="2018-02-01T17:25:00Z"/>
          <w:highlight w:val="cyan"/>
        </w:rPr>
      </w:pPr>
    </w:p>
    <w:p w14:paraId="68EE99C7" w14:textId="5DAE6E41" w:rsidR="00E321BD" w:rsidRPr="005445EC" w:rsidRDefault="00E321BD" w:rsidP="00CE00FD">
      <w:pPr>
        <w:pStyle w:val="PL"/>
        <w:rPr>
          <w:del w:id="7409" w:author="" w:date="2018-02-01T17:25:00Z"/>
          <w:highlight w:val="cyan"/>
        </w:rPr>
      </w:pPr>
      <w:del w:id="7410"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411" w:author="" w:date="2018-02-01T17:25:00Z"/>
          <w:color w:val="808080"/>
          <w:highlight w:val="cyan"/>
        </w:rPr>
      </w:pPr>
      <w:del w:id="7412" w:author="" w:date="2018-02-01T17:25:00Z">
        <w:r w:rsidRPr="005445EC">
          <w:rPr>
            <w:highlight w:val="cyan"/>
          </w:rPr>
          <w:tab/>
        </w:r>
        <w:r w:rsidRPr="005445EC">
          <w:rPr>
            <w:color w:val="808080"/>
            <w:highlight w:val="cyan"/>
          </w:rPr>
          <w:delText>-- This ID is used in the</w:delText>
        </w:r>
      </w:del>
      <w:ins w:id="7413" w:author="merged r1" w:date="2018-01-18T13:12:00Z">
        <w:del w:id="7414" w:author="" w:date="2018-02-01T17:25:00Z">
          <w:r w:rsidRPr="005445EC">
            <w:rPr>
              <w:color w:val="808080"/>
              <w:highlight w:val="cyan"/>
            </w:rPr>
            <w:delText xml:space="preserve"> </w:delText>
          </w:r>
          <w:r w:rsidR="007244F3" w:rsidRPr="005445EC">
            <w:rPr>
              <w:color w:val="808080"/>
              <w:highlight w:val="cyan"/>
            </w:rPr>
            <w:delText>DCI</w:delText>
          </w:r>
        </w:del>
      </w:ins>
      <w:ins w:id="7415" w:author="merged r1" w:date="2018-01-18T13:22:00Z">
        <w:del w:id="7416" w:author="" w:date="2018-02-01T17:25:00Z">
          <w:r w:rsidR="007244F3" w:rsidRPr="005445EC">
            <w:rPr>
              <w:color w:val="808080"/>
              <w:highlight w:val="cyan"/>
            </w:rPr>
            <w:delText xml:space="preserve"> </w:delText>
          </w:r>
        </w:del>
      </w:ins>
      <w:del w:id="7417"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418" w:author="" w:date="2018-02-01T17:25:00Z"/>
          <w:color w:val="808080"/>
          <w:highlight w:val="cyan"/>
        </w:rPr>
      </w:pPr>
      <w:del w:id="7419"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420" w:author="" w:date="2018-02-01T17:25:00Z"/>
          <w:highlight w:val="cyan"/>
        </w:rPr>
      </w:pPr>
      <w:del w:id="7421"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422" w:author="" w:date="2018-02-01T17:25:00Z"/>
          <w:color w:val="808080"/>
          <w:highlight w:val="cyan"/>
        </w:rPr>
      </w:pPr>
      <w:del w:id="7423"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424" w:author="" w:date="2018-02-01T17:25:00Z"/>
          <w:color w:val="808080"/>
          <w:highlight w:val="cyan"/>
        </w:rPr>
      </w:pPr>
      <w:del w:id="7425"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426" w:author="" w:date="2018-02-01T17:25:00Z"/>
          <w:highlight w:val="cyan"/>
        </w:rPr>
      </w:pPr>
      <w:del w:id="7427"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428" w:author="" w:date="2018-02-01T17:25:00Z"/>
          <w:highlight w:val="cyan"/>
        </w:rPr>
      </w:pPr>
      <w:del w:id="7429" w:author="" w:date="2018-02-01T17:25:00Z">
        <w:r w:rsidRPr="005445EC">
          <w:rPr>
            <w:highlight w:val="cyan"/>
          </w:rPr>
          <w:delText>}</w:delText>
        </w:r>
      </w:del>
    </w:p>
    <w:p w14:paraId="4430FABA" w14:textId="5CD02D75" w:rsidR="0064695D" w:rsidRPr="005445EC" w:rsidRDefault="0064695D" w:rsidP="00CE00FD">
      <w:pPr>
        <w:pStyle w:val="PL"/>
        <w:rPr>
          <w:del w:id="7430" w:author="" w:date="2018-02-01T17:25:00Z"/>
          <w:highlight w:val="cyan"/>
        </w:rPr>
      </w:pPr>
    </w:p>
    <w:p w14:paraId="20F854AE" w14:textId="396CBECA" w:rsidR="00E321BD" w:rsidRPr="005445EC" w:rsidRDefault="00E321BD" w:rsidP="00CE00FD">
      <w:pPr>
        <w:pStyle w:val="PL"/>
        <w:rPr>
          <w:del w:id="7431" w:author="" w:date="2018-02-01T17:25:00Z"/>
          <w:color w:val="808080"/>
          <w:highlight w:val="cyan"/>
        </w:rPr>
      </w:pPr>
      <w:del w:id="7432"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433" w:author="" w:date="2018-02-01T17:25:00Z"/>
          <w:color w:val="808080"/>
          <w:highlight w:val="cyan"/>
        </w:rPr>
      </w:pPr>
      <w:del w:id="7434"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435" w:author="" w:date="2018-02-01T17:25:00Z"/>
          <w:highlight w:val="cyan"/>
        </w:rPr>
      </w:pPr>
      <w:del w:id="7436"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437" w:author="Rapporteur" w:date="2018-02-05T09:16:00Z"/>
          <w:highlight w:val="cyan"/>
        </w:rPr>
      </w:pPr>
    </w:p>
    <w:p w14:paraId="32841A4A" w14:textId="610323B8" w:rsidR="001F6D0E" w:rsidRPr="005445EC" w:rsidDel="00425B34" w:rsidRDefault="001F6D0E" w:rsidP="00CE00FD">
      <w:pPr>
        <w:pStyle w:val="PL"/>
        <w:rPr>
          <w:del w:id="7438" w:author="Rapporteur" w:date="2018-02-05T09:16:00Z"/>
          <w:highlight w:val="cyan"/>
        </w:rPr>
      </w:pPr>
    </w:p>
    <w:p w14:paraId="564B43E7" w14:textId="123B7C20" w:rsidR="001F6D0E" w:rsidRPr="005445EC" w:rsidDel="00425B34" w:rsidRDefault="001F6D0E" w:rsidP="00CE00FD">
      <w:pPr>
        <w:pStyle w:val="PL"/>
        <w:rPr>
          <w:del w:id="7439" w:author="Rapporteur" w:date="2018-02-05T09:16:00Z"/>
          <w:color w:val="808080"/>
          <w:highlight w:val="cyan"/>
        </w:rPr>
      </w:pPr>
      <w:commentRangeStart w:id="7440"/>
      <w:del w:id="7441" w:author="Rapporteur" w:date="2018-02-05T09:16:00Z">
        <w:r w:rsidRPr="005445EC" w:rsidDel="00425B34">
          <w:rPr>
            <w:color w:val="808080"/>
            <w:highlight w:val="cyan"/>
          </w:rPr>
          <w:delText>-- Confi</w:delText>
        </w:r>
      </w:del>
      <w:commentRangeEnd w:id="7440"/>
      <w:r w:rsidR="00425B34" w:rsidRPr="005445EC">
        <w:rPr>
          <w:rStyle w:val="CommentReference"/>
          <w:rFonts w:ascii="Times New Roman" w:hAnsi="Times New Roman"/>
          <w:noProof w:val="0"/>
          <w:highlight w:val="cyan"/>
          <w:lang w:eastAsia="en-US"/>
        </w:rPr>
        <w:commentReference w:id="7440"/>
      </w:r>
      <w:del w:id="7442" w:author="Rapporteur" w:date="2018-02-05T09:16:00Z">
        <w:r w:rsidRPr="005445EC" w:rsidDel="00425B34">
          <w:rPr>
            <w:color w:val="808080"/>
            <w:highlight w:val="cyan"/>
          </w:rPr>
          <w:delText>guration of downlink preemption indication on PDCCH</w:delText>
        </w:r>
      </w:del>
      <w:ins w:id="7443" w:author="" w:date="2018-01-29T17:57:00Z">
        <w:del w:id="7444"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445" w:author="Rapporteur" w:date="2018-01-29T17:56:00Z"/>
          <w:color w:val="808080"/>
          <w:highlight w:val="cyan"/>
        </w:rPr>
      </w:pPr>
      <w:del w:id="7446"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447" w:author="Rapporteur" w:date="2018-02-05T09:16:00Z"/>
          <w:highlight w:val="cyan"/>
        </w:rPr>
      </w:pPr>
      <w:del w:id="7448"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449" w:author="Rapporteur" w:date="2018-02-05T09:16:00Z"/>
          <w:highlight w:val="cyan"/>
        </w:rPr>
      </w:pPr>
      <w:del w:id="7450"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451" w:author="Rapporteur" w:date="2018-02-05T09:16:00Z"/>
          <w:color w:val="808080"/>
          <w:highlight w:val="cyan"/>
        </w:rPr>
      </w:pPr>
      <w:del w:id="745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453" w:author="Rapporteur" w:date="2018-02-05T09:16:00Z"/>
          <w:highlight w:val="cyan"/>
        </w:rPr>
      </w:pPr>
      <w:del w:id="7454"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455" w:author="Rapporteur" w:date="2018-02-05T09:16:00Z"/>
          <w:color w:val="808080"/>
          <w:highlight w:val="cyan"/>
        </w:rPr>
      </w:pPr>
      <w:del w:id="745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457" w:author="Rapporteur" w:date="2018-02-05T09:16:00Z"/>
          <w:color w:val="808080"/>
          <w:highlight w:val="cyan"/>
        </w:rPr>
      </w:pPr>
      <w:del w:id="745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459" w:author="Unknown" w:date="2018-01-29T18:04:00Z">
        <w:del w:id="7460" w:author="Rapporteur" w:date="2018-02-05T09:16:00Z">
          <w:r w:rsidR="00A1056C" w:rsidRPr="005445EC" w:rsidDel="00425B34">
            <w:rPr>
              <w:color w:val="808080"/>
              <w:highlight w:val="cyan"/>
            </w:rPr>
            <w:delText xml:space="preserve">Corresponds to L1 parameter 'INT-RNTI', where </w:delText>
          </w:r>
        </w:del>
      </w:ins>
      <w:ins w:id="7461" w:author="Unknown" w:date="2018-01-29T18:05:00Z">
        <w:del w:id="7462" w:author="Rapporteur" w:date="2018-02-05T09:16:00Z">
          <w:r w:rsidR="00A1056C" w:rsidRPr="005445EC" w:rsidDel="00425B34">
            <w:rPr>
              <w:color w:val="808080"/>
              <w:highlight w:val="cyan"/>
            </w:rPr>
            <w:delText xml:space="preserve">”INT” stands for ”interruption” </w:delText>
          </w:r>
        </w:del>
      </w:ins>
      <w:del w:id="7463"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464" w:author="Rapporteur" w:date="2018-02-05T09:16:00Z"/>
          <w:color w:val="808080"/>
          <w:highlight w:val="cyan"/>
        </w:rPr>
      </w:pPr>
      <w:del w:id="746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466" w:author="Rapporteur" w:date="2018-02-05T09:16:00Z"/>
          <w:highlight w:val="cyan"/>
        </w:rPr>
      </w:pPr>
      <w:del w:id="7467"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468" w:author="Rapporteur" w:date="2018-02-05T09:16:00Z"/>
          <w:color w:val="808080"/>
          <w:highlight w:val="cyan"/>
        </w:rPr>
      </w:pPr>
      <w:del w:id="746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470" w:author="Rapporteur" w:date="2018-02-05T09:16:00Z"/>
          <w:color w:val="808080"/>
          <w:highlight w:val="cyan"/>
        </w:rPr>
      </w:pPr>
      <w:del w:id="7471" w:author="Rapporteur" w:date="2018-02-05T09:16:00Z">
        <w:r w:rsidRPr="005445EC" w:rsidDel="00425B34">
          <w:rPr>
            <w:highlight w:val="cyan"/>
          </w:rPr>
          <w:lastRenderedPageBreak/>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472" w:author="Rapporteur" w:date="2018-02-05T09:16:00Z"/>
          <w:highlight w:val="cyan"/>
        </w:rPr>
      </w:pPr>
      <w:del w:id="7473"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474" w:author="Rapporteur" w:date="2018-02-05T09:16:00Z"/>
          <w:color w:val="808080"/>
          <w:highlight w:val="cyan"/>
        </w:rPr>
      </w:pPr>
      <w:del w:id="747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476" w:author="Rapporteur" w:date="2018-02-05T09:16:00Z"/>
          <w:color w:val="808080"/>
          <w:highlight w:val="cyan"/>
        </w:rPr>
      </w:pPr>
      <w:del w:id="747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478" w:author="Rapporteur" w:date="2018-02-05T09:16:00Z"/>
          <w:highlight w:val="cyan"/>
        </w:rPr>
      </w:pPr>
      <w:del w:id="7479"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480" w:author="Rapporteur" w:date="2018-02-05T09:16:00Z"/>
          <w:highlight w:val="cyan"/>
        </w:rPr>
      </w:pPr>
      <w:del w:id="7481"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482" w:author="Unknown" w:date="2018-01-29T18:02:00Z"/>
          <w:del w:id="7483" w:author="Rapporteur" w:date="2018-02-05T09:16:00Z"/>
          <w:highlight w:val="cyan"/>
        </w:rPr>
      </w:pPr>
    </w:p>
    <w:p w14:paraId="46B67EEF" w14:textId="555C6F4F" w:rsidR="00B72F71" w:rsidRPr="005445EC" w:rsidDel="00425B34" w:rsidRDefault="00B72F71" w:rsidP="00B72F71">
      <w:pPr>
        <w:pStyle w:val="PL"/>
        <w:rPr>
          <w:ins w:id="7484" w:author="Unknown" w:date="2018-01-29T18:02:00Z"/>
          <w:del w:id="7485" w:author="Rapporteur" w:date="2018-02-05T09:16:00Z"/>
          <w:highlight w:val="cyan"/>
        </w:rPr>
      </w:pPr>
      <w:ins w:id="7486" w:author="Unknown" w:date="2018-01-29T18:02:00Z">
        <w:del w:id="7487"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488" w:author="Unknown" w:date="2018-01-29T18:02:00Z"/>
          <w:del w:id="7489" w:author="Rapporteur" w:date="2018-02-05T09:16:00Z"/>
          <w:highlight w:val="cyan"/>
        </w:rPr>
      </w:pPr>
      <w:ins w:id="7490" w:author="Unknown" w:date="2018-01-29T18:02:00Z">
        <w:del w:id="7491" w:author="Rapporteur" w:date="2018-02-05T09:16:00Z">
          <w:r w:rsidRPr="005445EC" w:rsidDel="00425B34">
            <w:rPr>
              <w:highlight w:val="cyan"/>
            </w:rPr>
            <w:tab/>
            <w:delText xml:space="preserve">-- The set </w:delText>
          </w:r>
        </w:del>
      </w:ins>
      <w:ins w:id="7492" w:author="Unknown" w:date="2018-01-29T18:03:00Z">
        <w:del w:id="7493" w:author="Rapporteur" w:date="2018-02-05T09:16:00Z">
          <w:r w:rsidRPr="005445EC" w:rsidDel="00425B34">
            <w:rPr>
              <w:highlight w:val="cyan"/>
            </w:rPr>
            <w:delText xml:space="preserve">determines how the UE interprets </w:delText>
          </w:r>
        </w:del>
      </w:ins>
      <w:ins w:id="7494" w:author="Unknown" w:date="2018-01-29T18:02:00Z">
        <w:del w:id="7495" w:author="Rapporteur" w:date="2018-02-05T09:16:00Z">
          <w:r w:rsidRPr="005445EC" w:rsidDel="00425B34">
            <w:rPr>
              <w:highlight w:val="cyan"/>
            </w:rPr>
            <w:delText xml:space="preserve">the DL preemption DCI </w:delText>
          </w:r>
        </w:del>
      </w:ins>
      <w:ins w:id="7496" w:author="Unknown" w:date="2018-01-29T18:03:00Z">
        <w:del w:id="7497" w:author="Rapporteur" w:date="2018-02-05T09:16:00Z">
          <w:r w:rsidRPr="005445EC" w:rsidDel="00425B34">
            <w:rPr>
              <w:highlight w:val="cyan"/>
            </w:rPr>
            <w:delText>payload</w:delText>
          </w:r>
        </w:del>
      </w:ins>
      <w:ins w:id="7498" w:author="Unknown" w:date="2018-01-29T18:02:00Z">
        <w:del w:id="7499"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00" w:author="Unknown" w:date="2018-01-29T18:02:00Z"/>
          <w:del w:id="7501" w:author="Rapporteur" w:date="2018-02-05T09:16:00Z"/>
          <w:highlight w:val="cyan"/>
        </w:rPr>
      </w:pPr>
      <w:ins w:id="7502" w:author="Unknown" w:date="2018-01-29T18:02:00Z">
        <w:del w:id="7503"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04" w:author="Rapporteur" w:date="2018-02-05T09:16:00Z"/>
          <w:highlight w:val="cyan"/>
        </w:rPr>
      </w:pPr>
    </w:p>
    <w:p w14:paraId="50AA0763" w14:textId="44A2DC70" w:rsidR="00D826A5" w:rsidRPr="005445EC" w:rsidDel="00425B34" w:rsidRDefault="00D85F1F" w:rsidP="00CE00FD">
      <w:pPr>
        <w:pStyle w:val="PL"/>
        <w:rPr>
          <w:del w:id="7505" w:author="Rapporteur" w:date="2018-02-05T09:16:00Z"/>
          <w:color w:val="808080"/>
          <w:highlight w:val="cyan"/>
        </w:rPr>
      </w:pPr>
      <w:del w:id="7506"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07" w:author="Rapporteur" w:date="2018-02-05T09:16:00Z"/>
          <w:color w:val="808080"/>
          <w:highlight w:val="cyan"/>
        </w:rPr>
      </w:pPr>
      <w:del w:id="7508"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09" w:author="Rapporteur" w:date="2018-02-05T09:16:00Z"/>
          <w:highlight w:val="cyan"/>
        </w:rPr>
      </w:pPr>
      <w:del w:id="7510"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511" w:author="Rapporteur" w:date="2018-02-05T09:16:00Z"/>
          <w:highlight w:val="cyan"/>
        </w:rPr>
      </w:pPr>
    </w:p>
    <w:p w14:paraId="039C9BE1" w14:textId="21F113A4" w:rsidR="001F6D0E" w:rsidRPr="005445EC" w:rsidDel="00425B34" w:rsidRDefault="001F6D0E" w:rsidP="00CE00FD">
      <w:pPr>
        <w:pStyle w:val="PL"/>
        <w:rPr>
          <w:del w:id="7512" w:author="Rapporteur" w:date="2018-02-05T09:16:00Z"/>
          <w:color w:val="808080"/>
          <w:highlight w:val="cyan"/>
        </w:rPr>
      </w:pPr>
      <w:del w:id="7513"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514" w:author="Rapporteur" w:date="2018-02-05T09:16:00Z"/>
          <w:color w:val="808080"/>
          <w:highlight w:val="cyan"/>
        </w:rPr>
      </w:pPr>
      <w:del w:id="7515"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516" w:author="" w:date="2018-01-29T18:23:00Z"/>
          <w:del w:id="7517" w:author="Rapporteur" w:date="2018-02-05T09:16:00Z"/>
          <w:highlight w:val="cyan"/>
        </w:rPr>
      </w:pPr>
      <w:del w:id="7518"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519" w:author="" w:date="2018-01-29T18:26:00Z">
        <w:del w:id="7520"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521" w:author="" w:date="2018-01-29T18:27:00Z"/>
          <w:del w:id="7522" w:author="Rapporteur" w:date="2018-02-05T09:16:00Z"/>
          <w:highlight w:val="cyan"/>
        </w:rPr>
      </w:pPr>
      <w:ins w:id="7523" w:author="" w:date="2018-01-29T18:27:00Z">
        <w:del w:id="7524"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525" w:author="" w:date="2018-01-29T18:23:00Z"/>
          <w:del w:id="7526" w:author="Rapporteur" w:date="2018-02-05T09:16:00Z"/>
          <w:highlight w:val="cyan"/>
        </w:rPr>
      </w:pPr>
    </w:p>
    <w:p w14:paraId="78AE7C59" w14:textId="3250D7DE" w:rsidR="001F6D0E" w:rsidRPr="005445EC" w:rsidDel="00425B34" w:rsidRDefault="009A407A" w:rsidP="00CE00FD">
      <w:pPr>
        <w:pStyle w:val="PL"/>
        <w:rPr>
          <w:del w:id="7527" w:author="Rapporteur" w:date="2018-02-05T09:16:00Z"/>
          <w:highlight w:val="cyan"/>
        </w:rPr>
      </w:pPr>
      <w:ins w:id="7528" w:author="" w:date="2018-01-29T18:26:00Z">
        <w:del w:id="7529" w:author="Rapporteur" w:date="2018-02-05T09:16:00Z">
          <w:r w:rsidRPr="005445EC" w:rsidDel="00425B34">
            <w:rPr>
              <w:color w:val="993366"/>
              <w:highlight w:val="cyan"/>
            </w:rPr>
            <w:delText>INT</w:delText>
          </w:r>
        </w:del>
      </w:ins>
      <w:ins w:id="7530" w:author="" w:date="2018-01-29T18:25:00Z">
        <w:del w:id="7531"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532"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533" w:author="Rapporteur" w:date="2018-02-05T09:16:00Z"/>
          <w:highlight w:val="cyan"/>
        </w:rPr>
      </w:pPr>
      <w:del w:id="7534"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535" w:author="Rapporteur" w:date="2018-02-05T09:16:00Z"/>
          <w:color w:val="808080"/>
          <w:highlight w:val="cyan"/>
        </w:rPr>
      </w:pPr>
      <w:del w:id="753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537" w:author="Rapporteur" w:date="2018-02-05T09:16:00Z"/>
          <w:color w:val="808080"/>
          <w:highlight w:val="cyan"/>
        </w:rPr>
      </w:pPr>
      <w:del w:id="753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539" w:author="Rapporteur" w:date="2018-02-05T09:16:00Z"/>
          <w:highlight w:val="cyan"/>
        </w:rPr>
      </w:pPr>
      <w:del w:id="7540"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541" w:author="Rapporteur" w:date="2018-02-05T09:16:00Z"/>
          <w:highlight w:val="cyan"/>
        </w:rPr>
      </w:pPr>
      <w:del w:id="7542"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543" w:author="Rapporteur" w:date="2018-02-05T09:16:00Z"/>
          <w:highlight w:val="cyan"/>
        </w:rPr>
      </w:pPr>
      <w:del w:id="7544"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545" w:name="_Toc500942734"/>
      <w:bookmarkStart w:id="7546"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545"/>
      <w:bookmarkEnd w:id="7546"/>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547"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548" w:author="Z044" w:date="2018-02-06T11:16:00Z">
        <w:r w:rsidRPr="005445EC">
          <w:rPr>
            <w:highlight w:val="cyan"/>
          </w:rPr>
          <w:delText>,</w:delText>
        </w:r>
      </w:del>
      <w:ins w:id="7549" w:author="Q017" w:date="2018-02-06T15:46:00Z">
        <w:r w:rsidR="00261B30" w:rsidRPr="005445EC">
          <w:rPr>
            <w:highlight w:val="cyan"/>
          </w:rPr>
          <w:t>,</w:t>
        </w:r>
      </w:ins>
    </w:p>
    <w:p w14:paraId="44771E6C" w14:textId="37850C88" w:rsidR="00261B30" w:rsidRPr="005445EC" w:rsidRDefault="00261B30" w:rsidP="00CE00FD">
      <w:pPr>
        <w:pStyle w:val="PL"/>
        <w:rPr>
          <w:ins w:id="7550" w:author="Z044" w:date="2018-02-06T11:16:00Z"/>
          <w:highlight w:val="cyan"/>
        </w:rPr>
      </w:pPr>
      <w:ins w:id="7551"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552"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553" w:author="Z044" w:date="2018-02-06T11:16:00Z">
        <w:r w:rsidRPr="005445EC">
          <w:rPr>
            <w:highlight w:val="cyan"/>
          </w:rPr>
          <w:tab/>
        </w:r>
        <w:r w:rsidRPr="005445EC">
          <w:rPr>
            <w:highlight w:val="cyan"/>
          </w:rPr>
          <w:tab/>
        </w:r>
        <w:r w:rsidRPr="005445EC">
          <w:rPr>
            <w:highlight w:val="cyan"/>
          </w:rPr>
          <w:tab/>
          <w:t>}</w:t>
        </w:r>
      </w:ins>
      <w:ins w:id="7554"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555"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556"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557"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55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559"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560" w:author="merged r1" w:date="2018-01-18T13:12:00Z">
        <w:r w:rsidRPr="005445EC">
          <w:rPr>
            <w:highlight w:val="cyan"/>
          </w:rPr>
          <w:tab/>
        </w:r>
      </w:del>
      <w:r w:rsidRPr="005445EC">
        <w:rPr>
          <w:highlight w:val="cyan"/>
        </w:rPr>
        <w:t>}</w:t>
      </w:r>
      <w:ins w:id="7561"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562"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563"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564"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565" w:author="Z044" w:date="2018-02-06T11:20:00Z"/>
          <w:highlight w:val="cyan"/>
        </w:rPr>
      </w:pPr>
      <w:del w:id="7566"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567"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568"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569" w:author="merged r1" w:date="2018-01-18T13:12:00Z"/>
          <w:color w:val="808080"/>
          <w:highlight w:val="cyan"/>
        </w:rPr>
      </w:pPr>
      <w:ins w:id="7570"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571" w:author="I048" w:date="2018-02-06T12:26:00Z"/>
          <w:highlight w:val="cyan"/>
        </w:rPr>
      </w:pPr>
      <w:r w:rsidRPr="005445EC">
        <w:rPr>
          <w:highlight w:val="cyan"/>
        </w:rPr>
        <w:tab/>
      </w:r>
      <w:r w:rsidR="00FE6560" w:rsidRPr="005445EC">
        <w:rPr>
          <w:highlight w:val="cyan"/>
        </w:rPr>
        <w:tab/>
      </w:r>
      <w:bookmarkStart w:id="7572" w:name="_Hlk505682973"/>
      <w:r w:rsidRPr="005445EC">
        <w:rPr>
          <w:rFonts w:eastAsia="Malgun Gothic"/>
          <w:highlight w:val="cyan"/>
        </w:rPr>
        <w:t>ul-DataSplitThreshold</w:t>
      </w:r>
      <w:bookmarkEnd w:id="7572"/>
      <w:r w:rsidRPr="005445EC">
        <w:rPr>
          <w:rFonts w:eastAsia="Malgun Gothic"/>
          <w:highlight w:val="cyan"/>
        </w:rPr>
        <w:tab/>
      </w:r>
      <w:ins w:id="7573" w:author="I048" w:date="2018-02-06T12:26:00Z">
        <w:r w:rsidR="006929EC" w:rsidRPr="005445EC">
          <w:rPr>
            <w:highlight w:val="cyan"/>
          </w:rPr>
          <w:t xml:space="preserve">SetupRelease </w:t>
        </w:r>
      </w:ins>
      <w:del w:id="7574"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575" w:author="I048" w:date="2018-02-06T12:26:00Z"/>
          <w:highlight w:val="cyan"/>
        </w:rPr>
      </w:pPr>
      <w:del w:id="7576"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577"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578"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579"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rFonts w:eastAsia="MS Mincho"/>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580" w:author="I048" w:date="2018-02-06T12:27:00Z">
        <w:r w:rsidRPr="005445EC">
          <w:rPr>
            <w:highlight w:val="cyan"/>
          </w:rPr>
          <w:tab/>
        </w:r>
      </w:del>
      <w:r w:rsidRPr="005445EC">
        <w:rPr>
          <w:highlight w:val="cyan"/>
        </w:rPr>
        <w:tab/>
        <w:t>}</w:t>
      </w:r>
      <w:del w:id="7581"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582"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583" w:author="Q016" w:date="2018-02-06T15:12:00Z">
        <w:r w:rsidRPr="005445EC" w:rsidDel="002D1FFD">
          <w:rPr>
            <w:highlight w:val="cyan"/>
          </w:rPr>
          <w:delText>ul-</w:delText>
        </w:r>
      </w:del>
      <w:ins w:id="7584"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585" w:author="Q022" w:date="2018-02-06T15:19:00Z">
        <w:r w:rsidR="00105D08" w:rsidRPr="005445EC">
          <w:rPr>
            <w:highlight w:val="cyan"/>
          </w:rPr>
          <w:t xml:space="preserve">ms1, ms2, ms4, </w:t>
        </w:r>
      </w:ins>
      <w:r w:rsidR="007A2B5C" w:rsidRPr="005445EC">
        <w:rPr>
          <w:highlight w:val="cyan"/>
        </w:rPr>
        <w:t xml:space="preserve">ms5, </w:t>
      </w:r>
      <w:ins w:id="7586"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587"/>
      <w:ins w:id="7588" w:author="merged r1" w:date="2018-01-18T13:12:00Z">
        <w:r w:rsidR="009E47E5" w:rsidRPr="005445EC">
          <w:rPr>
            <w:highlight w:val="cyan"/>
          </w:rPr>
          <w:t xml:space="preserve">ms50, </w:t>
        </w:r>
      </w:ins>
      <w:r w:rsidRPr="005445EC">
        <w:rPr>
          <w:highlight w:val="cyan"/>
        </w:rPr>
        <w:t xml:space="preserve">ms60, </w:t>
      </w:r>
      <w:commentRangeEnd w:id="7587"/>
      <w:del w:id="7589"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587"/>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590" w:author="H132" w:date="2018-02-06T13:27:00Z"/>
          <w:color w:val="808080"/>
          <w:highlight w:val="cyan"/>
        </w:rPr>
      </w:pPr>
      <w:del w:id="7591"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592" w:author="Q022" w:date="2018-02-06T15:56:00Z"/>
          <w:color w:val="808080"/>
          <w:highlight w:val="cyan"/>
        </w:rPr>
      </w:pPr>
      <w:del w:id="7593" w:author="Q022" w:date="2018-02-06T15:56:00Z">
        <w:r w:rsidRPr="005445EC" w:rsidDel="00261B30">
          <w:rPr>
            <w:highlight w:val="cyan"/>
          </w:rPr>
          <w:lastRenderedPageBreak/>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594" w:author="merged r1" w:date="2018-01-18T13:12:00Z"/>
          <w:highlight w:val="cyan"/>
        </w:rPr>
      </w:pPr>
      <w:del w:id="7595"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596" w:author="merged r1" w:date="2018-01-18T13:12:00Z"/>
          <w:highlight w:val="cyan"/>
        </w:rPr>
      </w:pPr>
      <w:ins w:id="7597"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lastRenderedPageBreak/>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598" w:author="Q017" w:date="2018-02-06T16:07:00Z"/>
        </w:trPr>
        <w:tc>
          <w:tcPr>
            <w:tcW w:w="14062" w:type="dxa"/>
          </w:tcPr>
          <w:p w14:paraId="1A6921F4" w14:textId="046BDB18" w:rsidR="00A0594D" w:rsidRPr="005445EC" w:rsidRDefault="00A0594D" w:rsidP="00216305">
            <w:pPr>
              <w:pStyle w:val="TAL"/>
              <w:rPr>
                <w:ins w:id="7599" w:author="Q017" w:date="2018-02-06T16:07:00Z"/>
                <w:b/>
                <w:bCs/>
                <w:i/>
                <w:noProof/>
                <w:highlight w:val="cyan"/>
                <w:lang w:eastAsia="en-GB"/>
              </w:rPr>
            </w:pPr>
            <w:ins w:id="7600"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01" w:author="Q017" w:date="2018-02-06T16:07:00Z"/>
                <w:highlight w:val="cyan"/>
                <w:lang w:eastAsia="en-GB"/>
              </w:rPr>
            </w:pPr>
            <w:ins w:id="7602" w:author="Q017" w:date="2018-02-06T16:07:00Z">
              <w:r w:rsidRPr="005445EC">
                <w:rPr>
                  <w:rFonts w:ascii="Arial" w:hAnsi="Arial" w:cs="Arial"/>
                  <w:highlight w:val="cyan"/>
                  <w:lang w:val="fi-FI"/>
                </w:rPr>
                <w:t>Indicates whether the PDCP entity continue</w:t>
              </w:r>
            </w:ins>
            <w:ins w:id="7603" w:author="Q017" w:date="2018-02-06T16:09:00Z">
              <w:r w:rsidR="00117EB2" w:rsidRPr="005445EC">
                <w:rPr>
                  <w:rFonts w:ascii="Arial" w:hAnsi="Arial" w:cs="Arial"/>
                  <w:highlight w:val="cyan"/>
                  <w:lang w:val="fi-FI"/>
                </w:rPr>
                <w:t>s</w:t>
              </w:r>
            </w:ins>
            <w:ins w:id="7604" w:author="Q017" w:date="2018-02-06T16:07:00Z">
              <w:r w:rsidRPr="005445EC">
                <w:rPr>
                  <w:rFonts w:ascii="Arial" w:hAnsi="Arial" w:cs="Arial"/>
                  <w:highlight w:val="cyan"/>
                  <w:lang w:val="fi-FI"/>
                </w:rPr>
                <w:t xml:space="preserve"> or reset</w:t>
              </w:r>
            </w:ins>
            <w:ins w:id="7605" w:author="Q017" w:date="2018-02-06T16:09:00Z">
              <w:r w:rsidR="00117EB2" w:rsidRPr="005445EC">
                <w:rPr>
                  <w:rFonts w:ascii="Arial" w:hAnsi="Arial" w:cs="Arial"/>
                  <w:highlight w:val="cyan"/>
                  <w:lang w:val="fi-FI"/>
                </w:rPr>
                <w:t>s</w:t>
              </w:r>
            </w:ins>
            <w:ins w:id="7606" w:author="Q017" w:date="2018-02-06T16:07:00Z">
              <w:r w:rsidRPr="005445EC">
                <w:rPr>
                  <w:rFonts w:ascii="Arial" w:hAnsi="Arial" w:cs="Arial"/>
                  <w:highlight w:val="cyan"/>
                  <w:lang w:val="fi-FI"/>
                </w:rPr>
                <w:t xml:space="preserve"> the </w:t>
              </w:r>
            </w:ins>
            <w:ins w:id="7607" w:author="Q017" w:date="2018-02-06T16:09:00Z">
              <w:r w:rsidR="00117EB2" w:rsidRPr="005445EC">
                <w:rPr>
                  <w:rFonts w:ascii="Arial" w:hAnsi="Arial" w:cs="Arial"/>
                  <w:highlight w:val="cyan"/>
                  <w:lang w:val="fi-FI"/>
                </w:rPr>
                <w:t xml:space="preserve">ROHC </w:t>
              </w:r>
            </w:ins>
            <w:ins w:id="7608" w:author="Q017" w:date="2018-02-06T16:07:00Z">
              <w:r w:rsidRPr="005445EC">
                <w:rPr>
                  <w:rFonts w:ascii="Arial" w:hAnsi="Arial" w:cs="Arial"/>
                  <w:highlight w:val="cyan"/>
                  <w:lang w:val="fi-FI"/>
                </w:rPr>
                <w:t>header compression protocol</w:t>
              </w:r>
            </w:ins>
            <w:ins w:id="7609"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610"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611"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612" w:author="H135" w:date="2018-02-06T15:04:00Z">
              <w:r w:rsidR="005D40BE" w:rsidRPr="005445EC">
                <w:rPr>
                  <w:highlight w:val="cyan"/>
                </w:rPr>
                <w:t xml:space="preserve">any </w:t>
              </w:r>
            </w:ins>
            <w:ins w:id="7613" w:author="H135" w:date="2018-02-06T15:03:00Z">
              <w:r w:rsidR="005D40BE" w:rsidRPr="005445EC">
                <w:rPr>
                  <w:highlight w:val="cyan"/>
                </w:rPr>
                <w:t>bearer</w:t>
              </w:r>
            </w:ins>
            <w:ins w:id="7614" w:author="H135" w:date="2018-02-06T15:04:00Z">
              <w:r w:rsidR="005D40BE" w:rsidRPr="005445EC">
                <w:rPr>
                  <w:highlight w:val="cyan"/>
                </w:rPr>
                <w:t xml:space="preserve"> type</w:t>
              </w:r>
            </w:ins>
            <w:ins w:id="7615"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616" w:author="H135" w:date="2018-02-06T15:04:00Z">
              <w:r w:rsidR="00C52F4B" w:rsidRPr="005445EC">
                <w:rPr>
                  <w:highlight w:val="cyan"/>
                </w:rPr>
                <w:t>.</w:t>
              </w:r>
            </w:ins>
          </w:p>
          <w:p w14:paraId="309EAA86" w14:textId="770981B5" w:rsidR="00DB1634" w:rsidRPr="005445EC" w:rsidDel="00C52F4B" w:rsidRDefault="00DB1634" w:rsidP="00216305">
            <w:pPr>
              <w:pStyle w:val="TAL"/>
              <w:rPr>
                <w:del w:id="7617" w:author="H135" w:date="2018-02-06T15:04:00Z"/>
                <w:highlight w:val="cyan"/>
                <w:lang w:eastAsia="zh-CN"/>
              </w:rPr>
            </w:pPr>
          </w:p>
          <w:p w14:paraId="5200A162" w14:textId="275711A6" w:rsidR="00DB1634" w:rsidRPr="005445EC" w:rsidDel="00C52F4B" w:rsidRDefault="00DB1634" w:rsidP="00216305">
            <w:pPr>
              <w:pStyle w:val="TAL"/>
              <w:rPr>
                <w:del w:id="7618" w:author="H135" w:date="2018-02-06T15:04:00Z"/>
                <w:highlight w:val="cyan"/>
                <w:lang w:eastAsia="zh-CN"/>
              </w:rPr>
            </w:pPr>
            <w:del w:id="7619"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620"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621" w:author="R2-1800722" w:date="2018-02-05T10:58:00Z">
              <w:r w:rsidR="00FF45D9" w:rsidRPr="005445EC">
                <w:rPr>
                  <w:iCs/>
                  <w:noProof/>
                  <w:highlight w:val="cyan"/>
                  <w:lang w:eastAsia="en-GB"/>
                </w:rPr>
                <w:t xml:space="preserve"> </w:t>
              </w:r>
            </w:ins>
            <w:commentRangeStart w:id="7622"/>
            <w:ins w:id="7623" w:author="R2-1800722" w:date="2018-02-05T10:59:00Z">
              <w:r w:rsidR="00287F57" w:rsidRPr="005445EC">
                <w:rPr>
                  <w:iCs/>
                  <w:noProof/>
                  <w:highlight w:val="cyan"/>
                  <w:lang w:eastAsia="en-GB"/>
                </w:rPr>
                <w:t xml:space="preserve">In this version of the specification, only </w:t>
              </w:r>
            </w:ins>
            <w:ins w:id="7624" w:author="R2-1800722" w:date="2018-02-05T11:01:00Z">
              <w:r w:rsidR="004255C9" w:rsidRPr="005445EC">
                <w:rPr>
                  <w:iCs/>
                  <w:noProof/>
                  <w:highlight w:val="cyan"/>
                  <w:lang w:eastAsia="en-GB"/>
                </w:rPr>
                <w:t xml:space="preserve">cell group ID corresponding to </w:t>
              </w:r>
            </w:ins>
            <w:ins w:id="7625"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626" w:author="R2-1800722" w:date="2018-02-05T11:00:00Z">
              <w:r w:rsidR="004255C9" w:rsidRPr="005445EC">
                <w:rPr>
                  <w:iCs/>
                  <w:noProof/>
                  <w:highlight w:val="cyan"/>
                  <w:lang w:eastAsia="en-GB"/>
                </w:rPr>
                <w:t xml:space="preserve"> SRBs.</w:t>
              </w:r>
              <w:commentRangeEnd w:id="7622"/>
              <w:r w:rsidR="004255C9" w:rsidRPr="005445EC">
                <w:rPr>
                  <w:rStyle w:val="CommentReference"/>
                  <w:rFonts w:ascii="Times New Roman" w:hAnsi="Times New Roman"/>
                  <w:highlight w:val="cyan"/>
                </w:rPr>
                <w:commentReference w:id="7622"/>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629" w:author="Q016" w:date="2018-02-06T15:13:00Z">
              <w:r w:rsidRPr="005445EC" w:rsidDel="001D7396">
                <w:rPr>
                  <w:rFonts w:eastAsia="Malgun Gothic"/>
                  <w:b/>
                  <w:i/>
                  <w:highlight w:val="cyan"/>
                  <w:lang w:eastAsia="ko-KR"/>
                </w:rPr>
                <w:delText>ul-</w:delText>
              </w:r>
            </w:del>
            <w:ins w:id="7630"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631"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lastRenderedPageBreak/>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632" w:author="merged r1" w:date="2018-01-18T13:12:00Z">
              <w:r w:rsidRPr="005445EC">
                <w:rPr>
                  <w:rFonts w:ascii="Arial" w:hAnsi="Arial"/>
                  <w:sz w:val="18"/>
                  <w:highlight w:val="cyan"/>
                </w:rPr>
                <w:delText>N</w:delText>
              </w:r>
            </w:del>
            <w:ins w:id="7633"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63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635" w:author="H133" w:date="2018-02-06T13:37:00Z"/>
                <w:rFonts w:ascii="Arial" w:hAnsi="Arial"/>
                <w:i/>
                <w:noProof/>
                <w:sz w:val="18"/>
                <w:highlight w:val="cyan"/>
              </w:rPr>
            </w:pPr>
            <w:ins w:id="7636"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637" w:author="H133" w:date="2018-02-06T13:37:00Z"/>
                <w:rFonts w:ascii="Arial" w:hAnsi="Arial"/>
                <w:sz w:val="18"/>
                <w:highlight w:val="cyan"/>
              </w:rPr>
            </w:pPr>
            <w:ins w:id="7638"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639" w:author="H133" w:date="2018-02-06T13:55:00Z">
              <w:r w:rsidR="00B54DC2" w:rsidRPr="005445EC">
                <w:rPr>
                  <w:rFonts w:ascii="Arial" w:hAnsi="Arial"/>
                  <w:sz w:val="18"/>
                  <w:highlight w:val="cyan"/>
                  <w:lang w:eastAsia="en-GB"/>
                </w:rPr>
                <w:t>,</w:t>
              </w:r>
            </w:ins>
            <w:ins w:id="7640" w:author="H133" w:date="2018-02-06T13:56:00Z">
              <w:r w:rsidR="00B54DC2" w:rsidRPr="005445EC">
                <w:rPr>
                  <w:rFonts w:ascii="Arial" w:hAnsi="Arial"/>
                  <w:sz w:val="18"/>
                  <w:highlight w:val="cyan"/>
                  <w:lang w:eastAsia="en-GB"/>
                </w:rPr>
                <w:t xml:space="preserve"> need M,</w:t>
              </w:r>
            </w:ins>
            <w:ins w:id="7641" w:author="H133" w:date="2018-02-06T13:43:00Z">
              <w:r w:rsidRPr="005445EC">
                <w:rPr>
                  <w:rFonts w:ascii="Arial" w:hAnsi="Arial"/>
                  <w:sz w:val="18"/>
                  <w:highlight w:val="cyan"/>
                  <w:lang w:eastAsia="en-GB"/>
                </w:rPr>
                <w:t xml:space="preserve"> in case of </w:t>
              </w:r>
            </w:ins>
            <w:ins w:id="7642" w:author="H133" w:date="2018-02-06T13:54:00Z">
              <w:r w:rsidR="00481215" w:rsidRPr="005445EC">
                <w:rPr>
                  <w:rFonts w:ascii="Arial" w:hAnsi="Arial"/>
                  <w:sz w:val="18"/>
                  <w:highlight w:val="cyan"/>
                  <w:lang w:eastAsia="en-GB"/>
                </w:rPr>
                <w:t>radio</w:t>
              </w:r>
            </w:ins>
            <w:ins w:id="7643" w:author="H133" w:date="2018-02-06T13:46:00Z">
              <w:r w:rsidR="00AE3918" w:rsidRPr="005445EC">
                <w:rPr>
                  <w:rFonts w:ascii="Arial" w:hAnsi="Arial"/>
                  <w:sz w:val="18"/>
                  <w:highlight w:val="cyan"/>
                  <w:lang w:eastAsia="en-GB"/>
                </w:rPr>
                <w:t xml:space="preserve"> bearer</w:t>
              </w:r>
            </w:ins>
            <w:ins w:id="7644"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645" w:author="H133" w:date="2018-02-06T13:54:00Z">
              <w:r w:rsidR="00481215" w:rsidRPr="005445EC">
                <w:rPr>
                  <w:rFonts w:ascii="Arial" w:hAnsi="Arial"/>
                  <w:sz w:val="18"/>
                  <w:highlight w:val="cyan"/>
                </w:rPr>
                <w:t xml:space="preserve"> associated</w:t>
              </w:r>
            </w:ins>
            <w:ins w:id="7646" w:author="H133" w:date="2018-02-06T13:47:00Z">
              <w:r w:rsidR="00265064" w:rsidRPr="005445EC">
                <w:rPr>
                  <w:rFonts w:ascii="Arial" w:hAnsi="Arial"/>
                  <w:sz w:val="18"/>
                  <w:highlight w:val="cyan"/>
                </w:rPr>
                <w:t xml:space="preserve"> RLC mapped to different cell groups</w:t>
              </w:r>
            </w:ins>
            <w:ins w:id="7647"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648" w:name="_Toc500942735"/>
      <w:bookmarkStart w:id="7649" w:name="_Toc505697564"/>
      <w:r w:rsidRPr="005445EC">
        <w:rPr>
          <w:highlight w:val="cyan"/>
        </w:rPr>
        <w:t>–</w:t>
      </w:r>
      <w:r w:rsidRPr="005445EC">
        <w:rPr>
          <w:highlight w:val="cyan"/>
        </w:rPr>
        <w:tab/>
      </w:r>
      <w:r w:rsidRPr="005445EC">
        <w:rPr>
          <w:i/>
          <w:highlight w:val="cyan"/>
        </w:rPr>
        <w:t>PDSCH-Config</w:t>
      </w:r>
      <w:bookmarkEnd w:id="7648"/>
      <w:bookmarkEnd w:id="7649"/>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650" w:author="" w:date="2018-01-30T17:46:00Z">
        <w:r w:rsidRPr="005445EC" w:rsidDel="008C1DAF">
          <w:rPr>
            <w:color w:val="808080"/>
            <w:highlight w:val="cyan"/>
          </w:rPr>
          <w:delText xml:space="preserve">Indicates whether to use </w:delText>
        </w:r>
      </w:del>
      <w:ins w:id="7651"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652" w:author="" w:date="2018-01-30T17:47:00Z">
        <w:r w:rsidRPr="005445EC" w:rsidDel="008C1DAF">
          <w:rPr>
            <w:color w:val="808080"/>
            <w:highlight w:val="cyan"/>
          </w:rPr>
          <w:delText>x</w:delText>
        </w:r>
      </w:del>
      <w:ins w:id="7653" w:author="" w:date="2018-01-30T17:47:00Z">
        <w:r w:rsidR="008C1DAF" w:rsidRPr="005445EC">
          <w:rPr>
            <w:color w:val="808080"/>
            <w:highlight w:val="cyan"/>
          </w:rPr>
          <w:t>9</w:t>
        </w:r>
      </w:ins>
      <w:r w:rsidRPr="005445EC">
        <w:rPr>
          <w:color w:val="808080"/>
          <w:highlight w:val="cyan"/>
        </w:rPr>
        <w:t>.</w:t>
      </w:r>
      <w:del w:id="7654" w:author="" w:date="2018-01-30T17:48:00Z">
        <w:r w:rsidRPr="005445EC" w:rsidDel="008C1DAF">
          <w:rPr>
            <w:color w:val="808080"/>
            <w:highlight w:val="cyan"/>
          </w:rPr>
          <w:delText>x</w:delText>
        </w:r>
      </w:del>
      <w:ins w:id="7655" w:author="" w:date="2018-01-30T17:48:00Z">
        <w:r w:rsidR="008C1DAF" w:rsidRPr="005445EC">
          <w:rPr>
            <w:color w:val="808080"/>
            <w:highlight w:val="cyan"/>
          </w:rPr>
          <w:t>1</w:t>
        </w:r>
      </w:ins>
      <w:r w:rsidRPr="005445EC">
        <w:rPr>
          <w:color w:val="808080"/>
          <w:highlight w:val="cyan"/>
        </w:rPr>
        <w:t>.</w:t>
      </w:r>
      <w:del w:id="7656" w:author="" w:date="2018-01-30T17:48:00Z">
        <w:r w:rsidRPr="005445EC" w:rsidDel="008C1DAF">
          <w:rPr>
            <w:color w:val="808080"/>
            <w:highlight w:val="cyan"/>
          </w:rPr>
          <w:delText>x</w:delText>
        </w:r>
      </w:del>
      <w:ins w:id="7657" w:author="" w:date="2018-01-30T17:48:00Z">
        <w:r w:rsidR="008C1DAF" w:rsidRPr="005445EC">
          <w:rPr>
            <w:color w:val="808080"/>
            <w:highlight w:val="cyan"/>
          </w:rPr>
          <w:t>1</w:t>
        </w:r>
      </w:ins>
      <w:del w:id="7658" w:author="" w:date="2018-01-30T17:48:00Z">
        <w:r w:rsidRPr="005445EC" w:rsidDel="008C1DAF">
          <w:rPr>
            <w:color w:val="808080"/>
            <w:highlight w:val="cyan"/>
          </w:rPr>
          <w:delText>.x</w:delText>
        </w:r>
      </w:del>
      <w:r w:rsidRPr="005445EC">
        <w:rPr>
          <w:color w:val="808080"/>
          <w:highlight w:val="cyan"/>
        </w:rPr>
        <w:t>)</w:t>
      </w:r>
      <w:del w:id="7659"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660" w:author="" w:date="2018-01-30T17:46:00Z"/>
          <w:color w:val="808080"/>
          <w:highlight w:val="cyan"/>
        </w:rPr>
      </w:pPr>
      <w:del w:id="7661"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662" w:name="_Hlk493884850"/>
      <w:r w:rsidRPr="005445EC">
        <w:rPr>
          <w:highlight w:val="cyan"/>
        </w:rPr>
        <w:t>codeBlockGroupTransmission</w:t>
      </w:r>
      <w:bookmarkEnd w:id="7662"/>
      <w:r w:rsidRPr="005445EC">
        <w:rPr>
          <w:highlight w:val="cyan"/>
        </w:rPr>
        <w:tab/>
      </w:r>
      <w:r w:rsidRPr="005445EC">
        <w:rPr>
          <w:highlight w:val="cyan"/>
        </w:rPr>
        <w:tab/>
      </w:r>
      <w:r w:rsidRPr="005445EC">
        <w:rPr>
          <w:highlight w:val="cyan"/>
        </w:rPr>
        <w:tab/>
      </w:r>
      <w:r w:rsidRPr="005445EC">
        <w:rPr>
          <w:highlight w:val="cyan"/>
        </w:rPr>
        <w:tab/>
      </w:r>
      <w:ins w:id="7663" w:author="" w:date="2018-01-30T17:48:00Z">
        <w:r w:rsidR="008C1DAF" w:rsidRPr="005445EC">
          <w:rPr>
            <w:highlight w:val="cyan"/>
          </w:rPr>
          <w:t>SetupRelease { SEQUENCE {</w:t>
        </w:r>
      </w:ins>
      <w:del w:id="7664"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665"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666" w:author="" w:date="2018-01-30T17:49:00Z">
        <w:r w:rsidRPr="005445EC">
          <w:rPr>
            <w:highlight w:val="cyan"/>
          </w:rPr>
          <w:tab/>
        </w:r>
      </w:ins>
      <w:r w:rsidR="0045411F" w:rsidRPr="005445EC">
        <w:rPr>
          <w:highlight w:val="cyan"/>
        </w:rPr>
        <w:tab/>
      </w:r>
      <w:bookmarkStart w:id="7667" w:name="_Hlk493884888"/>
      <w:r w:rsidR="0045411F" w:rsidRPr="005445EC">
        <w:rPr>
          <w:highlight w:val="cyan"/>
        </w:rPr>
        <w:t>maxCodeBlockGroupsPerTransportBlock</w:t>
      </w:r>
      <w:bookmarkEnd w:id="7667"/>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668"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669" w:author="Rapporteur" w:date="2018-01-30T19:59:00Z">
        <w:r w:rsidR="00190C8C" w:rsidRPr="005445EC" w:rsidDel="007979E9">
          <w:rPr>
            <w:color w:val="808080"/>
            <w:highlight w:val="cyan"/>
          </w:rPr>
          <w:delText>FFS_Specification</w:delText>
        </w:r>
      </w:del>
      <w:ins w:id="7670" w:author="Rapporteur" w:date="2018-01-30T19:59:00Z">
        <w:r w:rsidR="007979E9" w:rsidRPr="005445EC">
          <w:rPr>
            <w:color w:val="808080"/>
            <w:highlight w:val="cyan"/>
          </w:rPr>
          <w:t>38.212</w:t>
        </w:r>
      </w:ins>
      <w:r w:rsidR="00190C8C" w:rsidRPr="005445EC">
        <w:rPr>
          <w:color w:val="808080"/>
          <w:highlight w:val="cyan"/>
        </w:rPr>
        <w:t xml:space="preserve">, section </w:t>
      </w:r>
      <w:ins w:id="7671" w:author="Rapporteur" w:date="2018-01-30T20:00:00Z">
        <w:r w:rsidR="007979E9" w:rsidRPr="005445EC">
          <w:rPr>
            <w:color w:val="808080"/>
            <w:highlight w:val="cyan"/>
          </w:rPr>
          <w:t>7.3.1.2.2</w:t>
        </w:r>
      </w:ins>
      <w:del w:id="7672"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673" w:author="" w:date="2018-01-30T17:49:00Z"/>
          <w:highlight w:val="cyan"/>
        </w:rPr>
      </w:pPr>
      <w:ins w:id="7674"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675" w:author="Rapporteur" w:date="2018-02-01T13:47:00Z">
        <w:r w:rsidR="00F6578B" w:rsidRPr="005445EC">
          <w:rPr>
            <w:highlight w:val="cyan"/>
          </w:rPr>
          <w:delText>,</w:delText>
        </w:r>
      </w:del>
    </w:p>
    <w:p w14:paraId="29EB83B9" w14:textId="77777777" w:rsidR="008C1DAF" w:rsidRPr="005445EC" w:rsidRDefault="008C1DAF" w:rsidP="00CE00FD">
      <w:pPr>
        <w:pStyle w:val="PL"/>
        <w:rPr>
          <w:ins w:id="7676" w:author="" w:date="2018-01-30T17:49:00Z"/>
          <w:highlight w:val="cyan"/>
        </w:rPr>
      </w:pPr>
    </w:p>
    <w:p w14:paraId="2D2BAD5C" w14:textId="0A4C844D" w:rsidR="008C1DAF" w:rsidRPr="005445EC" w:rsidRDefault="008C1DAF" w:rsidP="00CE00FD">
      <w:pPr>
        <w:pStyle w:val="PL"/>
        <w:rPr>
          <w:highlight w:val="cyan"/>
        </w:rPr>
      </w:pPr>
      <w:ins w:id="7677"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678" w:author="" w:date="2018-02-01T15:10:00Z"/>
          <w:color w:val="808080"/>
          <w:highlight w:val="cyan"/>
        </w:rPr>
      </w:pPr>
      <w:ins w:id="7679"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680" w:author="" w:date="2018-02-01T15:10:00Z"/>
          <w:color w:val="808080"/>
          <w:highlight w:val="cyan"/>
        </w:rPr>
      </w:pPr>
      <w:ins w:id="7681"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682" w:author="" w:date="2018-02-01T15:10:00Z"/>
          <w:color w:val="808080"/>
          <w:highlight w:val="cyan"/>
        </w:rPr>
      </w:pPr>
      <w:ins w:id="7683"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684" w:author="" w:date="2018-02-01T15:10:00Z"/>
          <w:highlight w:val="cyan"/>
        </w:rPr>
      </w:pPr>
      <w:ins w:id="7685"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686" w:author="Rapporteur" w:date="2018-01-31T11:11:00Z"/>
          <w:highlight w:val="cyan"/>
        </w:rPr>
      </w:pPr>
      <w:r w:rsidRPr="005445EC">
        <w:rPr>
          <w:highlight w:val="cyan"/>
        </w:rPr>
        <w:tab/>
        <w:t xml:space="preserve">dmrs-Downlink </w:t>
      </w:r>
      <w:ins w:id="7687"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688" w:author="Rapporteur" w:date="2018-01-31T11:12:00Z">
        <w:r w:rsidR="004F7E94" w:rsidRPr="005445EC">
          <w:rPr>
            <w:highlight w:val="cyan"/>
          </w:rPr>
          <w:t xml:space="preserve"> } </w:t>
        </w:r>
      </w:ins>
      <w:del w:id="7689"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690" w:author="Rapporteur" w:date="2018-01-31T11:11:00Z"/>
          <w:color w:val="808080"/>
          <w:highlight w:val="cyan"/>
        </w:rPr>
      </w:pPr>
      <w:del w:id="769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692" w:author="Rapporteur" w:date="2018-01-31T11:11:00Z"/>
          <w:color w:val="808080"/>
          <w:highlight w:val="cyan"/>
        </w:rPr>
      </w:pPr>
      <w:del w:id="7693"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694" w:author="Rapporteur" w:date="2018-01-31T11:11:00Z"/>
          <w:color w:val="808080"/>
          <w:highlight w:val="cyan"/>
        </w:rPr>
      </w:pPr>
      <w:del w:id="7695"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696" w:author="Rapporteur" w:date="2018-01-31T11:11:00Z"/>
          <w:color w:val="808080"/>
          <w:highlight w:val="cyan"/>
        </w:rPr>
      </w:pPr>
      <w:del w:id="7697"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698" w:author="Rapporteur" w:date="2018-01-31T11:11:00Z"/>
          <w:color w:val="808080"/>
          <w:highlight w:val="cyan"/>
        </w:rPr>
      </w:pPr>
      <w:del w:id="769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00" w:author="Rapporteur" w:date="2018-01-31T11:11:00Z"/>
          <w:color w:val="808080"/>
          <w:highlight w:val="cyan"/>
        </w:rPr>
      </w:pPr>
      <w:del w:id="7701"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02" w:author="Rapporteur" w:date="2018-01-31T11:11:00Z"/>
          <w:color w:val="808080"/>
          <w:highlight w:val="cyan"/>
        </w:rPr>
      </w:pPr>
      <w:del w:id="770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04" w:author="Rapporteur" w:date="2018-01-31T11:11:00Z"/>
          <w:color w:val="808080"/>
          <w:highlight w:val="cyan"/>
        </w:rPr>
      </w:pPr>
      <w:del w:id="7705" w:author="Rapporteur" w:date="2018-01-31T11:11:00Z">
        <w:r w:rsidRPr="005445EC" w:rsidDel="004F7E94">
          <w:rPr>
            <w:highlight w:val="cyan"/>
          </w:rPr>
          <w:lastRenderedPageBreak/>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06" w:author="Rapporteur" w:date="2018-01-31T11:11:00Z"/>
          <w:color w:val="808080"/>
          <w:highlight w:val="cyan"/>
        </w:rPr>
      </w:pPr>
      <w:del w:id="7707"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08" w:author="Rapporteur" w:date="2018-01-31T11:11:00Z"/>
          <w:highlight w:val="cyan"/>
        </w:rPr>
      </w:pPr>
      <w:del w:id="7709"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710" w:author="Rapporteur" w:date="2018-01-31T11:11:00Z"/>
          <w:color w:val="808080"/>
          <w:highlight w:val="cyan"/>
        </w:rPr>
      </w:pPr>
      <w:del w:id="771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712" w:author="Rapporteur" w:date="2018-01-31T11:11:00Z"/>
          <w:color w:val="808080"/>
          <w:highlight w:val="cyan"/>
        </w:rPr>
      </w:pPr>
      <w:del w:id="7713"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714" w:author="Rapporteur" w:date="2018-01-31T11:11:00Z"/>
          <w:highlight w:val="cyan"/>
        </w:rPr>
      </w:pPr>
      <w:del w:id="7715"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716" w:author="RIL-H284" w:date="2018-01-30T18:13:00Z">
        <w:del w:id="7717" w:author="Rapporteur" w:date="2018-01-31T11:11:00Z">
          <w:r w:rsidR="00503DE4" w:rsidRPr="005445EC" w:rsidDel="004F7E94">
            <w:rPr>
              <w:highlight w:val="cyan"/>
            </w:rPr>
            <w:delText>1</w:delText>
          </w:r>
        </w:del>
      </w:ins>
      <w:del w:id="7718"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719" w:author="Rapporteur" w:date="2018-01-31T11:11:00Z"/>
          <w:color w:val="808080"/>
          <w:highlight w:val="cyan"/>
        </w:rPr>
      </w:pPr>
      <w:del w:id="772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721" w:author="Rapporteur" w:date="2018-01-31T11:11:00Z"/>
          <w:color w:val="808080"/>
          <w:highlight w:val="cyan"/>
        </w:rPr>
      </w:pPr>
      <w:del w:id="772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723" w:author="Rapporteur" w:date="2018-01-31T11:11:00Z"/>
          <w:highlight w:val="cyan"/>
        </w:rPr>
      </w:pPr>
      <w:del w:id="7724"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725" w:author="Rapporteur" w:date="2018-01-31T11:11:00Z"/>
          <w:color w:val="808080"/>
          <w:highlight w:val="cyan"/>
        </w:rPr>
      </w:pPr>
      <w:del w:id="772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727" w:author="Rapporteur" w:date="2018-01-31T11:11:00Z"/>
          <w:color w:val="808080"/>
          <w:highlight w:val="cyan"/>
        </w:rPr>
      </w:pPr>
      <w:del w:id="772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729" w:author="L1 Parameters R1-1801276" w:date="2018-01-31T09:34:00Z">
        <w:del w:id="7730" w:author="Rapporteur" w:date="2018-01-31T11:11:00Z">
          <w:r w:rsidR="00C56635" w:rsidRPr="005445EC" w:rsidDel="004F7E94">
            <w:rPr>
              <w:color w:val="808080"/>
              <w:highlight w:val="cyan"/>
            </w:rPr>
            <w:delText>1</w:delText>
          </w:r>
        </w:del>
      </w:ins>
      <w:del w:id="7731"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732" w:author="Rapporteur" w:date="2018-01-31T11:11:00Z"/>
          <w:color w:val="808080"/>
          <w:highlight w:val="cyan"/>
        </w:rPr>
      </w:pPr>
      <w:del w:id="773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734" w:author="L1 Parameters R1-1801276" w:date="2018-01-31T09:44:00Z">
        <w:del w:id="7735" w:author="Rapporteur" w:date="2018-01-31T11:11:00Z">
          <w:r w:rsidR="007E2EA0" w:rsidRPr="005445EC" w:rsidDel="004F7E94">
            <w:rPr>
              <w:color w:val="808080"/>
              <w:highlight w:val="cyan"/>
            </w:rPr>
            <w:delText xml:space="preserve"> (physCellId) configured for this serving cell.</w:delText>
          </w:r>
        </w:del>
      </w:ins>
      <w:del w:id="7736"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737" w:author="Rapporteur" w:date="2018-01-31T11:11:00Z"/>
          <w:color w:val="808080"/>
          <w:highlight w:val="cyan"/>
        </w:rPr>
      </w:pPr>
      <w:del w:id="773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739" w:author="Rapporteur" w:date="2018-01-31T11:11:00Z"/>
          <w:color w:val="808080"/>
          <w:highlight w:val="cyan"/>
        </w:rPr>
      </w:pPr>
      <w:commentRangeStart w:id="7740"/>
      <w:del w:id="774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740"/>
        <w:r w:rsidR="007E2EA0" w:rsidRPr="005445EC" w:rsidDel="004F7E94">
          <w:rPr>
            <w:rStyle w:val="CommentReference"/>
            <w:rFonts w:ascii="Times New Roman" w:hAnsi="Times New Roman"/>
            <w:noProof w:val="0"/>
            <w:highlight w:val="cyan"/>
            <w:lang w:eastAsia="en-US"/>
          </w:rPr>
          <w:commentReference w:id="7740"/>
        </w:r>
      </w:del>
    </w:p>
    <w:p w14:paraId="78508526" w14:textId="7693B0EA" w:rsidR="00BE6361" w:rsidRPr="005445EC" w:rsidDel="004F7E94" w:rsidRDefault="00BE6361">
      <w:pPr>
        <w:pStyle w:val="PL"/>
        <w:rPr>
          <w:ins w:id="7742" w:author="L1 Parameters R1-1801276" w:date="2018-01-31T09:33:00Z"/>
          <w:del w:id="7743" w:author="Rapporteur" w:date="2018-01-31T11:11:00Z"/>
          <w:color w:val="808080"/>
          <w:highlight w:val="cyan"/>
        </w:rPr>
      </w:pPr>
      <w:del w:id="7744" w:author="Rapporteur" w:date="2018-01-31T11:11:00Z">
        <w:r w:rsidRPr="005445EC" w:rsidDel="004F7E94">
          <w:rPr>
            <w:highlight w:val="cyan"/>
          </w:rPr>
          <w:tab/>
        </w:r>
        <w:r w:rsidRPr="005445EC" w:rsidDel="004F7E94">
          <w:rPr>
            <w:highlight w:val="cyan"/>
          </w:rPr>
          <w:tab/>
          <w:delText>scramblingID</w:delText>
        </w:r>
      </w:del>
      <w:ins w:id="7745" w:author="L1 Parameters R1-1801276" w:date="2018-01-31T09:27:00Z">
        <w:del w:id="7746" w:author="Rapporteur" w:date="2018-01-31T11:11:00Z">
          <w:r w:rsidR="00C56635" w:rsidRPr="005445EC" w:rsidDel="004F7E94">
            <w:rPr>
              <w:highlight w:val="cyan"/>
            </w:rPr>
            <w:delText>1</w:delText>
          </w:r>
        </w:del>
      </w:ins>
      <w:del w:id="7747"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748" w:author="L1 Parameters R1-1801276" w:date="2018-01-31T09:42:00Z">
        <w:del w:id="7749" w:author="Rapporteur" w:date="2018-01-31T11:11:00Z">
          <w:r w:rsidR="00B22F00" w:rsidRPr="005445EC" w:rsidDel="004F7E94">
            <w:rPr>
              <w:color w:val="993366"/>
              <w:highlight w:val="cyan"/>
            </w:rPr>
            <w:delText>INTEGER</w:delText>
          </w:r>
        </w:del>
      </w:ins>
      <w:del w:id="7750"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751" w:author="L1 Parameters R1-1801276" w:date="2018-01-31T09:42:00Z">
        <w:del w:id="7752" w:author="Rapporteur" w:date="2018-01-31T11:11:00Z">
          <w:r w:rsidR="00B22F00" w:rsidRPr="005445EC" w:rsidDel="004F7E94">
            <w:rPr>
              <w:highlight w:val="cyan"/>
            </w:rPr>
            <w:delText>0..</w:delText>
          </w:r>
        </w:del>
      </w:ins>
      <w:del w:id="7753" w:author="Rapporteur" w:date="2018-01-31T11:11:00Z">
        <w:r w:rsidR="00B90930" w:rsidRPr="005445EC" w:rsidDel="004F7E94">
          <w:rPr>
            <w:highlight w:val="cyan"/>
          </w:rPr>
          <w:delText>16</w:delText>
        </w:r>
      </w:del>
      <w:ins w:id="7754" w:author="L1 Parameters R1-1801276" w:date="2018-01-31T09:42:00Z">
        <w:del w:id="7755" w:author="Rapporteur" w:date="2018-01-31T11:11:00Z">
          <w:r w:rsidR="00B22F00" w:rsidRPr="005445EC" w:rsidDel="004F7E94">
            <w:rPr>
              <w:highlight w:val="cyan"/>
            </w:rPr>
            <w:delText>65535</w:delText>
          </w:r>
        </w:del>
      </w:ins>
      <w:del w:id="7756"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757" w:author="L1 Parameters R1-1801276" w:date="2018-01-31T09:47:00Z">
        <w:del w:id="7758" w:author="Rapporteur" w:date="2018-01-31T11:11:00Z">
          <w:r w:rsidR="00AE2A13" w:rsidRPr="005445EC" w:rsidDel="004F7E94">
            <w:rPr>
              <w:color w:val="993366"/>
              <w:highlight w:val="cyan"/>
            </w:rPr>
            <w:delText>,</w:delText>
          </w:r>
        </w:del>
      </w:ins>
      <w:ins w:id="7759" w:author="merged r1" w:date="2018-01-18T13:12:00Z">
        <w:del w:id="7760"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761"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762" w:author="L1 Parameters R1-1801276" w:date="2018-01-31T09:34:00Z"/>
          <w:del w:id="7763" w:author="Rapporteur" w:date="2018-01-31T11:11:00Z"/>
          <w:color w:val="808080"/>
          <w:highlight w:val="cyan"/>
        </w:rPr>
      </w:pPr>
      <w:ins w:id="7764" w:author="L1 Parameters R1-1801276" w:date="2018-01-31T09:34:00Z">
        <w:del w:id="776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766" w:author="L1 Parameters R1-1801276" w:date="2018-01-31T09:46:00Z">
        <w:del w:id="7767" w:author="Rapporteur" w:date="2018-01-31T11:11:00Z">
          <w:r w:rsidR="00A26C0D" w:rsidRPr="005445EC" w:rsidDel="004F7E94">
            <w:rPr>
              <w:color w:val="808080"/>
              <w:highlight w:val="cyan"/>
            </w:rPr>
            <w:delText xml:space="preserve">. </w:delText>
          </w:r>
        </w:del>
      </w:ins>
      <w:ins w:id="7768" w:author="L1 Parameters R1-1801276" w:date="2018-01-31T09:34:00Z">
        <w:del w:id="7769"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770" w:author="L1 Parameters R1-1801276" w:date="2018-01-31T09:34:00Z"/>
          <w:del w:id="7771" w:author="Rapporteur" w:date="2018-01-31T11:11:00Z"/>
          <w:color w:val="808080"/>
          <w:highlight w:val="cyan"/>
        </w:rPr>
      </w:pPr>
      <w:ins w:id="7772" w:author="L1 Parameters R1-1801276" w:date="2018-01-31T09:34:00Z">
        <w:del w:id="777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774" w:author="L1 Parameters R1-1801276" w:date="2018-01-31T09:45:00Z">
        <w:del w:id="7775"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776" w:author="Rapporteur" w:date="2018-01-31T11:11:00Z"/>
          <w:highlight w:val="cyan"/>
        </w:rPr>
      </w:pPr>
      <w:ins w:id="7777" w:author="L1 Parameters R1-1801276" w:date="2018-01-31T09:34:00Z">
        <w:del w:id="7778" w:author="Rapporteur" w:date="2018-01-31T11:11:00Z">
          <w:r w:rsidRPr="005445EC" w:rsidDel="004F7E94">
            <w:rPr>
              <w:highlight w:val="cyan"/>
            </w:rPr>
            <w:tab/>
          </w:r>
          <w:r w:rsidRPr="005445EC" w:rsidDel="004F7E94">
            <w:rPr>
              <w:highlight w:val="cyan"/>
            </w:rPr>
            <w:tab/>
          </w:r>
        </w:del>
      </w:ins>
      <w:ins w:id="7779" w:author="L1 Parameters R1-1801276" w:date="2018-01-31T09:48:00Z">
        <w:del w:id="7780" w:author="Rapporteur" w:date="2018-01-31T11:11:00Z">
          <w:r w:rsidR="007D5A7F" w:rsidRPr="005445EC" w:rsidDel="004F7E94">
            <w:rPr>
              <w:highlight w:val="cyan"/>
            </w:rPr>
            <w:delText>s</w:delText>
          </w:r>
        </w:del>
      </w:ins>
      <w:ins w:id="7781" w:author="L1 Parameters R1-1801276" w:date="2018-01-31T09:34:00Z">
        <w:del w:id="7782" w:author="Rapporteur" w:date="2018-01-31T11:11:00Z">
          <w:r w:rsidRPr="005445EC" w:rsidDel="004F7E94">
            <w:rPr>
              <w:highlight w:val="cyan"/>
            </w:rPr>
            <w:delText>cramblingID</w:delText>
          </w:r>
        </w:del>
      </w:ins>
      <w:ins w:id="7783" w:author="L1 Parameters R1-1801276" w:date="2018-01-31T09:43:00Z">
        <w:del w:id="7784" w:author="Rapporteur" w:date="2018-01-31T11:11:00Z">
          <w:r w:rsidR="00B22F00" w:rsidRPr="005445EC" w:rsidDel="004F7E94">
            <w:rPr>
              <w:highlight w:val="cyan"/>
            </w:rPr>
            <w:delText>2</w:delText>
          </w:r>
        </w:del>
      </w:ins>
      <w:ins w:id="7785" w:author="L1 Parameters R1-1801276" w:date="2018-01-31T09:34:00Z">
        <w:del w:id="7786"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787" w:author="L1 Parameters R1-1801276" w:date="2018-01-31T09:42:00Z">
        <w:del w:id="7788" w:author="Rapporteur" w:date="2018-01-31T11:11:00Z">
          <w:r w:rsidR="00B22F00" w:rsidRPr="005445EC" w:rsidDel="004F7E94">
            <w:rPr>
              <w:highlight w:val="cyan"/>
            </w:rPr>
            <w:delText>INTEGER (0..65535)</w:delText>
          </w:r>
        </w:del>
      </w:ins>
      <w:ins w:id="7789" w:author="L1 Parameters R1-1801276" w:date="2018-01-31T09:34:00Z">
        <w:del w:id="7790"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791"/>
          <w:r w:rsidRPr="005445EC" w:rsidDel="004F7E94">
            <w:rPr>
              <w:color w:val="808080"/>
              <w:highlight w:val="cyan"/>
            </w:rPr>
            <w:delText>R</w:delText>
          </w:r>
          <w:commentRangeEnd w:id="7791"/>
          <w:r w:rsidRPr="005445EC" w:rsidDel="004F7E94">
            <w:rPr>
              <w:rStyle w:val="CommentReference"/>
              <w:rFonts w:ascii="Times New Roman" w:hAnsi="Times New Roman"/>
              <w:noProof w:val="0"/>
              <w:highlight w:val="cyan"/>
              <w:lang w:eastAsia="en-US"/>
            </w:rPr>
            <w:commentReference w:id="7791"/>
          </w:r>
        </w:del>
      </w:ins>
    </w:p>
    <w:p w14:paraId="4E84FBAA" w14:textId="05AFE732" w:rsidR="00BE6361" w:rsidRPr="005445EC" w:rsidRDefault="00BE6361">
      <w:pPr>
        <w:pStyle w:val="PL"/>
        <w:rPr>
          <w:highlight w:val="cyan"/>
        </w:rPr>
      </w:pPr>
      <w:del w:id="7792" w:author="Rapporteur" w:date="2018-01-31T11:11:00Z">
        <w:r w:rsidRPr="005445EC" w:rsidDel="004F7E94">
          <w:rPr>
            <w:highlight w:val="cyan"/>
          </w:rPr>
          <w:tab/>
          <w:delText>}</w:delText>
        </w:r>
      </w:del>
      <w:ins w:id="7793"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794"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795" w:author="" w:date="2018-01-31T09:53:00Z">
        <w:r w:rsidR="0045411F" w:rsidRPr="005445EC" w:rsidDel="00D4728A">
          <w:rPr>
            <w:color w:val="808080"/>
            <w:highlight w:val="cyan"/>
          </w:rPr>
          <w:delText>1</w:delText>
        </w:r>
      </w:del>
      <w:ins w:id="7796" w:author="" w:date="2018-01-31T09:53:00Z">
        <w:r w:rsidR="00D4728A" w:rsidRPr="005445EC">
          <w:rPr>
            <w:color w:val="808080"/>
            <w:highlight w:val="cyan"/>
          </w:rPr>
          <w:t>4</w:t>
        </w:r>
      </w:ins>
      <w:r w:rsidR="0045411F" w:rsidRPr="005445EC">
        <w:rPr>
          <w:color w:val="808080"/>
          <w:highlight w:val="cyan"/>
        </w:rPr>
        <w:t xml:space="preserve"> section </w:t>
      </w:r>
      <w:del w:id="7797" w:author="" w:date="2018-01-31T09:53:00Z">
        <w:r w:rsidR="0045411F" w:rsidRPr="005445EC" w:rsidDel="00D4728A">
          <w:rPr>
            <w:color w:val="808080"/>
            <w:highlight w:val="cyan"/>
          </w:rPr>
          <w:delText>7.4.1.2.2</w:delText>
        </w:r>
      </w:del>
      <w:ins w:id="7798"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799"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00" w:author="Rapporteur" w:date="2018-01-31T15:16:00Z">
        <w:r w:rsidR="005D2091" w:rsidRPr="005445EC">
          <w:rPr>
            <w:highlight w:val="cyan"/>
          </w:rPr>
          <w:delText>Downlink</w:delText>
        </w:r>
      </w:del>
      <w:del w:id="7801" w:author="Rapporteur" w:date="2018-01-30T12:53:00Z">
        <w:r w:rsidR="005D2091" w:rsidRPr="005445EC">
          <w:rPr>
            <w:highlight w:val="cyan"/>
          </w:rPr>
          <w:delText>-</w:delText>
        </w:r>
      </w:del>
      <w:r w:rsidR="005D2091" w:rsidRPr="005445EC">
        <w:rPr>
          <w:highlight w:val="cyan"/>
        </w:rPr>
        <w:t>PTRS-</w:t>
      </w:r>
      <w:ins w:id="7802"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03" w:author="" w:date="2018-01-31T10:11:00Z">
        <w:r w:rsidRPr="005445EC" w:rsidDel="00030C54">
          <w:rPr>
            <w:color w:val="808080"/>
            <w:highlight w:val="cyan"/>
          </w:rPr>
          <w:delText xml:space="preserve">Contains </w:delText>
        </w:r>
      </w:del>
      <w:ins w:id="7804"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05"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06" w:author="RIL-H254" w:date="2018-01-30T12:34:00Z">
        <w:r w:rsidR="00C05D77" w:rsidRPr="005445EC">
          <w:rPr>
            <w:highlight w:val="cyan"/>
          </w:rPr>
          <w:delText>-</w:delText>
        </w:r>
      </w:del>
      <w:r w:rsidR="00C05D77" w:rsidRPr="005445EC">
        <w:rPr>
          <w:highlight w:val="cyan"/>
        </w:rPr>
        <w:t>TCI-</w:t>
      </w:r>
      <w:del w:id="7807" w:author="RIL-H254" w:date="2018-01-30T12:34:00Z">
        <w:r w:rsidR="00C05D77" w:rsidRPr="005445EC">
          <w:rPr>
            <w:highlight w:val="cyan"/>
          </w:rPr>
          <w:delText>RS-</w:delText>
        </w:r>
      </w:del>
      <w:r w:rsidR="00C05D77" w:rsidRPr="005445EC">
        <w:rPr>
          <w:highlight w:val="cyan"/>
        </w:rPr>
        <w:t>S</w:t>
      </w:r>
      <w:ins w:id="7808" w:author="RIL-H254" w:date="2018-01-30T12:34:00Z">
        <w:r w:rsidR="005E5612" w:rsidRPr="005445EC">
          <w:rPr>
            <w:highlight w:val="cyan"/>
          </w:rPr>
          <w:t>tat</w:t>
        </w:r>
      </w:ins>
      <w:r w:rsidR="00C05D77" w:rsidRPr="005445EC">
        <w:rPr>
          <w:highlight w:val="cyan"/>
        </w:rPr>
        <w:t>e</w:t>
      </w:r>
      <w:del w:id="7809" w:author="RIL-H254" w:date="2018-01-30T12:34:00Z">
        <w:r w:rsidR="00C05D77" w:rsidRPr="005445EC" w:rsidDel="005E5612">
          <w:rPr>
            <w:highlight w:val="cyan"/>
          </w:rPr>
          <w:delText>t</w:delText>
        </w:r>
      </w:del>
      <w:r w:rsidR="00C05D77" w:rsidRPr="005445EC">
        <w:rPr>
          <w:highlight w:val="cyan"/>
        </w:rPr>
        <w:t>s)) OF TCI-</w:t>
      </w:r>
      <w:del w:id="7810" w:author="RIL-H254" w:date="2018-01-30T12:34:00Z">
        <w:r w:rsidR="00C05D77" w:rsidRPr="005445EC">
          <w:rPr>
            <w:highlight w:val="cyan"/>
          </w:rPr>
          <w:delText>RS-</w:delText>
        </w:r>
      </w:del>
      <w:r w:rsidR="00C05D77" w:rsidRPr="005445EC">
        <w:rPr>
          <w:highlight w:val="cyan"/>
        </w:rPr>
        <w:t>S</w:t>
      </w:r>
      <w:del w:id="7811" w:author="RIL-H254" w:date="2018-01-30T12:34:00Z">
        <w:r w:rsidR="00C05D77" w:rsidRPr="005445EC" w:rsidDel="005E5612">
          <w:rPr>
            <w:highlight w:val="cyan"/>
          </w:rPr>
          <w:delText>e</w:delText>
        </w:r>
      </w:del>
      <w:r w:rsidR="00C05D77" w:rsidRPr="005445EC">
        <w:rPr>
          <w:highlight w:val="cyan"/>
        </w:rPr>
        <w:t>t</w:t>
      </w:r>
      <w:ins w:id="7812" w:author="RIL-H254" w:date="2018-01-30T12:34:00Z">
        <w:r w:rsidR="005E5612" w:rsidRPr="005445EC">
          <w:rPr>
            <w:highlight w:val="cyan"/>
          </w:rPr>
          <w:t>ate</w:t>
        </w:r>
      </w:ins>
      <w:ins w:id="7813"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814" w:author="" w:date="2018-01-31T10:10:00Z">
        <w:r w:rsidR="00030C54" w:rsidRPr="005445EC">
          <w:rPr>
            <w:highlight w:val="cyan"/>
          </w:rPr>
          <w:tab/>
          <w:t>-- Need N</w:t>
        </w:r>
      </w:ins>
    </w:p>
    <w:p w14:paraId="2FC7D68C" w14:textId="32C4DC82" w:rsidR="00030C54" w:rsidRPr="005445EC" w:rsidRDefault="00030C54" w:rsidP="00413418">
      <w:pPr>
        <w:pStyle w:val="PL"/>
        <w:rPr>
          <w:ins w:id="7815" w:author="" w:date="2018-01-31T10:10:00Z"/>
          <w:highlight w:val="cyan"/>
        </w:rPr>
      </w:pPr>
      <w:ins w:id="7816"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817"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818" w:author="" w:date="2018-01-31T10:09:00Z">
        <w:r w:rsidRPr="005445EC">
          <w:rPr>
            <w:highlight w:val="cyan"/>
          </w:rPr>
          <w:t>,</w:t>
        </w:r>
      </w:ins>
      <w:ins w:id="7819"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820" w:author="" w:date="2018-01-30T17:23:00Z">
        <w:r w:rsidRPr="005445EC" w:rsidDel="008F2C3F">
          <w:rPr>
            <w:highlight w:val="cyan"/>
          </w:rPr>
          <w:delText>FFS_Value</w:delText>
        </w:r>
      </w:del>
      <w:ins w:id="7821" w:author="" w:date="2018-01-30T17:24:00Z">
        <w:r w:rsidR="008F2C3F" w:rsidRPr="005445EC">
          <w:rPr>
            <w:highlight w:val="cyan"/>
          </w:rPr>
          <w:t>ENUMERATED { xOh0, xOh6, xOh12, xOh18 }</w:t>
        </w:r>
      </w:ins>
      <w:del w:id="7822"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823" w:author="" w:date="2018-01-31T09:51:00Z">
        <w:r w:rsidRPr="005445EC" w:rsidDel="00A87402">
          <w:rPr>
            <w:color w:val="808080"/>
            <w:highlight w:val="cyan"/>
          </w:rPr>
          <w:delText>FFS_Section</w:delText>
        </w:r>
      </w:del>
      <w:ins w:id="7824"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825" w:author="Rapporteur" w:date="2018-01-30T12:52:00Z">
        <w:r w:rsidRPr="005445EC" w:rsidDel="00530118">
          <w:rPr>
            <w:highlight w:val="cyan"/>
          </w:rPr>
          <w:delText>t</w:delText>
        </w:r>
      </w:del>
      <w:ins w:id="7826" w:author="Rapporteur" w:date="2018-01-30T12:52:00Z">
        <w:r w:rsidR="00530118" w:rsidRPr="005445EC">
          <w:rPr>
            <w:highlight w:val="cyan"/>
          </w:rPr>
          <w:t>T</w:t>
        </w:r>
      </w:ins>
      <w:r w:rsidRPr="005445EC">
        <w:rPr>
          <w:highlight w:val="cyan"/>
        </w:rPr>
        <w:t>o</w:t>
      </w:r>
      <w:del w:id="7827"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828"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829" w:author="R2-1801595" w:date="2018-01-31T09:13:00Z"/>
          <w:color w:val="808080"/>
          <w:highlight w:val="cyan"/>
        </w:rPr>
      </w:pPr>
      <w:del w:id="7830"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831"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832" w:author="R2-1801595" w:date="2018-01-31T09:12:00Z">
        <w:r w:rsidRPr="005445EC" w:rsidDel="00690A1E">
          <w:rPr>
            <w:color w:val="993366"/>
            <w:highlight w:val="cyan"/>
          </w:rPr>
          <w:delText>CHOICE</w:delText>
        </w:r>
        <w:r w:rsidRPr="005445EC" w:rsidDel="00690A1E">
          <w:rPr>
            <w:highlight w:val="cyan"/>
          </w:rPr>
          <w:delText xml:space="preserve"> </w:delText>
        </w:r>
      </w:del>
      <w:ins w:id="7833"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834"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835"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836"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837"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838"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839"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840" w:author="R2-1801595" w:date="2018-01-31T09:12:00Z"/>
          <w:highlight w:val="cyan"/>
        </w:rPr>
      </w:pPr>
      <w:del w:id="7841" w:author="R2-1801595" w:date="2018-01-31T09:12:00Z">
        <w:r w:rsidRPr="005445EC" w:rsidDel="00690A1E">
          <w:rPr>
            <w:highlight w:val="cyan"/>
          </w:rPr>
          <w:tab/>
        </w:r>
        <w:r w:rsidRPr="005445EC" w:rsidDel="00690A1E">
          <w:rPr>
            <w:highlight w:val="cyan"/>
          </w:rPr>
          <w:tab/>
        </w:r>
      </w:del>
      <w:r w:rsidRPr="005445EC">
        <w:rPr>
          <w:highlight w:val="cyan"/>
        </w:rPr>
        <w:t>dynamicSwitch</w:t>
      </w:r>
      <w:del w:id="7842"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843" w:author="R2-1801595" w:date="2018-01-31T09:12:00Z">
        <w:r w:rsidRPr="005445EC" w:rsidDel="00690A1E">
          <w:rPr>
            <w:highlight w:val="cyan"/>
          </w:rPr>
          <w:tab/>
        </w:r>
      </w:del>
      <w:r w:rsidRPr="005445EC">
        <w:rPr>
          <w:highlight w:val="cyan"/>
        </w:rPr>
        <w:t>}</w:t>
      </w:r>
      <w:del w:id="7844"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845"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846" w:author="L1 Parameters R1-1801276" w:date="2018-02-05T14:27:00Z"/>
          <w:color w:val="808080"/>
          <w:highlight w:val="cyan"/>
        </w:rPr>
      </w:pPr>
      <w:del w:id="7847"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848" w:author="L1 Parameters R1-1801276" w:date="2018-02-05T14:27:00Z"/>
          <w:color w:val="808080"/>
          <w:highlight w:val="cyan"/>
        </w:rPr>
      </w:pPr>
      <w:del w:id="7849"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850" w:author="L1 Parameters R1-1801276" w:date="2018-02-05T14:27:00Z"/>
          <w:highlight w:val="cyan"/>
        </w:rPr>
      </w:pPr>
      <w:del w:id="7851" w:author="L1 Parameters R1-1801276" w:date="2018-02-05T14:27:00Z">
        <w:r w:rsidRPr="005445EC" w:rsidDel="005830CD">
          <w:rPr>
            <w:highlight w:val="cyan"/>
          </w:rPr>
          <w:tab/>
          <w:delText>pdsch-s</w:delText>
        </w:r>
      </w:del>
      <w:ins w:id="7852" w:author="Rapporteur" w:date="2018-01-30T12:52:00Z">
        <w:del w:id="7853" w:author="L1 Parameters R1-1801276" w:date="2018-02-05T14:27:00Z">
          <w:r w:rsidR="00530118" w:rsidRPr="005445EC" w:rsidDel="005830CD">
            <w:rPr>
              <w:highlight w:val="cyan"/>
            </w:rPr>
            <w:delText>S</w:delText>
          </w:r>
        </w:del>
      </w:ins>
      <w:del w:id="7854"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lastRenderedPageBreak/>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855"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856"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857" w:author="Rapporteur" w:date="2018-02-05T15:25:00Z"/>
          <w:color w:val="808080"/>
          <w:highlight w:val="cyan"/>
        </w:rPr>
      </w:pPr>
      <w:del w:id="7858"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859"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860" w:author="Rapporteur" w:date="2018-02-05T15:19:00Z"/>
          <w:highlight w:val="cyan"/>
        </w:rPr>
      </w:pPr>
      <w:r w:rsidRPr="005445EC">
        <w:rPr>
          <w:highlight w:val="cyan"/>
        </w:rPr>
        <w:tab/>
      </w:r>
      <w:r w:rsidRPr="005445EC">
        <w:rPr>
          <w:highlight w:val="cyan"/>
        </w:rPr>
        <w:tab/>
        <w:t>rateMatchPattern</w:t>
      </w:r>
      <w:ins w:id="7861" w:author="Rapporteur" w:date="2018-02-05T15:19:00Z">
        <w:r w:rsidR="003029A5" w:rsidRPr="005445EC">
          <w:rPr>
            <w:highlight w:val="cyan"/>
          </w:rPr>
          <w:t>ToAddMod</w:t>
        </w:r>
      </w:ins>
      <w:ins w:id="7862" w:author="Rapporteur" w:date="2018-02-05T15:18:00Z">
        <w:r w:rsidR="003029A5" w:rsidRPr="005445EC">
          <w:rPr>
            <w:highlight w:val="cyan"/>
          </w:rPr>
          <w:t>Li</w:t>
        </w:r>
      </w:ins>
      <w:r w:rsidRPr="005445EC">
        <w:rPr>
          <w:highlight w:val="cyan"/>
        </w:rPr>
        <w:t>s</w:t>
      </w:r>
      <w:ins w:id="7863"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864"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865" w:author="Rapporteur" w:date="2018-02-05T15:19:00Z"/>
          <w:highlight w:val="cyan"/>
        </w:rPr>
      </w:pPr>
      <w:del w:id="7866"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867"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868" w:author="Rapporteur" w:date="2018-02-05T15:19:00Z">
        <w:r w:rsidRPr="005445EC">
          <w:rPr>
            <w:color w:val="808080"/>
            <w:highlight w:val="cyan"/>
          </w:rPr>
          <w:delText>M</w:delText>
        </w:r>
      </w:del>
      <w:ins w:id="7869"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870" w:author="Rapporteur" w:date="2018-02-05T15:20:00Z"/>
          <w:color w:val="808080"/>
          <w:highlight w:val="cyan"/>
        </w:rPr>
      </w:pPr>
      <w:ins w:id="7871"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872" w:author="Rapporteur" w:date="2018-02-05T15:20:00Z">
        <w:r w:rsidRPr="005445EC">
          <w:rPr>
            <w:highlight w:val="cyan"/>
          </w:rPr>
          <w:t>RateMatchPatternId</w:t>
        </w:r>
      </w:ins>
      <w:ins w:id="7873"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874" w:author="Rapporteur" w:date="2018-02-05T15:19:00Z"/>
          <w:color w:val="808080"/>
          <w:highlight w:val="cyan"/>
        </w:rPr>
      </w:pPr>
    </w:p>
    <w:p w14:paraId="0A8FEF0E" w14:textId="56271E04" w:rsidR="00055382" w:rsidRPr="005445EC" w:rsidRDefault="00055382" w:rsidP="00CE00FD">
      <w:pPr>
        <w:pStyle w:val="PL"/>
        <w:rPr>
          <w:ins w:id="7875" w:author="L1 Parameters R1-1801276" w:date="2018-02-05T15:23:00Z"/>
          <w:highlight w:val="cyan"/>
        </w:rPr>
      </w:pPr>
      <w:ins w:id="7876" w:author="L1 Parameters R1-1801276" w:date="2018-02-05T15:17:00Z">
        <w:r w:rsidRPr="005445EC">
          <w:rPr>
            <w:highlight w:val="cyan"/>
          </w:rPr>
          <w:tab/>
        </w:r>
        <w:r w:rsidRPr="005445EC">
          <w:rPr>
            <w:highlight w:val="cyan"/>
          </w:rPr>
          <w:tab/>
        </w:r>
        <w:commentRangeStart w:id="7877"/>
        <w:r w:rsidRPr="005445EC">
          <w:rPr>
            <w:highlight w:val="cyan"/>
          </w:rPr>
          <w:t xml:space="preserve">-- The </w:t>
        </w:r>
      </w:ins>
      <w:commentRangeEnd w:id="7877"/>
      <w:r w:rsidR="003029A5" w:rsidRPr="005445EC">
        <w:rPr>
          <w:rStyle w:val="CommentReference"/>
          <w:rFonts w:ascii="Times New Roman" w:hAnsi="Times New Roman"/>
          <w:noProof w:val="0"/>
          <w:highlight w:val="cyan"/>
          <w:lang w:eastAsia="en-US"/>
        </w:rPr>
        <w:commentReference w:id="7877"/>
      </w:r>
      <w:ins w:id="7878"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879" w:author="L1 Parameters R1-1801276" w:date="2018-02-05T15:18:00Z">
        <w:r w:rsidR="003029A5" w:rsidRPr="005445EC">
          <w:rPr>
            <w:highlight w:val="cyan"/>
          </w:rPr>
          <w:t xml:space="preserve"> defined in the rateMatchPattern</w:t>
        </w:r>
      </w:ins>
      <w:ins w:id="7880" w:author="L1 Parameters R1-1801276" w:date="2018-02-05T15:21:00Z">
        <w:r w:rsidR="003029A5" w:rsidRPr="005445EC">
          <w:rPr>
            <w:highlight w:val="cyan"/>
          </w:rPr>
          <w:t>ToAddMod</w:t>
        </w:r>
      </w:ins>
      <w:ins w:id="7881" w:author="L1 Parameters R1-1801276" w:date="2018-02-05T15:18:00Z">
        <w:r w:rsidR="003029A5" w:rsidRPr="005445EC">
          <w:rPr>
            <w:highlight w:val="cyan"/>
          </w:rPr>
          <w:t>List</w:t>
        </w:r>
      </w:ins>
      <w:ins w:id="7882" w:author="L1 Parameters R1-1801276" w:date="2018-02-05T15:23:00Z">
        <w:r w:rsidR="003029A5" w:rsidRPr="005445EC">
          <w:rPr>
            <w:highlight w:val="cyan"/>
          </w:rPr>
          <w:t>.</w:t>
        </w:r>
      </w:ins>
    </w:p>
    <w:p w14:paraId="35B751BA" w14:textId="2B21B282" w:rsidR="003029A5" w:rsidRPr="005445EC" w:rsidRDefault="003029A5" w:rsidP="00CE00FD">
      <w:pPr>
        <w:pStyle w:val="PL"/>
        <w:rPr>
          <w:ins w:id="7883" w:author="L1 Parameters R1-1801276" w:date="2018-02-05T15:17:00Z"/>
          <w:highlight w:val="cyan"/>
        </w:rPr>
      </w:pPr>
      <w:ins w:id="7884" w:author="L1 Parameters R1-1801276" w:date="2018-02-05T15:23:00Z">
        <w:r w:rsidRPr="005445EC">
          <w:rPr>
            <w:highlight w:val="cyan"/>
          </w:rPr>
          <w:tab/>
        </w:r>
        <w:r w:rsidRPr="005445EC">
          <w:rPr>
            <w:highlight w:val="cyan"/>
          </w:rPr>
          <w:tab/>
          <w:t>-- Corresponds to L1 parameter '</w:t>
        </w:r>
      </w:ins>
      <w:ins w:id="7885" w:author="L1 Parameters R1-1801276" w:date="2018-02-05T15:24:00Z">
        <w:r w:rsidRPr="005445EC">
          <w:rPr>
            <w:highlight w:val="cyan"/>
          </w:rPr>
          <w:t>Resource-set-group-1</w:t>
        </w:r>
      </w:ins>
      <w:ins w:id="7886" w:author="L1 Parameters R1-1801276" w:date="2018-02-05T15:23:00Z">
        <w:r w:rsidRPr="005445EC">
          <w:rPr>
            <w:highlight w:val="cyan"/>
          </w:rPr>
          <w:t>'</w:t>
        </w:r>
      </w:ins>
      <w:ins w:id="7887"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888" w:author="L1 Parameters R1-1801276" w:date="2018-02-05T15:21:00Z"/>
          <w:color w:val="808080"/>
          <w:highlight w:val="cyan"/>
        </w:rPr>
      </w:pPr>
      <w:ins w:id="7889" w:author="L1 Parameters R1-1801276" w:date="2018-02-05T15:16:00Z">
        <w:r w:rsidRPr="005445EC">
          <w:rPr>
            <w:highlight w:val="cyan"/>
          </w:rPr>
          <w:tab/>
        </w:r>
        <w:r w:rsidRPr="005445EC">
          <w:rPr>
            <w:highlight w:val="cyan"/>
          </w:rPr>
          <w:tab/>
        </w:r>
      </w:ins>
      <w:ins w:id="7890" w:author="L1 Parameters R1-1801276" w:date="2018-02-05T15:17:00Z">
        <w:r w:rsidRPr="005445EC">
          <w:rPr>
            <w:highlight w:val="cyan"/>
          </w:rPr>
          <w:t>rateMatchPatternGroup1</w:t>
        </w:r>
      </w:ins>
      <w:ins w:id="7891"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892" w:author="L1 Parameters R1-1801276" w:date="2018-02-05T15:21:00Z"/>
          <w:highlight w:val="cyan"/>
        </w:rPr>
      </w:pPr>
      <w:ins w:id="7893"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894" w:author="L1 Parameters R1-1801276" w:date="2018-02-05T15:24:00Z"/>
          <w:highlight w:val="cyan"/>
        </w:rPr>
      </w:pPr>
      <w:ins w:id="7895"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896" w:author="L1 Parameters R1-1801276" w:date="2018-02-05T15:21:00Z"/>
          <w:color w:val="808080"/>
          <w:highlight w:val="cyan"/>
        </w:rPr>
      </w:pPr>
      <w:ins w:id="7897" w:author="L1 Parameters R1-1801276" w:date="2018-02-05T15:21:00Z">
        <w:r w:rsidRPr="005445EC">
          <w:rPr>
            <w:highlight w:val="cyan"/>
          </w:rPr>
          <w:tab/>
        </w:r>
        <w:r w:rsidRPr="005445EC">
          <w:rPr>
            <w:highlight w:val="cyan"/>
          </w:rPr>
          <w:tab/>
          <w:t>rateMatchPatternGroup</w:t>
        </w:r>
      </w:ins>
      <w:ins w:id="7898" w:author="L1 Parameters R1-1801276" w:date="2018-02-05T15:22:00Z">
        <w:r w:rsidRPr="005445EC">
          <w:rPr>
            <w:highlight w:val="cyan"/>
          </w:rPr>
          <w:t>2</w:t>
        </w:r>
      </w:ins>
      <w:ins w:id="7899"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00"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01"/>
      <w:r w:rsidRPr="005445EC">
        <w:rPr>
          <w:highlight w:val="cyan"/>
        </w:rPr>
        <w:t>maxEARFCN</w:t>
      </w:r>
      <w:commentRangeEnd w:id="7901"/>
      <w:r w:rsidR="00A334B6" w:rsidRPr="005445EC">
        <w:rPr>
          <w:rStyle w:val="CommentReference"/>
          <w:rFonts w:ascii="Times New Roman" w:hAnsi="Times New Roman"/>
          <w:noProof w:val="0"/>
          <w:highlight w:val="cyan"/>
          <w:lang w:eastAsia="en-US"/>
        </w:rPr>
        <w:commentReference w:id="7901"/>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02"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03" w:author="merged r1" w:date="2018-01-18T13:12:00Z">
        <w:r w:rsidR="00F51188" w:rsidRPr="005445EC">
          <w:rPr>
            <w:highlight w:val="cyan"/>
          </w:rPr>
          <w:tab/>
          <w:t xml:space="preserve">-- Need </w:t>
        </w:r>
        <w:commentRangeStart w:id="7904"/>
        <w:del w:id="7905" w:author="Rapporteur" w:date="2018-01-30T12:50:00Z">
          <w:r w:rsidR="00F51188" w:rsidRPr="005445EC">
            <w:rPr>
              <w:highlight w:val="cyan"/>
            </w:rPr>
            <w:delText>R</w:delText>
          </w:r>
        </w:del>
      </w:ins>
      <w:ins w:id="7906" w:author="Rapporteur" w:date="2018-01-30T12:50:00Z">
        <w:r w:rsidR="00530118" w:rsidRPr="005445EC">
          <w:rPr>
            <w:highlight w:val="cyan"/>
          </w:rPr>
          <w:t>M</w:t>
        </w:r>
        <w:commentRangeEnd w:id="7904"/>
        <w:r w:rsidR="00530118" w:rsidRPr="005445EC">
          <w:rPr>
            <w:rStyle w:val="CommentReference"/>
            <w:rFonts w:ascii="Times New Roman" w:hAnsi="Times New Roman"/>
            <w:noProof w:val="0"/>
            <w:highlight w:val="cyan"/>
            <w:lang w:eastAsia="en-US"/>
          </w:rPr>
          <w:commentReference w:id="7904"/>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07" w:author="Rapporteur" w:date="2018-01-31T10:13:00Z">
        <w:r w:rsidR="001D0B21" w:rsidRPr="005445EC">
          <w:rPr>
            <w:color w:val="993366"/>
            <w:highlight w:val="cyan"/>
          </w:rPr>
          <w:t>,</w:t>
        </w:r>
      </w:ins>
      <w:del w:id="7908" w:author="Rapporteur" w:date="2018-01-31T10:13:00Z">
        <w:r w:rsidR="00BE7408" w:rsidRPr="005445EC" w:rsidDel="001D0B21">
          <w:rPr>
            <w:highlight w:val="cyan"/>
          </w:rPr>
          <w:delText xml:space="preserve"> </w:delText>
        </w:r>
      </w:del>
      <w:ins w:id="7909"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910" w:author="Rapporteur" w:date="2018-01-31T10:13:00Z"/>
          <w:highlight w:val="cyan"/>
        </w:rPr>
      </w:pPr>
      <w:ins w:id="7911"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7912" w:name="_Hlk505296767"/>
      <w:r w:rsidRPr="005445EC">
        <w:rPr>
          <w:highlight w:val="cyan"/>
        </w:rPr>
        <w:tab/>
        <w:t>nrofHARQ-</w:t>
      </w:r>
      <w:del w:id="7913" w:author="Rapporteur" w:date="2018-01-30T12:49:00Z">
        <w:r w:rsidRPr="005445EC" w:rsidDel="00530118">
          <w:rPr>
            <w:highlight w:val="cyan"/>
          </w:rPr>
          <w:delText>p</w:delText>
        </w:r>
      </w:del>
      <w:ins w:id="7914"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7915" w:author="L1 Parameters R1-1801276" w:date="2018-02-05T14:28:00Z">
        <w:r w:rsidR="008F2C3F" w:rsidRPr="005445EC" w:rsidDel="00A2458D">
          <w:rPr>
            <w:highlight w:val="cyan"/>
          </w:rPr>
          <w:delText>INTEGER (1..16)</w:delText>
        </w:r>
      </w:del>
      <w:ins w:id="7916" w:author="L1 Parameters R1-1801276" w:date="2018-02-05T14:28:00Z">
        <w:r w:rsidR="00A2458D" w:rsidRPr="005445EC">
          <w:rPr>
            <w:highlight w:val="cyan"/>
          </w:rPr>
          <w:t>ENUMERATED {n2, n4, n6, n8, n10, n12, n16}</w:t>
        </w:r>
      </w:ins>
      <w:r w:rsidRPr="005445EC">
        <w:rPr>
          <w:highlight w:val="cyan"/>
        </w:rPr>
        <w:t>,</w:t>
      </w:r>
    </w:p>
    <w:bookmarkEnd w:id="7912"/>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7917"/>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7918" w:author="L1 Parameters R1-1801276" w:date="2018-02-05T14:30:00Z"/>
          <w:color w:val="808080"/>
          <w:highlight w:val="cyan"/>
        </w:rPr>
      </w:pPr>
      <w:del w:id="7919"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7920"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7921"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7922"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7923" w:author="L1 Parameters R1-1801276" w:date="2018-02-05T14:30:00Z"/>
          <w:color w:val="808080"/>
          <w:highlight w:val="cyan"/>
        </w:rPr>
      </w:pPr>
      <w:ins w:id="7924"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7925" w:author="L1 Parameters R1-1801276" w:date="2018-02-05T14:30:00Z"/>
          <w:color w:val="808080"/>
          <w:highlight w:val="cyan"/>
        </w:rPr>
      </w:pPr>
      <w:ins w:id="7926"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7927" w:author="L1 Parameters R1-1801276" w:date="2018-02-05T14:30:00Z"/>
          <w:highlight w:val="cyan"/>
        </w:rPr>
      </w:pPr>
      <w:ins w:id="7928"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7929" w:author="L1 Parameters R1-1801276" w:date="2018-02-05T14:31:00Z">
        <w:r w:rsidRPr="005445EC">
          <w:rPr>
            <w:highlight w:val="cyan"/>
          </w:rPr>
          <w:tab/>
        </w:r>
      </w:ins>
      <w:ins w:id="7930"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7917"/>
      <w:r w:rsidR="0041614D" w:rsidRPr="005445EC">
        <w:rPr>
          <w:rStyle w:val="CommentReference"/>
          <w:rFonts w:ascii="Times New Roman" w:hAnsi="Times New Roman"/>
          <w:noProof w:val="0"/>
          <w:highlight w:val="cyan"/>
          <w:lang w:eastAsia="en-US"/>
        </w:rPr>
        <w:commentReference w:id="7917"/>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7931"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7932" w:author="Ericsson" w:date="2018-02-05T14:12:00Z">
        <w:r w:rsidR="004E3CAD" w:rsidRPr="005445EC">
          <w:rPr>
            <w:highlight w:val="cyan"/>
          </w:rPr>
          <w:t>aperiodic-ZP</w:t>
        </w:r>
      </w:ins>
      <w:del w:id="7933" w:author="Ericsson" w:date="2018-02-05T14:12:00Z">
        <w:r w:rsidRPr="005445EC" w:rsidDel="004E3CAD">
          <w:rPr>
            <w:highlight w:val="cyan"/>
          </w:rPr>
          <w:delText>zp</w:delText>
        </w:r>
      </w:del>
      <w:r w:rsidRPr="005445EC">
        <w:rPr>
          <w:highlight w:val="cyan"/>
        </w:rPr>
        <w:t>-CSI-RS-Resource</w:t>
      </w:r>
      <w:ins w:id="7934" w:author="Ericsson" w:date="2018-02-05T14:12:00Z">
        <w:r w:rsidR="004E3CAD" w:rsidRPr="005445EC">
          <w:rPr>
            <w:highlight w:val="cyan"/>
          </w:rPr>
          <w:t>Li</w:t>
        </w:r>
      </w:ins>
      <w:r w:rsidRPr="005445EC">
        <w:rPr>
          <w:highlight w:val="cyan"/>
        </w:rPr>
        <w:t>s</w:t>
      </w:r>
      <w:ins w:id="7935"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7936" w:author="Rapporteur" w:date="2018-01-31T10:17:00Z"/>
          <w:color w:val="808080"/>
          <w:highlight w:val="cyan"/>
        </w:rPr>
      </w:pPr>
      <w:commentRangeStart w:id="7937"/>
      <w:del w:id="7938"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7939" w:author="Rapporteur" w:date="2018-01-31T10:17:00Z"/>
          <w:color w:val="808080"/>
          <w:highlight w:val="cyan"/>
        </w:rPr>
      </w:pPr>
      <w:del w:id="7940"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7941" w:author="Rapporteur" w:date="2018-01-31T10:17:00Z"/>
          <w:highlight w:val="cyan"/>
        </w:rPr>
      </w:pPr>
      <w:del w:id="7942" w:author="Rapporteur" w:date="2018-01-31T10:17:00Z">
        <w:r w:rsidRPr="005445EC" w:rsidDel="00ED22FE">
          <w:rPr>
            <w:highlight w:val="cyan"/>
          </w:rPr>
          <w:delText>TCI-RS-Set</w:delText>
        </w:r>
      </w:del>
      <w:ins w:id="7943" w:author="RIL-H254" w:date="2018-01-31T09:59:00Z">
        <w:del w:id="7944" w:author="Rapporteur" w:date="2018-01-31T10:17:00Z">
          <w:r w:rsidR="000A195F" w:rsidRPr="005445EC" w:rsidDel="00ED22FE">
            <w:rPr>
              <w:highlight w:val="cyan"/>
            </w:rPr>
            <w:delText>ate</w:delText>
          </w:r>
        </w:del>
      </w:ins>
      <w:del w:id="7945"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7946" w:author="Rapporteur" w:date="2018-01-31T10:17:00Z"/>
          <w:highlight w:val="cyan"/>
        </w:rPr>
      </w:pPr>
      <w:del w:id="7947" w:author="Rapporteur" w:date="2018-01-31T10:17:00Z">
        <w:r w:rsidRPr="005445EC" w:rsidDel="00ED22FE">
          <w:rPr>
            <w:highlight w:val="cyan"/>
          </w:rPr>
          <w:tab/>
          <w:delText>tci-RS-Set</w:delText>
        </w:r>
      </w:del>
      <w:ins w:id="7948" w:author="RIL-H254" w:date="2018-01-31T09:59:00Z">
        <w:del w:id="7949" w:author="Rapporteur" w:date="2018-01-31T10:17:00Z">
          <w:r w:rsidR="000A195F" w:rsidRPr="005445EC" w:rsidDel="00ED22FE">
            <w:rPr>
              <w:highlight w:val="cyan"/>
            </w:rPr>
            <w:delText>ate</w:delText>
          </w:r>
        </w:del>
      </w:ins>
      <w:del w:id="7950"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7951" w:author="RIL-H254" w:date="2018-01-31T09:59:00Z">
        <w:del w:id="7952" w:author="Rapporteur" w:date="2018-01-31T10:17:00Z">
          <w:r w:rsidR="000A195F" w:rsidRPr="005445EC" w:rsidDel="00ED22FE">
            <w:rPr>
              <w:highlight w:val="cyan"/>
            </w:rPr>
            <w:delText>ate</w:delText>
          </w:r>
        </w:del>
      </w:ins>
      <w:del w:id="7953"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7954" w:author="Rapporteur" w:date="2018-01-31T10:17:00Z"/>
          <w:highlight w:val="cyan"/>
        </w:rPr>
      </w:pPr>
      <w:del w:id="7955"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7956" w:author="Rapporteur" w:date="2018-01-31T10:17:00Z"/>
          <w:highlight w:val="cyan"/>
        </w:rPr>
      </w:pPr>
      <w:del w:id="7957"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7958" w:author="Rapporteur" w:date="2018-01-31T10:17:00Z"/>
          <w:highlight w:val="cyan"/>
        </w:rPr>
      </w:pPr>
      <w:del w:id="7959"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7960" w:author="Rapporteur" w:date="2018-01-31T10:17:00Z"/>
          <w:highlight w:val="cyan"/>
        </w:rPr>
      </w:pPr>
      <w:del w:id="7961"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7962" w:author="Rapporteur" w:date="2018-01-31T10:17:00Z"/>
          <w:color w:val="808080"/>
          <w:highlight w:val="cyan"/>
        </w:rPr>
      </w:pPr>
      <w:del w:id="7963"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7964" w:author="Rapporteur" w:date="2018-01-31T10:17:00Z"/>
          <w:highlight w:val="cyan"/>
        </w:rPr>
      </w:pPr>
      <w:del w:id="7965"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7966" w:author="Rapporteur" w:date="2018-01-31T10:17:00Z"/>
          <w:highlight w:val="cyan"/>
        </w:rPr>
      </w:pPr>
      <w:del w:id="7967"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7968" w:author="Rapporteur" w:date="2018-01-31T10:17:00Z"/>
          <w:highlight w:val="cyan"/>
        </w:rPr>
      </w:pPr>
      <w:del w:id="7969"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7970" w:author="Rapporteur" w:date="2018-01-31T10:17:00Z"/>
          <w:highlight w:val="cyan"/>
        </w:rPr>
      </w:pPr>
      <w:del w:id="7971"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7972" w:author="Rapporteur" w:date="2018-01-31T10:17:00Z"/>
          <w:highlight w:val="cyan"/>
        </w:rPr>
      </w:pPr>
      <w:del w:id="7973"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7974" w:author="Rapporteur" w:date="2018-01-31T10:17:00Z"/>
          <w:highlight w:val="cyan"/>
        </w:rPr>
      </w:pPr>
      <w:del w:id="7975"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7976" w:author="Rapporteur" w:date="2018-01-31T10:17:00Z"/>
          <w:highlight w:val="cyan"/>
        </w:rPr>
      </w:pPr>
      <w:del w:id="7977"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7978" w:author="Rapporteur" w:date="2018-01-31T10:17:00Z"/>
          <w:highlight w:val="cyan"/>
        </w:rPr>
      </w:pPr>
      <w:del w:id="7979"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7980" w:author="Rapporteur" w:date="2018-01-31T10:17:00Z"/>
          <w:color w:val="808080"/>
          <w:highlight w:val="cyan"/>
        </w:rPr>
      </w:pPr>
      <w:del w:id="7981"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7982" w:author="Rapporteur" w:date="2018-01-31T10:17:00Z"/>
          <w:highlight w:val="cyan"/>
        </w:rPr>
      </w:pPr>
      <w:del w:id="7983"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7984" w:author="Rapporteur" w:date="2018-01-31T10:17:00Z"/>
          <w:highlight w:val="cyan"/>
        </w:rPr>
      </w:pPr>
      <w:del w:id="7985"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7986" w:author="Rapporteur" w:date="2018-01-31T10:17:00Z"/>
          <w:highlight w:val="cyan"/>
        </w:rPr>
      </w:pPr>
      <w:del w:id="7987"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7988" w:author="Rapporteur" w:date="2018-01-31T10:17:00Z"/>
          <w:highlight w:val="cyan"/>
        </w:rPr>
      </w:pPr>
      <w:del w:id="7989"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7990" w:author="Rapporteur" w:date="2018-01-31T10:17:00Z"/>
          <w:highlight w:val="cyan"/>
        </w:rPr>
      </w:pPr>
      <w:del w:id="7991"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7992" w:author="Rapporteur" w:date="2018-01-31T10:17:00Z"/>
          <w:highlight w:val="cyan"/>
        </w:rPr>
      </w:pPr>
    </w:p>
    <w:p w14:paraId="6F8EAC3F" w14:textId="2B319D70" w:rsidR="009135BD" w:rsidRPr="005445EC" w:rsidDel="00ED22FE" w:rsidRDefault="009135BD" w:rsidP="00CE00FD">
      <w:pPr>
        <w:pStyle w:val="PL"/>
        <w:rPr>
          <w:del w:id="7993" w:author="Rapporteur" w:date="2018-01-31T10:17:00Z"/>
          <w:highlight w:val="cyan"/>
        </w:rPr>
      </w:pPr>
      <w:del w:id="7994" w:author="Rapporteur" w:date="2018-01-31T10:17:00Z">
        <w:r w:rsidRPr="005445EC" w:rsidDel="00ED22FE">
          <w:rPr>
            <w:highlight w:val="cyan"/>
          </w:rPr>
          <w:delText>TCI-RS-Set</w:delText>
        </w:r>
      </w:del>
      <w:ins w:id="7995" w:author="RIL-H254" w:date="2018-01-31T09:59:00Z">
        <w:del w:id="7996" w:author="Rapporteur" w:date="2018-01-31T10:17:00Z">
          <w:r w:rsidR="000A195F" w:rsidRPr="005445EC" w:rsidDel="00ED22FE">
            <w:rPr>
              <w:highlight w:val="cyan"/>
            </w:rPr>
            <w:delText>ate</w:delText>
          </w:r>
        </w:del>
      </w:ins>
      <w:del w:id="7997"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7937"/>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7937"/>
      </w:r>
    </w:p>
    <w:p w14:paraId="3CC2B261" w14:textId="11D712AA" w:rsidR="00E40E57" w:rsidRPr="005445EC" w:rsidRDefault="00E40E57" w:rsidP="00CE00FD">
      <w:pPr>
        <w:pStyle w:val="PL"/>
        <w:rPr>
          <w:del w:id="7998" w:author="Rapporteur" w:date="2018-01-31T15:18:00Z"/>
          <w:color w:val="808080"/>
          <w:highlight w:val="cyan"/>
        </w:rPr>
      </w:pPr>
      <w:commentRangeStart w:id="7999"/>
      <w:del w:id="8000"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01" w:author="" w:date="2018-01-31T09:55:00Z">
        <w:del w:id="8002" w:author="Rapporteur" w:date="2018-01-31T15:18:00Z">
          <w:r w:rsidR="00370656" w:rsidRPr="005445EC">
            <w:rPr>
              <w:color w:val="808080"/>
              <w:highlight w:val="cyan"/>
            </w:rPr>
            <w:delText>4</w:delText>
          </w:r>
        </w:del>
      </w:ins>
      <w:del w:id="8003"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04" w:author="" w:date="2018-01-31T09:55:00Z">
        <w:del w:id="8005" w:author="Rapporteur" w:date="2018-01-31T15:18:00Z">
          <w:r w:rsidR="00370656" w:rsidRPr="005445EC">
            <w:rPr>
              <w:color w:val="808080"/>
              <w:highlight w:val="cyan"/>
            </w:rPr>
            <w:delText>5.1.6.3</w:delText>
          </w:r>
        </w:del>
      </w:ins>
      <w:del w:id="8006"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07" w:author="Rapporteur" w:date="2018-01-31T15:18:00Z"/>
          <w:highlight w:val="cyan"/>
        </w:rPr>
      </w:pPr>
      <w:del w:id="8008" w:author="Rapporteur" w:date="2018-01-31T15:15:00Z">
        <w:r w:rsidRPr="005445EC">
          <w:rPr>
            <w:highlight w:val="cyan"/>
          </w:rPr>
          <w:delText>Downlink-</w:delText>
        </w:r>
      </w:del>
      <w:del w:id="8009"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010" w:author="Rapporteur" w:date="2018-01-31T15:18:00Z"/>
          <w:color w:val="808080"/>
          <w:highlight w:val="cyan"/>
        </w:rPr>
      </w:pPr>
      <w:del w:id="8011" w:author="Rapporteur" w:date="2018-01-31T15:18:00Z">
        <w:r w:rsidRPr="005445EC">
          <w:rPr>
            <w:highlight w:val="cyan"/>
          </w:rPr>
          <w:lastRenderedPageBreak/>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012" w:author="Rapporteur" w:date="2018-01-31T15:18:00Z"/>
          <w:color w:val="808080"/>
          <w:highlight w:val="cyan"/>
        </w:rPr>
      </w:pPr>
      <w:del w:id="8013"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014" w:author="Rapporteur" w:date="2018-01-31T15:18:00Z"/>
          <w:color w:val="808080"/>
          <w:highlight w:val="cyan"/>
        </w:rPr>
      </w:pPr>
      <w:del w:id="8015"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016" w:author="Rapporteur" w:date="2018-01-31T15:18:00Z"/>
          <w:highlight w:val="cyan"/>
        </w:rPr>
      </w:pPr>
      <w:del w:id="8017"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018" w:author="Rapporteur" w:date="2018-01-31T15:18:00Z"/>
          <w:color w:val="808080"/>
          <w:highlight w:val="cyan"/>
        </w:rPr>
      </w:pPr>
      <w:del w:id="8019"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020" w:author="Rapporteur" w:date="2018-01-31T15:18:00Z"/>
          <w:color w:val="808080"/>
          <w:highlight w:val="cyan"/>
        </w:rPr>
      </w:pPr>
      <w:del w:id="8021"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022" w:author="Rapporteur" w:date="2018-01-31T15:18:00Z"/>
          <w:color w:val="808080"/>
          <w:highlight w:val="cyan"/>
        </w:rPr>
      </w:pPr>
      <w:del w:id="8023"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024" w:author="Rapporteur" w:date="2018-01-31T15:18:00Z"/>
          <w:highlight w:val="cyan"/>
        </w:rPr>
      </w:pPr>
      <w:del w:id="8025"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026" w:author="Rapporteur" w:date="2018-01-31T15:18:00Z"/>
          <w:color w:val="808080"/>
          <w:highlight w:val="cyan"/>
        </w:rPr>
      </w:pPr>
      <w:del w:id="8027"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028" w:author="Rapporteur" w:date="2018-01-31T15:18:00Z"/>
          <w:color w:val="808080"/>
          <w:highlight w:val="cyan"/>
        </w:rPr>
      </w:pPr>
      <w:del w:id="8029"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030" w:author="Rapporteur" w:date="2018-01-31T15:18:00Z"/>
          <w:highlight w:val="cyan"/>
        </w:rPr>
      </w:pPr>
      <w:del w:id="8031"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032" w:author="" w:date="2018-01-30T17:33:00Z"/>
          <w:del w:id="8033" w:author="Rapporteur" w:date="2018-01-31T15:18:00Z"/>
          <w:color w:val="808080"/>
          <w:highlight w:val="cyan"/>
        </w:rPr>
      </w:pPr>
      <w:del w:id="8034"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035" w:author="" w:date="2018-01-30T17:33:00Z">
        <w:del w:id="8036"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037" w:author="Rapporteur" w:date="2018-01-31T15:18:00Z"/>
          <w:color w:val="808080"/>
          <w:highlight w:val="cyan"/>
        </w:rPr>
      </w:pPr>
      <w:ins w:id="8038" w:author="" w:date="2018-01-30T17:33:00Z">
        <w:del w:id="8039" w:author="Rapporteur" w:date="2018-01-31T15:18:00Z">
          <w:r w:rsidRPr="005445EC">
            <w:rPr>
              <w:color w:val="808080"/>
              <w:highlight w:val="cyan"/>
            </w:rPr>
            <w:tab/>
            <w:delText xml:space="preserve">-- </w:delText>
          </w:r>
        </w:del>
      </w:ins>
      <w:del w:id="8040"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041" w:author="" w:date="2018-01-30T17:32:00Z">
        <w:del w:id="8042" w:author="Rapporteur" w:date="2018-01-31T15:18:00Z">
          <w:r w:rsidRPr="005445EC">
            <w:rPr>
              <w:color w:val="808080"/>
              <w:highlight w:val="cyan"/>
            </w:rPr>
            <w:delText>4</w:delText>
          </w:r>
        </w:del>
      </w:ins>
      <w:del w:id="8043"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044" w:author="Rapporteur" w:date="2018-01-30T17:44:00Z"/>
          <w:color w:val="808080"/>
          <w:highlight w:val="cyan"/>
        </w:rPr>
      </w:pPr>
      <w:del w:id="8045" w:author="Rapporteur" w:date="2018-01-30T17:44:00Z">
        <w:r w:rsidRPr="005445EC" w:rsidDel="00FE6D6A">
          <w:rPr>
            <w:highlight w:val="cyan"/>
          </w:rPr>
          <w:tab/>
        </w:r>
        <w:commentRangeStart w:id="8046"/>
        <w:r w:rsidRPr="005445EC" w:rsidDel="00FE6D6A">
          <w:rPr>
            <w:color w:val="808080"/>
            <w:highlight w:val="cyan"/>
          </w:rPr>
          <w:delText>-- FFS: Whether there is one EPRE value per port (a comment in the L1 parameters hints that)</w:delText>
        </w:r>
      </w:del>
      <w:commentRangeEnd w:id="8046"/>
      <w:del w:id="8047" w:author="Rapporteur" w:date="2018-01-31T15:18:00Z">
        <w:r w:rsidR="00FE6D6A" w:rsidRPr="005445EC">
          <w:rPr>
            <w:rStyle w:val="CommentReference"/>
            <w:rFonts w:ascii="Times New Roman" w:hAnsi="Times New Roman"/>
            <w:noProof w:val="0"/>
            <w:highlight w:val="cyan"/>
            <w:lang w:eastAsia="en-US"/>
          </w:rPr>
          <w:commentReference w:id="8046"/>
        </w:r>
      </w:del>
    </w:p>
    <w:p w14:paraId="7F404D28" w14:textId="6E18E042" w:rsidR="00F453AD" w:rsidRPr="005445EC" w:rsidRDefault="00F453AD" w:rsidP="00CE00FD">
      <w:pPr>
        <w:pStyle w:val="PL"/>
        <w:rPr>
          <w:del w:id="8048" w:author="Rapporteur" w:date="2018-01-31T15:18:00Z"/>
          <w:highlight w:val="cyan"/>
        </w:rPr>
      </w:pPr>
      <w:del w:id="8049"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050" w:author="" w:date="2018-01-30T17:33:00Z">
        <w:del w:id="8051" w:author="Rapporteur" w:date="2018-01-31T15:18:00Z">
          <w:r w:rsidR="00000ED7" w:rsidRPr="005445EC">
            <w:rPr>
              <w:highlight w:val="cyan"/>
            </w:rPr>
            <w:delText>INTEGER (0..3)</w:delText>
          </w:r>
        </w:del>
      </w:ins>
      <w:del w:id="8052"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053" w:author="Rapporteur" w:date="2018-01-31T15:18:00Z"/>
          <w:color w:val="808080"/>
          <w:highlight w:val="cyan"/>
        </w:rPr>
      </w:pPr>
      <w:del w:id="8054"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055" w:author="Rapporteur" w:date="2018-02-05T06:38:00Z">
        <w:r w:rsidRPr="005445EC" w:rsidDel="009E1CDC">
          <w:rPr>
            <w:color w:val="808080"/>
            <w:highlight w:val="cyan"/>
          </w:rPr>
          <w:delText>DL-</w:delText>
        </w:r>
      </w:del>
      <w:del w:id="8056" w:author="Rapporteur" w:date="2018-01-31T15:18:00Z">
        <w:r w:rsidRPr="005445EC">
          <w:rPr>
            <w:color w:val="808080"/>
            <w:highlight w:val="cyan"/>
          </w:rPr>
          <w:delText>PTRS-RE-offset' (see 38.214, section 5.1</w:delText>
        </w:r>
      </w:del>
      <w:ins w:id="8057" w:author="" w:date="2018-01-30T17:41:00Z">
        <w:del w:id="8058" w:author="Rapporteur" w:date="2018-01-31T15:18:00Z">
          <w:r w:rsidR="00FE6D6A" w:rsidRPr="005445EC">
            <w:rPr>
              <w:color w:val="808080"/>
              <w:highlight w:val="cyan"/>
            </w:rPr>
            <w:delText>.6.3</w:delText>
          </w:r>
        </w:del>
      </w:ins>
      <w:del w:id="8059" w:author="Rapporteur" w:date="2018-01-31T15:18:00Z">
        <w:r w:rsidRPr="005445EC">
          <w:rPr>
            <w:color w:val="808080"/>
            <w:highlight w:val="cyan"/>
          </w:rPr>
          <w:delText>)</w:delText>
        </w:r>
      </w:del>
    </w:p>
    <w:p w14:paraId="0BB0CF3F" w14:textId="236AED1C" w:rsidR="00F453AD" w:rsidRPr="005445EC" w:rsidRDefault="00F453AD" w:rsidP="00CE00FD">
      <w:pPr>
        <w:pStyle w:val="PL"/>
        <w:rPr>
          <w:del w:id="8060" w:author="Rapporteur" w:date="2018-01-31T15:18:00Z"/>
          <w:highlight w:val="cyan"/>
        </w:rPr>
      </w:pPr>
      <w:del w:id="8061"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062" w:author="Rapporteur" w:date="2018-02-05T06:38:00Z">
        <w:r w:rsidRPr="005445EC" w:rsidDel="009E1CDC">
          <w:rPr>
            <w:highlight w:val="cyan"/>
          </w:rPr>
          <w:delText>FFS_Value</w:delText>
        </w:r>
      </w:del>
      <w:ins w:id="8063" w:author="" w:date="2018-01-30T17:41:00Z">
        <w:del w:id="8064" w:author="Rapporteur" w:date="2018-01-31T15:18:00Z">
          <w:r w:rsidR="00FE6D6A" w:rsidRPr="005445EC">
            <w:rPr>
              <w:highlight w:val="cyan"/>
            </w:rPr>
            <w:delText>ENUMERATED { offset00, offset01, offset10, offset11 }</w:delText>
          </w:r>
        </w:del>
      </w:ins>
      <w:del w:id="8065"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066" w:author="Rapporteur" w:date="2018-01-31T15:18:00Z"/>
          <w:highlight w:val="cyan"/>
        </w:rPr>
      </w:pPr>
      <w:del w:id="8067" w:author="Rapporteur" w:date="2018-01-31T15:18:00Z">
        <w:r w:rsidRPr="005445EC">
          <w:rPr>
            <w:highlight w:val="cyan"/>
          </w:rPr>
          <w:delText>}</w:delText>
        </w:r>
      </w:del>
      <w:commentRangeEnd w:id="7999"/>
      <w:r w:rsidR="009B747B" w:rsidRPr="005445EC">
        <w:rPr>
          <w:rStyle w:val="CommentReference"/>
          <w:rFonts w:ascii="Times New Roman" w:hAnsi="Times New Roman"/>
          <w:noProof w:val="0"/>
          <w:highlight w:val="cyan"/>
          <w:lang w:eastAsia="en-US"/>
        </w:rPr>
        <w:commentReference w:id="7999"/>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068" w:author="" w:date="2018-01-30T12:45:00Z"/>
          <w:highlight w:val="cyan"/>
        </w:rPr>
      </w:pPr>
      <w:ins w:id="8069"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070"/>
      <w:r w:rsidR="00287A05" w:rsidRPr="005445EC">
        <w:rPr>
          <w:color w:val="808080"/>
          <w:highlight w:val="cyan"/>
        </w:rPr>
        <w:t>FFS: And offset???</w:t>
      </w:r>
      <w:commentRangeEnd w:id="8070"/>
      <w:r w:rsidR="00A04B0D" w:rsidRPr="005445EC">
        <w:rPr>
          <w:rStyle w:val="CommentReference"/>
          <w:rFonts w:ascii="Times New Roman" w:hAnsi="Times New Roman"/>
          <w:noProof w:val="0"/>
          <w:highlight w:val="cyan"/>
          <w:lang w:eastAsia="en-US"/>
        </w:rPr>
        <w:commentReference w:id="8070"/>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071" w:author="L1 Parameters R1-1801276" w:date="2018-02-05T14:48:00Z"/>
          <w:highlight w:val="cyan"/>
          <w:lang w:val="sv-SE"/>
        </w:rPr>
      </w:pPr>
      <w:ins w:id="8072"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073" w:author="L1 Parameters R1-1801276" w:date="2018-02-05T14:48:00Z"/>
          <w:highlight w:val="cyan"/>
          <w:lang w:val="sv-SE"/>
        </w:rPr>
      </w:pPr>
      <w:ins w:id="8074"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075" w:author="L1 Parameters R1-1801276" w:date="2018-02-05T14:48:00Z"/>
          <w:highlight w:val="cyan"/>
          <w:lang w:val="sv-SE"/>
        </w:rPr>
      </w:pPr>
      <w:ins w:id="8076"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077" w:author="L1 Parameters R1-1801276" w:date="2018-02-05T14:48:00Z"/>
          <w:highlight w:val="cyan"/>
          <w:lang w:val="sv-SE"/>
        </w:rPr>
      </w:pPr>
      <w:ins w:id="8078"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lastRenderedPageBreak/>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079" w:author="merged r1" w:date="2018-01-18T13:22:00Z">
            <w:rPr/>
          </w:rPrChange>
        </w:rPr>
        <w:tab/>
      </w:r>
      <w:r w:rsidR="00A10D89" w:rsidRPr="005445EC">
        <w:rPr>
          <w:highlight w:val="cyan"/>
          <w:lang w:val="sv-SE"/>
          <w:rPrChange w:id="8080"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081" w:author="merged r1" w:date="2018-01-18T13:12:00Z">
        <w:r w:rsidR="00257888" w:rsidRPr="005445EC">
          <w:rPr>
            <w:color w:val="808080"/>
            <w:highlight w:val="cyan"/>
          </w:rPr>
          <w:delText>R</w:delText>
        </w:r>
      </w:del>
      <w:ins w:id="8082"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083" w:author="L1 Parameters R1-1801276" w:date="2018-02-05T14:57:00Z"/>
          <w:highlight w:val="cyan"/>
        </w:rPr>
      </w:pPr>
      <w:r w:rsidRPr="005445EC">
        <w:rPr>
          <w:highlight w:val="cyan"/>
        </w:rPr>
        <w:tab/>
        <w:t>}</w:t>
      </w:r>
      <w:ins w:id="8084" w:author="" w:date="2018-02-05T14:56:00Z">
        <w:r w:rsidR="00A04B0D" w:rsidRPr="005445EC">
          <w:rPr>
            <w:highlight w:val="cyan"/>
          </w:rPr>
          <w:t>,</w:t>
        </w:r>
      </w:ins>
    </w:p>
    <w:p w14:paraId="19F6B141" w14:textId="1AAB33A6" w:rsidR="00A04B0D" w:rsidRPr="005445EC" w:rsidRDefault="00A04B0D" w:rsidP="00CE00FD">
      <w:pPr>
        <w:pStyle w:val="PL"/>
        <w:rPr>
          <w:ins w:id="8085" w:author="L1 Parameters R1-1801276" w:date="2018-02-05T14:57:00Z"/>
          <w:highlight w:val="cyan"/>
        </w:rPr>
      </w:pPr>
      <w:commentRangeStart w:id="8086"/>
      <w:ins w:id="8087" w:author="L1 Parameters R1-1801276" w:date="2018-02-05T14:57:00Z">
        <w:r w:rsidRPr="005445EC">
          <w:rPr>
            <w:highlight w:val="cyan"/>
          </w:rPr>
          <w:tab/>
          <w:t>-- The SubcarrierSpacing for this resource pattern</w:t>
        </w:r>
      </w:ins>
      <w:ins w:id="8088"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089" w:author="L1 Parameters R1-1801276" w:date="2018-02-05T14:58:00Z">
        <w:r w:rsidRPr="005445EC">
          <w:rPr>
            <w:highlight w:val="cyan"/>
          </w:rPr>
          <w:tab/>
        </w:r>
      </w:ins>
      <w:ins w:id="8090"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091" w:author="L1 Parameters R1-1801276" w:date="2018-02-05T15:01:00Z">
        <w:r w:rsidR="00A05F4D" w:rsidRPr="005445EC">
          <w:rPr>
            <w:highlight w:val="cyan"/>
          </w:rPr>
          <w:t>,</w:t>
        </w:r>
      </w:ins>
      <w:commentRangeEnd w:id="8086"/>
      <w:r w:rsidR="00A05F4D" w:rsidRPr="005445EC">
        <w:rPr>
          <w:rStyle w:val="CommentReference"/>
          <w:rFonts w:ascii="Times New Roman" w:hAnsi="Times New Roman"/>
          <w:noProof w:val="0"/>
          <w:highlight w:val="cyan"/>
          <w:lang w:eastAsia="en-US"/>
        </w:rPr>
        <w:commentReference w:id="8086"/>
      </w:r>
    </w:p>
    <w:p w14:paraId="3A36CA7E" w14:textId="2EAF8515" w:rsidR="00A04B0D" w:rsidRPr="005445EC" w:rsidRDefault="00A04B0D" w:rsidP="00A04B0D">
      <w:pPr>
        <w:pStyle w:val="PL"/>
        <w:rPr>
          <w:ins w:id="8092" w:author="" w:date="2018-02-05T14:56:00Z"/>
          <w:highlight w:val="cyan"/>
        </w:rPr>
      </w:pPr>
      <w:ins w:id="8093" w:author="" w:date="2018-02-05T14:56:00Z">
        <w:r w:rsidRPr="005445EC">
          <w:rPr>
            <w:highlight w:val="cyan"/>
          </w:rPr>
          <w:tab/>
          <w:t>-- FFS_Description, FFS_Section</w:t>
        </w:r>
      </w:ins>
    </w:p>
    <w:p w14:paraId="63031BAA" w14:textId="1373E1B8" w:rsidR="00A04B0D" w:rsidRPr="005445EC" w:rsidRDefault="00A04B0D" w:rsidP="00A04B0D">
      <w:pPr>
        <w:pStyle w:val="PL"/>
        <w:rPr>
          <w:ins w:id="8094" w:author="" w:date="2018-02-05T14:56:00Z"/>
          <w:highlight w:val="cyan"/>
        </w:rPr>
      </w:pPr>
      <w:ins w:id="8095"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096" w:author="L1 Parameters R1-1801276" w:date="2018-02-05T15:28:00Z">
        <w:r w:rsidR="00B07642" w:rsidRPr="005445EC">
          <w:rPr>
            <w:highlight w:val="cyan"/>
          </w:rPr>
          <w:t>Nrof</w:t>
        </w:r>
      </w:ins>
      <w:r w:rsidRPr="005445EC">
        <w:rPr>
          <w:highlight w:val="cyan"/>
        </w:rPr>
        <w:t>RateMatchPattern</w:t>
      </w:r>
      <w:ins w:id="8097" w:author="L1 Parameters R1-1801276" w:date="2018-02-05T15:28:00Z">
        <w:r w:rsidR="00B07642" w:rsidRPr="005445EC">
          <w:rPr>
            <w:highlight w:val="cyan"/>
          </w:rPr>
          <w:t>s-1</w:t>
        </w:r>
      </w:ins>
      <w:del w:id="8098"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099" w:author="Rapporteur" w:date="2018-01-31T11:26:00Z"/>
          <w:color w:val="808080"/>
          <w:highlight w:val="cyan"/>
        </w:rPr>
      </w:pPr>
      <w:commentRangeStart w:id="8100"/>
      <w:del w:id="8101" w:author="Rapporteur" w:date="2018-01-31T11:26:00Z">
        <w:r w:rsidRPr="005445EC" w:rsidDel="00C008C5">
          <w:rPr>
            <w:color w:val="808080"/>
            <w:highlight w:val="cyan"/>
          </w:rPr>
          <w:delText>-- A Zero</w:delText>
        </w:r>
      </w:del>
      <w:commentRangeEnd w:id="8100"/>
      <w:r w:rsidR="00C008C5" w:rsidRPr="005445EC">
        <w:rPr>
          <w:rStyle w:val="CommentReference"/>
          <w:rFonts w:ascii="Times New Roman" w:hAnsi="Times New Roman"/>
          <w:noProof w:val="0"/>
          <w:highlight w:val="cyan"/>
          <w:lang w:eastAsia="en-US"/>
        </w:rPr>
        <w:commentReference w:id="8100"/>
      </w:r>
      <w:del w:id="8102"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03" w:author="Rapporteur" w:date="2018-01-31T11:26:00Z"/>
          <w:highlight w:val="cyan"/>
        </w:rPr>
      </w:pPr>
      <w:del w:id="8104"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05" w:author="Rapporteur" w:date="2018-01-31T11:26:00Z"/>
          <w:color w:val="808080"/>
          <w:highlight w:val="cyan"/>
        </w:rPr>
      </w:pPr>
      <w:del w:id="8106"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07" w:author="Rapporteur" w:date="2018-01-31T11:26:00Z"/>
          <w:color w:val="808080"/>
          <w:highlight w:val="cyan"/>
        </w:rPr>
      </w:pPr>
      <w:del w:id="8108"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09" w:author="Rapporteur" w:date="2018-01-31T11:26:00Z"/>
          <w:highlight w:val="cyan"/>
        </w:rPr>
      </w:pPr>
      <w:del w:id="8110"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111" w:author="Rapporteur" w:date="2018-01-31T11:26:00Z"/>
          <w:color w:val="808080"/>
          <w:highlight w:val="cyan"/>
        </w:rPr>
      </w:pPr>
      <w:del w:id="8112"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113" w:author="Rapporteur" w:date="2018-01-31T11:26:00Z"/>
          <w:color w:val="808080"/>
          <w:highlight w:val="cyan"/>
        </w:rPr>
      </w:pPr>
      <w:del w:id="8114"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115" w:author="Rapporteur" w:date="2018-01-31T11:26:00Z"/>
          <w:highlight w:val="cyan"/>
        </w:rPr>
      </w:pPr>
      <w:del w:id="8116"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117" w:author="Rapporteur" w:date="2018-01-31T11:26:00Z"/>
          <w:color w:val="808080"/>
          <w:highlight w:val="cyan"/>
        </w:rPr>
      </w:pPr>
      <w:del w:id="811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119" w:author="Rapporteur" w:date="2018-01-31T11:26:00Z"/>
          <w:color w:val="808080"/>
          <w:highlight w:val="cyan"/>
        </w:rPr>
      </w:pPr>
      <w:del w:id="812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121" w:author="Rapporteur" w:date="2018-01-31T11:26:00Z"/>
          <w:highlight w:val="cyan"/>
        </w:rPr>
      </w:pPr>
      <w:del w:id="8122"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123" w:author="Rapporteur" w:date="2018-01-31T11:26:00Z"/>
          <w:highlight w:val="cyan"/>
        </w:rPr>
      </w:pPr>
      <w:del w:id="8124"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125" w:author="Rapporteur" w:date="2018-01-31T11:26:00Z"/>
          <w:highlight w:val="cyan"/>
        </w:rPr>
      </w:pPr>
      <w:del w:id="8126"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127" w:author="Rapporteur" w:date="2018-01-31T11:26:00Z"/>
          <w:highlight w:val="cyan"/>
        </w:rPr>
      </w:pPr>
      <w:del w:id="8128"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129" w:author="Rapporteur" w:date="2018-01-31T11:26:00Z"/>
          <w:highlight w:val="cyan"/>
        </w:rPr>
      </w:pPr>
      <w:del w:id="8130"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131" w:author="Rapporteur" w:date="2018-01-31T11:26:00Z"/>
          <w:highlight w:val="cyan"/>
        </w:rPr>
      </w:pPr>
      <w:del w:id="8132"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133" w:author="Rapporteur" w:date="2018-01-31T11:26:00Z"/>
          <w:color w:val="808080"/>
          <w:highlight w:val="cyan"/>
        </w:rPr>
      </w:pPr>
      <w:del w:id="8134"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135" w:author="Rapporteur" w:date="2018-01-31T11:26:00Z"/>
          <w:highlight w:val="cyan"/>
        </w:rPr>
      </w:pPr>
      <w:del w:id="8136"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137" w:author="Rapporteur" w:date="2018-01-31T11:26:00Z"/>
          <w:highlight w:val="cyan"/>
        </w:rPr>
      </w:pPr>
      <w:del w:id="8138"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139" w:author="Rapporteur" w:date="2018-01-31T11:26:00Z"/>
          <w:color w:val="808080"/>
          <w:highlight w:val="cyan"/>
        </w:rPr>
      </w:pPr>
      <w:del w:id="8140"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141" w:author="Rapporteur" w:date="2018-01-31T11:26:00Z"/>
          <w:color w:val="808080"/>
          <w:highlight w:val="cyan"/>
        </w:rPr>
      </w:pPr>
      <w:del w:id="8142"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143" w:author="Rapporteur" w:date="2018-01-31T11:26:00Z"/>
          <w:highlight w:val="cyan"/>
          <w:rPrChange w:id="8144" w:author="L015" w:date="2018-02-01T08:57:00Z">
            <w:rPr>
              <w:del w:id="8145" w:author="Rapporteur" w:date="2018-01-31T11:26:00Z"/>
              <w:lang w:val="sv-SE"/>
            </w:rPr>
          </w:rPrChange>
        </w:rPr>
      </w:pPr>
      <w:del w:id="8146" w:author="Rapporteur" w:date="2018-01-31T11:26:00Z">
        <w:r w:rsidRPr="005445EC" w:rsidDel="00C008C5">
          <w:rPr>
            <w:highlight w:val="cyan"/>
          </w:rPr>
          <w:tab/>
        </w:r>
        <w:r w:rsidR="00A25B46" w:rsidRPr="005445EC" w:rsidDel="00C008C5">
          <w:rPr>
            <w:highlight w:val="cyan"/>
            <w:rPrChange w:id="8147" w:author="L015" w:date="2018-02-01T08:57:00Z">
              <w:rPr>
                <w:lang w:val="sv-SE"/>
              </w:rPr>
            </w:rPrChange>
          </w:rPr>
          <w:delText>periodicityAndOffset</w:delText>
        </w:r>
        <w:r w:rsidRPr="005445EC" w:rsidDel="00C008C5">
          <w:rPr>
            <w:highlight w:val="cyan"/>
            <w:rPrChange w:id="8148" w:author="L015" w:date="2018-02-01T08:57:00Z">
              <w:rPr>
                <w:lang w:val="sv-SE"/>
              </w:rPr>
            </w:rPrChange>
          </w:rPr>
          <w:tab/>
        </w:r>
        <w:r w:rsidRPr="005445EC" w:rsidDel="00C008C5">
          <w:rPr>
            <w:highlight w:val="cyan"/>
            <w:rPrChange w:id="8149" w:author="L015" w:date="2018-02-01T08:57:00Z">
              <w:rPr>
                <w:lang w:val="sv-SE"/>
              </w:rPr>
            </w:rPrChange>
          </w:rPr>
          <w:tab/>
        </w:r>
        <w:r w:rsidRPr="005445EC" w:rsidDel="00C008C5">
          <w:rPr>
            <w:highlight w:val="cyan"/>
            <w:rPrChange w:id="8150" w:author="L015" w:date="2018-02-01T08:57:00Z">
              <w:rPr>
                <w:lang w:val="sv-SE"/>
              </w:rPr>
            </w:rPrChange>
          </w:rPr>
          <w:tab/>
        </w:r>
        <w:r w:rsidR="00A25B46" w:rsidRPr="005445EC" w:rsidDel="00C008C5">
          <w:rPr>
            <w:highlight w:val="cyan"/>
            <w:rPrChange w:id="8151" w:author="L015" w:date="2018-02-01T08:57:00Z">
              <w:rPr>
                <w:lang w:val="sv-SE"/>
              </w:rPr>
            </w:rPrChange>
          </w:rPr>
          <w:tab/>
        </w:r>
        <w:r w:rsidR="00781DD8" w:rsidRPr="005445EC" w:rsidDel="00C008C5">
          <w:rPr>
            <w:highlight w:val="cyan"/>
            <w:rPrChange w:id="8152" w:author="L015" w:date="2018-02-01T08:57:00Z">
              <w:rPr>
                <w:lang w:val="sv-SE"/>
              </w:rPr>
            </w:rPrChange>
          </w:rPr>
          <w:tab/>
        </w:r>
        <w:r w:rsidR="00A25B46" w:rsidRPr="005445EC" w:rsidDel="00C008C5">
          <w:rPr>
            <w:highlight w:val="cyan"/>
            <w:rPrChange w:id="8153" w:author="L015" w:date="2018-02-01T08:57:00Z">
              <w:rPr>
                <w:lang w:val="sv-SE"/>
              </w:rPr>
            </w:rPrChange>
          </w:rPr>
          <w:tab/>
        </w:r>
        <w:r w:rsidR="00A25B46" w:rsidRPr="005445EC" w:rsidDel="00C008C5">
          <w:rPr>
            <w:color w:val="993366"/>
            <w:highlight w:val="cyan"/>
            <w:rPrChange w:id="8154" w:author="L015" w:date="2018-02-01T08:57:00Z">
              <w:rPr>
                <w:color w:val="993366"/>
                <w:lang w:val="sv-SE"/>
              </w:rPr>
            </w:rPrChange>
          </w:rPr>
          <w:delText>CHOICE</w:delText>
        </w:r>
        <w:r w:rsidR="00A25B46" w:rsidRPr="005445EC" w:rsidDel="00C008C5">
          <w:rPr>
            <w:highlight w:val="cyan"/>
            <w:rPrChange w:id="8155"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156" w:author="Rapporteur" w:date="2018-01-31T11:26:00Z"/>
          <w:highlight w:val="cyan"/>
          <w:rPrChange w:id="8157" w:author="L015" w:date="2018-02-01T08:57:00Z">
            <w:rPr>
              <w:del w:id="8158" w:author="Rapporteur" w:date="2018-01-31T11:26:00Z"/>
              <w:lang w:val="sv-SE"/>
            </w:rPr>
          </w:rPrChange>
        </w:rPr>
      </w:pPr>
      <w:del w:id="8159" w:author="Rapporteur" w:date="2018-01-31T11:26:00Z">
        <w:r w:rsidRPr="005445EC" w:rsidDel="00C008C5">
          <w:rPr>
            <w:highlight w:val="cyan"/>
            <w:rPrChange w:id="8160" w:author="L015" w:date="2018-02-01T08:57:00Z">
              <w:rPr>
                <w:lang w:val="sv-SE"/>
              </w:rPr>
            </w:rPrChange>
          </w:rPr>
          <w:tab/>
        </w:r>
        <w:r w:rsidRPr="005445EC" w:rsidDel="00C008C5">
          <w:rPr>
            <w:highlight w:val="cyan"/>
            <w:rPrChange w:id="8161" w:author="L015" w:date="2018-02-01T08:57:00Z">
              <w:rPr>
                <w:lang w:val="sv-SE"/>
              </w:rPr>
            </w:rPrChange>
          </w:rPr>
          <w:tab/>
          <w:delText>sl5</w:delText>
        </w:r>
        <w:r w:rsidRPr="005445EC" w:rsidDel="00C008C5">
          <w:rPr>
            <w:highlight w:val="cyan"/>
            <w:rPrChange w:id="8162" w:author="L015" w:date="2018-02-01T08:57:00Z">
              <w:rPr>
                <w:lang w:val="sv-SE"/>
              </w:rPr>
            </w:rPrChange>
          </w:rPr>
          <w:tab/>
        </w:r>
        <w:r w:rsidRPr="005445EC" w:rsidDel="00C008C5">
          <w:rPr>
            <w:highlight w:val="cyan"/>
            <w:rPrChange w:id="8163" w:author="L015" w:date="2018-02-01T08:57:00Z">
              <w:rPr>
                <w:lang w:val="sv-SE"/>
              </w:rPr>
            </w:rPrChange>
          </w:rPr>
          <w:tab/>
        </w:r>
        <w:r w:rsidR="00781DD8" w:rsidRPr="005445EC" w:rsidDel="00C008C5">
          <w:rPr>
            <w:highlight w:val="cyan"/>
            <w:rPrChange w:id="8164" w:author="L015" w:date="2018-02-01T08:57:00Z">
              <w:rPr>
                <w:lang w:val="sv-SE"/>
              </w:rPr>
            </w:rPrChange>
          </w:rPr>
          <w:tab/>
        </w:r>
        <w:r w:rsidRPr="005445EC" w:rsidDel="00C008C5">
          <w:rPr>
            <w:highlight w:val="cyan"/>
            <w:rPrChange w:id="8165" w:author="L015" w:date="2018-02-01T08:57:00Z">
              <w:rPr>
                <w:lang w:val="sv-SE"/>
              </w:rPr>
            </w:rPrChange>
          </w:rPr>
          <w:tab/>
        </w:r>
        <w:r w:rsidRPr="005445EC" w:rsidDel="00C008C5">
          <w:rPr>
            <w:highlight w:val="cyan"/>
            <w:rPrChange w:id="8166" w:author="L015" w:date="2018-02-01T08:57:00Z">
              <w:rPr>
                <w:lang w:val="sv-SE"/>
              </w:rPr>
            </w:rPrChange>
          </w:rPr>
          <w:tab/>
        </w:r>
        <w:r w:rsidRPr="005445EC" w:rsidDel="00C008C5">
          <w:rPr>
            <w:highlight w:val="cyan"/>
            <w:rPrChange w:id="8167" w:author="L015" w:date="2018-02-01T08:57:00Z">
              <w:rPr>
                <w:lang w:val="sv-SE"/>
              </w:rPr>
            </w:rPrChange>
          </w:rPr>
          <w:tab/>
        </w:r>
        <w:r w:rsidRPr="005445EC" w:rsidDel="00C008C5">
          <w:rPr>
            <w:highlight w:val="cyan"/>
            <w:rPrChange w:id="8168" w:author="L015" w:date="2018-02-01T08:57:00Z">
              <w:rPr>
                <w:lang w:val="sv-SE"/>
              </w:rPr>
            </w:rPrChange>
          </w:rPr>
          <w:tab/>
        </w:r>
        <w:r w:rsidRPr="005445EC" w:rsidDel="00C008C5">
          <w:rPr>
            <w:highlight w:val="cyan"/>
            <w:rPrChange w:id="8169" w:author="L015" w:date="2018-02-01T08:57:00Z">
              <w:rPr>
                <w:lang w:val="sv-SE"/>
              </w:rPr>
            </w:rPrChange>
          </w:rPr>
          <w:tab/>
        </w:r>
        <w:r w:rsidRPr="005445EC" w:rsidDel="00C008C5">
          <w:rPr>
            <w:highlight w:val="cyan"/>
            <w:rPrChange w:id="8170" w:author="L015" w:date="2018-02-01T08:57:00Z">
              <w:rPr>
                <w:lang w:val="sv-SE"/>
              </w:rPr>
            </w:rPrChange>
          </w:rPr>
          <w:tab/>
        </w:r>
        <w:r w:rsidRPr="005445EC" w:rsidDel="00C008C5">
          <w:rPr>
            <w:highlight w:val="cyan"/>
            <w:rPrChange w:id="8171" w:author="L015" w:date="2018-02-01T08:57:00Z">
              <w:rPr>
                <w:lang w:val="sv-SE"/>
              </w:rPr>
            </w:rPrChange>
          </w:rPr>
          <w:tab/>
        </w:r>
        <w:r w:rsidRPr="005445EC" w:rsidDel="00C008C5">
          <w:rPr>
            <w:highlight w:val="cyan"/>
            <w:rPrChange w:id="8172" w:author="L015" w:date="2018-02-01T08:57:00Z">
              <w:rPr>
                <w:lang w:val="sv-SE"/>
              </w:rPr>
            </w:rPrChange>
          </w:rPr>
          <w:tab/>
        </w:r>
        <w:r w:rsidRPr="005445EC" w:rsidDel="00C008C5">
          <w:rPr>
            <w:color w:val="993366"/>
            <w:highlight w:val="cyan"/>
            <w:rPrChange w:id="8173" w:author="L015" w:date="2018-02-01T08:57:00Z">
              <w:rPr>
                <w:color w:val="993366"/>
                <w:lang w:val="sv-SE"/>
              </w:rPr>
            </w:rPrChange>
          </w:rPr>
          <w:delText>INTEGER</w:delText>
        </w:r>
        <w:r w:rsidRPr="005445EC" w:rsidDel="00C008C5">
          <w:rPr>
            <w:highlight w:val="cyan"/>
            <w:rPrChange w:id="8174"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175" w:author="Rapporteur" w:date="2018-01-31T11:26:00Z"/>
          <w:highlight w:val="cyan"/>
          <w:rPrChange w:id="8176" w:author="L015" w:date="2018-02-01T08:57:00Z">
            <w:rPr>
              <w:del w:id="8177" w:author="Rapporteur" w:date="2018-01-31T11:26:00Z"/>
              <w:lang w:val="sv-SE"/>
            </w:rPr>
          </w:rPrChange>
        </w:rPr>
      </w:pPr>
      <w:del w:id="8178" w:author="Rapporteur" w:date="2018-01-31T11:26:00Z">
        <w:r w:rsidRPr="005445EC" w:rsidDel="00C008C5">
          <w:rPr>
            <w:highlight w:val="cyan"/>
            <w:rPrChange w:id="8179" w:author="L015" w:date="2018-02-01T08:57:00Z">
              <w:rPr>
                <w:lang w:val="sv-SE"/>
              </w:rPr>
            </w:rPrChange>
          </w:rPr>
          <w:tab/>
        </w:r>
        <w:r w:rsidRPr="005445EC" w:rsidDel="00C008C5">
          <w:rPr>
            <w:highlight w:val="cyan"/>
            <w:rPrChange w:id="8180" w:author="L015" w:date="2018-02-01T08:57:00Z">
              <w:rPr>
                <w:lang w:val="sv-SE"/>
              </w:rPr>
            </w:rPrChange>
          </w:rPr>
          <w:tab/>
          <w:delText>sl10</w:delText>
        </w:r>
        <w:r w:rsidRPr="005445EC" w:rsidDel="00C008C5">
          <w:rPr>
            <w:highlight w:val="cyan"/>
            <w:rPrChange w:id="8181" w:author="L015" w:date="2018-02-01T08:57:00Z">
              <w:rPr>
                <w:lang w:val="sv-SE"/>
              </w:rPr>
            </w:rPrChange>
          </w:rPr>
          <w:tab/>
        </w:r>
        <w:r w:rsidRPr="005445EC" w:rsidDel="00C008C5">
          <w:rPr>
            <w:highlight w:val="cyan"/>
            <w:rPrChange w:id="8182" w:author="L015" w:date="2018-02-01T08:57:00Z">
              <w:rPr>
                <w:lang w:val="sv-SE"/>
              </w:rPr>
            </w:rPrChange>
          </w:rPr>
          <w:tab/>
        </w:r>
        <w:r w:rsidR="00781DD8" w:rsidRPr="005445EC" w:rsidDel="00C008C5">
          <w:rPr>
            <w:highlight w:val="cyan"/>
            <w:rPrChange w:id="8183" w:author="L015" w:date="2018-02-01T08:57:00Z">
              <w:rPr>
                <w:lang w:val="sv-SE"/>
              </w:rPr>
            </w:rPrChange>
          </w:rPr>
          <w:tab/>
        </w:r>
        <w:r w:rsidRPr="005445EC" w:rsidDel="00C008C5">
          <w:rPr>
            <w:highlight w:val="cyan"/>
            <w:rPrChange w:id="8184" w:author="L015" w:date="2018-02-01T08:57:00Z">
              <w:rPr>
                <w:lang w:val="sv-SE"/>
              </w:rPr>
            </w:rPrChange>
          </w:rPr>
          <w:tab/>
        </w:r>
        <w:r w:rsidRPr="005445EC" w:rsidDel="00C008C5">
          <w:rPr>
            <w:highlight w:val="cyan"/>
            <w:rPrChange w:id="8185" w:author="L015" w:date="2018-02-01T08:57:00Z">
              <w:rPr>
                <w:lang w:val="sv-SE"/>
              </w:rPr>
            </w:rPrChange>
          </w:rPr>
          <w:tab/>
        </w:r>
        <w:r w:rsidRPr="005445EC" w:rsidDel="00C008C5">
          <w:rPr>
            <w:highlight w:val="cyan"/>
            <w:rPrChange w:id="8186" w:author="L015" w:date="2018-02-01T08:57:00Z">
              <w:rPr>
                <w:lang w:val="sv-SE"/>
              </w:rPr>
            </w:rPrChange>
          </w:rPr>
          <w:tab/>
        </w:r>
        <w:r w:rsidRPr="005445EC" w:rsidDel="00C008C5">
          <w:rPr>
            <w:highlight w:val="cyan"/>
            <w:rPrChange w:id="8187" w:author="L015" w:date="2018-02-01T08:57:00Z">
              <w:rPr>
                <w:lang w:val="sv-SE"/>
              </w:rPr>
            </w:rPrChange>
          </w:rPr>
          <w:tab/>
        </w:r>
        <w:r w:rsidRPr="005445EC" w:rsidDel="00C008C5">
          <w:rPr>
            <w:highlight w:val="cyan"/>
            <w:rPrChange w:id="8188" w:author="L015" w:date="2018-02-01T08:57:00Z">
              <w:rPr>
                <w:lang w:val="sv-SE"/>
              </w:rPr>
            </w:rPrChange>
          </w:rPr>
          <w:tab/>
        </w:r>
        <w:r w:rsidRPr="005445EC" w:rsidDel="00C008C5">
          <w:rPr>
            <w:highlight w:val="cyan"/>
            <w:rPrChange w:id="8189" w:author="L015" w:date="2018-02-01T08:57:00Z">
              <w:rPr>
                <w:lang w:val="sv-SE"/>
              </w:rPr>
            </w:rPrChange>
          </w:rPr>
          <w:tab/>
        </w:r>
        <w:r w:rsidRPr="005445EC" w:rsidDel="00C008C5">
          <w:rPr>
            <w:highlight w:val="cyan"/>
            <w:rPrChange w:id="8190" w:author="L015" w:date="2018-02-01T08:57:00Z">
              <w:rPr>
                <w:lang w:val="sv-SE"/>
              </w:rPr>
            </w:rPrChange>
          </w:rPr>
          <w:tab/>
        </w:r>
        <w:r w:rsidRPr="005445EC" w:rsidDel="00C008C5">
          <w:rPr>
            <w:color w:val="993366"/>
            <w:highlight w:val="cyan"/>
            <w:rPrChange w:id="8191" w:author="L015" w:date="2018-02-01T08:57:00Z">
              <w:rPr>
                <w:color w:val="993366"/>
                <w:lang w:val="sv-SE"/>
              </w:rPr>
            </w:rPrChange>
          </w:rPr>
          <w:delText>INTEGER</w:delText>
        </w:r>
        <w:r w:rsidRPr="005445EC" w:rsidDel="00C008C5">
          <w:rPr>
            <w:highlight w:val="cyan"/>
            <w:rPrChange w:id="8192"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193" w:author="Rapporteur" w:date="2018-01-31T11:26:00Z"/>
          <w:highlight w:val="cyan"/>
          <w:rPrChange w:id="8194" w:author="L015" w:date="2018-02-01T08:57:00Z">
            <w:rPr>
              <w:del w:id="8195" w:author="Rapporteur" w:date="2018-01-31T11:26:00Z"/>
              <w:lang w:val="sv-SE"/>
            </w:rPr>
          </w:rPrChange>
        </w:rPr>
      </w:pPr>
      <w:del w:id="8196" w:author="Rapporteur" w:date="2018-01-31T11:26:00Z">
        <w:r w:rsidRPr="005445EC" w:rsidDel="00C008C5">
          <w:rPr>
            <w:highlight w:val="cyan"/>
            <w:rPrChange w:id="8197" w:author="L015" w:date="2018-02-01T08:57:00Z">
              <w:rPr>
                <w:lang w:val="sv-SE"/>
              </w:rPr>
            </w:rPrChange>
          </w:rPr>
          <w:tab/>
        </w:r>
        <w:r w:rsidRPr="005445EC" w:rsidDel="00C008C5">
          <w:rPr>
            <w:highlight w:val="cyan"/>
            <w:rPrChange w:id="8198" w:author="L015" w:date="2018-02-01T08:57:00Z">
              <w:rPr>
                <w:lang w:val="sv-SE"/>
              </w:rPr>
            </w:rPrChange>
          </w:rPr>
          <w:tab/>
          <w:delText>sl20</w:delText>
        </w:r>
        <w:r w:rsidRPr="005445EC" w:rsidDel="00C008C5">
          <w:rPr>
            <w:highlight w:val="cyan"/>
            <w:rPrChange w:id="8199" w:author="L015" w:date="2018-02-01T08:57:00Z">
              <w:rPr>
                <w:lang w:val="sv-SE"/>
              </w:rPr>
            </w:rPrChange>
          </w:rPr>
          <w:tab/>
        </w:r>
        <w:r w:rsidRPr="005445EC" w:rsidDel="00C008C5">
          <w:rPr>
            <w:highlight w:val="cyan"/>
            <w:rPrChange w:id="8200" w:author="L015" w:date="2018-02-01T08:57:00Z">
              <w:rPr>
                <w:lang w:val="sv-SE"/>
              </w:rPr>
            </w:rPrChange>
          </w:rPr>
          <w:tab/>
        </w:r>
        <w:r w:rsidRPr="005445EC" w:rsidDel="00C008C5">
          <w:rPr>
            <w:highlight w:val="cyan"/>
            <w:rPrChange w:id="8201" w:author="L015" w:date="2018-02-01T08:57:00Z">
              <w:rPr>
                <w:lang w:val="sv-SE"/>
              </w:rPr>
            </w:rPrChange>
          </w:rPr>
          <w:tab/>
        </w:r>
        <w:r w:rsidR="00781DD8" w:rsidRPr="005445EC" w:rsidDel="00C008C5">
          <w:rPr>
            <w:highlight w:val="cyan"/>
            <w:rPrChange w:id="8202" w:author="L015" w:date="2018-02-01T08:57:00Z">
              <w:rPr>
                <w:lang w:val="sv-SE"/>
              </w:rPr>
            </w:rPrChange>
          </w:rPr>
          <w:tab/>
        </w:r>
        <w:r w:rsidRPr="005445EC" w:rsidDel="00C008C5">
          <w:rPr>
            <w:highlight w:val="cyan"/>
            <w:rPrChange w:id="8203" w:author="L015" w:date="2018-02-01T08:57:00Z">
              <w:rPr>
                <w:lang w:val="sv-SE"/>
              </w:rPr>
            </w:rPrChange>
          </w:rPr>
          <w:tab/>
        </w:r>
        <w:r w:rsidRPr="005445EC" w:rsidDel="00C008C5">
          <w:rPr>
            <w:highlight w:val="cyan"/>
            <w:rPrChange w:id="8204" w:author="L015" w:date="2018-02-01T08:57:00Z">
              <w:rPr>
                <w:lang w:val="sv-SE"/>
              </w:rPr>
            </w:rPrChange>
          </w:rPr>
          <w:tab/>
        </w:r>
        <w:r w:rsidRPr="005445EC" w:rsidDel="00C008C5">
          <w:rPr>
            <w:highlight w:val="cyan"/>
            <w:rPrChange w:id="8205" w:author="L015" w:date="2018-02-01T08:57:00Z">
              <w:rPr>
                <w:lang w:val="sv-SE"/>
              </w:rPr>
            </w:rPrChange>
          </w:rPr>
          <w:tab/>
        </w:r>
        <w:r w:rsidRPr="005445EC" w:rsidDel="00C008C5">
          <w:rPr>
            <w:highlight w:val="cyan"/>
            <w:rPrChange w:id="8206" w:author="L015" w:date="2018-02-01T08:57:00Z">
              <w:rPr>
                <w:lang w:val="sv-SE"/>
              </w:rPr>
            </w:rPrChange>
          </w:rPr>
          <w:tab/>
        </w:r>
        <w:r w:rsidRPr="005445EC" w:rsidDel="00C008C5">
          <w:rPr>
            <w:highlight w:val="cyan"/>
            <w:rPrChange w:id="8207" w:author="L015" w:date="2018-02-01T08:57:00Z">
              <w:rPr>
                <w:lang w:val="sv-SE"/>
              </w:rPr>
            </w:rPrChange>
          </w:rPr>
          <w:tab/>
        </w:r>
        <w:r w:rsidRPr="005445EC" w:rsidDel="00C008C5">
          <w:rPr>
            <w:highlight w:val="cyan"/>
            <w:rPrChange w:id="8208" w:author="L015" w:date="2018-02-01T08:57:00Z">
              <w:rPr>
                <w:lang w:val="sv-SE"/>
              </w:rPr>
            </w:rPrChange>
          </w:rPr>
          <w:tab/>
        </w:r>
        <w:r w:rsidRPr="005445EC" w:rsidDel="00C008C5">
          <w:rPr>
            <w:color w:val="993366"/>
            <w:highlight w:val="cyan"/>
            <w:rPrChange w:id="8209" w:author="L015" w:date="2018-02-01T08:57:00Z">
              <w:rPr>
                <w:color w:val="993366"/>
                <w:lang w:val="sv-SE"/>
              </w:rPr>
            </w:rPrChange>
          </w:rPr>
          <w:delText>INTEGER</w:delText>
        </w:r>
        <w:r w:rsidRPr="005445EC" w:rsidDel="00C008C5">
          <w:rPr>
            <w:highlight w:val="cyan"/>
            <w:rPrChange w:id="8210"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211" w:author="Rapporteur" w:date="2018-01-31T11:26:00Z"/>
          <w:highlight w:val="cyan"/>
          <w:rPrChange w:id="8212" w:author="L015" w:date="2018-02-01T08:57:00Z">
            <w:rPr>
              <w:del w:id="8213" w:author="Rapporteur" w:date="2018-01-31T11:26:00Z"/>
              <w:lang w:val="sv-SE"/>
            </w:rPr>
          </w:rPrChange>
        </w:rPr>
      </w:pPr>
      <w:del w:id="8214" w:author="Rapporteur" w:date="2018-01-31T11:26:00Z">
        <w:r w:rsidRPr="005445EC" w:rsidDel="00C008C5">
          <w:rPr>
            <w:highlight w:val="cyan"/>
            <w:rPrChange w:id="8215" w:author="L015" w:date="2018-02-01T08:57:00Z">
              <w:rPr>
                <w:lang w:val="sv-SE"/>
              </w:rPr>
            </w:rPrChange>
          </w:rPr>
          <w:tab/>
        </w:r>
        <w:r w:rsidRPr="005445EC" w:rsidDel="00C008C5">
          <w:rPr>
            <w:highlight w:val="cyan"/>
            <w:rPrChange w:id="8216" w:author="L015" w:date="2018-02-01T08:57:00Z">
              <w:rPr>
                <w:lang w:val="sv-SE"/>
              </w:rPr>
            </w:rPrChange>
          </w:rPr>
          <w:tab/>
          <w:delText>sl40</w:delText>
        </w:r>
        <w:r w:rsidRPr="005445EC" w:rsidDel="00C008C5">
          <w:rPr>
            <w:highlight w:val="cyan"/>
            <w:rPrChange w:id="8217" w:author="L015" w:date="2018-02-01T08:57:00Z">
              <w:rPr>
                <w:lang w:val="sv-SE"/>
              </w:rPr>
            </w:rPrChange>
          </w:rPr>
          <w:tab/>
        </w:r>
        <w:r w:rsidRPr="005445EC" w:rsidDel="00C008C5">
          <w:rPr>
            <w:highlight w:val="cyan"/>
            <w:rPrChange w:id="8218" w:author="L015" w:date="2018-02-01T08:57:00Z">
              <w:rPr>
                <w:lang w:val="sv-SE"/>
              </w:rPr>
            </w:rPrChange>
          </w:rPr>
          <w:tab/>
        </w:r>
        <w:r w:rsidRPr="005445EC" w:rsidDel="00C008C5">
          <w:rPr>
            <w:highlight w:val="cyan"/>
            <w:rPrChange w:id="8219" w:author="L015" w:date="2018-02-01T08:57:00Z">
              <w:rPr>
                <w:lang w:val="sv-SE"/>
              </w:rPr>
            </w:rPrChange>
          </w:rPr>
          <w:tab/>
        </w:r>
        <w:r w:rsidRPr="005445EC" w:rsidDel="00C008C5">
          <w:rPr>
            <w:highlight w:val="cyan"/>
            <w:rPrChange w:id="8220" w:author="L015" w:date="2018-02-01T08:57:00Z">
              <w:rPr>
                <w:lang w:val="sv-SE"/>
              </w:rPr>
            </w:rPrChange>
          </w:rPr>
          <w:tab/>
        </w:r>
        <w:r w:rsidR="00781DD8" w:rsidRPr="005445EC" w:rsidDel="00C008C5">
          <w:rPr>
            <w:highlight w:val="cyan"/>
            <w:rPrChange w:id="8221" w:author="L015" w:date="2018-02-01T08:57:00Z">
              <w:rPr>
                <w:lang w:val="sv-SE"/>
              </w:rPr>
            </w:rPrChange>
          </w:rPr>
          <w:tab/>
        </w:r>
        <w:r w:rsidRPr="005445EC" w:rsidDel="00C008C5">
          <w:rPr>
            <w:highlight w:val="cyan"/>
            <w:rPrChange w:id="8222" w:author="L015" w:date="2018-02-01T08:57:00Z">
              <w:rPr>
                <w:lang w:val="sv-SE"/>
              </w:rPr>
            </w:rPrChange>
          </w:rPr>
          <w:tab/>
        </w:r>
        <w:r w:rsidRPr="005445EC" w:rsidDel="00C008C5">
          <w:rPr>
            <w:highlight w:val="cyan"/>
            <w:rPrChange w:id="8223" w:author="L015" w:date="2018-02-01T08:57:00Z">
              <w:rPr>
                <w:lang w:val="sv-SE"/>
              </w:rPr>
            </w:rPrChange>
          </w:rPr>
          <w:tab/>
        </w:r>
        <w:r w:rsidRPr="005445EC" w:rsidDel="00C008C5">
          <w:rPr>
            <w:highlight w:val="cyan"/>
            <w:rPrChange w:id="8224" w:author="L015" w:date="2018-02-01T08:57:00Z">
              <w:rPr>
                <w:lang w:val="sv-SE"/>
              </w:rPr>
            </w:rPrChange>
          </w:rPr>
          <w:tab/>
        </w:r>
        <w:r w:rsidRPr="005445EC" w:rsidDel="00C008C5">
          <w:rPr>
            <w:highlight w:val="cyan"/>
            <w:rPrChange w:id="8225" w:author="L015" w:date="2018-02-01T08:57:00Z">
              <w:rPr>
                <w:lang w:val="sv-SE"/>
              </w:rPr>
            </w:rPrChange>
          </w:rPr>
          <w:tab/>
        </w:r>
        <w:r w:rsidRPr="005445EC" w:rsidDel="00C008C5">
          <w:rPr>
            <w:highlight w:val="cyan"/>
            <w:rPrChange w:id="8226" w:author="L015" w:date="2018-02-01T08:57:00Z">
              <w:rPr>
                <w:lang w:val="sv-SE"/>
              </w:rPr>
            </w:rPrChange>
          </w:rPr>
          <w:tab/>
        </w:r>
        <w:r w:rsidRPr="005445EC" w:rsidDel="00C008C5">
          <w:rPr>
            <w:color w:val="993366"/>
            <w:highlight w:val="cyan"/>
            <w:rPrChange w:id="8227" w:author="L015" w:date="2018-02-01T08:57:00Z">
              <w:rPr>
                <w:color w:val="993366"/>
                <w:lang w:val="sv-SE"/>
              </w:rPr>
            </w:rPrChange>
          </w:rPr>
          <w:delText>INTEGER</w:delText>
        </w:r>
        <w:r w:rsidRPr="005445EC" w:rsidDel="00C008C5">
          <w:rPr>
            <w:highlight w:val="cyan"/>
            <w:rPrChange w:id="8228"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229" w:author="Rapporteur" w:date="2018-01-31T11:26:00Z"/>
          <w:highlight w:val="cyan"/>
          <w:rPrChange w:id="8230" w:author="L015" w:date="2018-02-01T08:57:00Z">
            <w:rPr>
              <w:del w:id="8231" w:author="Rapporteur" w:date="2018-01-31T11:26:00Z"/>
              <w:lang w:val="sv-SE"/>
            </w:rPr>
          </w:rPrChange>
        </w:rPr>
      </w:pPr>
      <w:del w:id="8232" w:author="Rapporteur" w:date="2018-01-31T11:26:00Z">
        <w:r w:rsidRPr="005445EC" w:rsidDel="00C008C5">
          <w:rPr>
            <w:highlight w:val="cyan"/>
            <w:rPrChange w:id="8233" w:author="L015" w:date="2018-02-01T08:57:00Z">
              <w:rPr>
                <w:lang w:val="sv-SE"/>
              </w:rPr>
            </w:rPrChange>
          </w:rPr>
          <w:tab/>
        </w:r>
        <w:r w:rsidRPr="005445EC" w:rsidDel="00C008C5">
          <w:rPr>
            <w:highlight w:val="cyan"/>
            <w:rPrChange w:id="8234" w:author="L015" w:date="2018-02-01T08:57:00Z">
              <w:rPr>
                <w:lang w:val="sv-SE"/>
              </w:rPr>
            </w:rPrChange>
          </w:rPr>
          <w:tab/>
          <w:delText>sl80</w:delText>
        </w:r>
        <w:r w:rsidRPr="005445EC" w:rsidDel="00C008C5">
          <w:rPr>
            <w:highlight w:val="cyan"/>
            <w:rPrChange w:id="8235" w:author="L015" w:date="2018-02-01T08:57:00Z">
              <w:rPr>
                <w:lang w:val="sv-SE"/>
              </w:rPr>
            </w:rPrChange>
          </w:rPr>
          <w:tab/>
        </w:r>
        <w:r w:rsidRPr="005445EC" w:rsidDel="00C008C5">
          <w:rPr>
            <w:highlight w:val="cyan"/>
            <w:rPrChange w:id="8236" w:author="L015" w:date="2018-02-01T08:57:00Z">
              <w:rPr>
                <w:lang w:val="sv-SE"/>
              </w:rPr>
            </w:rPrChange>
          </w:rPr>
          <w:tab/>
        </w:r>
        <w:r w:rsidRPr="005445EC" w:rsidDel="00C008C5">
          <w:rPr>
            <w:highlight w:val="cyan"/>
            <w:rPrChange w:id="8237" w:author="L015" w:date="2018-02-01T08:57:00Z">
              <w:rPr>
                <w:lang w:val="sv-SE"/>
              </w:rPr>
            </w:rPrChange>
          </w:rPr>
          <w:tab/>
        </w:r>
        <w:r w:rsidRPr="005445EC" w:rsidDel="00C008C5">
          <w:rPr>
            <w:highlight w:val="cyan"/>
            <w:rPrChange w:id="8238" w:author="L015" w:date="2018-02-01T08:57:00Z">
              <w:rPr>
                <w:lang w:val="sv-SE"/>
              </w:rPr>
            </w:rPrChange>
          </w:rPr>
          <w:tab/>
        </w:r>
        <w:r w:rsidRPr="005445EC" w:rsidDel="00C008C5">
          <w:rPr>
            <w:highlight w:val="cyan"/>
            <w:rPrChange w:id="8239" w:author="L015" w:date="2018-02-01T08:57:00Z">
              <w:rPr>
                <w:lang w:val="sv-SE"/>
              </w:rPr>
            </w:rPrChange>
          </w:rPr>
          <w:tab/>
        </w:r>
        <w:r w:rsidR="00781DD8" w:rsidRPr="005445EC" w:rsidDel="00C008C5">
          <w:rPr>
            <w:highlight w:val="cyan"/>
            <w:rPrChange w:id="8240" w:author="L015" w:date="2018-02-01T08:57:00Z">
              <w:rPr>
                <w:lang w:val="sv-SE"/>
              </w:rPr>
            </w:rPrChange>
          </w:rPr>
          <w:tab/>
        </w:r>
        <w:r w:rsidRPr="005445EC" w:rsidDel="00C008C5">
          <w:rPr>
            <w:highlight w:val="cyan"/>
            <w:rPrChange w:id="8241" w:author="L015" w:date="2018-02-01T08:57:00Z">
              <w:rPr>
                <w:lang w:val="sv-SE"/>
              </w:rPr>
            </w:rPrChange>
          </w:rPr>
          <w:tab/>
        </w:r>
        <w:r w:rsidRPr="005445EC" w:rsidDel="00C008C5">
          <w:rPr>
            <w:highlight w:val="cyan"/>
            <w:rPrChange w:id="8242" w:author="L015" w:date="2018-02-01T08:57:00Z">
              <w:rPr>
                <w:lang w:val="sv-SE"/>
              </w:rPr>
            </w:rPrChange>
          </w:rPr>
          <w:tab/>
        </w:r>
        <w:r w:rsidRPr="005445EC" w:rsidDel="00C008C5">
          <w:rPr>
            <w:highlight w:val="cyan"/>
            <w:rPrChange w:id="8243" w:author="L015" w:date="2018-02-01T08:57:00Z">
              <w:rPr>
                <w:lang w:val="sv-SE"/>
              </w:rPr>
            </w:rPrChange>
          </w:rPr>
          <w:tab/>
        </w:r>
        <w:r w:rsidRPr="005445EC" w:rsidDel="00C008C5">
          <w:rPr>
            <w:highlight w:val="cyan"/>
            <w:rPrChange w:id="8244" w:author="L015" w:date="2018-02-01T08:57:00Z">
              <w:rPr>
                <w:lang w:val="sv-SE"/>
              </w:rPr>
            </w:rPrChange>
          </w:rPr>
          <w:tab/>
        </w:r>
        <w:r w:rsidRPr="005445EC" w:rsidDel="00C008C5">
          <w:rPr>
            <w:color w:val="993366"/>
            <w:highlight w:val="cyan"/>
            <w:rPrChange w:id="8245" w:author="L015" w:date="2018-02-01T08:57:00Z">
              <w:rPr>
                <w:color w:val="993366"/>
                <w:lang w:val="sv-SE"/>
              </w:rPr>
            </w:rPrChange>
          </w:rPr>
          <w:delText>INTEGER</w:delText>
        </w:r>
        <w:r w:rsidRPr="005445EC" w:rsidDel="00C008C5">
          <w:rPr>
            <w:highlight w:val="cyan"/>
            <w:rPrChange w:id="8246"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247" w:author="Rapporteur" w:date="2018-01-31T11:26:00Z"/>
          <w:highlight w:val="cyan"/>
          <w:rPrChange w:id="8248" w:author="L015" w:date="2018-02-01T08:57:00Z">
            <w:rPr>
              <w:del w:id="8249" w:author="Rapporteur" w:date="2018-01-31T11:26:00Z"/>
              <w:lang w:val="sv-SE"/>
            </w:rPr>
          </w:rPrChange>
        </w:rPr>
      </w:pPr>
      <w:del w:id="8250" w:author="Rapporteur" w:date="2018-01-31T11:26:00Z">
        <w:r w:rsidRPr="005445EC" w:rsidDel="00C008C5">
          <w:rPr>
            <w:highlight w:val="cyan"/>
            <w:rPrChange w:id="8251" w:author="L015" w:date="2018-02-01T08:57:00Z">
              <w:rPr>
                <w:lang w:val="sv-SE"/>
              </w:rPr>
            </w:rPrChange>
          </w:rPr>
          <w:tab/>
        </w:r>
        <w:r w:rsidRPr="005445EC" w:rsidDel="00C008C5">
          <w:rPr>
            <w:highlight w:val="cyan"/>
            <w:rPrChange w:id="8252" w:author="L015" w:date="2018-02-01T08:57:00Z">
              <w:rPr>
                <w:lang w:val="sv-SE"/>
              </w:rPr>
            </w:rPrChange>
          </w:rPr>
          <w:tab/>
          <w:delText>sl160</w:delText>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00781DD8" w:rsidRPr="005445EC" w:rsidDel="00C008C5">
          <w:rPr>
            <w:highlight w:val="cyan"/>
            <w:rPrChange w:id="8259" w:author="L015" w:date="2018-02-01T08:57:00Z">
              <w:rPr>
                <w:lang w:val="sv-SE"/>
              </w:rPr>
            </w:rPrChange>
          </w:rPr>
          <w:tab/>
        </w:r>
        <w:r w:rsidRPr="005445EC" w:rsidDel="00C008C5">
          <w:rPr>
            <w:highlight w:val="cyan"/>
            <w:rPrChange w:id="8260" w:author="L015" w:date="2018-02-01T08:57:00Z">
              <w:rPr>
                <w:lang w:val="sv-SE"/>
              </w:rPr>
            </w:rPrChange>
          </w:rPr>
          <w:tab/>
        </w:r>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r>
        <w:r w:rsidRPr="005445EC" w:rsidDel="00C008C5">
          <w:rPr>
            <w:color w:val="993366"/>
            <w:highlight w:val="cyan"/>
            <w:rPrChange w:id="8263" w:author="L015" w:date="2018-02-01T08:57:00Z">
              <w:rPr>
                <w:color w:val="993366"/>
                <w:lang w:val="sv-SE"/>
              </w:rPr>
            </w:rPrChange>
          </w:rPr>
          <w:delText>INTEGER</w:delText>
        </w:r>
        <w:r w:rsidRPr="005445EC" w:rsidDel="00C008C5">
          <w:rPr>
            <w:highlight w:val="cyan"/>
            <w:rPrChange w:id="8264"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265" w:author="Rapporteur" w:date="2018-01-31T11:26:00Z"/>
          <w:highlight w:val="cyan"/>
          <w:rPrChange w:id="8266" w:author="L015" w:date="2018-02-01T08:57:00Z">
            <w:rPr>
              <w:del w:id="8267" w:author="Rapporteur" w:date="2018-01-31T11:26:00Z"/>
              <w:lang w:val="sv-SE"/>
            </w:rPr>
          </w:rPrChange>
        </w:rPr>
      </w:pPr>
      <w:del w:id="8268" w:author="Rapporteur" w:date="2018-01-31T11:26:00Z">
        <w:r w:rsidRPr="005445EC" w:rsidDel="00C008C5">
          <w:rPr>
            <w:highlight w:val="cyan"/>
            <w:rPrChange w:id="8269" w:author="L015" w:date="2018-02-01T08:57:00Z">
              <w:rPr>
                <w:lang w:val="sv-SE"/>
              </w:rPr>
            </w:rPrChange>
          </w:rPr>
          <w:tab/>
        </w:r>
        <w:r w:rsidRPr="005445EC" w:rsidDel="00C008C5">
          <w:rPr>
            <w:highlight w:val="cyan"/>
            <w:rPrChange w:id="8270" w:author="L015" w:date="2018-02-01T08:57:00Z">
              <w:rPr>
                <w:lang w:val="sv-SE"/>
              </w:rPr>
            </w:rPrChange>
          </w:rPr>
          <w:tab/>
          <w:delText>sl320</w:delText>
        </w:r>
        <w:r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r>
        <w:r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00781DD8" w:rsidRPr="005445EC" w:rsidDel="00C008C5">
          <w:rPr>
            <w:highlight w:val="cyan"/>
            <w:rPrChange w:id="8278" w:author="L015" w:date="2018-02-01T08:57:00Z">
              <w:rPr>
                <w:lang w:val="sv-SE"/>
              </w:rPr>
            </w:rPrChange>
          </w:rPr>
          <w:tab/>
        </w:r>
        <w:r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r>
        <w:r w:rsidRPr="005445EC" w:rsidDel="00C008C5">
          <w:rPr>
            <w:color w:val="993366"/>
            <w:highlight w:val="cyan"/>
            <w:rPrChange w:id="8281" w:author="L015" w:date="2018-02-01T08:57:00Z">
              <w:rPr>
                <w:color w:val="993366"/>
                <w:lang w:val="sv-SE"/>
              </w:rPr>
            </w:rPrChange>
          </w:rPr>
          <w:delText>INTEGER</w:delText>
        </w:r>
        <w:r w:rsidRPr="005445EC" w:rsidDel="00C008C5">
          <w:rPr>
            <w:highlight w:val="cyan"/>
            <w:rPrChange w:id="8282"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283" w:author="Rapporteur" w:date="2018-01-31T11:26:00Z"/>
          <w:highlight w:val="cyan"/>
        </w:rPr>
      </w:pPr>
      <w:del w:id="8284" w:author="Rapporteur" w:date="2018-01-31T11:26:00Z">
        <w:r w:rsidRPr="005445EC" w:rsidDel="00C008C5">
          <w:rPr>
            <w:highlight w:val="cyan"/>
            <w:rPrChange w:id="8285" w:author="L015" w:date="2018-02-01T08:57:00Z">
              <w:rPr>
                <w:lang w:val="sv-SE"/>
              </w:rPr>
            </w:rPrChange>
          </w:rPr>
          <w:tab/>
        </w:r>
        <w:r w:rsidRPr="005445EC" w:rsidDel="00C008C5">
          <w:rPr>
            <w:highlight w:val="cyan"/>
            <w:rPrChange w:id="8286"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287" w:author="Rapporteur" w:date="2018-01-31T11:26:00Z"/>
          <w:highlight w:val="cyan"/>
        </w:rPr>
      </w:pPr>
      <w:del w:id="8288"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289" w:author="Rapporteur" w:date="2018-01-31T11:26:00Z"/>
          <w:color w:val="808080"/>
          <w:highlight w:val="cyan"/>
        </w:rPr>
      </w:pPr>
      <w:del w:id="8290"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291" w:author="Rapporteur" w:date="2018-01-31T11:26:00Z"/>
          <w:color w:val="808080"/>
          <w:highlight w:val="cyan"/>
        </w:rPr>
      </w:pPr>
      <w:del w:id="8292"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293" w:author="Rapporteur" w:date="2018-01-31T11:26:00Z"/>
          <w:highlight w:val="cyan"/>
        </w:rPr>
      </w:pPr>
      <w:del w:id="8294"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295" w:author="Rapporteur" w:date="2018-01-31T11:26:00Z"/>
          <w:color w:val="808080"/>
          <w:highlight w:val="cyan"/>
        </w:rPr>
      </w:pPr>
      <w:del w:id="8296"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297" w:author="Rapporteur" w:date="2018-01-31T11:26:00Z"/>
          <w:highlight w:val="cyan"/>
        </w:rPr>
      </w:pPr>
      <w:del w:id="8298" w:author="Rapporteur" w:date="2018-01-31T11:26:00Z">
        <w:r w:rsidRPr="005445EC" w:rsidDel="00C008C5">
          <w:rPr>
            <w:highlight w:val="cyan"/>
          </w:rPr>
          <w:lastRenderedPageBreak/>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299" w:author="Rapporteur" w:date="2018-01-31T11:26:00Z"/>
          <w:color w:val="808080"/>
          <w:highlight w:val="cyan"/>
        </w:rPr>
      </w:pPr>
      <w:del w:id="830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01" w:author="Rapporteur" w:date="2018-01-31T11:26:00Z"/>
          <w:color w:val="808080"/>
          <w:highlight w:val="cyan"/>
        </w:rPr>
      </w:pPr>
      <w:del w:id="830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03" w:author="Rapporteur" w:date="2018-01-31T11:26:00Z"/>
          <w:highlight w:val="cyan"/>
        </w:rPr>
      </w:pPr>
      <w:del w:id="8304"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05" w:author="Rapporteur" w:date="2018-01-31T11:26:00Z"/>
          <w:highlight w:val="cyan"/>
        </w:rPr>
      </w:pPr>
      <w:del w:id="8306"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07" w:author="Rapporteur" w:date="2018-01-31T11:26:00Z"/>
          <w:color w:val="808080"/>
          <w:highlight w:val="cyan"/>
        </w:rPr>
      </w:pPr>
      <w:del w:id="8308"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09" w:author="Rapporteur" w:date="2018-01-31T11:26:00Z"/>
          <w:color w:val="808080"/>
          <w:highlight w:val="cyan"/>
        </w:rPr>
      </w:pPr>
      <w:del w:id="8310"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311" w:author="Rapporteur" w:date="2018-01-31T11:26:00Z"/>
          <w:color w:val="808080"/>
          <w:highlight w:val="cyan"/>
        </w:rPr>
      </w:pPr>
      <w:del w:id="8312"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313" w:author="Rapporteur" w:date="2018-01-31T11:26:00Z"/>
          <w:color w:val="808080"/>
          <w:highlight w:val="cyan"/>
        </w:rPr>
      </w:pPr>
      <w:del w:id="8314"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315" w:author="Rapporteur" w:date="2018-01-31T11:26:00Z"/>
          <w:color w:val="808080"/>
          <w:highlight w:val="cyan"/>
        </w:rPr>
      </w:pPr>
      <w:del w:id="8316"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317" w:author="Rapporteur" w:date="2018-01-31T11:26:00Z"/>
          <w:color w:val="808080"/>
          <w:highlight w:val="cyan"/>
        </w:rPr>
      </w:pPr>
      <w:del w:id="8318"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319" w:author="Rapporteur" w:date="2018-01-31T11:26:00Z"/>
          <w:highlight w:val="cyan"/>
        </w:rPr>
      </w:pPr>
      <w:del w:id="8320"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321" w:author="Rapporteur" w:date="2018-01-31T11:26:00Z"/>
          <w:highlight w:val="cyan"/>
        </w:rPr>
      </w:pPr>
      <w:del w:id="8322"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323" w:author="Rapporteur" w:date="2018-01-31T11:26:00Z"/>
          <w:highlight w:val="cyan"/>
        </w:rPr>
      </w:pPr>
      <w:del w:id="8324"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325" w:author="Rapporteur" w:date="2018-01-31T11:26:00Z"/>
          <w:highlight w:val="cyan"/>
        </w:rPr>
      </w:pPr>
      <w:del w:id="8326"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327" w:author="Rapporteur" w:date="2018-01-31T11:26:00Z"/>
          <w:highlight w:val="cyan"/>
        </w:rPr>
      </w:pPr>
      <w:del w:id="8328"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329" w:author="Rapporteur" w:date="2018-01-31T11:26:00Z"/>
          <w:highlight w:val="cyan"/>
        </w:rPr>
      </w:pPr>
      <w:del w:id="8330"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331" w:author="Rapporteur" w:date="2018-01-31T11:26:00Z"/>
          <w:color w:val="808080"/>
          <w:highlight w:val="cyan"/>
        </w:rPr>
      </w:pPr>
      <w:del w:id="8332"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333" w:author="Rapporteur" w:date="2018-01-31T11:26:00Z"/>
          <w:color w:val="808080"/>
          <w:highlight w:val="cyan"/>
        </w:rPr>
      </w:pPr>
      <w:del w:id="8334"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335" w:author="Rapporteur" w:date="2018-01-31T11:26:00Z"/>
          <w:highlight w:val="cyan"/>
        </w:rPr>
      </w:pPr>
      <w:del w:id="8336"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337" w:author="Rapporteur" w:date="2018-01-31T11:26:00Z"/>
          <w:color w:val="808080"/>
          <w:highlight w:val="cyan"/>
        </w:rPr>
      </w:pPr>
      <w:del w:id="8338"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339" w:author="Rapporteur" w:date="2018-01-31T11:26:00Z"/>
          <w:highlight w:val="cyan"/>
        </w:rPr>
      </w:pPr>
      <w:del w:id="8340"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341" w:author="Rapporteur" w:date="2018-01-31T11:26:00Z"/>
          <w:highlight w:val="cyan"/>
        </w:rPr>
      </w:pPr>
      <w:del w:id="8342"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343" w:author="Rapporteur" w:date="2018-01-31T11:26:00Z"/>
          <w:highlight w:val="cyan"/>
        </w:rPr>
      </w:pPr>
    </w:p>
    <w:p w14:paraId="59B25E44" w14:textId="35E742DB" w:rsidR="00F77D16" w:rsidRPr="005445EC" w:rsidDel="00C008C5" w:rsidRDefault="0021692E" w:rsidP="00CE00FD">
      <w:pPr>
        <w:pStyle w:val="PL"/>
        <w:rPr>
          <w:del w:id="8344" w:author="Rapporteur" w:date="2018-01-31T11:26:00Z"/>
          <w:highlight w:val="cyan"/>
        </w:rPr>
      </w:pPr>
      <w:del w:id="8345"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346" w:author="RIL-D011" w:date="2018-01-29T16:15:00Z"/>
          <w:highlight w:val="cyan"/>
        </w:rPr>
      </w:pPr>
      <w:bookmarkStart w:id="8347" w:name="_Toc505697565"/>
      <w:bookmarkStart w:id="8348" w:name="_Toc500942736"/>
      <w:ins w:id="8349" w:author="RIL-D011" w:date="2018-01-29T16:15:00Z">
        <w:r w:rsidRPr="005445EC">
          <w:rPr>
            <w:highlight w:val="cyan"/>
          </w:rPr>
          <w:t>–</w:t>
        </w:r>
        <w:r w:rsidRPr="005445EC">
          <w:rPr>
            <w:highlight w:val="cyan"/>
          </w:rPr>
          <w:tab/>
        </w:r>
        <w:r w:rsidRPr="005445EC">
          <w:rPr>
            <w:i/>
            <w:highlight w:val="cyan"/>
          </w:rPr>
          <w:t>PCI-List</w:t>
        </w:r>
        <w:bookmarkEnd w:id="8347"/>
      </w:ins>
    </w:p>
    <w:p w14:paraId="3205751B" w14:textId="44221318" w:rsidR="00E86E87" w:rsidRPr="005445EC" w:rsidRDefault="00E86E87" w:rsidP="00E86E87">
      <w:pPr>
        <w:rPr>
          <w:ins w:id="8350" w:author="RIL-D011" w:date="2018-01-29T16:15:00Z"/>
          <w:highlight w:val="cyan"/>
        </w:rPr>
      </w:pPr>
      <w:ins w:id="8351"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352" w:author="RIL-D011" w:date="2018-01-29T16:16:00Z">
        <w:r w:rsidRPr="005445EC">
          <w:rPr>
            <w:highlight w:val="cyan"/>
          </w:rPr>
          <w:t xml:space="preserve">physical </w:t>
        </w:r>
      </w:ins>
      <w:ins w:id="8353" w:author="RIL-D011" w:date="2018-01-29T16:15:00Z">
        <w:r w:rsidRPr="005445EC">
          <w:rPr>
            <w:highlight w:val="cyan"/>
          </w:rPr>
          <w:t xml:space="preserve">cell </w:t>
        </w:r>
      </w:ins>
      <w:ins w:id="8354" w:author="RIL-D011" w:date="2018-01-29T16:16:00Z">
        <w:r w:rsidRPr="005445EC">
          <w:rPr>
            <w:highlight w:val="cyan"/>
          </w:rPr>
          <w:t>identities</w:t>
        </w:r>
      </w:ins>
      <w:ins w:id="8355"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356" w:author="RIL-D011" w:date="2018-01-29T16:15:00Z"/>
          <w:highlight w:val="cyan"/>
        </w:rPr>
      </w:pPr>
      <w:ins w:id="8357"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358" w:author="RIL-D011" w:date="2018-01-29T16:15:00Z"/>
          <w:color w:val="808080"/>
          <w:highlight w:val="cyan"/>
        </w:rPr>
      </w:pPr>
      <w:ins w:id="8359" w:author="RIL-D011" w:date="2018-01-29T16:15:00Z">
        <w:r w:rsidRPr="005445EC">
          <w:rPr>
            <w:color w:val="808080"/>
            <w:highlight w:val="cyan"/>
          </w:rPr>
          <w:t>-- ASN1START</w:t>
        </w:r>
      </w:ins>
    </w:p>
    <w:p w14:paraId="5CE78005" w14:textId="12C9DADF" w:rsidR="00E86E87" w:rsidRPr="005445EC" w:rsidRDefault="00E86E87" w:rsidP="00E86E87">
      <w:pPr>
        <w:pStyle w:val="PL"/>
        <w:rPr>
          <w:ins w:id="8360" w:author="RIL-D011" w:date="2018-01-29T16:47:00Z"/>
          <w:color w:val="808080"/>
          <w:highlight w:val="cyan"/>
        </w:rPr>
      </w:pPr>
      <w:ins w:id="8361"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362" w:author="RIL-D011" w:date="2018-01-29T16:15:00Z"/>
          <w:color w:val="808080"/>
          <w:highlight w:val="cyan"/>
        </w:rPr>
      </w:pPr>
    </w:p>
    <w:p w14:paraId="382723EC" w14:textId="77777777" w:rsidR="00E86E87" w:rsidRPr="005445EC" w:rsidRDefault="00E86E87" w:rsidP="00E86E87">
      <w:pPr>
        <w:pStyle w:val="PL"/>
        <w:rPr>
          <w:ins w:id="8363" w:author="RIL-D011" w:date="2018-01-29T16:15:00Z"/>
          <w:highlight w:val="cyan"/>
        </w:rPr>
      </w:pPr>
      <w:ins w:id="8364"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365" w:author="RIL-D011" w:date="2018-01-29T16:15:00Z"/>
          <w:highlight w:val="cyan"/>
        </w:rPr>
      </w:pPr>
    </w:p>
    <w:p w14:paraId="444AE7A9" w14:textId="77777777" w:rsidR="00E86E87" w:rsidRPr="005445EC" w:rsidRDefault="00E86E87" w:rsidP="00E86E87">
      <w:pPr>
        <w:pStyle w:val="PL"/>
        <w:rPr>
          <w:ins w:id="8366" w:author="RIL-D011" w:date="2018-01-29T16:15:00Z"/>
          <w:color w:val="808080"/>
          <w:highlight w:val="cyan"/>
        </w:rPr>
      </w:pPr>
      <w:ins w:id="8367" w:author="RIL-D011" w:date="2018-01-29T16:15:00Z">
        <w:r w:rsidRPr="005445EC">
          <w:rPr>
            <w:color w:val="808080"/>
            <w:highlight w:val="cyan"/>
          </w:rPr>
          <w:t>-- TAG-PCI-LIST-STOP</w:t>
        </w:r>
      </w:ins>
    </w:p>
    <w:p w14:paraId="08A61A69" w14:textId="77777777" w:rsidR="00E86E87" w:rsidRPr="005445EC" w:rsidRDefault="00E86E87" w:rsidP="00E86E87">
      <w:pPr>
        <w:pStyle w:val="PL"/>
        <w:rPr>
          <w:ins w:id="8368" w:author="RIL-D011" w:date="2018-01-29T16:15:00Z"/>
          <w:color w:val="808080"/>
          <w:highlight w:val="cyan"/>
        </w:rPr>
      </w:pPr>
      <w:ins w:id="8369" w:author="RIL-D011" w:date="2018-01-29T16:15:00Z">
        <w:r w:rsidRPr="005445EC">
          <w:rPr>
            <w:color w:val="808080"/>
            <w:highlight w:val="cyan"/>
          </w:rPr>
          <w:t>-- ASN1STOP</w:t>
        </w:r>
      </w:ins>
    </w:p>
    <w:p w14:paraId="3CDB7741" w14:textId="77777777" w:rsidR="004314B3" w:rsidRPr="005445EC" w:rsidRDefault="004314B3" w:rsidP="004314B3">
      <w:pPr>
        <w:pStyle w:val="Heading4"/>
        <w:rPr>
          <w:ins w:id="8370" w:author="RIL-D011" w:date="2018-01-29T16:43:00Z"/>
          <w:highlight w:val="cyan"/>
        </w:rPr>
      </w:pPr>
      <w:bookmarkStart w:id="8371" w:name="_Toc503260472"/>
      <w:bookmarkStart w:id="8372" w:name="_Toc505697566"/>
      <w:ins w:id="8373" w:author="RIL-D011" w:date="2018-01-29T16:43:00Z">
        <w:r w:rsidRPr="005445EC">
          <w:rPr>
            <w:highlight w:val="cyan"/>
          </w:rPr>
          <w:lastRenderedPageBreak/>
          <w:t>–</w:t>
        </w:r>
        <w:r w:rsidRPr="005445EC">
          <w:rPr>
            <w:highlight w:val="cyan"/>
          </w:rPr>
          <w:tab/>
        </w:r>
        <w:r w:rsidRPr="005445EC">
          <w:rPr>
            <w:i/>
            <w:highlight w:val="cyan"/>
          </w:rPr>
          <w:t>PCI-Range</w:t>
        </w:r>
        <w:bookmarkEnd w:id="8371"/>
        <w:bookmarkEnd w:id="8372"/>
      </w:ins>
    </w:p>
    <w:p w14:paraId="4A7ADEAA" w14:textId="451CA856" w:rsidR="004314B3" w:rsidRPr="005445EC" w:rsidRDefault="004314B3" w:rsidP="004314B3">
      <w:pPr>
        <w:keepNext/>
        <w:keepLines/>
        <w:rPr>
          <w:ins w:id="8374" w:author="RIL-D011" w:date="2018-01-29T16:43:00Z"/>
          <w:iCs/>
          <w:highlight w:val="cyan"/>
        </w:rPr>
      </w:pPr>
      <w:ins w:id="8375"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376" w:author="Rapporteur" w:date="2018-02-06T16:43:00Z">
          <w:r w:rsidRPr="005445EC" w:rsidDel="00EE1A63">
            <w:rPr>
              <w:iCs/>
              <w:highlight w:val="cyan"/>
            </w:rPr>
            <w:delText xml:space="preserve">RAN </w:delText>
          </w:r>
        </w:del>
      </w:ins>
      <w:ins w:id="8377" w:author="Rapporteur" w:date="2018-02-06T16:43:00Z">
        <w:r w:rsidR="00EE1A63" w:rsidRPr="005445EC">
          <w:rPr>
            <w:iCs/>
            <w:highlight w:val="cyan"/>
          </w:rPr>
          <w:t xml:space="preserve">the Network </w:t>
        </w:r>
      </w:ins>
      <w:ins w:id="8378"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379" w:author="RIL-D011" w:date="2018-01-29T16:43:00Z"/>
          <w:highlight w:val="cyan"/>
        </w:rPr>
      </w:pPr>
      <w:ins w:id="8380"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381" w:author="RIL-D011" w:date="2018-01-29T16:43:00Z"/>
          <w:highlight w:val="cyan"/>
        </w:rPr>
      </w:pPr>
      <w:ins w:id="8382"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383" w:author="RIL-D011" w:date="2018-01-29T16:43:00Z"/>
          <w:highlight w:val="cyan"/>
        </w:rPr>
      </w:pPr>
      <w:ins w:id="8384" w:author="RIL-D011" w:date="2018-01-29T16:43:00Z">
        <w:r w:rsidRPr="005445EC">
          <w:rPr>
            <w:highlight w:val="cyan"/>
          </w:rPr>
          <w:t>-- TAG-PCI-RANGE-START</w:t>
        </w:r>
      </w:ins>
    </w:p>
    <w:p w14:paraId="7A2FEC9E" w14:textId="77777777" w:rsidR="004314B3" w:rsidRPr="005445EC" w:rsidRDefault="004314B3" w:rsidP="004314B3">
      <w:pPr>
        <w:pStyle w:val="PL"/>
        <w:rPr>
          <w:ins w:id="8385" w:author="RIL-D011" w:date="2018-01-29T16:43:00Z"/>
          <w:highlight w:val="cyan"/>
        </w:rPr>
      </w:pPr>
    </w:p>
    <w:p w14:paraId="1B957405" w14:textId="77777777" w:rsidR="004314B3" w:rsidRPr="005445EC" w:rsidRDefault="004314B3" w:rsidP="004314B3">
      <w:pPr>
        <w:pStyle w:val="PL"/>
        <w:rPr>
          <w:ins w:id="8386" w:author="RIL-D011" w:date="2018-01-29T16:43:00Z"/>
          <w:highlight w:val="cyan"/>
        </w:rPr>
      </w:pPr>
      <w:ins w:id="8387"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388" w:author="RIL-D011" w:date="2018-01-29T16:43:00Z"/>
          <w:highlight w:val="cyan"/>
        </w:rPr>
      </w:pPr>
      <w:ins w:id="8389"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390" w:author="RIL-D011" w:date="2018-01-29T16:43:00Z"/>
          <w:highlight w:val="cyan"/>
        </w:rPr>
      </w:pPr>
      <w:ins w:id="8391"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392" w:author="RIL-D011" w:date="2018-01-29T16:43:00Z"/>
          <w:highlight w:val="cyan"/>
        </w:rPr>
      </w:pPr>
      <w:ins w:id="8393"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394" w:author="RIL-D011" w:date="2018-01-29T16:43:00Z"/>
          <w:highlight w:val="cyan"/>
        </w:rPr>
      </w:pPr>
      <w:ins w:id="8395"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396"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397" w:author="RIL-D011" w:date="2018-01-29T16:43:00Z"/>
          <w:highlight w:val="cyan"/>
        </w:rPr>
      </w:pPr>
      <w:ins w:id="8398"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399" w:author="RIL-D011" w:date="2018-01-29T16:43:00Z"/>
          <w:highlight w:val="cyan"/>
        </w:rPr>
      </w:pPr>
      <w:ins w:id="8400" w:author="RIL-D011" w:date="2018-01-29T16:43:00Z">
        <w:r w:rsidRPr="005445EC">
          <w:rPr>
            <w:highlight w:val="cyan"/>
          </w:rPr>
          <w:t>}</w:t>
        </w:r>
      </w:ins>
    </w:p>
    <w:p w14:paraId="6AC111DC" w14:textId="77777777" w:rsidR="004314B3" w:rsidRPr="005445EC" w:rsidRDefault="004314B3" w:rsidP="004314B3">
      <w:pPr>
        <w:pStyle w:val="PL"/>
        <w:rPr>
          <w:ins w:id="8401" w:author="RIL-D011" w:date="2018-01-29T16:43:00Z"/>
          <w:highlight w:val="cyan"/>
        </w:rPr>
      </w:pPr>
    </w:p>
    <w:p w14:paraId="0BD71565" w14:textId="77777777" w:rsidR="004314B3" w:rsidRPr="005445EC" w:rsidRDefault="004314B3" w:rsidP="004314B3">
      <w:pPr>
        <w:pStyle w:val="PL"/>
        <w:rPr>
          <w:ins w:id="8402" w:author="RIL-D011" w:date="2018-01-29T16:43:00Z"/>
          <w:highlight w:val="cyan"/>
        </w:rPr>
      </w:pPr>
      <w:ins w:id="8403" w:author="RIL-D011" w:date="2018-01-29T16:43:00Z">
        <w:r w:rsidRPr="005445EC">
          <w:rPr>
            <w:highlight w:val="cyan"/>
          </w:rPr>
          <w:t>-- TAG-PCI-RANGE-STOP</w:t>
        </w:r>
      </w:ins>
    </w:p>
    <w:p w14:paraId="555C6974" w14:textId="77777777" w:rsidR="004314B3" w:rsidRPr="005445EC" w:rsidRDefault="004314B3" w:rsidP="004314B3">
      <w:pPr>
        <w:pStyle w:val="PL"/>
        <w:rPr>
          <w:ins w:id="8404" w:author="RIL-D011" w:date="2018-01-29T16:43:00Z"/>
          <w:highlight w:val="cyan"/>
        </w:rPr>
      </w:pPr>
      <w:ins w:id="8405" w:author="RIL-D011" w:date="2018-01-29T16:43:00Z">
        <w:r w:rsidRPr="005445EC">
          <w:rPr>
            <w:highlight w:val="cyan"/>
          </w:rPr>
          <w:t>-- ASN1STOP</w:t>
        </w:r>
      </w:ins>
    </w:p>
    <w:p w14:paraId="554675F5" w14:textId="77777777" w:rsidR="004314B3" w:rsidRPr="005445EC" w:rsidRDefault="004314B3" w:rsidP="004314B3">
      <w:pPr>
        <w:rPr>
          <w:ins w:id="840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07" w:author="RIL-D011" w:date="2018-01-29T16:43:00Z"/>
        </w:trPr>
        <w:tc>
          <w:tcPr>
            <w:tcW w:w="9639" w:type="dxa"/>
          </w:tcPr>
          <w:p w14:paraId="0B282AA6" w14:textId="77777777" w:rsidR="004314B3" w:rsidRPr="005445EC" w:rsidRDefault="004314B3" w:rsidP="00021F61">
            <w:pPr>
              <w:pStyle w:val="TAH"/>
              <w:rPr>
                <w:ins w:id="8408" w:author="RIL-D011" w:date="2018-01-29T16:43:00Z"/>
                <w:highlight w:val="cyan"/>
                <w:lang w:eastAsia="en-GB"/>
              </w:rPr>
            </w:pPr>
            <w:ins w:id="8409"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410" w:author="RIL-D011" w:date="2018-01-29T16:43:00Z"/>
        </w:trPr>
        <w:tc>
          <w:tcPr>
            <w:tcW w:w="9639" w:type="dxa"/>
          </w:tcPr>
          <w:p w14:paraId="4AA9F147" w14:textId="77777777" w:rsidR="004314B3" w:rsidRPr="005445EC" w:rsidRDefault="004314B3" w:rsidP="00021F61">
            <w:pPr>
              <w:pStyle w:val="TAL"/>
              <w:rPr>
                <w:ins w:id="8411" w:author="RIL-D011" w:date="2018-01-29T16:43:00Z"/>
                <w:b/>
                <w:bCs/>
                <w:i/>
                <w:noProof/>
                <w:highlight w:val="cyan"/>
                <w:lang w:eastAsia="en-GB"/>
              </w:rPr>
            </w:pPr>
            <w:ins w:id="8412"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413" w:author="RIL-D011" w:date="2018-01-29T16:43:00Z"/>
                <w:iCs/>
                <w:noProof/>
                <w:highlight w:val="cyan"/>
                <w:lang w:eastAsia="en-GB"/>
              </w:rPr>
            </w:pPr>
            <w:ins w:id="8414"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415" w:author="RIL-D011" w:date="2018-01-29T16:43:00Z"/>
        </w:trPr>
        <w:tc>
          <w:tcPr>
            <w:tcW w:w="9639" w:type="dxa"/>
          </w:tcPr>
          <w:p w14:paraId="33979C28" w14:textId="77777777" w:rsidR="004314B3" w:rsidRPr="005445EC" w:rsidRDefault="004314B3" w:rsidP="00021F61">
            <w:pPr>
              <w:pStyle w:val="TAL"/>
              <w:rPr>
                <w:ins w:id="8416" w:author="RIL-D011" w:date="2018-01-29T16:43:00Z"/>
                <w:b/>
                <w:bCs/>
                <w:i/>
                <w:noProof/>
                <w:highlight w:val="cyan"/>
                <w:lang w:eastAsia="en-GB"/>
              </w:rPr>
            </w:pPr>
            <w:ins w:id="8417"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418" w:author="RIL-D011" w:date="2018-01-29T16:43:00Z"/>
                <w:bCs/>
                <w:noProof/>
                <w:highlight w:val="cyan"/>
                <w:lang w:eastAsia="en-GB"/>
              </w:rPr>
            </w:pPr>
            <w:ins w:id="8419"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420" w:author="RIL-D011" w:date="2018-01-29T16:49:00Z"/>
          <w:highlight w:val="cyan"/>
        </w:rPr>
      </w:pPr>
      <w:bookmarkStart w:id="8421" w:name="_Toc505697567"/>
      <w:ins w:id="8422" w:author="RIL-D011" w:date="2018-01-29T16:49:00Z">
        <w:r w:rsidRPr="005445EC">
          <w:rPr>
            <w:highlight w:val="cyan"/>
          </w:rPr>
          <w:t>–</w:t>
        </w:r>
        <w:r w:rsidRPr="005445EC">
          <w:rPr>
            <w:highlight w:val="cyan"/>
          </w:rPr>
          <w:tab/>
        </w:r>
        <w:r w:rsidRPr="005445EC">
          <w:rPr>
            <w:i/>
            <w:highlight w:val="cyan"/>
          </w:rPr>
          <w:t>PCI-RangeIndex</w:t>
        </w:r>
        <w:bookmarkEnd w:id="8421"/>
      </w:ins>
    </w:p>
    <w:p w14:paraId="05F65B7B" w14:textId="77777777" w:rsidR="00A41ABA" w:rsidRPr="005445EC" w:rsidRDefault="00A41ABA" w:rsidP="00A41ABA">
      <w:pPr>
        <w:rPr>
          <w:ins w:id="8423" w:author="RIL-D011" w:date="2018-01-29T16:49:00Z"/>
          <w:highlight w:val="cyan"/>
        </w:rPr>
      </w:pPr>
      <w:ins w:id="8424"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425" w:author="RIL-D011" w:date="2018-01-29T16:49:00Z"/>
          <w:highlight w:val="cyan"/>
        </w:rPr>
      </w:pPr>
      <w:ins w:id="8426"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427" w:author="RIL-D011" w:date="2018-01-29T16:49:00Z"/>
          <w:color w:val="808080"/>
          <w:highlight w:val="cyan"/>
        </w:rPr>
      </w:pPr>
      <w:ins w:id="8428" w:author="RIL-D011" w:date="2018-01-29T16:49:00Z">
        <w:r w:rsidRPr="005445EC">
          <w:rPr>
            <w:color w:val="808080"/>
            <w:highlight w:val="cyan"/>
          </w:rPr>
          <w:t>-- ASN1START</w:t>
        </w:r>
      </w:ins>
    </w:p>
    <w:p w14:paraId="59C8790F" w14:textId="77777777" w:rsidR="00A41ABA" w:rsidRPr="005445EC" w:rsidRDefault="00A41ABA" w:rsidP="00A41ABA">
      <w:pPr>
        <w:pStyle w:val="PL"/>
        <w:rPr>
          <w:ins w:id="8429" w:author="RIL-D011" w:date="2018-01-29T16:49:00Z"/>
          <w:color w:val="808080"/>
          <w:highlight w:val="cyan"/>
        </w:rPr>
      </w:pPr>
      <w:ins w:id="8430"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431" w:author="RIL-D011" w:date="2018-01-29T16:49:00Z"/>
          <w:highlight w:val="cyan"/>
        </w:rPr>
      </w:pPr>
    </w:p>
    <w:p w14:paraId="769840F0" w14:textId="396BB5D5" w:rsidR="00A41ABA" w:rsidRPr="005445EC" w:rsidRDefault="00A41ABA" w:rsidP="00A41ABA">
      <w:pPr>
        <w:pStyle w:val="PL"/>
        <w:rPr>
          <w:ins w:id="8432" w:author="RIL-D011" w:date="2018-01-29T16:49:00Z"/>
          <w:highlight w:val="cyan"/>
        </w:rPr>
      </w:pPr>
      <w:ins w:id="8433"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434" w:author="RIL-D011" w:date="2018-01-29T16:58:00Z">
        <w:r w:rsidR="00E975D7" w:rsidRPr="005445EC">
          <w:rPr>
            <w:highlight w:val="cyan"/>
          </w:rPr>
          <w:t>PCI-</w:t>
        </w:r>
      </w:ins>
      <w:ins w:id="8435" w:author="RIL-D011" w:date="2018-01-29T16:49:00Z">
        <w:r w:rsidRPr="005445EC">
          <w:rPr>
            <w:highlight w:val="cyan"/>
          </w:rPr>
          <w:t>Ranges)</w:t>
        </w:r>
      </w:ins>
    </w:p>
    <w:p w14:paraId="4A002003" w14:textId="77777777" w:rsidR="00A41ABA" w:rsidRPr="005445EC" w:rsidRDefault="00A41ABA" w:rsidP="00A41ABA">
      <w:pPr>
        <w:pStyle w:val="PL"/>
        <w:rPr>
          <w:ins w:id="8436" w:author="RIL-D011" w:date="2018-01-29T16:49:00Z"/>
          <w:highlight w:val="cyan"/>
        </w:rPr>
      </w:pPr>
    </w:p>
    <w:p w14:paraId="01D8F16E" w14:textId="77777777" w:rsidR="00A41ABA" w:rsidRPr="005445EC" w:rsidRDefault="00A41ABA" w:rsidP="00A41ABA">
      <w:pPr>
        <w:pStyle w:val="PL"/>
        <w:rPr>
          <w:ins w:id="8437" w:author="RIL-D011" w:date="2018-01-29T16:49:00Z"/>
          <w:highlight w:val="cyan"/>
        </w:rPr>
      </w:pPr>
    </w:p>
    <w:p w14:paraId="7AB2B05F" w14:textId="77777777" w:rsidR="00A41ABA" w:rsidRPr="005445EC" w:rsidRDefault="00A41ABA" w:rsidP="00A41ABA">
      <w:pPr>
        <w:pStyle w:val="PL"/>
        <w:rPr>
          <w:ins w:id="8438" w:author="RIL-D011" w:date="2018-01-29T16:49:00Z"/>
          <w:color w:val="808080"/>
          <w:highlight w:val="cyan"/>
        </w:rPr>
      </w:pPr>
      <w:ins w:id="8439"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440" w:author="RIL-D011" w:date="2018-01-29T16:49:00Z"/>
          <w:color w:val="808080"/>
          <w:highlight w:val="cyan"/>
        </w:rPr>
      </w:pPr>
      <w:ins w:id="8441" w:author="RIL-D011" w:date="2018-01-29T16:49:00Z">
        <w:r w:rsidRPr="005445EC">
          <w:rPr>
            <w:color w:val="808080"/>
            <w:highlight w:val="cyan"/>
          </w:rPr>
          <w:t>-- ASN1STOP</w:t>
        </w:r>
      </w:ins>
    </w:p>
    <w:p w14:paraId="5FA67170" w14:textId="77777777" w:rsidR="00A41ABA" w:rsidRPr="005445EC" w:rsidRDefault="00A41ABA" w:rsidP="00A41ABA">
      <w:pPr>
        <w:pStyle w:val="Heading4"/>
        <w:rPr>
          <w:ins w:id="8442" w:author="RIL-D011" w:date="2018-01-29T16:49:00Z"/>
          <w:highlight w:val="cyan"/>
        </w:rPr>
      </w:pPr>
      <w:bookmarkStart w:id="8443" w:name="_Toc505697568"/>
      <w:ins w:id="8444" w:author="RIL-D011" w:date="2018-01-29T16:49:00Z">
        <w:r w:rsidRPr="005445EC">
          <w:rPr>
            <w:highlight w:val="cyan"/>
          </w:rPr>
          <w:lastRenderedPageBreak/>
          <w:t>–</w:t>
        </w:r>
        <w:r w:rsidRPr="005445EC">
          <w:rPr>
            <w:highlight w:val="cyan"/>
          </w:rPr>
          <w:tab/>
        </w:r>
        <w:r w:rsidRPr="005445EC">
          <w:rPr>
            <w:i/>
            <w:highlight w:val="cyan"/>
          </w:rPr>
          <w:t>PCI-RangeIndexList</w:t>
        </w:r>
        <w:bookmarkEnd w:id="8443"/>
      </w:ins>
    </w:p>
    <w:p w14:paraId="0F5AC02A" w14:textId="77777777" w:rsidR="00A41ABA" w:rsidRPr="005445EC" w:rsidRDefault="00A41ABA" w:rsidP="00A41ABA">
      <w:pPr>
        <w:rPr>
          <w:ins w:id="8445" w:author="RIL-D011" w:date="2018-01-29T16:49:00Z"/>
          <w:highlight w:val="cyan"/>
        </w:rPr>
      </w:pPr>
      <w:ins w:id="8446"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447" w:author="RIL-D011" w:date="2018-01-29T16:49:00Z"/>
          <w:highlight w:val="cyan"/>
        </w:rPr>
      </w:pPr>
      <w:ins w:id="8448"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449" w:author="RIL-D011" w:date="2018-01-29T16:49:00Z"/>
          <w:color w:val="808080"/>
          <w:highlight w:val="cyan"/>
        </w:rPr>
      </w:pPr>
      <w:ins w:id="8450" w:author="RIL-D011" w:date="2018-01-29T16:49:00Z">
        <w:r w:rsidRPr="005445EC">
          <w:rPr>
            <w:color w:val="808080"/>
            <w:highlight w:val="cyan"/>
          </w:rPr>
          <w:t>-- ASN1START</w:t>
        </w:r>
      </w:ins>
    </w:p>
    <w:p w14:paraId="5886AE40" w14:textId="77777777" w:rsidR="00A41ABA" w:rsidRPr="005445EC" w:rsidRDefault="00A41ABA" w:rsidP="00A41ABA">
      <w:pPr>
        <w:pStyle w:val="PL"/>
        <w:rPr>
          <w:ins w:id="8451" w:author="RIL-D011" w:date="2018-01-29T16:49:00Z"/>
          <w:color w:val="808080"/>
          <w:highlight w:val="cyan"/>
        </w:rPr>
      </w:pPr>
      <w:ins w:id="8452"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453" w:author="RIL-D011" w:date="2018-01-29T16:49:00Z"/>
          <w:highlight w:val="cyan"/>
        </w:rPr>
      </w:pPr>
    </w:p>
    <w:p w14:paraId="0AA79E38" w14:textId="1748F0B7" w:rsidR="00A41ABA" w:rsidRPr="005445EC" w:rsidRDefault="00A41ABA" w:rsidP="00A41ABA">
      <w:pPr>
        <w:pStyle w:val="PL"/>
        <w:rPr>
          <w:ins w:id="8454" w:author="RIL-D011" w:date="2018-01-29T16:49:00Z"/>
          <w:highlight w:val="cyan"/>
        </w:rPr>
      </w:pPr>
      <w:ins w:id="8455"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456" w:author="RIL-D011" w:date="2018-01-29T16:58:00Z">
        <w:r w:rsidR="00E975D7" w:rsidRPr="005445EC">
          <w:rPr>
            <w:highlight w:val="cyan"/>
          </w:rPr>
          <w:t>PCI-</w:t>
        </w:r>
      </w:ins>
      <w:ins w:id="8457"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458" w:author="RIL-D011" w:date="2018-01-29T16:55:00Z">
        <w:r w:rsidRPr="005445EC">
          <w:rPr>
            <w:highlight w:val="cyan"/>
          </w:rPr>
          <w:t>PCI-</w:t>
        </w:r>
      </w:ins>
      <w:ins w:id="8459" w:author="RIL-D011" w:date="2018-01-29T16:49:00Z">
        <w:r w:rsidRPr="005445EC">
          <w:rPr>
            <w:highlight w:val="cyan"/>
          </w:rPr>
          <w:t>RangeIndex</w:t>
        </w:r>
      </w:ins>
    </w:p>
    <w:p w14:paraId="5B6D7EB8" w14:textId="77777777" w:rsidR="00A41ABA" w:rsidRPr="005445EC" w:rsidRDefault="00A41ABA" w:rsidP="00A41ABA">
      <w:pPr>
        <w:pStyle w:val="PL"/>
        <w:rPr>
          <w:ins w:id="8460" w:author="RIL-D011" w:date="2018-01-29T16:49:00Z"/>
          <w:highlight w:val="cyan"/>
        </w:rPr>
      </w:pPr>
    </w:p>
    <w:p w14:paraId="12A33169" w14:textId="77777777" w:rsidR="00A41ABA" w:rsidRPr="005445EC" w:rsidRDefault="00A41ABA" w:rsidP="00A41ABA">
      <w:pPr>
        <w:pStyle w:val="PL"/>
        <w:rPr>
          <w:ins w:id="8461" w:author="RIL-D011" w:date="2018-01-29T16:49:00Z"/>
          <w:color w:val="808080"/>
          <w:highlight w:val="cyan"/>
        </w:rPr>
      </w:pPr>
      <w:ins w:id="8462"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463" w:author="RIL-D011" w:date="2018-01-29T16:49:00Z"/>
          <w:color w:val="808080"/>
          <w:highlight w:val="cyan"/>
        </w:rPr>
      </w:pPr>
      <w:ins w:id="8464"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465" w:name="_Toc505697569"/>
      <w:r w:rsidRPr="005445EC">
        <w:rPr>
          <w:highlight w:val="cyan"/>
        </w:rPr>
        <w:t>–</w:t>
      </w:r>
      <w:r w:rsidRPr="005445EC">
        <w:rPr>
          <w:highlight w:val="cyan"/>
        </w:rPr>
        <w:tab/>
      </w:r>
      <w:r w:rsidRPr="005445EC">
        <w:rPr>
          <w:i/>
          <w:highlight w:val="cyan"/>
        </w:rPr>
        <w:t>PhysCellId</w:t>
      </w:r>
      <w:bookmarkEnd w:id="8348"/>
      <w:bookmarkEnd w:id="8465"/>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466"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467" w:name="_Toc505697570"/>
      <w:r w:rsidRPr="005445EC">
        <w:rPr>
          <w:highlight w:val="cyan"/>
        </w:rPr>
        <w:t>–</w:t>
      </w:r>
      <w:r w:rsidRPr="005445EC">
        <w:rPr>
          <w:highlight w:val="cyan"/>
        </w:rPr>
        <w:tab/>
      </w:r>
      <w:r w:rsidRPr="005445EC">
        <w:rPr>
          <w:i/>
          <w:highlight w:val="cyan"/>
        </w:rPr>
        <w:t>PRB-Id</w:t>
      </w:r>
      <w:bookmarkEnd w:id="8467"/>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468" w:author="Rapporteur" w:date="2018-01-31T15:17:00Z"/>
          <w:rFonts w:eastAsia="MS Mincho"/>
          <w:color w:val="808080"/>
          <w:highlight w:val="cyan"/>
        </w:rPr>
      </w:pPr>
      <w:r w:rsidRPr="005445EC">
        <w:rPr>
          <w:rFonts w:eastAsia="MS Mincho"/>
          <w:color w:val="808080"/>
          <w:highlight w:val="cyan"/>
        </w:rPr>
        <w:t>-- ASN1STOP</w:t>
      </w:r>
    </w:p>
    <w:p w14:paraId="508D8B80" w14:textId="77777777" w:rsidR="009B747B" w:rsidRPr="005445EC" w:rsidRDefault="009B747B" w:rsidP="009B747B">
      <w:pPr>
        <w:pStyle w:val="Heading4"/>
        <w:rPr>
          <w:ins w:id="8469" w:author="Rapporteur" w:date="2018-01-31T15:17:00Z"/>
          <w:rFonts w:eastAsia="MS Mincho"/>
          <w:highlight w:val="cyan"/>
        </w:rPr>
      </w:pPr>
      <w:bookmarkStart w:id="8470" w:name="_Toc505697571"/>
      <w:bookmarkStart w:id="8471" w:name="_Toc500942737"/>
      <w:ins w:id="8472" w:author="Rapporteur" w:date="2018-01-31T15:17:00Z">
        <w:r w:rsidRPr="005445EC">
          <w:rPr>
            <w:rFonts w:eastAsia="MS Mincho"/>
            <w:highlight w:val="cyan"/>
          </w:rPr>
          <w:t>–</w:t>
        </w:r>
        <w:r w:rsidRPr="005445EC">
          <w:rPr>
            <w:rFonts w:eastAsia="MS Mincho"/>
            <w:highlight w:val="cyan"/>
          </w:rPr>
          <w:tab/>
        </w:r>
        <w:r w:rsidRPr="005445EC">
          <w:rPr>
            <w:rFonts w:eastAsia="MS Mincho"/>
            <w:i/>
            <w:highlight w:val="cyan"/>
          </w:rPr>
          <w:t>PTRS-DownlinkConfig</w:t>
        </w:r>
        <w:bookmarkEnd w:id="8470"/>
      </w:ins>
    </w:p>
    <w:p w14:paraId="0B858856" w14:textId="0F960065" w:rsidR="009B747B" w:rsidRPr="005445EC" w:rsidRDefault="009B747B" w:rsidP="009B747B">
      <w:pPr>
        <w:rPr>
          <w:ins w:id="8473" w:author="Rapporteur" w:date="2018-01-31T15:17:00Z"/>
          <w:rFonts w:eastAsia="MS Mincho"/>
          <w:highlight w:val="cyan"/>
        </w:rPr>
      </w:pPr>
      <w:ins w:id="8474" w:author="Rapporteur" w:date="2018-01-31T15:17:00Z">
        <w:r w:rsidRPr="005445EC">
          <w:rPr>
            <w:rFonts w:eastAsia="MS Mincho"/>
            <w:highlight w:val="cyan"/>
          </w:rPr>
          <w:t xml:space="preserve">The IE </w:t>
        </w:r>
        <w:r w:rsidRPr="005445EC">
          <w:rPr>
            <w:rFonts w:eastAsia="MS Mincho"/>
            <w:i/>
            <w:highlight w:val="cyan"/>
          </w:rPr>
          <w:t>PTRS-DownlinkConfig</w:t>
        </w:r>
        <w:r w:rsidRPr="005445EC">
          <w:rPr>
            <w:rFonts w:eastAsia="MS Mincho"/>
            <w:highlight w:val="cyan"/>
          </w:rPr>
          <w:t xml:space="preserve"> is used to configure </w:t>
        </w:r>
      </w:ins>
      <w:ins w:id="8475" w:author="Rapporteur" w:date="2018-01-31T15:18:00Z">
        <w:r w:rsidRPr="005445EC">
          <w:rPr>
            <w:rFonts w:eastAsia="MS Mincho"/>
            <w:highlight w:val="cyan"/>
          </w:rPr>
          <w:t>downlink phase tracking reference signals (PTRS) (see 38.214 section5.1.6.3)</w:t>
        </w:r>
      </w:ins>
    </w:p>
    <w:p w14:paraId="4F1CB143" w14:textId="77777777" w:rsidR="009B747B" w:rsidRPr="005445EC" w:rsidRDefault="009B747B" w:rsidP="009B747B">
      <w:pPr>
        <w:pStyle w:val="TH"/>
        <w:rPr>
          <w:ins w:id="8476" w:author="Rapporteur" w:date="2018-01-31T15:17:00Z"/>
          <w:rFonts w:eastAsia="MS Mincho"/>
          <w:highlight w:val="cyan"/>
        </w:rPr>
      </w:pPr>
      <w:ins w:id="8477" w:author="Rapporteur" w:date="2018-01-31T15:17:00Z">
        <w:r w:rsidRPr="005445EC">
          <w:rPr>
            <w:rFonts w:eastAsia="MS Mincho"/>
            <w:i/>
            <w:highlight w:val="cyan"/>
          </w:rPr>
          <w:lastRenderedPageBreak/>
          <w:t>PTRS-DownlinkConfig</w:t>
        </w:r>
        <w:r w:rsidRPr="005445EC">
          <w:rPr>
            <w:rFonts w:eastAsia="MS Mincho"/>
            <w:highlight w:val="cyan"/>
          </w:rPr>
          <w:t xml:space="preserve"> information element</w:t>
        </w:r>
      </w:ins>
    </w:p>
    <w:p w14:paraId="4FC5519C" w14:textId="77777777" w:rsidR="009B747B" w:rsidRPr="005445EC" w:rsidRDefault="009B747B" w:rsidP="009B747B">
      <w:pPr>
        <w:pStyle w:val="PL"/>
        <w:rPr>
          <w:ins w:id="8478" w:author="Rapporteur" w:date="2018-01-31T15:17:00Z"/>
          <w:rFonts w:eastAsia="MS Mincho"/>
          <w:highlight w:val="cyan"/>
        </w:rPr>
      </w:pPr>
      <w:ins w:id="8479" w:author="Rapporteur" w:date="2018-01-31T15:17:00Z">
        <w:r w:rsidRPr="005445EC">
          <w:rPr>
            <w:rFonts w:eastAsia="MS Mincho"/>
            <w:highlight w:val="cyan"/>
          </w:rPr>
          <w:t>-- ASN1START</w:t>
        </w:r>
      </w:ins>
    </w:p>
    <w:p w14:paraId="3EDD7AF1" w14:textId="77777777" w:rsidR="009B747B" w:rsidRPr="005445EC" w:rsidRDefault="009B747B" w:rsidP="009B747B">
      <w:pPr>
        <w:pStyle w:val="PL"/>
        <w:rPr>
          <w:ins w:id="8480" w:author="Rapporteur" w:date="2018-01-31T15:17:00Z"/>
          <w:rFonts w:eastAsia="MS Mincho"/>
          <w:highlight w:val="cyan"/>
        </w:rPr>
      </w:pPr>
      <w:ins w:id="8481" w:author="Rapporteur" w:date="2018-01-31T15:17:00Z">
        <w:r w:rsidRPr="005445EC">
          <w:rPr>
            <w:rFonts w:eastAsia="MS Mincho"/>
            <w:highlight w:val="cyan"/>
          </w:rPr>
          <w:t>-- TAG-PTRS-DOWNLINKCONFIG-START</w:t>
        </w:r>
      </w:ins>
    </w:p>
    <w:p w14:paraId="51486EEA" w14:textId="7D475EEA" w:rsidR="009B747B" w:rsidRPr="005445EC" w:rsidRDefault="009B747B" w:rsidP="009B747B">
      <w:pPr>
        <w:pStyle w:val="PL"/>
        <w:rPr>
          <w:rFonts w:eastAsia="MS Mincho"/>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82" w:author="L1 Parameters R1-1801276" w:date="2018-02-05T15:42:00Z">
        <w:r w:rsidRPr="005445EC">
          <w:rPr>
            <w:highlight w:val="cyan"/>
          </w:rPr>
          <w:delText>ENUMERATED {ffsTypeAndValue</w:delText>
        </w:r>
        <w:r w:rsidRPr="005445EC" w:rsidDel="00040DAA">
          <w:rPr>
            <w:highlight w:val="cyan"/>
          </w:rPr>
          <w:delText>}</w:delText>
        </w:r>
      </w:del>
      <w:ins w:id="8483" w:author="L1 Parameters R1-1801276" w:date="2018-02-05T15:42:00Z">
        <w:r w:rsidR="00040DAA" w:rsidRPr="005445EC">
          <w:rPr>
            <w:highlight w:val="cyan"/>
          </w:rPr>
          <w:t xml:space="preserve">SEQUENCE </w:t>
        </w:r>
      </w:ins>
      <w:ins w:id="8484" w:author="L1 Parameters R1-1801276" w:date="2018-02-05T15:44:00Z">
        <w:r w:rsidR="00040DAA" w:rsidRPr="005445EC">
          <w:rPr>
            <w:highlight w:val="cyan"/>
          </w:rPr>
          <w:t xml:space="preserve">(SIZE (2)) OF </w:t>
        </w:r>
      </w:ins>
      <w:ins w:id="8485" w:author="L1 Parameters R1-1801276" w:date="2018-02-05T15:42:00Z">
        <w:r w:rsidR="00040DAA" w:rsidRPr="005445EC">
          <w:rPr>
            <w:highlight w:val="cyan"/>
          </w:rPr>
          <w:t>INTEGER</w:t>
        </w:r>
      </w:ins>
      <w:ins w:id="8486" w:author="L1 Parameters R1-1801276" w:date="2018-02-05T15:45:00Z">
        <w:r w:rsidR="00040DAA" w:rsidRPr="005445EC">
          <w:rPr>
            <w:highlight w:val="cyan"/>
          </w:rPr>
          <w:t xml:space="preserve"> </w:t>
        </w:r>
      </w:ins>
      <w:ins w:id="8487"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488" w:author="L1 Parameters R1-1801276" w:date="2018-02-05T15:43:00Z"/>
          <w:color w:val="808080"/>
          <w:highlight w:val="cyan"/>
        </w:rPr>
      </w:pPr>
      <w:del w:id="8489"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90" w:author="L1 Parameters R1-1801276" w:date="2018-02-05T15:43:00Z">
        <w:r w:rsidRPr="005445EC">
          <w:rPr>
            <w:highlight w:val="cyan"/>
          </w:rPr>
          <w:delText>ENUMERATED {ffsTypeAndValue</w:delText>
        </w:r>
        <w:r w:rsidRPr="005445EC" w:rsidDel="00040DAA">
          <w:rPr>
            <w:highlight w:val="cyan"/>
          </w:rPr>
          <w:delText>}</w:delText>
        </w:r>
      </w:del>
      <w:ins w:id="8491" w:author="L1 Parameters R1-1801276" w:date="2018-02-05T15:43:00Z">
        <w:r w:rsidR="00040DAA" w:rsidRPr="005445EC">
          <w:rPr>
            <w:highlight w:val="cyan"/>
          </w:rPr>
          <w:t xml:space="preserve">SEQUENCE </w:t>
        </w:r>
      </w:ins>
      <w:ins w:id="8492" w:author="L1 Parameters R1-1801276" w:date="2018-02-05T15:45:00Z">
        <w:r w:rsidR="00040DAA" w:rsidRPr="005445EC">
          <w:rPr>
            <w:highlight w:val="cyan"/>
          </w:rPr>
          <w:t>(SIZE (4)) OF INTEGER (0..2</w:t>
        </w:r>
      </w:ins>
      <w:ins w:id="8493" w:author="L1 Parameters R1-1801276" w:date="2018-02-05T21:32:00Z">
        <w:r w:rsidR="00337153" w:rsidRPr="005445EC">
          <w:rPr>
            <w:highlight w:val="cyan"/>
          </w:rPr>
          <w:t>8</w:t>
        </w:r>
      </w:ins>
      <w:ins w:id="8494"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495"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96" w:author="" w:date="2018-01-31T16:39:00Z">
        <w:r w:rsidR="0052427F" w:rsidRPr="005445EC" w:rsidDel="0052427F">
          <w:rPr>
            <w:highlight w:val="cyan"/>
          </w:rPr>
          <w:delText>FFS_Value</w:delText>
        </w:r>
      </w:del>
      <w:ins w:id="8497" w:author="" w:date="2018-01-31T16:39:00Z">
        <w:r w:rsidR="0052427F" w:rsidRPr="005445EC">
          <w:rPr>
            <w:highlight w:val="cyan"/>
          </w:rPr>
          <w:t>ENUMERATED</w:t>
        </w:r>
        <w:r w:rsidRPr="005445EC">
          <w:rPr>
            <w:highlight w:val="cyan"/>
          </w:rPr>
          <w:t xml:space="preserve"> { offset00, offset01, offset10, offset11 }</w:t>
        </w:r>
      </w:ins>
      <w:del w:id="8498"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499"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00" w:author="Rapporteur" w:date="2018-01-31T16:40:00Z">
        <w:r w:rsidRPr="005445EC">
          <w:rPr>
            <w:color w:val="993366"/>
            <w:highlight w:val="cyan"/>
          </w:rPr>
          <w:tab/>
          <w:t>...</w:t>
        </w:r>
      </w:ins>
    </w:p>
    <w:p w14:paraId="361123BB" w14:textId="47487C29" w:rsidR="009B747B" w:rsidRPr="005445EC" w:rsidRDefault="009B747B" w:rsidP="009B747B">
      <w:pPr>
        <w:pStyle w:val="PL"/>
        <w:rPr>
          <w:ins w:id="8501" w:author="Rapporteur" w:date="2018-01-31T15:17:00Z"/>
          <w:rFonts w:eastAsia="MS Mincho"/>
          <w:highlight w:val="cyan"/>
        </w:rPr>
      </w:pPr>
      <w:r w:rsidRPr="005445EC">
        <w:rPr>
          <w:highlight w:val="cyan"/>
        </w:rPr>
        <w:t>}</w:t>
      </w:r>
    </w:p>
    <w:p w14:paraId="1EEF760F" w14:textId="77777777" w:rsidR="009B747B" w:rsidRPr="005445EC" w:rsidRDefault="009B747B" w:rsidP="009B747B">
      <w:pPr>
        <w:pStyle w:val="PL"/>
        <w:rPr>
          <w:ins w:id="8502" w:author="Rapporteur" w:date="2018-01-31T15:17:00Z"/>
          <w:rFonts w:eastAsia="MS Mincho"/>
          <w:highlight w:val="cyan"/>
        </w:rPr>
      </w:pPr>
    </w:p>
    <w:p w14:paraId="5F5C5529" w14:textId="77777777" w:rsidR="009B747B" w:rsidRPr="005445EC" w:rsidRDefault="009B747B" w:rsidP="009B747B">
      <w:pPr>
        <w:pStyle w:val="PL"/>
        <w:rPr>
          <w:ins w:id="8503" w:author="Rapporteur" w:date="2018-01-31T15:17:00Z"/>
          <w:rFonts w:eastAsia="MS Mincho"/>
          <w:highlight w:val="cyan"/>
        </w:rPr>
      </w:pPr>
      <w:ins w:id="8504" w:author="Rapporteur" w:date="2018-01-31T15:17:00Z">
        <w:r w:rsidRPr="005445EC">
          <w:rPr>
            <w:rFonts w:eastAsia="MS Mincho"/>
            <w:highlight w:val="cyan"/>
          </w:rPr>
          <w:t>-- TAG-PTRS-DOWNLINKCONFIG-STOP</w:t>
        </w:r>
      </w:ins>
    </w:p>
    <w:p w14:paraId="44DA61EF" w14:textId="601C9DA2" w:rsidR="009B747B" w:rsidRPr="005445EC" w:rsidRDefault="009B747B" w:rsidP="009B747B">
      <w:pPr>
        <w:pStyle w:val="PL"/>
        <w:rPr>
          <w:ins w:id="8505" w:author="Rapporteur" w:date="2018-01-31T15:20:00Z"/>
          <w:rFonts w:eastAsia="MS Mincho"/>
          <w:highlight w:val="cyan"/>
        </w:rPr>
      </w:pPr>
      <w:ins w:id="8506" w:author="Rapporteur" w:date="2018-01-31T15:17:00Z">
        <w:r w:rsidRPr="005445EC">
          <w:rPr>
            <w:rFonts w:eastAsia="MS Mincho"/>
            <w:highlight w:val="cyan"/>
          </w:rPr>
          <w:t>-- ASN1STOP</w:t>
        </w:r>
      </w:ins>
    </w:p>
    <w:p w14:paraId="26788EEC" w14:textId="77777777" w:rsidR="00BF1ABA" w:rsidRPr="005445EC" w:rsidRDefault="00BF1ABA" w:rsidP="00BF1ABA">
      <w:pPr>
        <w:pStyle w:val="Heading4"/>
        <w:rPr>
          <w:ins w:id="8507" w:author="Rapporteur" w:date="2018-01-31T15:20:00Z"/>
          <w:rFonts w:eastAsia="MS Mincho"/>
          <w:highlight w:val="cyan"/>
        </w:rPr>
      </w:pPr>
      <w:bookmarkStart w:id="8508" w:name="_Toc505697572"/>
      <w:ins w:id="8509" w:author="Rapporteur" w:date="2018-01-31T15:20:00Z">
        <w:r w:rsidRPr="005445EC">
          <w:rPr>
            <w:rFonts w:eastAsia="MS Mincho"/>
            <w:highlight w:val="cyan"/>
          </w:rPr>
          <w:t>–</w:t>
        </w:r>
        <w:r w:rsidRPr="005445EC">
          <w:rPr>
            <w:rFonts w:eastAsia="MS Mincho"/>
            <w:highlight w:val="cyan"/>
          </w:rPr>
          <w:tab/>
        </w:r>
        <w:r w:rsidRPr="005445EC">
          <w:rPr>
            <w:rFonts w:eastAsia="MS Mincho"/>
            <w:i/>
            <w:highlight w:val="cyan"/>
          </w:rPr>
          <w:t>PTRS-UplinkConfig</w:t>
        </w:r>
        <w:bookmarkEnd w:id="8508"/>
      </w:ins>
    </w:p>
    <w:p w14:paraId="57EF73A6" w14:textId="0A64B20B" w:rsidR="00BF1ABA" w:rsidRPr="005445EC" w:rsidRDefault="00BF1ABA" w:rsidP="00BF1ABA">
      <w:pPr>
        <w:rPr>
          <w:ins w:id="8510" w:author="Rapporteur" w:date="2018-01-31T15:20:00Z"/>
          <w:rFonts w:eastAsia="MS Mincho"/>
          <w:highlight w:val="cyan"/>
        </w:rPr>
      </w:pPr>
      <w:ins w:id="8511" w:author="Rapporteur" w:date="2018-01-31T15:20:00Z">
        <w:r w:rsidRPr="005445EC">
          <w:rPr>
            <w:rFonts w:eastAsia="MS Mincho"/>
            <w:highlight w:val="cyan"/>
          </w:rPr>
          <w:t xml:space="preserve">The IE </w:t>
        </w:r>
        <w:r w:rsidRPr="005445EC">
          <w:rPr>
            <w:rFonts w:eastAsia="MS Mincho"/>
            <w:i/>
            <w:highlight w:val="cyan"/>
          </w:rPr>
          <w:t>PTRS-UplinkConfig</w:t>
        </w:r>
        <w:r w:rsidRPr="005445EC">
          <w:rPr>
            <w:rFonts w:eastAsia="MS Mincho"/>
            <w:highlight w:val="cyan"/>
          </w:rPr>
          <w:t xml:space="preserve"> is used to configure</w:t>
        </w:r>
      </w:ins>
      <w:ins w:id="8512" w:author="Rapporteur" w:date="2018-01-31T15:21:00Z">
        <w:r w:rsidRPr="005445EC">
          <w:rPr>
            <w:rFonts w:eastAsia="MS Mincho"/>
            <w:highlight w:val="cyan"/>
          </w:rPr>
          <w:t xml:space="preserve"> u</w:t>
        </w:r>
      </w:ins>
      <w:ins w:id="8513" w:author="Rapporteur" w:date="2018-01-31T15:20:00Z">
        <w:r w:rsidRPr="005445EC">
          <w:rPr>
            <w:rFonts w:eastAsia="MS Mincho"/>
            <w:highlight w:val="cyan"/>
          </w:rPr>
          <w:t>plink Phase-Tracking-Reference-Signals (PTRS)</w:t>
        </w:r>
      </w:ins>
      <w:ins w:id="8514" w:author="Rapporteur" w:date="2018-01-31T15:21:00Z">
        <w:r w:rsidRPr="005445EC">
          <w:rPr>
            <w:rFonts w:eastAsia="MS Mincho"/>
            <w:highlight w:val="cyan"/>
          </w:rPr>
          <w:t>.</w:t>
        </w:r>
      </w:ins>
    </w:p>
    <w:p w14:paraId="690EB9C9" w14:textId="77777777" w:rsidR="00BF1ABA" w:rsidRPr="005445EC" w:rsidRDefault="00BF1ABA" w:rsidP="00BF1ABA">
      <w:pPr>
        <w:pStyle w:val="TH"/>
        <w:rPr>
          <w:ins w:id="8515" w:author="Rapporteur" w:date="2018-01-31T15:20:00Z"/>
          <w:rFonts w:eastAsia="MS Mincho"/>
          <w:highlight w:val="cyan"/>
        </w:rPr>
      </w:pPr>
      <w:ins w:id="8516" w:author="Rapporteur" w:date="2018-01-31T15:20:00Z">
        <w:r w:rsidRPr="005445EC">
          <w:rPr>
            <w:rFonts w:eastAsia="MS Mincho"/>
            <w:i/>
            <w:highlight w:val="cyan"/>
          </w:rPr>
          <w:t>PTRS-UplinkConfig</w:t>
        </w:r>
        <w:r w:rsidRPr="005445EC">
          <w:rPr>
            <w:rFonts w:eastAsia="MS Mincho"/>
            <w:highlight w:val="cyan"/>
          </w:rPr>
          <w:t xml:space="preserve"> information element</w:t>
        </w:r>
      </w:ins>
    </w:p>
    <w:p w14:paraId="68C7F253" w14:textId="77777777" w:rsidR="00BF1ABA" w:rsidRPr="005445EC" w:rsidRDefault="00BF1ABA" w:rsidP="00BF1ABA">
      <w:pPr>
        <w:pStyle w:val="PL"/>
        <w:rPr>
          <w:ins w:id="8517" w:author="Rapporteur" w:date="2018-01-31T15:20:00Z"/>
          <w:rFonts w:eastAsia="MS Mincho"/>
          <w:highlight w:val="cyan"/>
        </w:rPr>
      </w:pPr>
      <w:ins w:id="8518" w:author="Rapporteur" w:date="2018-01-31T15:20:00Z">
        <w:r w:rsidRPr="005445EC">
          <w:rPr>
            <w:rFonts w:eastAsia="MS Mincho"/>
            <w:highlight w:val="cyan"/>
          </w:rPr>
          <w:t>-- ASN1START</w:t>
        </w:r>
      </w:ins>
    </w:p>
    <w:p w14:paraId="5E31F514" w14:textId="77777777" w:rsidR="00BF1ABA" w:rsidRPr="005445EC" w:rsidRDefault="00BF1ABA" w:rsidP="00BF1ABA">
      <w:pPr>
        <w:pStyle w:val="PL"/>
        <w:rPr>
          <w:ins w:id="8519" w:author="Rapporteur" w:date="2018-01-31T15:20:00Z"/>
          <w:rFonts w:eastAsia="MS Mincho"/>
          <w:highlight w:val="cyan"/>
        </w:rPr>
      </w:pPr>
      <w:ins w:id="8520" w:author="Rapporteur" w:date="2018-01-31T15:20:00Z">
        <w:r w:rsidRPr="005445EC">
          <w:rPr>
            <w:rFonts w:eastAsia="MS Mincho"/>
            <w:highlight w:val="cyan"/>
          </w:rPr>
          <w:t>-- TAG-PTRS-UPLINKCONFIG-START</w:t>
        </w:r>
      </w:ins>
    </w:p>
    <w:p w14:paraId="4502F4E1" w14:textId="77777777" w:rsidR="00BF1ABA" w:rsidRPr="005445EC" w:rsidRDefault="00BF1ABA" w:rsidP="00BF1ABA">
      <w:pPr>
        <w:pStyle w:val="PL"/>
        <w:rPr>
          <w:ins w:id="8521" w:author="Rapporteur" w:date="2018-01-31T15:20:00Z"/>
          <w:rFonts w:eastAsia="MS Mincho"/>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522"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523" w:author="Rapporteur" w:date="2018-01-31T16:30:00Z"/>
          <w:color w:val="808080"/>
          <w:highlight w:val="cyan"/>
        </w:rPr>
      </w:pPr>
      <w:ins w:id="8524" w:author="Rapporteur" w:date="2018-01-31T16:11:00Z">
        <w:r w:rsidRPr="005445EC">
          <w:rPr>
            <w:color w:val="808080"/>
            <w:highlight w:val="cyan"/>
          </w:rPr>
          <w:tab/>
          <w:t xml:space="preserve">-- FFS_CHECK: Is this supposed to be a list with the length of the configured SRS resources? </w:t>
        </w:r>
      </w:ins>
      <w:ins w:id="8525"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526" w:author="Rapporteur" w:date="2018-01-31T16:30:00Z">
        <w:r w:rsidRPr="005445EC">
          <w:rPr>
            <w:color w:val="808080"/>
            <w:highlight w:val="cyan"/>
          </w:rPr>
          <w:tab/>
        </w:r>
      </w:ins>
      <w:ins w:id="8527"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528"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529" w:author="Rapporteur" w:date="2018-01-31T16:29:00Z">
        <w:r w:rsidR="00D333E6" w:rsidRPr="005445EC">
          <w:rPr>
            <w:color w:val="993366"/>
            <w:highlight w:val="cyan"/>
          </w:rPr>
          <w:t xml:space="preserve"> (SIZE (1..maxNrofSRS-Resources)</w:t>
        </w:r>
      </w:ins>
      <w:ins w:id="8530" w:author="Rapporteur" w:date="2018-02-01T13:48:00Z">
        <w:r w:rsidR="006B0DE8" w:rsidRPr="005445EC">
          <w:rPr>
            <w:color w:val="993366"/>
            <w:highlight w:val="cyan"/>
          </w:rPr>
          <w:t>)</w:t>
        </w:r>
      </w:ins>
      <w:ins w:id="8531"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532"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33"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534" w:author="" w:date="2018-01-31T16:26:00Z"/>
          <w:highlight w:val="cyan"/>
        </w:rPr>
      </w:pPr>
      <w:del w:id="8535"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536" w:author="" w:date="2018-01-31T16:26:00Z"/>
          <w:highlight w:val="cyan"/>
        </w:rPr>
      </w:pPr>
      <w:del w:id="8537"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538"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lastRenderedPageBreak/>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539" w:author="" w:date="2018-01-31T16:26:00Z">
        <w:r w:rsidR="00ED5C95" w:rsidRPr="005445EC">
          <w:rPr>
            <w:highlight w:val="cyan"/>
          </w:rPr>
          <w:t xml:space="preserve">n0, </w:t>
        </w:r>
      </w:ins>
      <w:r w:rsidRPr="005445EC">
        <w:rPr>
          <w:highlight w:val="cyan"/>
        </w:rPr>
        <w:t>n1</w:t>
      </w:r>
      <w:del w:id="8540" w:author="" w:date="2018-01-31T16:26:00Z">
        <w:r w:rsidRPr="005445EC" w:rsidDel="00ED5C95">
          <w:rPr>
            <w:highlight w:val="cyan"/>
          </w:rPr>
          <w:delText>, n2</w:delText>
        </w:r>
      </w:del>
      <w:r w:rsidRPr="005445EC">
        <w:rPr>
          <w:highlight w:val="cyan"/>
        </w:rPr>
        <w:t>}</w:t>
      </w:r>
      <w:del w:id="8541"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542"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543"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544" w:author="Rapporteur" w:date="2018-01-31T15:48:00Z"/>
          <w:highlight w:val="cyan"/>
        </w:rPr>
      </w:pPr>
      <w:ins w:id="8545"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46"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547"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548" w:author="L1 Parameters R1-1801276" w:date="2018-02-05T16:02:00Z">
        <w:r w:rsidR="005752EF" w:rsidRPr="005445EC">
          <w:rPr>
            <w:color w:val="993366"/>
            <w:highlight w:val="cyan"/>
          </w:rPr>
          <w:t>SEQUENCE (SIZE (4)) OF INTEGER (0..29)</w:t>
        </w:r>
      </w:ins>
      <w:del w:id="8549"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50" w:author="" w:date="2018-01-31T16:38:00Z">
        <w:r w:rsidRPr="005445EC">
          <w:rPr>
            <w:highlight w:val="cyan"/>
          </w:rPr>
          <w:delText>FFS_Value</w:delText>
        </w:r>
      </w:del>
      <w:ins w:id="8551"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552"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53" w:author="L1 Parameters R1-1801276" w:date="2018-02-05T15:55:00Z">
        <w:r w:rsidRPr="005445EC">
          <w:rPr>
            <w:highlight w:val="cyan"/>
          </w:rPr>
          <w:delText>FFS_Value</w:delText>
        </w:r>
      </w:del>
      <w:ins w:id="8554" w:author="L1 Parameters R1-1801276" w:date="2018-02-05T15:55:00Z">
        <w:r w:rsidR="005752EF" w:rsidRPr="005445EC">
          <w:rPr>
            <w:highlight w:val="cyan"/>
          </w:rPr>
          <w:t>SEQUENCE (SIZE (</w:t>
        </w:r>
      </w:ins>
      <w:ins w:id="8555" w:author="L1 Parameters R1-1801276" w:date="2018-02-05T15:57:00Z">
        <w:r w:rsidR="005752EF" w:rsidRPr="005445EC">
          <w:rPr>
            <w:highlight w:val="cyan"/>
          </w:rPr>
          <w:t>5</w:t>
        </w:r>
      </w:ins>
      <w:ins w:id="8556"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557"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558"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559"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560" w:author="Rapporteur" w:date="2018-01-31T15:20:00Z"/>
          <w:rFonts w:eastAsia="MS Mincho"/>
          <w:highlight w:val="cyan"/>
        </w:rPr>
      </w:pPr>
    </w:p>
    <w:p w14:paraId="7B1786FD" w14:textId="77777777" w:rsidR="00BF1ABA" w:rsidRPr="005445EC" w:rsidRDefault="00BF1ABA" w:rsidP="00BF1ABA">
      <w:pPr>
        <w:pStyle w:val="PL"/>
        <w:rPr>
          <w:ins w:id="8561" w:author="Rapporteur" w:date="2018-01-31T15:20:00Z"/>
          <w:rFonts w:eastAsia="MS Mincho"/>
          <w:highlight w:val="cyan"/>
        </w:rPr>
      </w:pPr>
      <w:ins w:id="8562" w:author="Rapporteur" w:date="2018-01-31T15:20:00Z">
        <w:r w:rsidRPr="005445EC">
          <w:rPr>
            <w:rFonts w:eastAsia="MS Mincho"/>
            <w:highlight w:val="cyan"/>
          </w:rPr>
          <w:t>-- TAG-PTRS-UPLINKCONFIG-STOP</w:t>
        </w:r>
      </w:ins>
    </w:p>
    <w:p w14:paraId="44D84B09" w14:textId="10965933" w:rsidR="00BF1ABA" w:rsidRPr="005445EC" w:rsidRDefault="00BF1ABA" w:rsidP="00BF1ABA">
      <w:pPr>
        <w:pStyle w:val="PL"/>
        <w:rPr>
          <w:rFonts w:eastAsia="MS Mincho"/>
          <w:highlight w:val="cyan"/>
        </w:rPr>
      </w:pPr>
      <w:ins w:id="8563" w:author="Rapporteur" w:date="2018-01-31T15:20:00Z">
        <w:r w:rsidRPr="005445EC">
          <w:rPr>
            <w:rFonts w:eastAsia="MS Mincho"/>
            <w:highlight w:val="cyan"/>
          </w:rPr>
          <w:t>-- ASN1STOP</w:t>
        </w:r>
      </w:ins>
    </w:p>
    <w:p w14:paraId="1ED37F99" w14:textId="77777777" w:rsidR="00BB6BE9" w:rsidRPr="005445EC" w:rsidRDefault="00BB6BE9" w:rsidP="00BB6BE9">
      <w:pPr>
        <w:pStyle w:val="Heading4"/>
        <w:rPr>
          <w:highlight w:val="cyan"/>
        </w:rPr>
      </w:pPr>
      <w:bookmarkStart w:id="8564" w:name="_Toc505697573"/>
      <w:r w:rsidRPr="005445EC">
        <w:rPr>
          <w:highlight w:val="cyan"/>
        </w:rPr>
        <w:t>–</w:t>
      </w:r>
      <w:r w:rsidRPr="005445EC">
        <w:rPr>
          <w:highlight w:val="cyan"/>
        </w:rPr>
        <w:tab/>
      </w:r>
      <w:r w:rsidRPr="005445EC">
        <w:rPr>
          <w:i/>
          <w:highlight w:val="cyan"/>
        </w:rPr>
        <w:t>PUCCH-Config</w:t>
      </w:r>
      <w:bookmarkEnd w:id="8471"/>
      <w:bookmarkEnd w:id="8564"/>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lastRenderedPageBreak/>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565" w:author="R2-1800022" w:date="2018-02-05T16:16:00Z">
        <w:r w:rsidR="00C94AF6" w:rsidRPr="005445EC">
          <w:rPr>
            <w:color w:val="808080"/>
            <w:highlight w:val="cyan"/>
          </w:rPr>
          <w:t>An entry into a 16-row table where each row configures a set of cell-specific PUCCH resources/parameters</w:t>
        </w:r>
      </w:ins>
      <w:del w:id="8566" w:author="R2-1800022" w:date="2018-02-05T16:16:00Z">
        <w:r w:rsidRPr="005445EC" w:rsidDel="00C94AF6">
          <w:rPr>
            <w:color w:val="808080"/>
            <w:highlight w:val="cyan"/>
          </w:rPr>
          <w:delText>PUCCH resource configuration for HARQ-ACK</w:delText>
        </w:r>
      </w:del>
      <w:ins w:id="8567" w:author="RIL-H268" w:date="2018-01-31T14:25:00Z">
        <w:del w:id="8568" w:author="R2-1800022" w:date="2018-02-05T16:16:00Z">
          <w:r w:rsidR="000305EA" w:rsidRPr="005445EC" w:rsidDel="00C94AF6">
            <w:rPr>
              <w:color w:val="808080"/>
              <w:highlight w:val="cyan"/>
            </w:rPr>
            <w:delText>.</w:delText>
          </w:r>
        </w:del>
      </w:ins>
      <w:del w:id="8569" w:author="R2-1800022" w:date="2018-02-05T16:16:00Z">
        <w:r w:rsidRPr="005445EC" w:rsidDel="00C94AF6">
          <w:rPr>
            <w:color w:val="808080"/>
            <w:highlight w:val="cyan"/>
          </w:rPr>
          <w:delText xml:space="preserve"> </w:delText>
        </w:r>
      </w:del>
      <w:del w:id="8570" w:author="RIL-H268" w:date="2018-01-31T14:25:00Z">
        <w:r w:rsidRPr="005445EC">
          <w:rPr>
            <w:color w:val="808080"/>
            <w:highlight w:val="cyan"/>
          </w:rPr>
          <w:delText>before RRC connection setup</w:delText>
        </w:r>
      </w:del>
      <w:ins w:id="8571"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572"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573" w:author="R2-1800022" w:date="2018-02-05T16:16:00Z"/>
          <w:color w:val="808080"/>
          <w:highlight w:val="cyan"/>
        </w:rPr>
      </w:pPr>
      <w:ins w:id="8574"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575"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576" w:author="R2-1800022" w:date="2018-02-05T16:15:00Z"/>
          <w:color w:val="808080"/>
          <w:highlight w:val="cyan"/>
        </w:rPr>
      </w:pPr>
      <w:del w:id="8577"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578" w:author="Rapporteur" w:date="2018-01-30T12:18:00Z"/>
          <w:color w:val="808080"/>
          <w:highlight w:val="cyan"/>
        </w:rPr>
      </w:pPr>
      <w:del w:id="8579"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580" w:author="Rapporteur" w:date="2018-01-30T12:18:00Z"/>
          <w:color w:val="808080"/>
          <w:highlight w:val="cyan"/>
        </w:rPr>
      </w:pPr>
      <w:del w:id="8581"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582" w:author="Rapporteur" w:date="2018-01-30T12:18:00Z"/>
          <w:highlight w:val="cyan"/>
        </w:rPr>
      </w:pPr>
      <w:del w:id="8583"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584" w:author="Rapporteur" w:date="2018-01-30T12:18:00Z"/>
          <w:color w:val="808080"/>
          <w:highlight w:val="cyan"/>
        </w:rPr>
      </w:pPr>
      <w:del w:id="8585"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586" w:author="Rapporteur" w:date="2018-01-30T12:18:00Z"/>
          <w:color w:val="808080"/>
          <w:highlight w:val="cyan"/>
        </w:rPr>
      </w:pPr>
      <w:del w:id="8587"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588" w:author="Rapporteur" w:date="2018-01-30T12:18:00Z"/>
          <w:highlight w:val="cyan"/>
        </w:rPr>
      </w:pPr>
      <w:del w:id="8589"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590" w:author="Rapporteur" w:date="2018-01-30T12:20:00Z"/>
          <w:highlight w:val="cyan"/>
        </w:rPr>
      </w:pPr>
      <w:ins w:id="8591" w:author="Rapporteur" w:date="2018-01-30T12:19:00Z">
        <w:r w:rsidRPr="005445EC">
          <w:rPr>
            <w:highlight w:val="cyan"/>
          </w:rPr>
          <w:tab/>
          <w:t xml:space="preserve">-- </w:t>
        </w:r>
      </w:ins>
      <w:ins w:id="8592"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593" w:author="Rapporteur" w:date="2018-01-30T12:22:00Z"/>
          <w:highlight w:val="cyan"/>
        </w:rPr>
      </w:pPr>
      <w:ins w:id="8594" w:author="Rapporteur" w:date="2018-01-30T12:20:00Z">
        <w:r w:rsidRPr="005445EC">
          <w:rPr>
            <w:highlight w:val="cyan"/>
          </w:rPr>
          <w:tab/>
        </w:r>
      </w:ins>
      <w:ins w:id="8595" w:author="Rapporteur" w:date="2018-01-30T12:21:00Z">
        <w:r w:rsidRPr="005445EC">
          <w:rPr>
            <w:highlight w:val="cyan"/>
          </w:rPr>
          <w:t xml:space="preserve">-- </w:t>
        </w:r>
      </w:ins>
      <w:ins w:id="8596" w:author="Rapporteur" w:date="2018-01-30T12:20:00Z">
        <w:r w:rsidRPr="005445EC">
          <w:rPr>
            <w:highlight w:val="cyan"/>
          </w:rPr>
          <w:t>or sequence hopping is enabled.</w:t>
        </w:r>
      </w:ins>
      <w:ins w:id="8597" w:author="Rapporteur" w:date="2018-01-30T12:21:00Z">
        <w:r w:rsidRPr="005445EC">
          <w:rPr>
            <w:highlight w:val="cyan"/>
          </w:rPr>
          <w:t xml:space="preserve"> </w:t>
        </w:r>
      </w:ins>
      <w:ins w:id="8598" w:author="Rapporteur" w:date="2018-01-30T12:20:00Z">
        <w:r w:rsidRPr="005445EC">
          <w:rPr>
            <w:highlight w:val="cyan"/>
          </w:rPr>
          <w:t>“enable”</w:t>
        </w:r>
      </w:ins>
      <w:ins w:id="8599" w:author="Rapporteur" w:date="2018-01-30T12:21:00Z">
        <w:r w:rsidRPr="005445EC">
          <w:rPr>
            <w:highlight w:val="cyan"/>
          </w:rPr>
          <w:t xml:space="preserve"> </w:t>
        </w:r>
      </w:ins>
      <w:ins w:id="8600" w:author="Rapporteur" w:date="2018-01-30T12:22:00Z">
        <w:r w:rsidRPr="005445EC">
          <w:rPr>
            <w:highlight w:val="cyan"/>
          </w:rPr>
          <w:t xml:space="preserve">enables </w:t>
        </w:r>
      </w:ins>
      <w:ins w:id="8601" w:author="Rapporteur" w:date="2018-01-30T12:20:00Z">
        <w:r w:rsidRPr="005445EC">
          <w:rPr>
            <w:highlight w:val="cyan"/>
          </w:rPr>
          <w:t xml:space="preserve">group </w:t>
        </w:r>
      </w:ins>
      <w:ins w:id="8602" w:author="Rapporteur" w:date="2018-01-30T12:22:00Z">
        <w:r w:rsidRPr="005445EC">
          <w:rPr>
            <w:highlight w:val="cyan"/>
          </w:rPr>
          <w:t xml:space="preserve">hopping </w:t>
        </w:r>
      </w:ins>
      <w:ins w:id="8603" w:author="Rapporteur" w:date="2018-01-30T12:20:00Z">
        <w:r w:rsidRPr="005445EC">
          <w:rPr>
            <w:highlight w:val="cyan"/>
          </w:rPr>
          <w:t xml:space="preserve">and </w:t>
        </w:r>
      </w:ins>
      <w:ins w:id="8604" w:author="Rapporteur" w:date="2018-01-30T12:22:00Z">
        <w:r w:rsidRPr="005445EC">
          <w:rPr>
            <w:highlight w:val="cyan"/>
          </w:rPr>
          <w:t xml:space="preserve">disables </w:t>
        </w:r>
      </w:ins>
      <w:ins w:id="8605" w:author="Rapporteur" w:date="2018-01-30T12:20:00Z">
        <w:r w:rsidRPr="005445EC">
          <w:rPr>
            <w:highlight w:val="cyan"/>
          </w:rPr>
          <w:t>sequence hopping.</w:t>
        </w:r>
      </w:ins>
      <w:ins w:id="8606" w:author="Rapporteur" w:date="2018-01-30T12:22:00Z">
        <w:r w:rsidRPr="005445EC">
          <w:rPr>
            <w:highlight w:val="cyan"/>
          </w:rPr>
          <w:t xml:space="preserve"> </w:t>
        </w:r>
      </w:ins>
      <w:ins w:id="8607" w:author="Rapporteur" w:date="2018-01-30T12:20:00Z">
        <w:r w:rsidRPr="005445EC">
          <w:rPr>
            <w:highlight w:val="cyan"/>
          </w:rPr>
          <w:t>“disable”</w:t>
        </w:r>
      </w:ins>
      <w:ins w:id="8608" w:author="Rapporteur" w:date="2018-01-30T12:22:00Z">
        <w:r w:rsidRPr="005445EC">
          <w:rPr>
            <w:highlight w:val="cyan"/>
          </w:rPr>
          <w:t xml:space="preserve"> disables </w:t>
        </w:r>
      </w:ins>
      <w:ins w:id="8609" w:author="Rapporteur" w:date="2018-01-30T12:20:00Z">
        <w:r w:rsidRPr="005445EC">
          <w:rPr>
            <w:highlight w:val="cyan"/>
          </w:rPr>
          <w:t xml:space="preserve">group </w:t>
        </w:r>
      </w:ins>
    </w:p>
    <w:p w14:paraId="049EEB1A" w14:textId="6349EB8E" w:rsidR="0044317C" w:rsidRPr="005445EC" w:rsidRDefault="0044317C" w:rsidP="0044317C">
      <w:pPr>
        <w:pStyle w:val="PL"/>
        <w:rPr>
          <w:ins w:id="8610" w:author="Rapporteur" w:date="2018-01-30T12:19:00Z"/>
          <w:highlight w:val="cyan"/>
        </w:rPr>
      </w:pPr>
      <w:ins w:id="8611" w:author="Rapporteur" w:date="2018-01-30T12:22:00Z">
        <w:r w:rsidRPr="005445EC">
          <w:rPr>
            <w:highlight w:val="cyan"/>
          </w:rPr>
          <w:tab/>
          <w:t>-- hopping and enables sequence hopping. Corresponds to L1 parameter '</w:t>
        </w:r>
      </w:ins>
      <w:ins w:id="8612" w:author="Rapporteur" w:date="2018-01-30T12:23:00Z">
        <w:r w:rsidRPr="005445EC">
          <w:rPr>
            <w:highlight w:val="cyan"/>
          </w:rPr>
          <w:t>PUCCH-GroupHopping</w:t>
        </w:r>
      </w:ins>
      <w:ins w:id="8613" w:author="Rapporteur" w:date="2018-01-30T12:22:00Z">
        <w:r w:rsidRPr="005445EC">
          <w:rPr>
            <w:highlight w:val="cyan"/>
          </w:rPr>
          <w:t>'</w:t>
        </w:r>
      </w:ins>
      <w:ins w:id="8614"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615" w:author="Rapporteur" w:date="2018-01-30T12:18:00Z"/>
          <w:highlight w:val="cyan"/>
        </w:rPr>
      </w:pPr>
      <w:ins w:id="8616"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617" w:author="Rapporteur" w:date="2018-01-30T12:19:00Z">
        <w:r w:rsidRPr="005445EC">
          <w:rPr>
            <w:highlight w:val="cyan"/>
          </w:rPr>
          <w:t xml:space="preserve"> neither, enable, disable </w:t>
        </w:r>
      </w:ins>
      <w:ins w:id="8618" w:author="Rapporteur" w:date="2018-01-30T12:18:00Z">
        <w:r w:rsidRPr="005445EC">
          <w:rPr>
            <w:highlight w:val="cyan"/>
          </w:rPr>
          <w:t>}</w:t>
        </w:r>
      </w:ins>
      <w:ins w:id="8619"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620" w:author="RIL-H259" w:date="2018-01-31T14:18:00Z">
        <w:r w:rsidRPr="005445EC" w:rsidDel="00CA079D">
          <w:rPr>
            <w:color w:val="808080"/>
            <w:highlight w:val="cyan"/>
          </w:rPr>
          <w:delText>G</w:delText>
        </w:r>
      </w:del>
      <w:ins w:id="8621"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622" w:author="RIL-H259" w:date="2018-01-31T14:18:00Z">
        <w:r w:rsidRPr="005445EC" w:rsidDel="00CA079D">
          <w:rPr>
            <w:highlight w:val="cyan"/>
          </w:rPr>
          <w:delText>sequenceH</w:delText>
        </w:r>
      </w:del>
      <w:ins w:id="8623" w:author="RIL-H259" w:date="2018-01-31T14:18:00Z">
        <w:r w:rsidR="00CA079D" w:rsidRPr="005445EC">
          <w:rPr>
            <w:highlight w:val="cyan"/>
          </w:rPr>
          <w:t>h</w:t>
        </w:r>
      </w:ins>
      <w:r w:rsidRPr="005445EC">
        <w:rPr>
          <w:highlight w:val="cyan"/>
        </w:rPr>
        <w:t>oppingId</w:t>
      </w:r>
      <w:ins w:id="8624"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625" w:author="merged r1" w:date="2018-01-18T13:12:00Z">
        <w:r w:rsidRPr="005445EC">
          <w:rPr>
            <w:highlight w:val="cyan"/>
          </w:rPr>
          <w:delText>pucch</w:delText>
        </w:r>
      </w:del>
      <w:ins w:id="8626"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627" w:author="merged r1" w:date="2018-01-18T13:12:00Z">
        <w:r w:rsidRPr="005445EC">
          <w:rPr>
            <w:highlight w:val="cyan"/>
          </w:rPr>
          <w:delText>pucch</w:delText>
        </w:r>
      </w:del>
      <w:ins w:id="8628"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629" w:author="merged r1" w:date="2018-01-18T13:12:00Z">
        <w:r w:rsidRPr="005445EC">
          <w:rPr>
            <w:highlight w:val="cyan"/>
          </w:rPr>
          <w:delText>pucch</w:delText>
        </w:r>
      </w:del>
      <w:ins w:id="8630"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631" w:author="merged r1" w:date="2018-01-18T13:12:00Z">
        <w:r w:rsidRPr="005445EC">
          <w:rPr>
            <w:highlight w:val="cyan"/>
          </w:rPr>
          <w:delText>pucch</w:delText>
        </w:r>
      </w:del>
      <w:ins w:id="8632"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633" w:author="RIL-H258" w:date="2018-01-31T14:24:00Z"/>
          <w:color w:val="993366"/>
          <w:highlight w:val="cyan"/>
        </w:rPr>
      </w:pPr>
      <w:r w:rsidRPr="005445EC">
        <w:rPr>
          <w:highlight w:val="cyan"/>
        </w:rPr>
        <w:tab/>
        <w:t>deltaF-</w:t>
      </w:r>
      <w:del w:id="8634" w:author="merged r1" w:date="2018-01-18T13:12:00Z">
        <w:r w:rsidRPr="005445EC">
          <w:rPr>
            <w:highlight w:val="cyan"/>
          </w:rPr>
          <w:delText>pucch</w:delText>
        </w:r>
      </w:del>
      <w:ins w:id="8635"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36"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637"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638"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639" w:author="Rapporteur" w:date="2018-01-31T14:29:00Z">
        <w:r w:rsidR="00E06190" w:rsidRPr="005445EC">
          <w:rPr>
            <w:color w:val="808080"/>
            <w:highlight w:val="cyan"/>
          </w:rPr>
          <w:tab/>
        </w:r>
      </w:del>
      <w:ins w:id="8640"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641" w:author="Rapporteur" w:date="2018-01-31T14:29:00Z"/>
          <w:highlight w:val="cyan"/>
        </w:rPr>
      </w:pPr>
      <w:r w:rsidRPr="005445EC">
        <w:rPr>
          <w:highlight w:val="cyan"/>
        </w:rPr>
        <w:tab/>
      </w:r>
      <w:r w:rsidR="00E06190" w:rsidRPr="005445EC">
        <w:rPr>
          <w:highlight w:val="cyan"/>
        </w:rPr>
        <w:t>resourceSet</w:t>
      </w:r>
      <w:ins w:id="8642" w:author="Rapporteur" w:date="2018-01-31T14:28:00Z">
        <w:r w:rsidR="00F303EA" w:rsidRPr="005445EC">
          <w:rPr>
            <w:highlight w:val="cyan"/>
          </w:rPr>
          <w:t>ToAddModLi</w:t>
        </w:r>
      </w:ins>
      <w:r w:rsidR="00E06190" w:rsidRPr="005445EC">
        <w:rPr>
          <w:highlight w:val="cyan"/>
        </w:rPr>
        <w:t>s</w:t>
      </w:r>
      <w:ins w:id="8643"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644"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645"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646" w:author="Rapporteur" w:date="2018-01-31T14:30:00Z"/>
          <w:highlight w:val="cyan"/>
        </w:rPr>
      </w:pPr>
      <w:ins w:id="8647"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48"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649"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50" w:author="merged r1" w:date="2018-01-18T13:12:00Z">
        <w:del w:id="8651"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652" w:author="Rapporteur" w:date="2018-01-31T14:31:00Z"/>
          <w:highlight w:val="cyan"/>
        </w:rPr>
      </w:pPr>
      <w:ins w:id="8653"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654"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655"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56"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657"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58"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59"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60" w:author="" w:date="2018-01-31T14:16:00Z">
        <w:r w:rsidR="00C75D27" w:rsidRPr="005445EC">
          <w:rPr>
            <w:color w:val="993366"/>
            <w:highlight w:val="cyan"/>
          </w:rPr>
          <w:t>PUCCH-</w:t>
        </w:r>
      </w:ins>
      <w:ins w:id="8661"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662"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663" w:author="merged r1" w:date="2018-01-18T13:12:00Z">
        <w:del w:id="8664"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65"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666" w:author="Rapporteur" w:date="2018-01-31T14:31:00Z"/>
          <w:highlight w:val="cyan"/>
        </w:rPr>
      </w:pPr>
      <w:ins w:id="8667"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68"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lastRenderedPageBreak/>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69"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70" w:author="" w:date="2018-01-31T14:16:00Z">
        <w:r w:rsidR="00C75D27" w:rsidRPr="005445EC">
          <w:rPr>
            <w:color w:val="993366"/>
            <w:highlight w:val="cyan"/>
          </w:rPr>
          <w:t>PUCCH-</w:t>
        </w:r>
      </w:ins>
      <w:ins w:id="8671"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672"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673" w:author="merged r1" w:date="2018-01-18T13:12:00Z">
        <w:del w:id="8674"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75"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676" w:author="Rapporteur" w:date="2018-01-31T14:46:00Z"/>
          <w:highlight w:val="cyan"/>
        </w:rPr>
      </w:pPr>
      <w:r w:rsidRPr="005445EC">
        <w:rPr>
          <w:highlight w:val="cyan"/>
        </w:rPr>
        <w:tab/>
        <w:t>schedulingRequestResource</w:t>
      </w:r>
      <w:ins w:id="8677" w:author="Rapporteur" w:date="2018-01-31T14:45:00Z">
        <w:r w:rsidR="00070B8B" w:rsidRPr="005445EC">
          <w:rPr>
            <w:highlight w:val="cyan"/>
          </w:rPr>
          <w:t>ToAddModLi</w:t>
        </w:r>
      </w:ins>
      <w:r w:rsidRPr="005445EC">
        <w:rPr>
          <w:highlight w:val="cyan"/>
        </w:rPr>
        <w:t>s</w:t>
      </w:r>
      <w:ins w:id="8678" w:author="Rapporteur" w:date="2018-01-31T14:45:00Z">
        <w:r w:rsidR="00070B8B" w:rsidRPr="005445EC">
          <w:rPr>
            <w:highlight w:val="cyan"/>
          </w:rPr>
          <w:t>t</w:t>
        </w:r>
      </w:ins>
      <w:r w:rsidR="00E85FFC" w:rsidRPr="005445EC">
        <w:rPr>
          <w:highlight w:val="cyan"/>
        </w:rPr>
        <w:tab/>
      </w:r>
      <w:r w:rsidR="00E85FFC" w:rsidRPr="005445EC">
        <w:rPr>
          <w:highlight w:val="cyan"/>
        </w:rPr>
        <w:tab/>
      </w:r>
      <w:del w:id="8679"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680"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681" w:author="Rapporteur" w:date="2018-01-31T14:48:00Z">
        <w:r w:rsidR="00E85FFC" w:rsidRPr="005445EC" w:rsidDel="00070B8B">
          <w:rPr>
            <w:highlight w:val="cyan"/>
          </w:rPr>
          <w:delText>cheduling</w:delText>
        </w:r>
      </w:del>
      <w:r w:rsidR="00E85FFC" w:rsidRPr="005445EC">
        <w:rPr>
          <w:highlight w:val="cyan"/>
        </w:rPr>
        <w:t>R</w:t>
      </w:r>
      <w:del w:id="8682" w:author="Rapporteur" w:date="2018-01-31T14:48:00Z">
        <w:r w:rsidR="00E85FFC" w:rsidRPr="005445EC" w:rsidDel="00070B8B">
          <w:rPr>
            <w:highlight w:val="cyan"/>
          </w:rPr>
          <w:delText>equest</w:delText>
        </w:r>
      </w:del>
      <w:ins w:id="8683"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684"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685" w:author="Rapporteur" w:date="2018-01-31T14:46:00Z"/>
          <w:color w:val="808080"/>
          <w:highlight w:val="cyan"/>
        </w:rPr>
      </w:pPr>
      <w:r w:rsidRPr="005445EC">
        <w:rPr>
          <w:highlight w:val="cyan"/>
        </w:rPr>
        <w:tab/>
      </w:r>
      <w:del w:id="8686"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687" w:author="Rapporteur" w:date="2018-01-31T14:46:00Z"/>
          <w:color w:val="808080"/>
          <w:highlight w:val="cyan"/>
        </w:rPr>
      </w:pPr>
      <w:ins w:id="8688" w:author="Rapporteur" w:date="2018-01-31T14:46:00Z">
        <w:r w:rsidRPr="005445EC">
          <w:rPr>
            <w:highlight w:val="cyan"/>
          </w:rPr>
          <w:tab/>
          <w:t>schedulingRequestResourceTo</w:t>
        </w:r>
      </w:ins>
      <w:ins w:id="8689" w:author="Rapporteur" w:date="2018-01-31T14:47:00Z">
        <w:r w:rsidRPr="005445EC">
          <w:rPr>
            <w:highlight w:val="cyan"/>
          </w:rPr>
          <w:t>Release</w:t>
        </w:r>
      </w:ins>
      <w:ins w:id="8690"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691" w:author="Rapporteur" w:date="2018-01-31T14:47:00Z">
        <w:r w:rsidRPr="005445EC">
          <w:rPr>
            <w:highlight w:val="cyan"/>
          </w:rPr>
          <w:t>maxNrofSR-Resoruces</w:t>
        </w:r>
      </w:ins>
      <w:ins w:id="8692"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693" w:author="Rapporteur" w:date="2018-01-31T14:47:00Z">
        <w:r w:rsidRPr="005445EC">
          <w:rPr>
            <w:color w:val="808080"/>
            <w:highlight w:val="cyan"/>
          </w:rPr>
          <w:t>SchedulingRequestResourceId</w:t>
        </w:r>
      </w:ins>
      <w:ins w:id="8694" w:author="Rapporteur" w:date="2018-01-31T14:48:00Z">
        <w:r w:rsidRPr="005445EC">
          <w:rPr>
            <w:color w:val="808080"/>
            <w:highlight w:val="cyan"/>
          </w:rPr>
          <w:tab/>
        </w:r>
      </w:ins>
      <w:ins w:id="8695"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696"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697" w:author="RIL-Z073" w:date="2018-01-31T14:13:00Z"/>
          <w:highlight w:val="cyan"/>
        </w:rPr>
      </w:pPr>
      <w:r w:rsidRPr="005445EC">
        <w:rPr>
          <w:highlight w:val="cyan"/>
        </w:rPr>
        <w:tab/>
        <w:t>spatialRelationInfo</w:t>
      </w:r>
      <w:ins w:id="8698"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699"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00" w:author="RIL-Z073" w:date="2018-01-31T14:13:00Z"/>
          <w:highlight w:val="cyan"/>
        </w:rPr>
      </w:pPr>
      <w:del w:id="8701"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02" w:author="RIL-Z073" w:date="2018-01-31T14:13:00Z"/>
          <w:highlight w:val="cyan"/>
        </w:rPr>
      </w:pPr>
      <w:del w:id="8703"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04" w:author="RIL-Z073" w:date="2018-01-31T14:13:00Z"/>
          <w:highlight w:val="cyan"/>
        </w:rPr>
      </w:pPr>
      <w:del w:id="8705"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06" w:author="RIL-Z073" w:date="2018-01-31T14:14:00Z"/>
          <w:highlight w:val="cyan"/>
        </w:rPr>
      </w:pPr>
      <w:del w:id="8707" w:author="RIL-Z073" w:date="2018-01-31T14:13:00Z">
        <w:r w:rsidRPr="005445EC" w:rsidDel="00CE7F7D">
          <w:rPr>
            <w:highlight w:val="cyan"/>
          </w:rPr>
          <w:tab/>
          <w:delText>}</w:delText>
        </w:r>
      </w:del>
      <w:ins w:id="8708"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09" w:author="Rapporteur" w:date="2018-01-31T13:47:00Z">
        <w:r w:rsidR="00904C0C" w:rsidRPr="005445EC">
          <w:rPr>
            <w:highlight w:val="cyan"/>
          </w:rPr>
          <w:tab/>
          <w:t xml:space="preserve">-- Need </w:t>
        </w:r>
      </w:ins>
      <w:ins w:id="8710" w:author="RIL-Z073" w:date="2018-01-31T14:14:00Z">
        <w:r w:rsidR="00CE7F7D" w:rsidRPr="005445EC">
          <w:rPr>
            <w:highlight w:val="cyan"/>
          </w:rPr>
          <w:t>N</w:t>
        </w:r>
      </w:ins>
    </w:p>
    <w:p w14:paraId="3ED74043" w14:textId="77777777" w:rsidR="006B0DE8" w:rsidRPr="005445EC" w:rsidRDefault="006B0DE8" w:rsidP="00CE00FD">
      <w:pPr>
        <w:pStyle w:val="PL"/>
        <w:rPr>
          <w:ins w:id="8711" w:author="Rapporteur" w:date="2018-02-01T13:53:00Z"/>
          <w:highlight w:val="cyan"/>
        </w:rPr>
      </w:pPr>
    </w:p>
    <w:p w14:paraId="47B63AC8" w14:textId="594DAC20" w:rsidR="00202FC5" w:rsidRPr="005445EC" w:rsidRDefault="00CE7F7D" w:rsidP="00CE00FD">
      <w:pPr>
        <w:pStyle w:val="PL"/>
        <w:rPr>
          <w:ins w:id="8712" w:author="RIL-Z073" w:date="2018-01-31T14:14:00Z"/>
          <w:highlight w:val="cyan"/>
        </w:rPr>
      </w:pPr>
      <w:ins w:id="8713"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714"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15" w:author="RIL-H258" w:date="2018-01-31T14:24:00Z">
        <w:r w:rsidR="002575B1" w:rsidRPr="005445EC">
          <w:rPr>
            <w:color w:val="993366"/>
            <w:highlight w:val="cyan"/>
          </w:rPr>
          <w:t>,</w:t>
        </w:r>
      </w:ins>
      <w:ins w:id="8716"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717" w:author="RIL-H258" w:date="2018-01-31T14:24:00Z">
        <w:r w:rsidRPr="005445EC">
          <w:rPr>
            <w:color w:val="993366"/>
            <w:highlight w:val="cyan"/>
          </w:rPr>
          <w:tab/>
          <w:t>...</w:t>
        </w:r>
      </w:ins>
    </w:p>
    <w:p w14:paraId="5E2D3168" w14:textId="0B05E714" w:rsidR="0045411F" w:rsidRPr="005445EC" w:rsidRDefault="0045411F" w:rsidP="00CE00FD">
      <w:pPr>
        <w:pStyle w:val="PL"/>
        <w:rPr>
          <w:ins w:id="8718" w:author="" w:date="2018-01-31T13:36:00Z"/>
          <w:highlight w:val="cyan"/>
        </w:rPr>
      </w:pPr>
      <w:r w:rsidRPr="005445EC">
        <w:rPr>
          <w:highlight w:val="cyan"/>
        </w:rPr>
        <w:t>}</w:t>
      </w:r>
    </w:p>
    <w:p w14:paraId="7C7E93EC" w14:textId="170C4B5E" w:rsidR="00B86514" w:rsidRPr="005445EC" w:rsidRDefault="00B86514" w:rsidP="00CE00FD">
      <w:pPr>
        <w:pStyle w:val="PL"/>
        <w:rPr>
          <w:ins w:id="8719" w:author="" w:date="2018-01-31T13:36:00Z"/>
          <w:highlight w:val="cyan"/>
        </w:rPr>
      </w:pPr>
    </w:p>
    <w:p w14:paraId="4DB411B1" w14:textId="031558AE" w:rsidR="00B86514" w:rsidRPr="005445EC" w:rsidRDefault="00C75D27" w:rsidP="00CE00FD">
      <w:pPr>
        <w:pStyle w:val="PL"/>
        <w:rPr>
          <w:ins w:id="8720" w:author="RIL-Z073" w:date="2018-01-31T14:10:00Z"/>
          <w:highlight w:val="cyan"/>
        </w:rPr>
      </w:pPr>
      <w:ins w:id="8721" w:author="" w:date="2018-01-31T14:16:00Z">
        <w:r w:rsidRPr="005445EC">
          <w:rPr>
            <w:highlight w:val="cyan"/>
          </w:rPr>
          <w:t>PUCCH-</w:t>
        </w:r>
      </w:ins>
      <w:ins w:id="8722"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723"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724" w:author="RIL-Z073" w:date="2018-01-31T14:10:00Z"/>
          <w:highlight w:val="cyan"/>
        </w:rPr>
      </w:pPr>
    </w:p>
    <w:p w14:paraId="0E96B0CC" w14:textId="367F5867" w:rsidR="00CE7F7D" w:rsidRPr="005445EC" w:rsidRDefault="00CE7F7D" w:rsidP="00CE7F7D">
      <w:pPr>
        <w:pStyle w:val="PL"/>
        <w:rPr>
          <w:ins w:id="8725" w:author="RIL-Z073" w:date="2018-01-31T14:10:00Z"/>
          <w:highlight w:val="cyan"/>
        </w:rPr>
      </w:pPr>
      <w:ins w:id="8726"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727" w:author="RIL-Z073" w:date="2018-01-31T14:11:00Z">
        <w:r w:rsidRPr="005445EC">
          <w:rPr>
            <w:highlight w:val="cyan"/>
          </w:rPr>
          <w:t>SEQUENCE</w:t>
        </w:r>
      </w:ins>
      <w:ins w:id="8728" w:author="RIL-Z073" w:date="2018-01-31T14:10:00Z">
        <w:r w:rsidRPr="005445EC">
          <w:rPr>
            <w:highlight w:val="cyan"/>
          </w:rPr>
          <w:t xml:space="preserve"> {</w:t>
        </w:r>
      </w:ins>
    </w:p>
    <w:p w14:paraId="78AD6936" w14:textId="6EFBF1D8" w:rsidR="00CE7F7D" w:rsidRPr="005445EC" w:rsidRDefault="00CE7F7D" w:rsidP="00CE7F7D">
      <w:pPr>
        <w:pStyle w:val="PL"/>
        <w:rPr>
          <w:ins w:id="8729" w:author="RIL-Z073" w:date="2018-01-31T14:11:00Z"/>
          <w:highlight w:val="cyan"/>
        </w:rPr>
      </w:pPr>
      <w:ins w:id="8730" w:author="RIL-Z073" w:date="2018-01-31T14:10:00Z">
        <w:r w:rsidRPr="005445EC">
          <w:rPr>
            <w:highlight w:val="cyan"/>
          </w:rPr>
          <w:tab/>
          <w:t>pucch-SpatialRelationInfoId</w:t>
        </w:r>
      </w:ins>
      <w:ins w:id="8731"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732" w:author="RIL-Z073" w:date="2018-01-31T14:10:00Z"/>
          <w:highlight w:val="cyan"/>
        </w:rPr>
      </w:pPr>
      <w:ins w:id="8733"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734" w:author="RIL-Z073" w:date="2018-01-31T14:10:00Z"/>
          <w:highlight w:val="cyan"/>
        </w:rPr>
      </w:pPr>
      <w:ins w:id="8735" w:author="RIL-Z073" w:date="2018-01-31T14:12:00Z">
        <w:r w:rsidRPr="005445EC">
          <w:rPr>
            <w:highlight w:val="cyan"/>
          </w:rPr>
          <w:tab/>
        </w:r>
      </w:ins>
      <w:ins w:id="8736" w:author="RIL-Z073" w:date="2018-01-31T14:10:00Z">
        <w:r w:rsidRPr="005445EC">
          <w:rPr>
            <w:highlight w:val="cyan"/>
          </w:rPr>
          <w:tab/>
          <w:t>ssb-Index</w:t>
        </w:r>
        <w:r w:rsidRPr="005445EC">
          <w:rPr>
            <w:highlight w:val="cyan"/>
          </w:rPr>
          <w:tab/>
        </w:r>
      </w:ins>
      <w:ins w:id="8737" w:author="RIL-Z073" w:date="2018-01-31T14:11:00Z">
        <w:r w:rsidRPr="005445EC">
          <w:rPr>
            <w:highlight w:val="cyan"/>
          </w:rPr>
          <w:tab/>
        </w:r>
      </w:ins>
      <w:ins w:id="8738"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739" w:author="RIL-Z073" w:date="2018-01-31T14:10:00Z"/>
          <w:highlight w:val="cyan"/>
        </w:rPr>
      </w:pPr>
      <w:ins w:id="8740" w:author="RIL-Z073" w:date="2018-01-31T14:10:00Z">
        <w:r w:rsidRPr="005445EC">
          <w:rPr>
            <w:highlight w:val="cyan"/>
          </w:rPr>
          <w:tab/>
        </w:r>
      </w:ins>
      <w:ins w:id="8741" w:author="RIL-Z073" w:date="2018-01-31T14:12:00Z">
        <w:r w:rsidRPr="005445EC">
          <w:rPr>
            <w:highlight w:val="cyan"/>
          </w:rPr>
          <w:tab/>
        </w:r>
      </w:ins>
      <w:ins w:id="8742" w:author="RIL-Z073" w:date="2018-01-31T14:10:00Z">
        <w:r w:rsidRPr="005445EC">
          <w:rPr>
            <w:highlight w:val="cyan"/>
          </w:rPr>
          <w:t>csi-RS</w:t>
        </w:r>
      </w:ins>
      <w:ins w:id="8743" w:author="Rapporteur" w:date="2018-02-05T13:32:00Z">
        <w:r w:rsidR="003171F0" w:rsidRPr="005445EC">
          <w:rPr>
            <w:highlight w:val="cyan"/>
          </w:rPr>
          <w:t>-Index</w:t>
        </w:r>
      </w:ins>
      <w:ins w:id="8744" w:author="RIL-Z073" w:date="2018-01-31T14:10:00Z">
        <w:r w:rsidRPr="005445EC">
          <w:rPr>
            <w:highlight w:val="cyan"/>
          </w:rPr>
          <w:tab/>
        </w:r>
      </w:ins>
      <w:ins w:id="8745" w:author="RIL-Z073" w:date="2018-01-31T14:11:00Z">
        <w:r w:rsidRPr="005445EC">
          <w:rPr>
            <w:highlight w:val="cyan"/>
          </w:rPr>
          <w:tab/>
        </w:r>
        <w:r w:rsidRPr="005445EC">
          <w:rPr>
            <w:highlight w:val="cyan"/>
          </w:rPr>
          <w:tab/>
        </w:r>
      </w:ins>
      <w:ins w:id="8746"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747" w:author="RIL-Z073" w:date="2018-01-31T14:11:00Z"/>
          <w:highlight w:val="cyan"/>
        </w:rPr>
      </w:pPr>
      <w:ins w:id="8748" w:author="RIL-Z073" w:date="2018-01-31T14:11:00Z">
        <w:r w:rsidRPr="005445EC">
          <w:rPr>
            <w:highlight w:val="cyan"/>
          </w:rPr>
          <w:tab/>
        </w:r>
      </w:ins>
      <w:ins w:id="8749"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750" w:author="RIL-Z073" w:date="2018-01-31T14:11:00Z">
        <w:r w:rsidRPr="005445EC">
          <w:rPr>
            <w:highlight w:val="cyan"/>
          </w:rPr>
          <w:tab/>
        </w:r>
        <w:r w:rsidRPr="005445EC">
          <w:rPr>
            <w:highlight w:val="cyan"/>
          </w:rPr>
          <w:tab/>
        </w:r>
      </w:ins>
      <w:ins w:id="8751"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752" w:author="RIL-Z073" w:date="2018-01-31T14:10:00Z"/>
          <w:highlight w:val="cyan"/>
        </w:rPr>
      </w:pPr>
      <w:ins w:id="8753" w:author="RIL-Z073" w:date="2018-01-31T14:11:00Z">
        <w:r w:rsidRPr="005445EC">
          <w:rPr>
            <w:highlight w:val="cyan"/>
          </w:rPr>
          <w:tab/>
          <w:t>}</w:t>
        </w:r>
      </w:ins>
    </w:p>
    <w:p w14:paraId="25DDE243" w14:textId="7C62BDF1" w:rsidR="00CE7F7D" w:rsidRPr="005445EC" w:rsidRDefault="00CE7F7D" w:rsidP="00CE7F7D">
      <w:pPr>
        <w:pStyle w:val="PL"/>
        <w:rPr>
          <w:ins w:id="8754" w:author="RIL-Z073" w:date="2018-01-31T14:12:00Z"/>
          <w:highlight w:val="cyan"/>
        </w:rPr>
      </w:pPr>
      <w:ins w:id="8755" w:author="RIL-Z073" w:date="2018-01-31T14:10:00Z">
        <w:r w:rsidRPr="005445EC">
          <w:rPr>
            <w:highlight w:val="cyan"/>
          </w:rPr>
          <w:t>}</w:t>
        </w:r>
      </w:ins>
    </w:p>
    <w:p w14:paraId="731DC720" w14:textId="63FF0225" w:rsidR="00CE7F7D" w:rsidRPr="005445EC" w:rsidRDefault="00CE7F7D" w:rsidP="00CE7F7D">
      <w:pPr>
        <w:pStyle w:val="PL"/>
        <w:rPr>
          <w:ins w:id="8756" w:author="RIL-Z073" w:date="2018-01-31T14:12:00Z"/>
          <w:highlight w:val="cyan"/>
        </w:rPr>
      </w:pPr>
    </w:p>
    <w:p w14:paraId="4902202E" w14:textId="4E2AEB03" w:rsidR="00CE7F7D" w:rsidRPr="005445EC" w:rsidRDefault="00CE7F7D" w:rsidP="00CE7F7D">
      <w:pPr>
        <w:pStyle w:val="PL"/>
        <w:rPr>
          <w:highlight w:val="cyan"/>
        </w:rPr>
      </w:pPr>
      <w:ins w:id="8757"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758" w:author="" w:date="2018-01-31T13:34:00Z"/>
          <w:highlight w:val="cyan"/>
        </w:rPr>
      </w:pPr>
      <w:del w:id="8759"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760" w:author="" w:date="2018-01-31T13:15:00Z"/>
          <w:highlight w:val="cyan"/>
        </w:rPr>
      </w:pPr>
      <w:del w:id="8761"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762" w:author="Rapporteur" w:date="2018-01-31T13:35:00Z"/>
          <w:highlight w:val="cyan"/>
        </w:rPr>
      </w:pPr>
      <w:ins w:id="8763"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764" w:author="Rapporteur" w:date="2018-01-31T13:25:00Z"/>
          <w:highlight w:val="cyan"/>
        </w:rPr>
      </w:pPr>
      <w:ins w:id="8765" w:author="Rapporteur" w:date="2018-01-31T13:25:00Z">
        <w:r w:rsidRPr="005445EC">
          <w:rPr>
            <w:highlight w:val="cyan"/>
          </w:rPr>
          <w:tab/>
          <w:t>intraSlotFrequencyHopping</w:t>
        </w:r>
        <w:r w:rsidRPr="005445EC">
          <w:rPr>
            <w:highlight w:val="cyan"/>
          </w:rPr>
          <w:tab/>
        </w:r>
        <w:r w:rsidRPr="005445EC">
          <w:rPr>
            <w:highlight w:val="cyan"/>
          </w:rPr>
          <w:tab/>
        </w:r>
      </w:ins>
      <w:ins w:id="8766" w:author="Rapporteur" w:date="2018-01-31T13:26:00Z">
        <w:r w:rsidRPr="005445EC">
          <w:rPr>
            <w:highlight w:val="cyan"/>
          </w:rPr>
          <w:tab/>
        </w:r>
      </w:ins>
      <w:ins w:id="8767" w:author="Rapporteur" w:date="2018-01-31T13:25:00Z">
        <w:r w:rsidRPr="005445EC">
          <w:rPr>
            <w:highlight w:val="cyan"/>
          </w:rPr>
          <w:tab/>
        </w:r>
        <w:r w:rsidRPr="005445EC">
          <w:rPr>
            <w:highlight w:val="cyan"/>
          </w:rPr>
          <w:tab/>
        </w:r>
        <w:r w:rsidRPr="005445EC">
          <w:rPr>
            <w:highlight w:val="cyan"/>
          </w:rPr>
          <w:tab/>
        </w:r>
      </w:ins>
      <w:ins w:id="8768"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lastRenderedPageBreak/>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769" w:author="Rapporteur" w:date="2018-01-31T13:26:00Z"/>
          <w:highlight w:val="cyan"/>
        </w:rPr>
      </w:pPr>
      <w:del w:id="8770" w:author="Rapporteur" w:date="2018-01-31T13:26:00Z">
        <w:r w:rsidRPr="005445EC">
          <w:rPr>
            <w:highlight w:val="cyan"/>
          </w:rPr>
          <w:tab/>
        </w:r>
        <w:r w:rsidR="001761CA" w:rsidRPr="005445EC">
          <w:rPr>
            <w:highlight w:val="cyan"/>
          </w:rPr>
          <w:delText>intraSlot</w:delText>
        </w:r>
      </w:del>
      <w:del w:id="8771" w:author="Rapporteur" w:date="2018-01-31T13:25:00Z">
        <w:r w:rsidR="006B3213" w:rsidRPr="005445EC">
          <w:rPr>
            <w:highlight w:val="cyan"/>
          </w:rPr>
          <w:delText>f</w:delText>
        </w:r>
      </w:del>
      <w:del w:id="877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773" w:author="" w:date="2018-01-31T13:30:00Z">
        <w:r w:rsidR="001E1AF6" w:rsidRPr="005445EC">
          <w:rPr>
            <w:highlight w:val="cyan"/>
          </w:rPr>
          <w:t>,</w:t>
        </w:r>
      </w:ins>
    </w:p>
    <w:p w14:paraId="6921A0E1" w14:textId="594BAB85" w:rsidR="001E1AF6" w:rsidRPr="005445EC" w:rsidRDefault="001E1AF6" w:rsidP="001E1AF6">
      <w:pPr>
        <w:pStyle w:val="PL"/>
        <w:rPr>
          <w:ins w:id="8774" w:author="" w:date="2018-01-31T13:32:00Z"/>
          <w:highlight w:val="cyan"/>
        </w:rPr>
      </w:pPr>
      <w:ins w:id="8775"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776" w:author="" w:date="2018-01-31T13:30:00Z"/>
          <w:highlight w:val="cyan"/>
        </w:rPr>
      </w:pPr>
      <w:ins w:id="877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778" w:author="Rapporteur" w:date="2018-01-31T13:26:00Z"/>
          <w:highlight w:val="cyan"/>
        </w:rPr>
      </w:pPr>
      <w:del w:id="8779" w:author="Rapporteur" w:date="2018-01-31T13:26:00Z">
        <w:r w:rsidRPr="005445EC">
          <w:rPr>
            <w:highlight w:val="cyan"/>
          </w:rPr>
          <w:tab/>
        </w:r>
        <w:r w:rsidR="001761CA" w:rsidRPr="005445EC">
          <w:rPr>
            <w:highlight w:val="cyan"/>
          </w:rPr>
          <w:delText>intraSlot</w:delText>
        </w:r>
      </w:del>
      <w:del w:id="8780" w:author="Rapporteur" w:date="2018-01-31T13:25:00Z">
        <w:r w:rsidR="006B3213" w:rsidRPr="005445EC">
          <w:rPr>
            <w:highlight w:val="cyan"/>
          </w:rPr>
          <w:delText>f</w:delText>
        </w:r>
      </w:del>
      <w:del w:id="8781"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782" w:author="" w:date="2018-01-31T13:33:00Z"/>
          <w:highlight w:val="cyan"/>
        </w:rPr>
      </w:pPr>
      <w:ins w:id="8783"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784" w:author="" w:date="2018-01-31T13:30:00Z"/>
          <w:highlight w:val="cyan"/>
        </w:rPr>
      </w:pPr>
      <w:ins w:id="8785"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786" w:author="" w:date="2018-01-31T13:32:00Z"/>
          <w:highlight w:val="cyan"/>
        </w:rPr>
      </w:pPr>
      <w:ins w:id="8787"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788" w:author="" w:date="2018-01-31T13:29:00Z"/>
          <w:highlight w:val="cyan"/>
        </w:rPr>
      </w:pPr>
      <w:ins w:id="8789"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790" w:author="Rapporteur" w:date="2018-01-31T13:26:00Z"/>
          <w:highlight w:val="cyan"/>
        </w:rPr>
      </w:pPr>
      <w:del w:id="8791" w:author="Rapporteur" w:date="2018-01-31T13:26:00Z">
        <w:r w:rsidRPr="005445EC">
          <w:rPr>
            <w:highlight w:val="cyan"/>
          </w:rPr>
          <w:tab/>
        </w:r>
        <w:r w:rsidR="001761CA" w:rsidRPr="005445EC">
          <w:rPr>
            <w:highlight w:val="cyan"/>
          </w:rPr>
          <w:delText>intraSlot</w:delText>
        </w:r>
      </w:del>
      <w:del w:id="8792" w:author="Rapporteur" w:date="2018-01-31T13:25:00Z">
        <w:r w:rsidR="006B3213" w:rsidRPr="005445EC">
          <w:rPr>
            <w:highlight w:val="cyan"/>
          </w:rPr>
          <w:delText>f</w:delText>
        </w:r>
      </w:del>
      <w:del w:id="8793"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794"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795" w:author="RIL issue number H093" w:date="2018-01-31T13:51:00Z">
        <w:r w:rsidRPr="005445EC">
          <w:rPr>
            <w:color w:val="993366"/>
            <w:highlight w:val="cyan"/>
          </w:rPr>
          <w:tab/>
          <w:t xml:space="preserve">-- The supported values are </w:t>
        </w:r>
      </w:ins>
      <w:ins w:id="8796"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797" w:author="L015" w:date="2018-02-01T08:58:00Z">
            <w:rPr/>
          </w:rPrChange>
        </w:rPr>
      </w:pPr>
      <w:r w:rsidRPr="005445EC">
        <w:rPr>
          <w:highlight w:val="cyan"/>
        </w:rPr>
        <w:tab/>
      </w:r>
      <w:r w:rsidR="006B3213" w:rsidRPr="005445EC">
        <w:rPr>
          <w:highlight w:val="cyan"/>
          <w:lang w:val="sv-SE"/>
          <w:rPrChange w:id="8798" w:author="L015" w:date="2018-02-01T08:58:00Z">
            <w:rPr/>
          </w:rPrChange>
        </w:rPr>
        <w:t>nrofPRBs</w:t>
      </w:r>
      <w:r w:rsidR="006B3213" w:rsidRPr="005445EC">
        <w:rPr>
          <w:highlight w:val="cyan"/>
          <w:lang w:val="sv-SE"/>
          <w:rPrChange w:id="8799" w:author="L015" w:date="2018-02-01T08:58:00Z">
            <w:rPr/>
          </w:rPrChange>
        </w:rPr>
        <w:tab/>
      </w:r>
      <w:r w:rsidR="006B3213" w:rsidRPr="005445EC">
        <w:rPr>
          <w:highlight w:val="cyan"/>
          <w:lang w:val="sv-SE"/>
          <w:rPrChange w:id="8800" w:author="L015" w:date="2018-02-01T08:58:00Z">
            <w:rPr/>
          </w:rPrChange>
        </w:rPr>
        <w:tab/>
      </w:r>
      <w:r w:rsidR="006B3213" w:rsidRPr="005445EC">
        <w:rPr>
          <w:highlight w:val="cyan"/>
          <w:lang w:val="sv-SE"/>
          <w:rPrChange w:id="8801" w:author="L015" w:date="2018-02-01T08:58:00Z">
            <w:rPr/>
          </w:rPrChange>
        </w:rPr>
        <w:tab/>
      </w:r>
      <w:r w:rsidR="006B3213" w:rsidRPr="005445EC">
        <w:rPr>
          <w:highlight w:val="cyan"/>
          <w:lang w:val="sv-SE"/>
          <w:rPrChange w:id="8802" w:author="L015" w:date="2018-02-01T08:58:00Z">
            <w:rPr/>
          </w:rPrChange>
        </w:rPr>
        <w:tab/>
      </w:r>
      <w:r w:rsidR="006B3213" w:rsidRPr="005445EC">
        <w:rPr>
          <w:highlight w:val="cyan"/>
          <w:lang w:val="sv-SE"/>
          <w:rPrChange w:id="8803" w:author="L015" w:date="2018-02-01T08:58:00Z">
            <w:rPr/>
          </w:rPrChange>
        </w:rPr>
        <w:tab/>
      </w:r>
      <w:r w:rsidR="006B3213" w:rsidRPr="005445EC">
        <w:rPr>
          <w:highlight w:val="cyan"/>
          <w:lang w:val="sv-SE"/>
          <w:rPrChange w:id="8804" w:author="L015" w:date="2018-02-01T08:58:00Z">
            <w:rPr/>
          </w:rPrChange>
        </w:rPr>
        <w:tab/>
      </w:r>
      <w:r w:rsidR="006B3213" w:rsidRPr="005445EC">
        <w:rPr>
          <w:highlight w:val="cyan"/>
          <w:lang w:val="sv-SE"/>
          <w:rPrChange w:id="8805" w:author="L015" w:date="2018-02-01T08:58:00Z">
            <w:rPr/>
          </w:rPrChange>
        </w:rPr>
        <w:tab/>
      </w:r>
      <w:r w:rsidR="006B3213" w:rsidRPr="005445EC">
        <w:rPr>
          <w:highlight w:val="cyan"/>
          <w:lang w:val="sv-SE"/>
          <w:rPrChange w:id="8806" w:author="L015" w:date="2018-02-01T08:58:00Z">
            <w:rPr/>
          </w:rPrChange>
        </w:rPr>
        <w:tab/>
      </w:r>
      <w:r w:rsidR="006B3213" w:rsidRPr="005445EC">
        <w:rPr>
          <w:highlight w:val="cyan"/>
          <w:lang w:val="sv-SE"/>
          <w:rPrChange w:id="8807" w:author="L015" w:date="2018-02-01T08:58:00Z">
            <w:rPr/>
          </w:rPrChange>
        </w:rPr>
        <w:tab/>
      </w:r>
      <w:r w:rsidR="006B3213" w:rsidRPr="005445EC">
        <w:rPr>
          <w:highlight w:val="cyan"/>
          <w:lang w:val="sv-SE"/>
          <w:rPrChange w:id="8808" w:author="L015" w:date="2018-02-01T08:58:00Z">
            <w:rPr/>
          </w:rPrChange>
        </w:rPr>
        <w:tab/>
      </w:r>
      <w:r w:rsidR="00EC1E27" w:rsidRPr="005445EC">
        <w:rPr>
          <w:color w:val="993366"/>
          <w:highlight w:val="cyan"/>
          <w:lang w:val="sv-SE"/>
          <w:rPrChange w:id="8809" w:author="L015" w:date="2018-02-01T08:58:00Z">
            <w:rPr>
              <w:color w:val="993366"/>
            </w:rPr>
          </w:rPrChange>
        </w:rPr>
        <w:t>INTEGER</w:t>
      </w:r>
      <w:r w:rsidR="00EC1E27" w:rsidRPr="005445EC">
        <w:rPr>
          <w:highlight w:val="cyan"/>
          <w:lang w:val="sv-SE"/>
          <w:rPrChange w:id="8810" w:author="L015" w:date="2018-02-01T08:58:00Z">
            <w:rPr/>
          </w:rPrChange>
        </w:rPr>
        <w:t xml:space="preserve"> (1..16)</w:t>
      </w:r>
      <w:r w:rsidRPr="005445EC">
        <w:rPr>
          <w:highlight w:val="cyan"/>
          <w:lang w:val="sv-SE"/>
          <w:rPrChange w:id="8811" w:author="L015" w:date="2018-02-01T08:58:00Z">
            <w:rPr/>
          </w:rPrChange>
        </w:rPr>
        <w:t xml:space="preserve">, </w:t>
      </w:r>
    </w:p>
    <w:p w14:paraId="535F7425" w14:textId="77777777" w:rsidR="001E1AF6" w:rsidRPr="005445EC" w:rsidRDefault="001E1AF6" w:rsidP="001E1AF6">
      <w:pPr>
        <w:pStyle w:val="PL"/>
        <w:rPr>
          <w:ins w:id="8812" w:author="" w:date="2018-01-31T13:33:00Z"/>
          <w:highlight w:val="cyan"/>
          <w:lang w:val="sv-SE"/>
          <w:rPrChange w:id="8813" w:author="L015" w:date="2018-02-01T08:58:00Z">
            <w:rPr>
              <w:ins w:id="8814" w:author="" w:date="2018-01-31T13:33:00Z"/>
            </w:rPr>
          </w:rPrChange>
        </w:rPr>
      </w:pPr>
      <w:ins w:id="8815" w:author="" w:date="2018-01-31T13:33:00Z">
        <w:r w:rsidRPr="005445EC">
          <w:rPr>
            <w:highlight w:val="cyan"/>
            <w:lang w:val="sv-SE"/>
            <w:rPrChange w:id="8816" w:author="L015" w:date="2018-02-01T08:58:00Z">
              <w:rPr/>
            </w:rPrChange>
          </w:rPr>
          <w:tab/>
          <w:t>nrofSymbols</w:t>
        </w:r>
        <w:r w:rsidRPr="005445EC">
          <w:rPr>
            <w:highlight w:val="cyan"/>
            <w:lang w:val="sv-SE"/>
            <w:rPrChange w:id="8817" w:author="L015" w:date="2018-02-01T08:58:00Z">
              <w:rPr/>
            </w:rPrChange>
          </w:rPr>
          <w:tab/>
        </w:r>
        <w:r w:rsidRPr="005445EC">
          <w:rPr>
            <w:highlight w:val="cyan"/>
            <w:lang w:val="sv-SE"/>
            <w:rPrChange w:id="8818" w:author="L015" w:date="2018-02-01T08:58:00Z">
              <w:rPr/>
            </w:rPrChange>
          </w:rPr>
          <w:tab/>
        </w:r>
        <w:r w:rsidRPr="005445EC">
          <w:rPr>
            <w:highlight w:val="cyan"/>
            <w:lang w:val="sv-SE"/>
            <w:rPrChange w:id="8819" w:author="L015" w:date="2018-02-01T08:58:00Z">
              <w:rPr/>
            </w:rPrChange>
          </w:rPr>
          <w:tab/>
        </w:r>
        <w:r w:rsidRPr="005445EC">
          <w:rPr>
            <w:highlight w:val="cyan"/>
            <w:lang w:val="sv-SE"/>
            <w:rPrChange w:id="8820" w:author="L015" w:date="2018-02-01T08:58:00Z">
              <w:rPr/>
            </w:rPrChange>
          </w:rPr>
          <w:tab/>
        </w:r>
        <w:r w:rsidRPr="005445EC">
          <w:rPr>
            <w:highlight w:val="cyan"/>
            <w:lang w:val="sv-SE"/>
            <w:rPrChange w:id="8821" w:author="L015" w:date="2018-02-01T08:58:00Z">
              <w:rPr/>
            </w:rPrChange>
          </w:rPr>
          <w:tab/>
        </w:r>
        <w:r w:rsidRPr="005445EC">
          <w:rPr>
            <w:highlight w:val="cyan"/>
            <w:lang w:val="sv-SE"/>
            <w:rPrChange w:id="8822" w:author="L015" w:date="2018-02-01T08:58:00Z">
              <w:rPr/>
            </w:rPrChange>
          </w:rPr>
          <w:tab/>
        </w:r>
        <w:r w:rsidRPr="005445EC">
          <w:rPr>
            <w:highlight w:val="cyan"/>
            <w:lang w:val="sv-SE"/>
            <w:rPrChange w:id="8823" w:author="L015" w:date="2018-02-01T08:58:00Z">
              <w:rPr/>
            </w:rPrChange>
          </w:rPr>
          <w:tab/>
        </w:r>
        <w:r w:rsidRPr="005445EC">
          <w:rPr>
            <w:highlight w:val="cyan"/>
            <w:lang w:val="sv-SE"/>
            <w:rPrChange w:id="8824" w:author="L015" w:date="2018-02-01T08:58:00Z">
              <w:rPr/>
            </w:rPrChange>
          </w:rPr>
          <w:tab/>
        </w:r>
        <w:r w:rsidRPr="005445EC">
          <w:rPr>
            <w:highlight w:val="cyan"/>
            <w:lang w:val="sv-SE"/>
            <w:rPrChange w:id="8825" w:author="L015" w:date="2018-02-01T08:58:00Z">
              <w:rPr/>
            </w:rPrChange>
          </w:rPr>
          <w:tab/>
        </w:r>
        <w:r w:rsidRPr="005445EC">
          <w:rPr>
            <w:highlight w:val="cyan"/>
            <w:lang w:val="sv-SE"/>
            <w:rPrChange w:id="8826" w:author="L015" w:date="2018-02-01T08:58:00Z">
              <w:rPr/>
            </w:rPrChange>
          </w:rPr>
          <w:tab/>
        </w:r>
        <w:r w:rsidRPr="005445EC">
          <w:rPr>
            <w:color w:val="993366"/>
            <w:highlight w:val="cyan"/>
            <w:lang w:val="sv-SE"/>
            <w:rPrChange w:id="8827" w:author="L015" w:date="2018-02-01T08:58:00Z">
              <w:rPr>
                <w:color w:val="993366"/>
              </w:rPr>
            </w:rPrChange>
          </w:rPr>
          <w:t>INTEGER (4..14)</w:t>
        </w:r>
        <w:r w:rsidRPr="005445EC">
          <w:rPr>
            <w:highlight w:val="cyan"/>
            <w:lang w:val="sv-SE"/>
            <w:rPrChange w:id="8828" w:author="L015" w:date="2018-02-01T08:58:00Z">
              <w:rPr/>
            </w:rPrChange>
          </w:rPr>
          <w:t xml:space="preserve">, </w:t>
        </w:r>
      </w:ins>
    </w:p>
    <w:p w14:paraId="167E2223" w14:textId="59F1BBD9" w:rsidR="001E1AF6" w:rsidRPr="005445EC" w:rsidRDefault="001E1AF6" w:rsidP="001E1AF6">
      <w:pPr>
        <w:pStyle w:val="PL"/>
        <w:rPr>
          <w:ins w:id="8829" w:author="" w:date="2018-01-31T13:29:00Z"/>
          <w:highlight w:val="cyan"/>
          <w:lang w:val="sv-SE"/>
          <w:rPrChange w:id="8830" w:author="L015" w:date="2018-02-01T08:58:00Z">
            <w:rPr>
              <w:ins w:id="8831" w:author="" w:date="2018-01-31T13:29:00Z"/>
            </w:rPr>
          </w:rPrChange>
        </w:rPr>
      </w:pPr>
      <w:ins w:id="8832" w:author="" w:date="2018-01-31T13:29:00Z">
        <w:r w:rsidRPr="005445EC">
          <w:rPr>
            <w:highlight w:val="cyan"/>
            <w:lang w:val="sv-SE"/>
            <w:rPrChange w:id="8833" w:author="L015" w:date="2018-02-01T08:58:00Z">
              <w:rPr/>
            </w:rPrChange>
          </w:rPr>
          <w:tab/>
          <w:t>startingSymbolIndex</w:t>
        </w:r>
        <w:r w:rsidRPr="005445EC">
          <w:rPr>
            <w:highlight w:val="cyan"/>
            <w:lang w:val="sv-SE"/>
            <w:rPrChange w:id="8834" w:author="L015" w:date="2018-02-01T08:58:00Z">
              <w:rPr/>
            </w:rPrChange>
          </w:rPr>
          <w:tab/>
        </w:r>
        <w:r w:rsidRPr="005445EC">
          <w:rPr>
            <w:highlight w:val="cyan"/>
            <w:lang w:val="sv-SE"/>
            <w:rPrChange w:id="8835" w:author="L015" w:date="2018-02-01T08:58:00Z">
              <w:rPr/>
            </w:rPrChange>
          </w:rPr>
          <w:tab/>
        </w:r>
        <w:r w:rsidRPr="005445EC">
          <w:rPr>
            <w:highlight w:val="cyan"/>
            <w:lang w:val="sv-SE"/>
            <w:rPrChange w:id="8836" w:author="L015" w:date="2018-02-01T08:58:00Z">
              <w:rPr/>
            </w:rPrChange>
          </w:rPr>
          <w:tab/>
        </w:r>
        <w:r w:rsidRPr="005445EC">
          <w:rPr>
            <w:highlight w:val="cyan"/>
            <w:lang w:val="sv-SE"/>
            <w:rPrChange w:id="8837" w:author="L015" w:date="2018-02-01T08:58:00Z">
              <w:rPr/>
            </w:rPrChange>
          </w:rPr>
          <w:tab/>
        </w:r>
        <w:r w:rsidRPr="005445EC">
          <w:rPr>
            <w:highlight w:val="cyan"/>
            <w:lang w:val="sv-SE"/>
            <w:rPrChange w:id="8838" w:author="L015" w:date="2018-02-01T08:58:00Z">
              <w:rPr/>
            </w:rPrChange>
          </w:rPr>
          <w:tab/>
        </w:r>
        <w:r w:rsidRPr="005445EC">
          <w:rPr>
            <w:highlight w:val="cyan"/>
            <w:lang w:val="sv-SE"/>
            <w:rPrChange w:id="8839" w:author="L015" w:date="2018-02-01T08:58:00Z">
              <w:rPr/>
            </w:rPrChange>
          </w:rPr>
          <w:tab/>
        </w:r>
        <w:r w:rsidRPr="005445EC">
          <w:rPr>
            <w:highlight w:val="cyan"/>
            <w:lang w:val="sv-SE"/>
            <w:rPrChange w:id="8840" w:author="L015" w:date="2018-02-01T08:58:00Z">
              <w:rPr/>
            </w:rPrChange>
          </w:rPr>
          <w:tab/>
        </w:r>
        <w:r w:rsidRPr="005445EC">
          <w:rPr>
            <w:highlight w:val="cyan"/>
            <w:lang w:val="sv-SE"/>
            <w:rPrChange w:id="8841" w:author="L015" w:date="2018-02-01T08:58:00Z">
              <w:rPr/>
            </w:rPrChange>
          </w:rPr>
          <w:tab/>
        </w:r>
        <w:r w:rsidRPr="005445EC">
          <w:rPr>
            <w:color w:val="993366"/>
            <w:highlight w:val="cyan"/>
            <w:lang w:val="sv-SE"/>
            <w:rPrChange w:id="8842" w:author="L015" w:date="2018-02-01T08:58:00Z">
              <w:rPr>
                <w:color w:val="993366"/>
              </w:rPr>
            </w:rPrChange>
          </w:rPr>
          <w:t>INTEGER</w:t>
        </w:r>
        <w:r w:rsidRPr="005445EC">
          <w:rPr>
            <w:highlight w:val="cyan"/>
            <w:lang w:val="sv-SE"/>
            <w:rPrChange w:id="8843" w:author="L015" w:date="2018-02-01T08:58:00Z">
              <w:rPr/>
            </w:rPrChange>
          </w:rPr>
          <w:t xml:space="preserve">(0..10) </w:t>
        </w:r>
      </w:ins>
    </w:p>
    <w:p w14:paraId="1752423A" w14:textId="46633215" w:rsidR="00936B14" w:rsidRPr="005445EC" w:rsidRDefault="00936B14" w:rsidP="00CE00FD">
      <w:pPr>
        <w:pStyle w:val="PL"/>
        <w:rPr>
          <w:del w:id="8844" w:author="Rapporteur" w:date="2018-01-31T13:26:00Z"/>
          <w:highlight w:val="cyan"/>
        </w:rPr>
      </w:pPr>
      <w:del w:id="8845" w:author="Rapporteur" w:date="2018-01-31T13:26:00Z">
        <w:r w:rsidRPr="005445EC">
          <w:rPr>
            <w:highlight w:val="cyan"/>
          </w:rPr>
          <w:tab/>
        </w:r>
        <w:r w:rsidR="001761CA" w:rsidRPr="005445EC">
          <w:rPr>
            <w:highlight w:val="cyan"/>
          </w:rPr>
          <w:delText>intraSlot</w:delText>
        </w:r>
      </w:del>
      <w:del w:id="8846" w:author="Rapporteur" w:date="2018-01-31T13:25:00Z">
        <w:r w:rsidR="006B3213" w:rsidRPr="005445EC">
          <w:rPr>
            <w:highlight w:val="cyan"/>
          </w:rPr>
          <w:delText>f</w:delText>
        </w:r>
      </w:del>
      <w:del w:id="8847"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848" w:author="Rapporteur" w:date="2018-01-31T13:26:00Z"/>
          <w:highlight w:val="cyan"/>
        </w:rPr>
      </w:pPr>
      <w:del w:id="8849" w:author="Rapporteur" w:date="2018-01-31T13:26:00Z">
        <w:r w:rsidRPr="005445EC">
          <w:rPr>
            <w:highlight w:val="cyan"/>
          </w:rPr>
          <w:tab/>
        </w:r>
      </w:del>
      <w:del w:id="8850" w:author="Rapporteur" w:date="2018-01-31T13:25:00Z">
        <w:r w:rsidR="006B3213" w:rsidRPr="005445EC">
          <w:rPr>
            <w:highlight w:val="cyan"/>
          </w:rPr>
          <w:delText>f</w:delText>
        </w:r>
      </w:del>
      <w:del w:id="8851"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852" w:author="" w:date="2018-01-31T13:33:00Z"/>
          <w:highlight w:val="cyan"/>
        </w:rPr>
      </w:pPr>
      <w:ins w:id="8853"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854" w:author="" w:date="2018-01-31T13:30:00Z">
        <w:r w:rsidR="001E1AF6" w:rsidRPr="005445EC">
          <w:rPr>
            <w:highlight w:val="cyan"/>
          </w:rPr>
          <w:t>,</w:t>
        </w:r>
      </w:ins>
    </w:p>
    <w:p w14:paraId="34CCBEEB" w14:textId="2B11131C" w:rsidR="001E1AF6" w:rsidRPr="005445EC" w:rsidRDefault="001E1AF6" w:rsidP="001E1AF6">
      <w:pPr>
        <w:pStyle w:val="PL"/>
        <w:rPr>
          <w:ins w:id="8855" w:author="" w:date="2018-01-31T13:30:00Z"/>
          <w:highlight w:val="cyan"/>
        </w:rPr>
      </w:pPr>
      <w:ins w:id="8856"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57"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58" w:author="Rapporteur" w:date="2018-01-31T14:52:00Z">
        <w:r w:rsidR="001905AC" w:rsidRPr="005445EC">
          <w:rPr>
            <w:highlight w:val="cyan"/>
          </w:rPr>
          <w:t xml:space="preserve"> </w:t>
        </w:r>
      </w:ins>
      <w:ins w:id="8859"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860" w:author="merged r1" w:date="2018-01-18T13:12:00Z">
        <w:r w:rsidRPr="005445EC">
          <w:rPr>
            <w:color w:val="808080"/>
            <w:highlight w:val="cyan"/>
          </w:rPr>
          <w:delText>Refernce</w:delText>
        </w:r>
      </w:del>
      <w:ins w:id="8861"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862"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863"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864"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865" w:author="RIL-H263" w:date="2018-01-31T14:22:00Z">
        <w:r w:rsidRPr="005445EC" w:rsidDel="00EE73BE">
          <w:rPr>
            <w:highlight w:val="cyan"/>
          </w:rPr>
          <w:delText>S</w:delText>
        </w:r>
      </w:del>
      <w:ins w:id="8866"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867"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868"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869"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870" w:author="Rapporteur" w:date="2018-01-31T14:23:00Z">
        <w:r w:rsidR="00F51188" w:rsidRPr="005445EC">
          <w:rPr>
            <w:highlight w:val="cyan"/>
          </w:rPr>
          <w:t>-</w:t>
        </w:r>
      </w:ins>
      <w:ins w:id="8871" w:author="Rapporteur" w:date="2018-02-05T13:28:00Z">
        <w:r w:rsidR="00D84504" w:rsidRPr="005445EC">
          <w:rPr>
            <w:highlight w:val="cyan"/>
          </w:rPr>
          <w:t>RS</w:t>
        </w:r>
      </w:ins>
      <w:del w:id="8872" w:author="Rapporteur" w:date="2018-02-05T13:28:00Z">
        <w:r w:rsidRPr="005445EC">
          <w:rPr>
            <w:highlight w:val="cyan"/>
          </w:rPr>
          <w:delText>rs</w:delText>
        </w:r>
      </w:del>
      <w:ins w:id="8873"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874"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875"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876" w:name="_Toc500942738"/>
      <w:bookmarkStart w:id="8877" w:name="_Toc505697574"/>
      <w:r w:rsidRPr="005445EC">
        <w:rPr>
          <w:highlight w:val="cyan"/>
        </w:rPr>
        <w:t>–</w:t>
      </w:r>
      <w:r w:rsidRPr="005445EC">
        <w:rPr>
          <w:highlight w:val="cyan"/>
        </w:rPr>
        <w:tab/>
      </w:r>
      <w:r w:rsidRPr="005445EC">
        <w:rPr>
          <w:i/>
          <w:highlight w:val="cyan"/>
        </w:rPr>
        <w:t>PUSCH-Config</w:t>
      </w:r>
      <w:bookmarkEnd w:id="8876"/>
      <w:bookmarkEnd w:id="8877"/>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878"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lastRenderedPageBreak/>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879"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880"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881"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882"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883" w:author="" w:date="2018-01-31T15:42:00Z"/>
          <w:color w:val="808080"/>
          <w:highlight w:val="cyan"/>
        </w:rPr>
      </w:pPr>
      <w:del w:id="8884"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885" w:author="" w:date="2018-01-31T15:40:00Z">
        <w:r w:rsidRPr="005445EC">
          <w:rPr>
            <w:color w:val="993366"/>
            <w:highlight w:val="cyan"/>
          </w:rPr>
          <w:delText>ENUMERATED</w:delText>
        </w:r>
        <w:r w:rsidRPr="005445EC">
          <w:rPr>
            <w:highlight w:val="cyan"/>
          </w:rPr>
          <w:delText xml:space="preserve"> </w:delText>
        </w:r>
      </w:del>
      <w:ins w:id="8886" w:author="" w:date="2018-01-31T15:40:00Z">
        <w:r w:rsidR="005741A2" w:rsidRPr="005445EC">
          <w:rPr>
            <w:highlight w:val="cyan"/>
          </w:rPr>
          <w:t xml:space="preserve">SetupRelease </w:t>
        </w:r>
      </w:ins>
      <w:r w:rsidRPr="005445EC">
        <w:rPr>
          <w:highlight w:val="cyan"/>
        </w:rPr>
        <w:t>{</w:t>
      </w:r>
      <w:ins w:id="8887" w:author="" w:date="2018-01-31T15:40:00Z">
        <w:r w:rsidR="005741A2" w:rsidRPr="005445EC">
          <w:rPr>
            <w:highlight w:val="cyan"/>
          </w:rPr>
          <w:t xml:space="preserve"> SEQUENCE </w:t>
        </w:r>
      </w:ins>
      <w:ins w:id="8888" w:author="" w:date="2018-01-31T15:41:00Z">
        <w:r w:rsidRPr="005445EC">
          <w:rPr>
            <w:highlight w:val="cyan"/>
          </w:rPr>
          <w:t>{</w:t>
        </w:r>
      </w:ins>
      <w:del w:id="8889"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890" w:author="" w:date="2018-01-31T15:42:00Z"/>
          <w:color w:val="808080"/>
          <w:highlight w:val="cyan"/>
        </w:rPr>
      </w:pPr>
      <w:ins w:id="8891"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892"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893" w:author="" w:date="2018-01-31T15:41:00Z"/>
          <w:highlight w:val="cyan"/>
        </w:rPr>
      </w:pPr>
      <w:ins w:id="8894"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895" w:author="" w:date="2018-01-31T15:41:00Z"/>
          <w:highlight w:val="cyan"/>
        </w:rPr>
      </w:pPr>
      <w:ins w:id="8896"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897" w:author="" w:date="2018-01-31T15:41:00Z">
        <w:r w:rsidRPr="005445EC">
          <w:rPr>
            <w:highlight w:val="cyan"/>
          </w:rPr>
          <w:tab/>
          <w:t>}</w:t>
        </w:r>
      </w:ins>
      <w:ins w:id="8898" w:author="Rapporteur" w:date="2018-02-01T13:59:00Z">
        <w:r w:rsidRPr="005445EC">
          <w:rPr>
            <w:highlight w:val="cyan"/>
          </w:rPr>
          <w:tab/>
          <w:t>}</w:t>
        </w:r>
      </w:ins>
      <w:ins w:id="8899"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00" w:author="" w:date="2018-02-01T15:11:00Z"/>
          <w:color w:val="808080"/>
          <w:highlight w:val="cyan"/>
        </w:rPr>
      </w:pPr>
      <w:ins w:id="8901"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02" w:author="" w:date="2018-02-01T15:11:00Z"/>
          <w:color w:val="808080"/>
          <w:highlight w:val="cyan"/>
        </w:rPr>
      </w:pPr>
      <w:ins w:id="8903"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04" w:author="" w:date="2018-02-01T15:11:00Z"/>
          <w:color w:val="808080"/>
          <w:highlight w:val="cyan"/>
        </w:rPr>
      </w:pPr>
      <w:ins w:id="8905"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06" w:author="" w:date="2018-02-01T15:11:00Z"/>
          <w:highlight w:val="cyan"/>
        </w:rPr>
      </w:pPr>
      <w:ins w:id="8907"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08" w:author="" w:date="2018-02-02T08:58:00Z"/>
          <w:color w:val="808080"/>
          <w:highlight w:val="cyan"/>
        </w:rPr>
      </w:pPr>
      <w:ins w:id="8909"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910" w:author="" w:date="2018-02-02T08:58:00Z"/>
          <w:highlight w:val="cyan"/>
        </w:rPr>
      </w:pPr>
      <w:ins w:id="8911"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8912"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8913"/>
      <w:ins w:id="8914" w:author="Rapporteur" w:date="2018-01-31T15:50:00Z">
        <w:r w:rsidR="002046A2" w:rsidRPr="005445EC">
          <w:rPr>
            <w:highlight w:val="cyan"/>
          </w:rPr>
          <w:t>DMRS-UplinkConfig</w:t>
        </w:r>
      </w:ins>
      <w:commentRangeEnd w:id="8913"/>
      <w:ins w:id="8915" w:author="Rapporteur" w:date="2018-01-31T15:51:00Z">
        <w:r w:rsidR="002046A2" w:rsidRPr="005445EC">
          <w:rPr>
            <w:rStyle w:val="CommentReference"/>
            <w:rFonts w:ascii="Times New Roman" w:hAnsi="Times New Roman"/>
            <w:noProof w:val="0"/>
            <w:highlight w:val="cyan"/>
            <w:lang w:eastAsia="en-US"/>
          </w:rPr>
          <w:commentReference w:id="8913"/>
        </w:r>
      </w:ins>
      <w:del w:id="8916"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8917" w:author="Rapporteur" w:date="2018-01-31T15:50:00Z"/>
          <w:color w:val="808080"/>
          <w:highlight w:val="cyan"/>
        </w:rPr>
      </w:pPr>
      <w:del w:id="8918"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8919" w:author="Rapporteur" w:date="2018-01-31T15:50:00Z"/>
          <w:color w:val="808080"/>
          <w:highlight w:val="cyan"/>
        </w:rPr>
      </w:pPr>
      <w:del w:id="8920"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8921" w:author="Rapporteur" w:date="2018-01-31T15:50:00Z"/>
          <w:color w:val="808080"/>
          <w:highlight w:val="cyan"/>
        </w:rPr>
      </w:pPr>
      <w:del w:id="8922"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8923" w:author="Rapporteur" w:date="2018-01-31T15:50:00Z"/>
          <w:color w:val="808080"/>
          <w:highlight w:val="cyan"/>
        </w:rPr>
      </w:pPr>
      <w:del w:id="8924"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8925" w:author="Rapporteur" w:date="2018-01-31T15:50:00Z"/>
          <w:color w:val="808080"/>
          <w:highlight w:val="cyan"/>
        </w:rPr>
      </w:pPr>
      <w:del w:id="8926"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8927" w:author="Rapporteur" w:date="2018-01-31T15:50:00Z"/>
          <w:color w:val="808080"/>
          <w:highlight w:val="cyan"/>
        </w:rPr>
      </w:pPr>
      <w:del w:id="8928"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8929" w:author="Rapporteur" w:date="2018-01-31T15:50:00Z"/>
          <w:color w:val="808080"/>
          <w:highlight w:val="cyan"/>
        </w:rPr>
      </w:pPr>
      <w:del w:id="8930" w:author="Rapporteur" w:date="2018-01-31T15:50:00Z">
        <w:r w:rsidRPr="005445EC">
          <w:rPr>
            <w:highlight w:val="cyan"/>
          </w:rPr>
          <w:tab/>
        </w:r>
        <w:r w:rsidR="00084829" w:rsidRPr="005445EC">
          <w:rPr>
            <w:highlight w:val="cyan"/>
          </w:rPr>
          <w:tab/>
          <w:delText>phaseTracking</w:delText>
        </w:r>
      </w:del>
      <w:del w:id="8931" w:author="Rapporteur" w:date="2018-01-30T16:12:00Z">
        <w:r w:rsidR="00084829" w:rsidRPr="005445EC" w:rsidDel="004B742D">
          <w:rPr>
            <w:highlight w:val="cyan"/>
          </w:rPr>
          <w:delText>-</w:delText>
        </w:r>
      </w:del>
      <w:del w:id="8932"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8933" w:author="Rapporteur" w:date="2018-01-31T15:15:00Z">
        <w:r w:rsidR="00C438F5" w:rsidRPr="005445EC">
          <w:rPr>
            <w:highlight w:val="cyan"/>
          </w:rPr>
          <w:delText>Uplink</w:delText>
        </w:r>
      </w:del>
      <w:del w:id="8934" w:author="Rapporteur" w:date="2018-01-30T16:12:00Z">
        <w:r w:rsidR="00C438F5" w:rsidRPr="005445EC" w:rsidDel="004B742D">
          <w:rPr>
            <w:highlight w:val="cyan"/>
          </w:rPr>
          <w:delText>-</w:delText>
        </w:r>
      </w:del>
      <w:del w:id="8935"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8936" w:author="Rapporteur" w:date="2018-01-31T15:50:00Z"/>
          <w:color w:val="808080"/>
          <w:highlight w:val="cyan"/>
        </w:rPr>
      </w:pPr>
      <w:del w:id="8937"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8938" w:author="Rapporteur" w:date="2018-01-31T15:50:00Z"/>
          <w:color w:val="808080"/>
          <w:highlight w:val="cyan"/>
        </w:rPr>
      </w:pPr>
      <w:del w:id="8939"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8940" w:author="Rapporteur" w:date="2018-01-31T15:50:00Z"/>
          <w:highlight w:val="cyan"/>
        </w:rPr>
      </w:pPr>
      <w:del w:id="8941"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8942" w:author="Rapporteur" w:date="2018-01-31T15:50:00Z"/>
          <w:highlight w:val="cyan"/>
        </w:rPr>
      </w:pPr>
    </w:p>
    <w:p w14:paraId="3B30ED22" w14:textId="117165F8" w:rsidR="00F63E53" w:rsidRPr="005445EC" w:rsidRDefault="00F63E53" w:rsidP="00CE00FD">
      <w:pPr>
        <w:pStyle w:val="PL"/>
        <w:rPr>
          <w:del w:id="8943" w:author="Rapporteur" w:date="2018-01-31T15:50:00Z"/>
          <w:color w:val="808080"/>
          <w:highlight w:val="cyan"/>
        </w:rPr>
      </w:pPr>
      <w:del w:id="8944"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8945" w:author="Rapporteur" w:date="2018-01-31T15:50:00Z"/>
          <w:color w:val="808080"/>
          <w:highlight w:val="cyan"/>
        </w:rPr>
      </w:pPr>
      <w:del w:id="8946"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8947" w:author="Rapporteur" w:date="2018-01-31T15:50:00Z"/>
          <w:highlight w:val="cyan"/>
        </w:rPr>
      </w:pPr>
      <w:del w:id="8948"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8949" w:author="Rapporteur" w:date="2018-01-31T15:50:00Z"/>
          <w:color w:val="808080"/>
          <w:highlight w:val="cyan"/>
        </w:rPr>
      </w:pPr>
      <w:del w:id="895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8951" w:author="Rapporteur" w:date="2018-01-31T15:50:00Z"/>
          <w:color w:val="808080"/>
          <w:highlight w:val="cyan"/>
        </w:rPr>
      </w:pPr>
      <w:del w:id="895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8953" w:author="Rapporteur" w:date="2018-01-31T15:50:00Z"/>
          <w:color w:val="808080"/>
          <w:highlight w:val="cyan"/>
        </w:rPr>
      </w:pPr>
      <w:del w:id="8954" w:author="Rapporteur" w:date="2018-01-31T15:50:00Z">
        <w:r w:rsidRPr="005445EC">
          <w:rPr>
            <w:highlight w:val="cyan"/>
          </w:rPr>
          <w:lastRenderedPageBreak/>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8955" w:author="Rapporteur" w:date="2018-01-31T15:50:00Z"/>
          <w:color w:val="808080"/>
          <w:highlight w:val="cyan"/>
        </w:rPr>
      </w:pPr>
      <w:del w:id="895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8957" w:author="Rapporteur" w:date="2018-01-31T15:50:00Z"/>
          <w:color w:val="808080"/>
          <w:highlight w:val="cyan"/>
        </w:rPr>
      </w:pPr>
      <w:del w:id="895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8959" w:author="Rapporteur" w:date="2018-01-31T15:50:00Z"/>
          <w:highlight w:val="cyan"/>
        </w:rPr>
      </w:pPr>
      <w:del w:id="8960"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8961" w:author="merged r1" w:date="2018-01-18T13:12:00Z">
        <w:del w:id="8962" w:author="Rapporteur" w:date="2018-01-31T15:50:00Z">
          <w:r w:rsidR="003878BD" w:rsidRPr="005445EC">
            <w:rPr>
              <w:color w:val="808080"/>
              <w:highlight w:val="cyan"/>
            </w:rPr>
            <w:delText xml:space="preserve">-- Need </w:delText>
          </w:r>
        </w:del>
        <w:del w:id="8963"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8964" w:author="Rapporteur" w:date="2018-01-31T15:50:00Z"/>
          <w:highlight w:val="cyan"/>
        </w:rPr>
      </w:pPr>
      <w:del w:id="8965"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8966" w:author="Rapporteur" w:date="2018-01-31T15:50:00Z"/>
          <w:color w:val="808080"/>
          <w:highlight w:val="cyan"/>
        </w:rPr>
      </w:pPr>
      <w:del w:id="8967"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8968" w:author="Rapporteur" w:date="2018-01-31T15:50:00Z"/>
          <w:highlight w:val="cyan"/>
        </w:rPr>
      </w:pPr>
      <w:del w:id="8969"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8970" w:author="Rapporteur" w:date="2018-01-31T15:50:00Z"/>
          <w:color w:val="808080"/>
          <w:highlight w:val="cyan"/>
        </w:rPr>
      </w:pPr>
      <w:del w:id="897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8972" w:author="Rapporteur" w:date="2018-01-31T15:50:00Z"/>
          <w:color w:val="808080"/>
          <w:highlight w:val="cyan"/>
        </w:rPr>
      </w:pPr>
      <w:del w:id="897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8974" w:author="Rapporteur" w:date="2018-01-31T15:50:00Z"/>
          <w:color w:val="808080"/>
          <w:highlight w:val="cyan"/>
        </w:rPr>
      </w:pPr>
      <w:del w:id="897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8976" w:author="Rapporteur" w:date="2018-01-31T15:50:00Z"/>
          <w:highlight w:val="cyan"/>
        </w:rPr>
      </w:pPr>
      <w:del w:id="8977"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8978" w:author="Rapporteur" w:date="2018-01-31T15:50:00Z"/>
          <w:color w:val="808080"/>
          <w:highlight w:val="cyan"/>
        </w:rPr>
      </w:pPr>
      <w:del w:id="897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8980" w:author="Rapporteur" w:date="2018-01-31T15:50:00Z"/>
          <w:color w:val="808080"/>
          <w:highlight w:val="cyan"/>
        </w:rPr>
      </w:pPr>
      <w:del w:id="898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8982" w:author="Rapporteur" w:date="2018-01-31T15:50:00Z"/>
          <w:color w:val="808080"/>
          <w:highlight w:val="cyan"/>
        </w:rPr>
      </w:pPr>
      <w:del w:id="898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8984" w:author="Rapporteur" w:date="2018-01-31T15:50:00Z"/>
          <w:highlight w:val="cyan"/>
        </w:rPr>
      </w:pPr>
      <w:del w:id="8985"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8986" w:author="Rapporteur" w:date="2018-01-31T15:50:00Z"/>
          <w:color w:val="808080"/>
          <w:highlight w:val="cyan"/>
        </w:rPr>
      </w:pPr>
      <w:del w:id="898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8988" w:author="Rapporteur" w:date="2018-01-31T15:50:00Z"/>
          <w:color w:val="808080"/>
          <w:highlight w:val="cyan"/>
        </w:rPr>
      </w:pPr>
      <w:del w:id="898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8990" w:author="Rapporteur" w:date="2018-01-31T15:50:00Z"/>
          <w:highlight w:val="cyan"/>
        </w:rPr>
      </w:pPr>
      <w:del w:id="8991"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8992" w:author="Rapporteur" w:date="2018-01-31T15:50:00Z"/>
          <w:color w:val="808080"/>
          <w:highlight w:val="cyan"/>
        </w:rPr>
      </w:pPr>
      <w:del w:id="899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8994" w:author="Rapporteur" w:date="2018-01-31T15:50:00Z"/>
          <w:color w:val="808080"/>
          <w:highlight w:val="cyan"/>
        </w:rPr>
      </w:pPr>
      <w:del w:id="899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8996" w:author="Rapporteur" w:date="2018-01-31T15:50:00Z"/>
          <w:highlight w:val="cyan"/>
        </w:rPr>
      </w:pPr>
      <w:del w:id="8997"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8998" w:author="Rapporteur" w:date="2018-01-31T15:50:00Z"/>
          <w:color w:val="808080"/>
          <w:highlight w:val="cyan"/>
        </w:rPr>
      </w:pPr>
      <w:del w:id="899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00" w:author="Rapporteur" w:date="2018-01-31T15:50:00Z"/>
          <w:color w:val="808080"/>
          <w:highlight w:val="cyan"/>
        </w:rPr>
      </w:pPr>
      <w:del w:id="900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02" w:author="Rapporteur" w:date="2018-01-31T15:50:00Z"/>
          <w:highlight w:val="cyan"/>
        </w:rPr>
      </w:pPr>
      <w:del w:id="9003"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04" w:author="Rapporteur" w:date="2018-01-31T15:50:00Z"/>
          <w:color w:val="808080"/>
          <w:highlight w:val="cyan"/>
        </w:rPr>
      </w:pPr>
      <w:del w:id="900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06" w:author="Rapporteur" w:date="2018-01-31T15:50:00Z"/>
          <w:color w:val="808080"/>
          <w:highlight w:val="cyan"/>
        </w:rPr>
      </w:pPr>
      <w:del w:id="900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08" w:author="Rapporteur" w:date="2018-01-31T15:50:00Z"/>
          <w:highlight w:val="cyan"/>
        </w:rPr>
      </w:pPr>
      <w:del w:id="9009"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010" w:author="Rapporteur" w:date="2018-01-31T15:50:00Z"/>
          <w:color w:val="808080"/>
          <w:highlight w:val="cyan"/>
        </w:rPr>
      </w:pPr>
      <w:del w:id="901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012" w:author="Rapporteur" w:date="2018-01-31T15:50:00Z"/>
          <w:color w:val="808080"/>
          <w:highlight w:val="cyan"/>
        </w:rPr>
      </w:pPr>
      <w:del w:id="901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014" w:author="Rapporteur" w:date="2018-01-31T15:50:00Z"/>
          <w:color w:val="808080"/>
          <w:highlight w:val="cyan"/>
        </w:rPr>
      </w:pPr>
      <w:del w:id="901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016" w:author="Rapporteur" w:date="2018-01-31T15:50:00Z"/>
          <w:color w:val="808080"/>
          <w:highlight w:val="cyan"/>
        </w:rPr>
      </w:pPr>
      <w:del w:id="901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018" w:author="Rapporteur" w:date="2018-01-31T15:50:00Z"/>
          <w:highlight w:val="cyan"/>
        </w:rPr>
      </w:pPr>
      <w:del w:id="9019"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020" w:author="merged r1" w:date="2018-01-18T13:12:00Z">
        <w:del w:id="9021"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022"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023" w:author="Rapporteur" w:date="2018-01-31T15:50:00Z"/>
          <w:highlight w:val="cyan"/>
        </w:rPr>
      </w:pPr>
      <w:del w:id="9024"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025" w:author="Rapporteur" w:date="2018-01-31T15:50:00Z">
        <w:r w:rsidRPr="005445EC" w:rsidDel="002046A2">
          <w:rPr>
            <w:highlight w:val="cyan"/>
          </w:rPr>
          <w:tab/>
          <w:delText>}</w:delText>
        </w:r>
      </w:del>
      <w:ins w:id="9026"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027"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028"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029" w:author="" w:date="2018-01-31T16:43:00Z">
        <w:r w:rsidR="000021C0" w:rsidRPr="005445EC">
          <w:rPr>
            <w:highlight w:val="cyan"/>
          </w:rPr>
          <w:tab/>
        </w:r>
      </w:ins>
      <w:ins w:id="9030" w:author="" w:date="2018-01-31T16:44:00Z">
        <w:r w:rsidR="000021C0" w:rsidRPr="005445EC">
          <w:rPr>
            <w:highlight w:val="cyan"/>
          </w:rPr>
          <w:t xml:space="preserve">-- </w:t>
        </w:r>
      </w:ins>
      <w:ins w:id="9031"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032" w:author="" w:date="2018-01-31T16:47:00Z"/>
          <w:color w:val="808080"/>
          <w:highlight w:val="cyan"/>
        </w:rPr>
      </w:pPr>
      <w:r w:rsidRPr="005445EC">
        <w:rPr>
          <w:highlight w:val="cyan"/>
        </w:rPr>
        <w:tab/>
      </w:r>
      <w:r w:rsidRPr="005445EC">
        <w:rPr>
          <w:color w:val="808080"/>
          <w:highlight w:val="cyan"/>
        </w:rPr>
        <w:t xml:space="preserve">-- </w:t>
      </w:r>
      <w:del w:id="9033"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034" w:author="" w:date="2018-01-31T16:49:00Z">
        <w:r w:rsidR="00771501" w:rsidRPr="005445EC">
          <w:rPr>
            <w:color w:val="808080"/>
            <w:highlight w:val="cyan"/>
          </w:rPr>
          <w:t xml:space="preserve">Enables </w:t>
        </w:r>
      </w:ins>
      <w:r w:rsidRPr="005445EC">
        <w:rPr>
          <w:color w:val="808080"/>
          <w:highlight w:val="cyan"/>
        </w:rPr>
        <w:t xml:space="preserve">LBRM </w:t>
      </w:r>
      <w:ins w:id="9035" w:author="" w:date="2018-01-31T16:49:00Z">
        <w:r w:rsidR="00771501" w:rsidRPr="005445EC">
          <w:rPr>
            <w:color w:val="808080"/>
            <w:highlight w:val="cyan"/>
          </w:rPr>
          <w:t>(</w:t>
        </w:r>
      </w:ins>
      <w:del w:id="9036" w:author="" w:date="2018-01-31T16:49:00Z">
        <w:r w:rsidRPr="005445EC">
          <w:rPr>
            <w:color w:val="808080"/>
            <w:highlight w:val="cyan"/>
          </w:rPr>
          <w:delText xml:space="preserve">= </w:delText>
        </w:r>
      </w:del>
      <w:r w:rsidRPr="005445EC">
        <w:rPr>
          <w:color w:val="808080"/>
          <w:highlight w:val="cyan"/>
        </w:rPr>
        <w:t>Limited buffer rate-matching</w:t>
      </w:r>
      <w:ins w:id="9037"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038" w:author="" w:date="2018-01-31T16:47:00Z">
        <w:r w:rsidRPr="005445EC">
          <w:rPr>
            <w:color w:val="808080"/>
            <w:highlight w:val="cyan"/>
          </w:rPr>
          <w:tab/>
          <w:t>-- When the field is absent the UE applies FBRM</w:t>
        </w:r>
      </w:ins>
      <w:ins w:id="9039"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040"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041"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042" w:author="" w:date="2018-01-31T16:48:00Z">
        <w:r w:rsidR="00771501" w:rsidRPr="005445EC">
          <w:rPr>
            <w:highlight w:val="cyan"/>
          </w:rPr>
          <w:tab/>
          <w:t xml:space="preserve">-- Need </w:t>
        </w:r>
      </w:ins>
      <w:ins w:id="9043"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044" w:author="" w:date="2018-01-31T16:42:00Z"/>
          <w:color w:val="808080"/>
          <w:highlight w:val="cyan"/>
        </w:rPr>
      </w:pPr>
      <w:del w:id="9045"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046"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047" w:author="" w:date="2018-01-31T16:42:00Z">
        <w:r w:rsidRPr="005445EC">
          <w:rPr>
            <w:color w:val="993366"/>
            <w:highlight w:val="cyan"/>
          </w:rPr>
          <w:delText>CHOICE</w:delText>
        </w:r>
        <w:r w:rsidRPr="005445EC">
          <w:rPr>
            <w:highlight w:val="cyan"/>
          </w:rPr>
          <w:delText xml:space="preserve"> </w:delText>
        </w:r>
      </w:del>
      <w:ins w:id="9048"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049" w:author="" w:date="2018-01-31T16:42:00Z"/>
          <w:highlight w:val="cyan"/>
        </w:rPr>
      </w:pPr>
      <w:del w:id="9050" w:author="" w:date="2018-01-31T16:42:00Z">
        <w:r w:rsidRPr="005445EC">
          <w:rPr>
            <w:highlight w:val="cyan"/>
          </w:rPr>
          <w:tab/>
        </w:r>
        <w:r w:rsidRPr="005445EC">
          <w:rPr>
            <w:highlight w:val="cyan"/>
          </w:rPr>
          <w:tab/>
        </w:r>
      </w:del>
      <w:ins w:id="9051" w:author="" w:date="2018-01-31T16:42:00Z">
        <w:r w:rsidR="0035783B" w:rsidRPr="005445EC">
          <w:rPr>
            <w:highlight w:val="cyan"/>
          </w:rPr>
          <w:t xml:space="preserve"> </w:t>
        </w:r>
      </w:ins>
      <w:r w:rsidRPr="005445EC">
        <w:rPr>
          <w:highlight w:val="cyan"/>
        </w:rPr>
        <w:t>resourceAllocationType0</w:t>
      </w:r>
      <w:del w:id="9052"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053" w:author="" w:date="2018-01-31T16:42:00Z"/>
          <w:highlight w:val="cyan"/>
        </w:rPr>
      </w:pPr>
      <w:del w:id="9054" w:author="" w:date="2018-01-31T16:42:00Z">
        <w:r w:rsidRPr="005445EC">
          <w:rPr>
            <w:highlight w:val="cyan"/>
          </w:rPr>
          <w:tab/>
        </w:r>
        <w:r w:rsidRPr="005445EC">
          <w:rPr>
            <w:highlight w:val="cyan"/>
          </w:rPr>
          <w:tab/>
        </w:r>
      </w:del>
      <w:r w:rsidRPr="005445EC">
        <w:rPr>
          <w:highlight w:val="cyan"/>
        </w:rPr>
        <w:t>resourceAllocationType1</w:t>
      </w:r>
      <w:del w:id="9055"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056" w:author="" w:date="2018-01-31T16:42:00Z">
        <w:r w:rsidR="0035783B" w:rsidRPr="005445EC">
          <w:rPr>
            <w:highlight w:val="cyan"/>
          </w:rPr>
          <w:t xml:space="preserve"> </w:t>
        </w:r>
      </w:ins>
    </w:p>
    <w:p w14:paraId="4A108CAD" w14:textId="482F785F" w:rsidR="00E46B79" w:rsidRPr="005445EC" w:rsidRDefault="00E46B79" w:rsidP="00CE00FD">
      <w:pPr>
        <w:pStyle w:val="PL"/>
        <w:rPr>
          <w:del w:id="9057" w:author="" w:date="2018-01-31T16:42:00Z"/>
          <w:highlight w:val="cyan"/>
        </w:rPr>
      </w:pPr>
      <w:del w:id="9058" w:author="" w:date="2018-01-31T16:42:00Z">
        <w:r w:rsidRPr="005445EC">
          <w:rPr>
            <w:highlight w:val="cyan"/>
          </w:rPr>
          <w:tab/>
        </w:r>
        <w:r w:rsidRPr="005445EC">
          <w:rPr>
            <w:highlight w:val="cyan"/>
          </w:rPr>
          <w:tab/>
        </w:r>
      </w:del>
      <w:r w:rsidRPr="005445EC">
        <w:rPr>
          <w:highlight w:val="cyan"/>
        </w:rPr>
        <w:t>dynamicSwitch</w:t>
      </w:r>
      <w:del w:id="9059"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060" w:author="" w:date="2018-01-31T16:42:00Z">
        <w:r w:rsidRPr="005445EC">
          <w:rPr>
            <w:highlight w:val="cyan"/>
          </w:rPr>
          <w:lastRenderedPageBreak/>
          <w:tab/>
        </w:r>
      </w:del>
      <w:r w:rsidRPr="005445EC">
        <w:rPr>
          <w:highlight w:val="cyan"/>
        </w:rPr>
        <w:t>}</w:t>
      </w:r>
      <w:del w:id="9061"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062"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63"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064"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065" w:author="" w:date="2018-01-31T16:51:00Z">
        <w:r w:rsidR="00832DA8" w:rsidRPr="005445EC">
          <w:rPr>
            <w:highlight w:val="cyan"/>
          </w:rPr>
          <w:tab/>
          <w:t xml:space="preserve">-- Need </w:t>
        </w:r>
      </w:ins>
      <w:ins w:id="9066"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067"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068" w:author="" w:date="2018-01-31T16:53:00Z">
        <w:r w:rsidR="00832DA8" w:rsidRPr="005445EC">
          <w:rPr>
            <w:highlight w:val="cyan"/>
          </w:rPr>
          <w:tab/>
          <w:t xml:space="preserve">-- Need </w:t>
        </w:r>
      </w:ins>
      <w:ins w:id="9069"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070"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071"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072"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73" w:author="" w:date="2018-01-31T16:54:00Z">
        <w:r w:rsidRPr="005445EC">
          <w:rPr>
            <w:highlight w:val="cyan"/>
          </w:rPr>
          <w:delText>config1,</w:delText>
        </w:r>
      </w:del>
      <w:r w:rsidRPr="005445EC">
        <w:rPr>
          <w:highlight w:val="cyan"/>
        </w:rPr>
        <w:t xml:space="preserve"> config2}</w:t>
      </w:r>
      <w:ins w:id="9074"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075" w:author="" w:date="2018-01-31T16:54:00Z">
        <w:r w:rsidR="00B81FB0" w:rsidRPr="005445EC">
          <w:rPr>
            <w:highlight w:val="cyan"/>
          </w:rPr>
          <w:tab/>
          <w:t xml:space="preserve">-- Need </w:t>
        </w:r>
      </w:ins>
      <w:ins w:id="9076"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077"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078" w:author="" w:date="2018-01-31T16:56:00Z">
        <w:r w:rsidR="00B81FB0" w:rsidRPr="005445EC">
          <w:rPr>
            <w:color w:val="808080"/>
            <w:highlight w:val="cyan"/>
          </w:rPr>
          <w:t>.</w:t>
        </w:r>
      </w:ins>
    </w:p>
    <w:p w14:paraId="3E3AAE80" w14:textId="77777777" w:rsidR="00B81FB0" w:rsidRPr="005445EC" w:rsidRDefault="00B81FB0" w:rsidP="00CE00FD">
      <w:pPr>
        <w:pStyle w:val="PL"/>
        <w:rPr>
          <w:ins w:id="9079" w:author="" w:date="2018-01-31T16:56:00Z"/>
          <w:color w:val="808080"/>
          <w:highlight w:val="cyan"/>
        </w:rPr>
      </w:pPr>
      <w:ins w:id="9080"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081"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082" w:author="merged r1" w:date="2018-01-18T13:12:00Z">
        <w:r w:rsidRPr="005445EC">
          <w:rPr>
            <w:color w:val="808080"/>
            <w:highlight w:val="cyan"/>
          </w:rPr>
          <w:delText>214</w:delText>
        </w:r>
      </w:del>
      <w:ins w:id="9083"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084" w:author="L1 Parameters R1-1801276" w:date="2018-02-05T20:26:00Z">
        <w:r w:rsidRPr="005445EC" w:rsidDel="007E63B2">
          <w:rPr>
            <w:highlight w:val="cyan"/>
          </w:rPr>
          <w:delText>o</w:delText>
        </w:r>
      </w:del>
      <w:ins w:id="9085" w:author="L1 Parameters R1-1801276" w:date="2018-02-05T20:26:00Z">
        <w:r w:rsidR="007E63B2" w:rsidRPr="005445EC">
          <w:rPr>
            <w:highlight w:val="cyan"/>
          </w:rPr>
          <w:t>O</w:t>
        </w:r>
      </w:ins>
      <w:r w:rsidRPr="005445EC">
        <w:rPr>
          <w:highlight w:val="cyan"/>
        </w:rPr>
        <w:t>n</w:t>
      </w:r>
      <w:del w:id="9086"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087"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088" w:author="L1 Parameters R1-1801276" w:date="2018-02-05T20:28:00Z"/>
          <w:highlight w:val="cyan"/>
        </w:rPr>
      </w:pPr>
      <w:ins w:id="9089"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090" w:author="L1 Parameters R1-1801276" w:date="2018-02-05T20:26:00Z">
        <w:r w:rsidR="007E63B2" w:rsidRPr="005445EC">
          <w:rPr>
            <w:highlight w:val="cyan"/>
          </w:rPr>
          <w:t>.</w:t>
        </w:r>
      </w:ins>
    </w:p>
    <w:p w14:paraId="6391091C" w14:textId="7E884D56" w:rsidR="007E63B2" w:rsidRPr="005445EC" w:rsidRDefault="007E63B2" w:rsidP="00CE00FD">
      <w:pPr>
        <w:pStyle w:val="PL"/>
        <w:rPr>
          <w:ins w:id="9091" w:author="L1 Parameters R1-1801276" w:date="2018-02-05T20:25:00Z"/>
          <w:highlight w:val="cyan"/>
        </w:rPr>
      </w:pPr>
      <w:ins w:id="9092"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093" w:author="L1 Parameters R1-1801276" w:date="2018-02-05T20:26:00Z"/>
          <w:highlight w:val="cyan"/>
        </w:rPr>
      </w:pPr>
      <w:ins w:id="9094"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095"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096" w:author="L1 Parameters R1-1801276" w:date="2018-02-05T20:27:00Z">
        <w:r w:rsidRPr="005445EC">
          <w:rPr>
            <w:highlight w:val="cyan"/>
          </w:rPr>
          <w:t xml:space="preserve">f0p5, </w:t>
        </w:r>
      </w:ins>
      <w:ins w:id="9097" w:author="L1 Parameters R1-1801276" w:date="2018-02-05T20:28:00Z">
        <w:r w:rsidRPr="005445EC">
          <w:rPr>
            <w:highlight w:val="cyan"/>
          </w:rPr>
          <w:t>f0p</w:t>
        </w:r>
      </w:ins>
      <w:ins w:id="9098" w:author="L1 Parameters R1-1801276" w:date="2018-02-05T20:27:00Z">
        <w:r w:rsidRPr="005445EC">
          <w:rPr>
            <w:highlight w:val="cyan"/>
          </w:rPr>
          <w:t xml:space="preserve">65, </w:t>
        </w:r>
      </w:ins>
      <w:ins w:id="9099" w:author="L1 Parameters R1-1801276" w:date="2018-02-05T20:28:00Z">
        <w:r w:rsidRPr="005445EC">
          <w:rPr>
            <w:highlight w:val="cyan"/>
          </w:rPr>
          <w:t>f</w:t>
        </w:r>
      </w:ins>
      <w:ins w:id="9100" w:author="L1 Parameters R1-1801276" w:date="2018-02-05T20:27:00Z">
        <w:r w:rsidRPr="005445EC">
          <w:rPr>
            <w:highlight w:val="cyan"/>
          </w:rPr>
          <w:t>0</w:t>
        </w:r>
      </w:ins>
      <w:ins w:id="9101" w:author="L1 Parameters R1-1801276" w:date="2018-02-05T20:28:00Z">
        <w:r w:rsidRPr="005445EC">
          <w:rPr>
            <w:highlight w:val="cyan"/>
          </w:rPr>
          <w:t>p</w:t>
        </w:r>
      </w:ins>
      <w:ins w:id="9102" w:author="L1 Parameters R1-1801276" w:date="2018-02-05T20:27:00Z">
        <w:r w:rsidRPr="005445EC">
          <w:rPr>
            <w:highlight w:val="cyan"/>
          </w:rPr>
          <w:t xml:space="preserve">8, </w:t>
        </w:r>
      </w:ins>
      <w:ins w:id="9103" w:author="L1 Parameters R1-1801276" w:date="2018-02-05T20:28:00Z">
        <w:r w:rsidRPr="005445EC">
          <w:rPr>
            <w:highlight w:val="cyan"/>
          </w:rPr>
          <w:t>f</w:t>
        </w:r>
      </w:ins>
      <w:ins w:id="9104" w:author="L1 Parameters R1-1801276" w:date="2018-02-05T20:27:00Z">
        <w:r w:rsidRPr="005445EC">
          <w:rPr>
            <w:highlight w:val="cyan"/>
          </w:rPr>
          <w:t xml:space="preserve">1 </w:t>
        </w:r>
      </w:ins>
      <w:ins w:id="9105" w:author="L1 Parameters R1-1801276" w:date="2018-02-05T20:26:00Z">
        <w:r w:rsidRPr="005445EC">
          <w:rPr>
            <w:highlight w:val="cyan"/>
          </w:rPr>
          <w:t>}</w:t>
        </w:r>
      </w:ins>
      <w:ins w:id="9106"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07" w:author="" w:date="2018-01-31T16:58:00Z">
        <w:r w:rsidRPr="005445EC" w:rsidDel="00580A72">
          <w:rPr>
            <w:color w:val="808080"/>
            <w:highlight w:val="cyan"/>
          </w:rPr>
          <w:delText>D</w:delText>
        </w:r>
      </w:del>
      <w:ins w:id="9108"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09" w:author="" w:date="2018-01-31T16:58:00Z">
        <w:r w:rsidRPr="005445EC">
          <w:rPr>
            <w:highlight w:val="cyan"/>
          </w:rPr>
          <w:delText>FFS_Value</w:delText>
        </w:r>
      </w:del>
      <w:ins w:id="9110"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111" w:author="R2-1800022" w:date="2018-02-05T16:30:00Z"/>
          <w:color w:val="808080"/>
          <w:highlight w:val="cyan"/>
        </w:rPr>
      </w:pPr>
      <w:ins w:id="9112"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113" w:author="R2-1800022" w:date="2018-02-05T16:30:00Z"/>
          <w:color w:val="808080"/>
          <w:highlight w:val="cyan"/>
        </w:rPr>
      </w:pPr>
      <w:ins w:id="9114"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115" w:author="R2-1800022" w:date="2018-02-05T16:30:00Z"/>
          <w:highlight w:val="cyan"/>
        </w:rPr>
      </w:pPr>
      <w:ins w:id="9116"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117" w:author="merged r1" w:date="2018-01-18T13:12:00Z">
        <w:r w:rsidRPr="005445EC">
          <w:rPr>
            <w:color w:val="808080"/>
            <w:highlight w:val="cyan"/>
          </w:rPr>
          <w:delText>1.4</w:delText>
        </w:r>
      </w:del>
      <w:ins w:id="9118"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119" w:author="R2-1800022" w:date="2018-02-05T16:49:00Z">
        <w:r w:rsidRPr="005445EC">
          <w:rPr>
            <w:highlight w:val="cyan"/>
          </w:rPr>
          <w:delText>FFS_Value</w:delText>
        </w:r>
      </w:del>
      <w:ins w:id="9120"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121" w:author="Rapporteur" w:date="2018-01-31T15:26:00Z"/>
          <w:color w:val="808080"/>
          <w:highlight w:val="cyan"/>
        </w:rPr>
      </w:pPr>
      <w:commentRangeStart w:id="9122"/>
      <w:del w:id="9123"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124" w:author="Rapporteur" w:date="2018-01-31T15:26:00Z"/>
          <w:color w:val="808080"/>
          <w:highlight w:val="cyan"/>
        </w:rPr>
      </w:pPr>
      <w:del w:id="9125"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126" w:author="Rapporteur" w:date="2018-01-31T15:26:00Z"/>
          <w:color w:val="808080"/>
          <w:highlight w:val="cyan"/>
        </w:rPr>
      </w:pPr>
      <w:del w:id="9127"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128" w:author="Rapporteur" w:date="2018-01-31T15:26:00Z"/>
          <w:highlight w:val="cyan"/>
        </w:rPr>
      </w:pPr>
      <w:del w:id="9129" w:author="Rapporteur" w:date="2018-01-31T15:16:00Z">
        <w:r w:rsidRPr="005445EC">
          <w:rPr>
            <w:highlight w:val="cyan"/>
          </w:rPr>
          <w:delText>Uplink</w:delText>
        </w:r>
      </w:del>
      <w:del w:id="9130" w:author="Rapporteur" w:date="2018-01-30T16:25:00Z">
        <w:r w:rsidRPr="005445EC" w:rsidDel="00C10ABD">
          <w:rPr>
            <w:highlight w:val="cyan"/>
          </w:rPr>
          <w:delText>-</w:delText>
        </w:r>
      </w:del>
      <w:del w:id="9131"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132" w:author="Rapporteur" w:date="2018-01-31T15:26:00Z"/>
          <w:color w:val="808080"/>
          <w:highlight w:val="cyan"/>
        </w:rPr>
      </w:pPr>
      <w:del w:id="9133"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134" w:author="Rapporteur" w:date="2018-01-31T15:26:00Z"/>
          <w:color w:val="808080"/>
          <w:highlight w:val="cyan"/>
        </w:rPr>
      </w:pPr>
      <w:del w:id="9135"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136" w:author="Rapporteur" w:date="2018-01-31T15:26:00Z"/>
          <w:color w:val="808080"/>
          <w:highlight w:val="cyan"/>
        </w:rPr>
      </w:pPr>
      <w:del w:id="9137"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138" w:author="Rapporteur" w:date="2018-01-31T15:26:00Z"/>
          <w:color w:val="808080"/>
          <w:highlight w:val="cyan"/>
        </w:rPr>
      </w:pPr>
      <w:del w:id="9139"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140" w:author="Rapporteur" w:date="2018-01-31T15:26:00Z"/>
          <w:color w:val="808080"/>
          <w:highlight w:val="cyan"/>
        </w:rPr>
      </w:pPr>
      <w:del w:id="9141"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142" w:author="Rapporteur" w:date="2018-01-31T15:26:00Z"/>
          <w:highlight w:val="cyan"/>
        </w:rPr>
      </w:pPr>
      <w:del w:id="9143"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144" w:author="Rapporteur" w:date="2018-01-31T15:26:00Z"/>
          <w:highlight w:val="cyan"/>
        </w:rPr>
      </w:pPr>
      <w:del w:id="9145" w:author="Rapporteur" w:date="2018-01-31T15:26:00Z">
        <w:r w:rsidRPr="005445EC">
          <w:rPr>
            <w:highlight w:val="cyan"/>
          </w:rPr>
          <w:lastRenderedPageBreak/>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146" w:author="Rapporteur" w:date="2018-01-31T15:26:00Z"/>
          <w:highlight w:val="cyan"/>
        </w:rPr>
      </w:pPr>
      <w:del w:id="9147"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148" w:author="Rapporteur" w:date="2018-01-31T15:26:00Z"/>
          <w:highlight w:val="cyan"/>
        </w:rPr>
      </w:pPr>
      <w:del w:id="9149"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150" w:author="Rapporteur" w:date="2018-01-31T15:26:00Z"/>
          <w:highlight w:val="cyan"/>
        </w:rPr>
      </w:pPr>
      <w:del w:id="9151"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152" w:author="" w:date="2018-01-31T15:03:00Z"/>
          <w:del w:id="9153" w:author="Rapporteur" w:date="2018-01-31T15:26:00Z"/>
          <w:color w:val="993366"/>
          <w:highlight w:val="cyan"/>
        </w:rPr>
      </w:pPr>
      <w:del w:id="9154"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155" w:author="Rapporteur" w:date="2018-01-31T15:26:00Z"/>
          <w:highlight w:val="cyan"/>
        </w:rPr>
      </w:pPr>
      <w:ins w:id="9156" w:author="" w:date="2018-01-31T15:04:00Z">
        <w:del w:id="9157" w:author="Rapporteur" w:date="2018-01-31T15:26:00Z">
          <w:r w:rsidRPr="005445EC">
            <w:rPr>
              <w:color w:val="993366"/>
              <w:highlight w:val="cyan"/>
            </w:rPr>
            <w:tab/>
          </w:r>
        </w:del>
      </w:ins>
      <w:del w:id="9158" w:author="Rapporteur" w:date="2018-01-31T15:26:00Z">
        <w:r w:rsidR="00DF6190" w:rsidRPr="005445EC">
          <w:rPr>
            <w:highlight w:val="cyan"/>
          </w:rPr>
          <w:delText>,</w:delText>
        </w:r>
      </w:del>
    </w:p>
    <w:p w14:paraId="4551ED9F" w14:textId="1BC62B7B" w:rsidR="00DF6190" w:rsidRPr="005445EC" w:rsidRDefault="00DF6190" w:rsidP="00CE00FD">
      <w:pPr>
        <w:pStyle w:val="PL"/>
        <w:rPr>
          <w:del w:id="9159" w:author="Rapporteur" w:date="2018-01-31T15:26:00Z"/>
          <w:highlight w:val="cyan"/>
        </w:rPr>
      </w:pPr>
    </w:p>
    <w:p w14:paraId="3C90BDB4" w14:textId="57950628" w:rsidR="00002C4A" w:rsidRPr="005445EC" w:rsidRDefault="00002C4A" w:rsidP="00CE00FD">
      <w:pPr>
        <w:pStyle w:val="PL"/>
        <w:rPr>
          <w:ins w:id="9160" w:author="" w:date="2018-01-31T15:06:00Z"/>
          <w:del w:id="9161" w:author="Rapporteur" w:date="2018-01-31T15:26:00Z"/>
          <w:highlight w:val="cyan"/>
        </w:rPr>
      </w:pPr>
      <w:ins w:id="9162" w:author="" w:date="2018-01-31T15:07:00Z">
        <w:del w:id="9163" w:author="Rapporteur" w:date="2018-01-31T15:26:00Z">
          <w:r w:rsidRPr="005445EC">
            <w:rPr>
              <w:highlight w:val="cyan"/>
            </w:rPr>
            <w:tab/>
          </w:r>
        </w:del>
      </w:ins>
      <w:ins w:id="9164" w:author="" w:date="2018-01-31T15:10:00Z">
        <w:del w:id="9165" w:author="Rapporteur" w:date="2018-01-31T15:26:00Z">
          <w:r w:rsidRPr="005445EC">
            <w:rPr>
              <w:highlight w:val="cyan"/>
            </w:rPr>
            <w:delText>resourceAllocation</w:delText>
          </w:r>
        </w:del>
      </w:ins>
      <w:ins w:id="9166" w:author="" w:date="2018-01-31T15:07:00Z">
        <w:del w:id="9167"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168" w:author="Rapporteur" w:date="2018-01-31T15:26:00Z"/>
          <w:color w:val="808080"/>
          <w:highlight w:val="cyan"/>
        </w:rPr>
      </w:pPr>
      <w:ins w:id="9169" w:author="" w:date="2018-01-31T15:08:00Z">
        <w:del w:id="9170" w:author="Rapporteur" w:date="2018-01-31T15:26:00Z">
          <w:r w:rsidRPr="005445EC">
            <w:rPr>
              <w:highlight w:val="cyan"/>
            </w:rPr>
            <w:tab/>
          </w:r>
        </w:del>
      </w:ins>
      <w:del w:id="9171"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172" w:author="Rapporteur" w:date="2018-01-31T15:26:00Z"/>
          <w:highlight w:val="cyan"/>
        </w:rPr>
      </w:pPr>
      <w:ins w:id="9173" w:author="" w:date="2018-01-31T15:08:00Z">
        <w:del w:id="9174" w:author="Rapporteur" w:date="2018-01-31T15:26:00Z">
          <w:r w:rsidRPr="005445EC">
            <w:rPr>
              <w:highlight w:val="cyan"/>
            </w:rPr>
            <w:tab/>
          </w:r>
        </w:del>
      </w:ins>
      <w:del w:id="9175"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176" w:author="Rapporteur" w:date="2018-01-31T15:26:00Z"/>
          <w:color w:val="808080"/>
          <w:highlight w:val="cyan"/>
        </w:rPr>
      </w:pPr>
      <w:del w:id="917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178" w:author="Rapporteur" w:date="2018-01-31T15:26:00Z"/>
          <w:color w:val="808080"/>
          <w:highlight w:val="cyan"/>
        </w:rPr>
      </w:pPr>
      <w:del w:id="917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180" w:author="Rapporteur" w:date="2018-01-31T15:26:00Z"/>
          <w:color w:val="808080"/>
          <w:highlight w:val="cyan"/>
        </w:rPr>
      </w:pPr>
      <w:del w:id="918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182" w:author="Rapporteur" w:date="2018-01-31T15:26:00Z"/>
          <w:highlight w:val="cyan"/>
        </w:rPr>
      </w:pPr>
      <w:del w:id="9183"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184" w:author="Rapporteur" w:date="2018-01-31T15:26:00Z"/>
          <w:color w:val="808080"/>
          <w:highlight w:val="cyan"/>
        </w:rPr>
      </w:pPr>
      <w:del w:id="918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186" w:author="Rapporteur" w:date="2018-01-31T15:26:00Z"/>
          <w:color w:val="808080"/>
          <w:highlight w:val="cyan"/>
        </w:rPr>
      </w:pPr>
      <w:del w:id="918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188" w:author="Rapporteur" w:date="2018-01-31T15:26:00Z"/>
          <w:color w:val="808080"/>
          <w:highlight w:val="cyan"/>
        </w:rPr>
      </w:pPr>
      <w:del w:id="918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190" w:author="Rapporteur" w:date="2018-01-31T15:26:00Z"/>
          <w:highlight w:val="cyan"/>
        </w:rPr>
      </w:pPr>
      <w:del w:id="9191"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192" w:author="Rapporteur" w:date="2018-01-31T15:26:00Z"/>
          <w:color w:val="808080"/>
          <w:highlight w:val="cyan"/>
        </w:rPr>
      </w:pPr>
      <w:del w:id="919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194" w:author="Rapporteur" w:date="2018-01-31T15:26:00Z"/>
          <w:color w:val="808080"/>
          <w:highlight w:val="cyan"/>
        </w:rPr>
      </w:pPr>
      <w:del w:id="919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196" w:author="Rapporteur" w:date="2018-01-31T15:26:00Z"/>
          <w:highlight w:val="cyan"/>
        </w:rPr>
      </w:pPr>
      <w:del w:id="9197"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198" w:author="Rapporteur" w:date="2018-01-31T15:26:00Z"/>
          <w:color w:val="808080"/>
          <w:highlight w:val="cyan"/>
        </w:rPr>
      </w:pPr>
      <w:del w:id="919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00" w:author="Rapporteur" w:date="2018-01-31T15:26:00Z"/>
          <w:highlight w:val="cyan"/>
        </w:rPr>
      </w:pPr>
      <w:del w:id="9201"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02" w:author="Rapporteur" w:date="2018-01-31T15:26:00Z"/>
          <w:color w:val="808080"/>
          <w:highlight w:val="cyan"/>
        </w:rPr>
      </w:pPr>
      <w:del w:id="920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04" w:author="Rapporteur" w:date="2018-01-31T15:26:00Z"/>
          <w:highlight w:val="cyan"/>
        </w:rPr>
      </w:pPr>
      <w:del w:id="9205"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06" w:author="Rapporteur" w:date="2018-01-31T15:26:00Z"/>
          <w:highlight w:val="cyan"/>
        </w:rPr>
      </w:pPr>
      <w:del w:id="9207"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08" w:author="Rapporteur" w:date="2018-01-31T15:26:00Z"/>
          <w:color w:val="808080"/>
          <w:highlight w:val="cyan"/>
        </w:rPr>
      </w:pPr>
      <w:del w:id="9209"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210" w:author="Rapporteur" w:date="2018-01-31T15:26:00Z"/>
          <w:color w:val="808080"/>
          <w:highlight w:val="cyan"/>
        </w:rPr>
      </w:pPr>
      <w:ins w:id="9211" w:author="" w:date="2018-01-31T15:09:00Z">
        <w:del w:id="9212" w:author="Rapporteur" w:date="2018-01-31T15:26:00Z">
          <w:r w:rsidRPr="005445EC">
            <w:rPr>
              <w:highlight w:val="cyan"/>
            </w:rPr>
            <w:tab/>
          </w:r>
        </w:del>
      </w:ins>
      <w:del w:id="9213"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214" w:author="Rapporteur" w:date="2018-01-31T15:26:00Z"/>
          <w:highlight w:val="cyan"/>
        </w:rPr>
      </w:pPr>
      <w:ins w:id="9215" w:author="" w:date="2018-01-31T15:09:00Z">
        <w:del w:id="9216" w:author="Rapporteur" w:date="2018-01-31T15:26:00Z">
          <w:r w:rsidRPr="005445EC">
            <w:rPr>
              <w:highlight w:val="cyan"/>
            </w:rPr>
            <w:tab/>
          </w:r>
        </w:del>
      </w:ins>
      <w:del w:id="9217"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218" w:author="Rapporteur" w:date="2018-01-31T15:26:00Z"/>
          <w:color w:val="808080"/>
          <w:highlight w:val="cyan"/>
        </w:rPr>
      </w:pPr>
      <w:del w:id="921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220" w:author="Rapporteur" w:date="2018-01-31T15:26:00Z"/>
          <w:color w:val="808080"/>
          <w:highlight w:val="cyan"/>
        </w:rPr>
      </w:pPr>
      <w:del w:id="922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222" w:author="Rapporteur" w:date="2018-01-31T15:26:00Z"/>
          <w:color w:val="808080"/>
          <w:highlight w:val="cyan"/>
        </w:rPr>
      </w:pPr>
      <w:del w:id="922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224" w:author="Rapporteur" w:date="2018-01-31T15:26:00Z"/>
          <w:color w:val="808080"/>
          <w:highlight w:val="cyan"/>
        </w:rPr>
      </w:pPr>
      <w:del w:id="922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226" w:author="Rapporteur" w:date="2018-01-31T15:26:00Z"/>
          <w:color w:val="808080"/>
          <w:highlight w:val="cyan"/>
        </w:rPr>
      </w:pPr>
      <w:del w:id="922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228" w:author="Rapporteur" w:date="2018-01-31T15:26:00Z"/>
          <w:highlight w:val="cyan"/>
        </w:rPr>
      </w:pPr>
      <w:del w:id="9229"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230" w:author="Rapporteur" w:date="2018-01-31T15:26:00Z"/>
          <w:color w:val="808080"/>
          <w:highlight w:val="cyan"/>
        </w:rPr>
      </w:pPr>
      <w:del w:id="923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232" w:author="Rapporteur" w:date="2018-01-31T15:26:00Z"/>
          <w:color w:val="808080"/>
          <w:highlight w:val="cyan"/>
        </w:rPr>
      </w:pPr>
      <w:del w:id="923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234" w:author="Rapporteur" w:date="2018-01-31T15:26:00Z"/>
          <w:highlight w:val="cyan"/>
        </w:rPr>
      </w:pPr>
      <w:del w:id="9235"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236" w:author="Rapporteur" w:date="2018-01-31T15:26:00Z"/>
          <w:highlight w:val="cyan"/>
        </w:rPr>
      </w:pPr>
      <w:del w:id="9237"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238" w:author="Rapporteur" w:date="2018-01-31T15:26:00Z"/>
          <w:color w:val="808080"/>
          <w:highlight w:val="cyan"/>
        </w:rPr>
      </w:pPr>
      <w:del w:id="9239"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240" w:author="Rapporteur" w:date="2018-01-31T15:26:00Z"/>
          <w:highlight w:val="cyan"/>
        </w:rPr>
      </w:pPr>
      <w:del w:id="9241" w:author="Rapporteur" w:date="2018-01-31T15:26:00Z">
        <w:r w:rsidRPr="005445EC">
          <w:rPr>
            <w:highlight w:val="cyan"/>
          </w:rPr>
          <w:delText>}</w:delText>
        </w:r>
      </w:del>
      <w:commentRangeEnd w:id="9122"/>
      <w:r w:rsidR="00B30B9B" w:rsidRPr="005445EC">
        <w:rPr>
          <w:rStyle w:val="CommentReference"/>
          <w:rFonts w:ascii="Times New Roman" w:hAnsi="Times New Roman"/>
          <w:noProof w:val="0"/>
          <w:highlight w:val="cyan"/>
          <w:lang w:eastAsia="en-US"/>
        </w:rPr>
        <w:commentReference w:id="9122"/>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242" w:author="Rapporteur" w:date="2018-01-31T17:50:00Z"/>
          <w:color w:val="808080"/>
          <w:highlight w:val="cyan"/>
        </w:rPr>
      </w:pPr>
      <w:commentRangeStart w:id="9243"/>
      <w:del w:id="9244"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245" w:author="Rapporteur" w:date="2018-01-31T17:50:00Z"/>
          <w:highlight w:val="cyan"/>
        </w:rPr>
      </w:pPr>
      <w:del w:id="9246"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247" w:author="Rapporteur" w:date="2018-01-31T17:50:00Z"/>
          <w:color w:val="808080"/>
          <w:highlight w:val="cyan"/>
        </w:rPr>
      </w:pPr>
      <w:del w:id="9248"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249" w:author="Rapporteur" w:date="2018-01-31T17:50:00Z"/>
          <w:color w:val="808080"/>
          <w:highlight w:val="cyan"/>
        </w:rPr>
      </w:pPr>
      <w:del w:id="9250"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251" w:author="Rapporteur" w:date="2018-01-31T17:50:00Z"/>
          <w:color w:val="808080"/>
          <w:highlight w:val="cyan"/>
        </w:rPr>
      </w:pPr>
      <w:del w:id="9252"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253" w:author="merged r1" w:date="2018-01-18T13:12:00Z">
        <w:del w:id="9254"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255" w:author="Rapporteur" w:date="2018-01-31T17:50:00Z"/>
          <w:color w:val="808080"/>
          <w:highlight w:val="cyan"/>
        </w:rPr>
      </w:pPr>
      <w:del w:id="9256"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257" w:author="Rapporteur" w:date="2018-01-31T17:50:00Z"/>
          <w:color w:val="808080"/>
          <w:highlight w:val="cyan"/>
        </w:rPr>
      </w:pPr>
      <w:del w:id="9258"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259" w:author="Rapporteur" w:date="2018-01-31T17:50:00Z"/>
          <w:color w:val="808080"/>
          <w:highlight w:val="cyan"/>
        </w:rPr>
      </w:pPr>
      <w:del w:id="9260"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61" w:author="merged r1" w:date="2018-01-18T13:12:00Z">
        <w:del w:id="9262"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263" w:author="Rapporteur" w:date="2018-01-31T17:50:00Z"/>
          <w:color w:val="808080"/>
          <w:highlight w:val="cyan"/>
        </w:rPr>
      </w:pPr>
      <w:del w:id="9264"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265" w:author="Rapporteur" w:date="2018-01-31T17:50:00Z"/>
          <w:color w:val="808080"/>
          <w:highlight w:val="cyan"/>
        </w:rPr>
      </w:pPr>
      <w:del w:id="9266" w:author="Rapporteur" w:date="2018-01-31T17:50:00Z">
        <w:r w:rsidRPr="005445EC">
          <w:rPr>
            <w:highlight w:val="cyan"/>
          </w:rPr>
          <w:lastRenderedPageBreak/>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267" w:author="Rapporteur" w:date="2018-01-31T17:50:00Z"/>
          <w:color w:val="808080"/>
          <w:highlight w:val="cyan"/>
        </w:rPr>
      </w:pPr>
      <w:del w:id="9268"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69" w:author="merged r1" w:date="2018-01-18T13:12:00Z">
        <w:del w:id="9270"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271" w:author="Rapporteur" w:date="2018-01-31T17:50:00Z"/>
          <w:color w:val="808080"/>
          <w:highlight w:val="cyan"/>
        </w:rPr>
      </w:pPr>
      <w:del w:id="9272"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273" w:author="Rapporteur" w:date="2018-01-31T17:50:00Z"/>
          <w:color w:val="808080"/>
          <w:highlight w:val="cyan"/>
        </w:rPr>
      </w:pPr>
      <w:del w:id="9274"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275" w:author="Rapporteur" w:date="2018-01-31T17:50:00Z"/>
          <w:color w:val="808080"/>
          <w:highlight w:val="cyan"/>
        </w:rPr>
      </w:pPr>
      <w:del w:id="927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77" w:author="Rapporteur" w:date="2018-01-30T16:26:00Z">
        <w:r w:rsidR="00E13A78" w:rsidRPr="005445EC" w:rsidDel="00C10ABD">
          <w:rPr>
            <w:color w:val="808080"/>
            <w:highlight w:val="cyan"/>
          </w:rPr>
          <w:delText>p</w:delText>
        </w:r>
      </w:del>
      <w:del w:id="9278"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79" w:author="merged r1" w:date="2018-01-18T13:12:00Z">
        <w:del w:id="9280"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281" w:author="Rapporteur" w:date="2018-01-31T17:50:00Z"/>
          <w:color w:val="808080"/>
          <w:highlight w:val="cyan"/>
        </w:rPr>
      </w:pPr>
      <w:del w:id="9282"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283" w:author="Rapporteur" w:date="2018-01-31T17:50:00Z"/>
          <w:color w:val="808080"/>
          <w:highlight w:val="cyan"/>
        </w:rPr>
      </w:pPr>
      <w:del w:id="9284"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285" w:author="Rapporteur" w:date="2018-01-31T17:50:00Z"/>
          <w:color w:val="808080"/>
          <w:highlight w:val="cyan"/>
        </w:rPr>
      </w:pPr>
      <w:del w:id="928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87" w:author="Rapporteur" w:date="2018-01-30T16:26:00Z">
        <w:r w:rsidR="00E13A78" w:rsidRPr="005445EC" w:rsidDel="00C10ABD">
          <w:rPr>
            <w:color w:val="808080"/>
            <w:highlight w:val="cyan"/>
          </w:rPr>
          <w:delText>p</w:delText>
        </w:r>
      </w:del>
      <w:del w:id="9288"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89" w:author="merged r1" w:date="2018-01-18T13:12:00Z">
        <w:del w:id="9290"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291" w:author="Rapporteur" w:date="2018-01-31T17:50:00Z"/>
          <w:color w:val="808080"/>
          <w:highlight w:val="cyan"/>
        </w:rPr>
      </w:pPr>
      <w:del w:id="9292"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293" w:author="Rapporteur" w:date="2018-01-31T17:50:00Z"/>
          <w:color w:val="808080"/>
          <w:highlight w:val="cyan"/>
        </w:rPr>
      </w:pPr>
      <w:del w:id="9294"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295" w:author="Rapporteur" w:date="2018-01-31T17:50:00Z"/>
          <w:color w:val="808080"/>
          <w:highlight w:val="cyan"/>
        </w:rPr>
      </w:pPr>
      <w:del w:id="929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97" w:author="Rapporteur" w:date="2018-01-30T16:26:00Z">
        <w:r w:rsidR="00E13A78" w:rsidRPr="005445EC" w:rsidDel="00C10ABD">
          <w:rPr>
            <w:color w:val="808080"/>
            <w:highlight w:val="cyan"/>
          </w:rPr>
          <w:delText>p</w:delText>
        </w:r>
      </w:del>
      <w:del w:id="9298"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99" w:author="merged r1" w:date="2018-01-18T13:12:00Z">
        <w:del w:id="9300"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01" w:author="Rapporteur" w:date="2018-01-31T17:50:00Z"/>
          <w:color w:val="808080"/>
          <w:highlight w:val="cyan"/>
        </w:rPr>
      </w:pPr>
      <w:del w:id="9302"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03" w:author="Rapporteur" w:date="2018-01-31T17:50:00Z"/>
          <w:color w:val="808080"/>
          <w:highlight w:val="cyan"/>
        </w:rPr>
      </w:pPr>
      <w:del w:id="9304"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05" w:author="Rapporteur" w:date="2018-01-31T17:50:00Z"/>
          <w:color w:val="808080"/>
          <w:highlight w:val="cyan"/>
        </w:rPr>
      </w:pPr>
      <w:del w:id="930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07" w:author="Rapporteur" w:date="2018-01-30T16:27:00Z">
        <w:r w:rsidR="00E13A78" w:rsidRPr="005445EC" w:rsidDel="00C10ABD">
          <w:rPr>
            <w:color w:val="808080"/>
            <w:highlight w:val="cyan"/>
          </w:rPr>
          <w:delText>p</w:delText>
        </w:r>
      </w:del>
      <w:del w:id="9308"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09" w:author="merged r1" w:date="2018-01-18T13:12:00Z">
        <w:del w:id="9310"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311" w:author="Rapporteur" w:date="2018-01-31T17:50:00Z"/>
          <w:highlight w:val="cyan"/>
        </w:rPr>
      </w:pPr>
      <w:del w:id="9312" w:author="Rapporteur" w:date="2018-01-31T17:50:00Z">
        <w:r w:rsidRPr="005445EC">
          <w:rPr>
            <w:highlight w:val="cyan"/>
          </w:rPr>
          <w:delText>}</w:delText>
        </w:r>
      </w:del>
      <w:commentRangeEnd w:id="9243"/>
      <w:r w:rsidR="00B86B20" w:rsidRPr="005445EC">
        <w:rPr>
          <w:rStyle w:val="CommentReference"/>
          <w:rFonts w:ascii="Times New Roman" w:hAnsi="Times New Roman"/>
          <w:noProof w:val="0"/>
          <w:highlight w:val="cyan"/>
          <w:lang w:eastAsia="en-US"/>
        </w:rPr>
        <w:commentReference w:id="9243"/>
      </w:r>
    </w:p>
    <w:p w14:paraId="039A78A5" w14:textId="7AF3114D" w:rsidR="00450E36" w:rsidRPr="005445EC" w:rsidRDefault="00450E36" w:rsidP="00CE00FD">
      <w:pPr>
        <w:pStyle w:val="PL"/>
        <w:rPr>
          <w:del w:id="9313" w:author="Rapporteur" w:date="2018-01-31T17:50:00Z"/>
          <w:highlight w:val="cyan"/>
        </w:rPr>
      </w:pPr>
    </w:p>
    <w:p w14:paraId="1E0711D8" w14:textId="45AD4A65" w:rsidR="00A37003" w:rsidRPr="005445EC" w:rsidRDefault="00A37003" w:rsidP="00CE00FD">
      <w:pPr>
        <w:pStyle w:val="PL"/>
        <w:rPr>
          <w:del w:id="9314" w:author="Rapporteur" w:date="2018-01-31T15:35:00Z"/>
          <w:highlight w:val="cyan"/>
        </w:rPr>
      </w:pPr>
      <w:commentRangeStart w:id="9315"/>
      <w:del w:id="9316" w:author="Rapporteur" w:date="2018-01-31T15:35:00Z">
        <w:r w:rsidRPr="005445EC">
          <w:rPr>
            <w:highlight w:val="cyan"/>
          </w:rPr>
          <w:delText>PUSCH</w:delText>
        </w:r>
      </w:del>
      <w:commentRangeEnd w:id="9315"/>
      <w:r w:rsidR="003C4051" w:rsidRPr="005445EC">
        <w:rPr>
          <w:rStyle w:val="CommentReference"/>
          <w:rFonts w:ascii="Times New Roman" w:hAnsi="Times New Roman"/>
          <w:noProof w:val="0"/>
          <w:highlight w:val="cyan"/>
          <w:lang w:eastAsia="en-US"/>
        </w:rPr>
        <w:commentReference w:id="9315"/>
      </w:r>
      <w:del w:id="9317"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318" w:author="Rapporteur" w:date="2018-01-31T15:35:00Z"/>
          <w:color w:val="808080"/>
          <w:highlight w:val="cyan"/>
        </w:rPr>
      </w:pPr>
      <w:del w:id="9319"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320" w:author="Rapporteur" w:date="2018-01-31T15:35:00Z"/>
          <w:color w:val="808080"/>
          <w:highlight w:val="cyan"/>
        </w:rPr>
      </w:pPr>
      <w:del w:id="9321"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322" w:author="Rapporteur" w:date="2018-01-31T15:35:00Z"/>
          <w:color w:val="808080"/>
          <w:highlight w:val="cyan"/>
        </w:rPr>
      </w:pPr>
      <w:del w:id="9323"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324" w:author="Rapporteur" w:date="2018-01-31T15:35:00Z"/>
          <w:highlight w:val="cyan"/>
        </w:rPr>
      </w:pPr>
      <w:del w:id="9325"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326" w:author="Rapporteur" w:date="2018-01-31T15:35:00Z"/>
          <w:highlight w:val="cyan"/>
        </w:rPr>
      </w:pPr>
    </w:p>
    <w:p w14:paraId="048491D0" w14:textId="1468E4B2" w:rsidR="00E6172A" w:rsidRPr="005445EC" w:rsidRDefault="00E6172A" w:rsidP="00CE00FD">
      <w:pPr>
        <w:pStyle w:val="PL"/>
        <w:rPr>
          <w:del w:id="9327" w:author="Rapporteur" w:date="2018-01-31T15:35:00Z"/>
          <w:color w:val="808080"/>
          <w:highlight w:val="cyan"/>
        </w:rPr>
      </w:pPr>
      <w:del w:id="9328"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329" w:author="Rapporteur" w:date="2018-01-31T15:35:00Z"/>
          <w:color w:val="808080"/>
          <w:highlight w:val="cyan"/>
        </w:rPr>
      </w:pPr>
      <w:del w:id="9330"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331" w:author="Rapporteur" w:date="2018-01-31T15:35:00Z"/>
          <w:color w:val="808080"/>
          <w:highlight w:val="cyan"/>
        </w:rPr>
      </w:pPr>
      <w:del w:id="9332"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333" w:author="merged r1" w:date="2018-01-18T13:12:00Z">
        <w:del w:id="9334"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335" w:author="Rapporteur" w:date="2018-01-31T15:35:00Z"/>
          <w:highlight w:val="cyan"/>
        </w:rPr>
      </w:pPr>
    </w:p>
    <w:p w14:paraId="1B10B78A" w14:textId="7A85CCCD" w:rsidR="00204698" w:rsidRPr="005445EC" w:rsidRDefault="00204698" w:rsidP="00CE00FD">
      <w:pPr>
        <w:pStyle w:val="PL"/>
        <w:rPr>
          <w:del w:id="9336" w:author="Rapporteur" w:date="2018-01-31T15:35:00Z"/>
          <w:color w:val="808080"/>
          <w:highlight w:val="cyan"/>
        </w:rPr>
      </w:pPr>
      <w:del w:id="9337"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338" w:author="Rapporteur" w:date="2018-01-31T15:35:00Z"/>
          <w:color w:val="808080"/>
          <w:highlight w:val="cyan"/>
        </w:rPr>
      </w:pPr>
      <w:del w:id="9339"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340" w:author="Rapporteur" w:date="2018-01-31T15:35:00Z"/>
          <w:highlight w:val="cyan"/>
        </w:rPr>
      </w:pPr>
      <w:del w:id="9341"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342" w:author="merged r1" w:date="2018-01-18T13:12:00Z">
        <w:del w:id="9343"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344"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345" w:author="Rapporteur" w:date="2018-01-31T15:35:00Z"/>
          <w:highlight w:val="cyan"/>
        </w:rPr>
      </w:pPr>
    </w:p>
    <w:p w14:paraId="31E53FB8" w14:textId="3DA50E37" w:rsidR="001C57DD" w:rsidRPr="005445EC" w:rsidRDefault="001C57DD" w:rsidP="00CE00FD">
      <w:pPr>
        <w:pStyle w:val="PL"/>
        <w:rPr>
          <w:del w:id="9346" w:author="Rapporteur" w:date="2018-01-31T15:35:00Z"/>
          <w:color w:val="808080"/>
          <w:highlight w:val="cyan"/>
        </w:rPr>
      </w:pPr>
      <w:del w:id="9347"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348" w:author="Rapporteur" w:date="2018-01-31T15:35:00Z"/>
          <w:color w:val="808080"/>
          <w:highlight w:val="cyan"/>
        </w:rPr>
      </w:pPr>
      <w:del w:id="9349"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350" w:author="Rapporteur" w:date="2018-01-31T15:35:00Z"/>
          <w:highlight w:val="cyan"/>
        </w:rPr>
      </w:pPr>
      <w:del w:id="9351"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352" w:author="Rapporteur" w:date="2018-01-31T15:35:00Z"/>
          <w:highlight w:val="cyan"/>
        </w:rPr>
      </w:pPr>
    </w:p>
    <w:p w14:paraId="1513E078" w14:textId="3050EC6C" w:rsidR="00C776C3" w:rsidRPr="005445EC" w:rsidRDefault="00C776C3" w:rsidP="00CE00FD">
      <w:pPr>
        <w:pStyle w:val="PL"/>
        <w:rPr>
          <w:del w:id="9353" w:author="Rapporteur" w:date="2018-01-31T15:35:00Z"/>
          <w:color w:val="808080"/>
          <w:highlight w:val="cyan"/>
        </w:rPr>
      </w:pPr>
      <w:del w:id="9354"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355" w:author="Rapporteur" w:date="2018-01-31T15:35:00Z"/>
          <w:color w:val="808080"/>
          <w:highlight w:val="cyan"/>
        </w:rPr>
      </w:pPr>
      <w:del w:id="9356"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357" w:author="Rapporteur" w:date="2018-01-31T15:35:00Z"/>
          <w:highlight w:val="cyan"/>
        </w:rPr>
      </w:pPr>
      <w:del w:id="9358"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359" w:author="Rapporteur" w:date="2018-01-31T15:35:00Z"/>
          <w:highlight w:val="cyan"/>
        </w:rPr>
      </w:pPr>
    </w:p>
    <w:p w14:paraId="3AE03F59" w14:textId="7BC50C1B" w:rsidR="00C32A24" w:rsidRPr="005445EC" w:rsidRDefault="00C776C3" w:rsidP="00CE00FD">
      <w:pPr>
        <w:pStyle w:val="PL"/>
        <w:rPr>
          <w:del w:id="9360" w:author="Rapporteur" w:date="2018-01-31T15:35:00Z"/>
          <w:color w:val="808080"/>
          <w:highlight w:val="cyan"/>
        </w:rPr>
      </w:pPr>
      <w:del w:id="9361"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362" w:author="Rapporteur" w:date="2018-01-31T15:35:00Z"/>
          <w:color w:val="808080"/>
          <w:highlight w:val="cyan"/>
        </w:rPr>
      </w:pPr>
      <w:del w:id="9363" w:author="Rapporteur" w:date="2018-01-31T15:35:00Z">
        <w:r w:rsidRPr="005445EC">
          <w:rPr>
            <w:highlight w:val="cyan"/>
          </w:rPr>
          <w:tab/>
        </w:r>
        <w:r w:rsidRPr="005445EC">
          <w:rPr>
            <w:color w:val="808080"/>
            <w:highlight w:val="cyan"/>
          </w:rPr>
          <w:delText>-- Up to maxNrofPUSCH-PathlossReference</w:delText>
        </w:r>
      </w:del>
      <w:del w:id="9364" w:author="Rapporteur" w:date="2018-01-30T16:28:00Z">
        <w:r w:rsidRPr="005445EC" w:rsidDel="006235A1">
          <w:rPr>
            <w:color w:val="808080"/>
            <w:highlight w:val="cyan"/>
          </w:rPr>
          <w:delText>-</w:delText>
        </w:r>
      </w:del>
      <w:del w:id="9365"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366" w:author="Rapporteur" w:date="2018-01-31T15:35:00Z"/>
          <w:color w:val="808080"/>
          <w:highlight w:val="cyan"/>
        </w:rPr>
      </w:pPr>
      <w:del w:id="9367"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368" w:author="Rapporteur" w:date="2018-01-31T15:35:00Z"/>
          <w:color w:val="808080"/>
          <w:highlight w:val="cyan"/>
        </w:rPr>
      </w:pPr>
      <w:del w:id="9369"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370" w:author="Rapporteur" w:date="2018-01-31T15:35:00Z"/>
          <w:highlight w:val="cyan"/>
        </w:rPr>
      </w:pPr>
      <w:del w:id="9371"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372" w:author="Rapporteur" w:date="2018-01-30T16:29:00Z">
        <w:r w:rsidR="00C32A24" w:rsidRPr="005445EC" w:rsidDel="006235A1">
          <w:rPr>
            <w:highlight w:val="cyan"/>
          </w:rPr>
          <w:delText>-</w:delText>
        </w:r>
      </w:del>
      <w:del w:id="9373"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374" w:author="Rapporteur" w:date="2018-01-30T16:29:00Z">
        <w:r w:rsidR="003812A4" w:rsidRPr="005445EC" w:rsidDel="006235A1">
          <w:rPr>
            <w:highlight w:val="cyan"/>
          </w:rPr>
          <w:delText>-</w:delText>
        </w:r>
      </w:del>
      <w:del w:id="9375"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376" w:author="Rapporteur" w:date="2018-01-31T15:35:00Z"/>
          <w:highlight w:val="cyan"/>
        </w:rPr>
      </w:pPr>
    </w:p>
    <w:p w14:paraId="4FB85426" w14:textId="3186767B" w:rsidR="00BB3E45" w:rsidRPr="005445EC" w:rsidRDefault="00BB3E45" w:rsidP="00CE00FD">
      <w:pPr>
        <w:pStyle w:val="PL"/>
        <w:rPr>
          <w:del w:id="9377" w:author="Rapporteur" w:date="2018-01-31T15:35:00Z"/>
          <w:color w:val="808080"/>
          <w:highlight w:val="cyan"/>
        </w:rPr>
      </w:pPr>
      <w:del w:id="9378"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379" w:author="Rapporteur" w:date="2018-01-31T15:35:00Z"/>
          <w:color w:val="808080"/>
          <w:highlight w:val="cyan"/>
        </w:rPr>
      </w:pPr>
      <w:del w:id="9380"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381" w:author="Rapporteur" w:date="2018-01-31T15:35:00Z"/>
          <w:color w:val="808080"/>
          <w:highlight w:val="cyan"/>
        </w:rPr>
      </w:pPr>
      <w:del w:id="9382"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383" w:author="Rapporteur" w:date="2018-01-31T15:35:00Z"/>
          <w:color w:val="808080"/>
          <w:highlight w:val="cyan"/>
        </w:rPr>
      </w:pPr>
      <w:del w:id="9384"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385" w:author="Rapporteur" w:date="2018-01-31T15:35:00Z"/>
          <w:highlight w:val="cyan"/>
        </w:rPr>
      </w:pPr>
    </w:p>
    <w:p w14:paraId="2EFA42B4" w14:textId="4D1F6949" w:rsidR="00BE2888" w:rsidRPr="005445EC" w:rsidRDefault="00BE2888" w:rsidP="00CE00FD">
      <w:pPr>
        <w:pStyle w:val="PL"/>
        <w:rPr>
          <w:del w:id="9386" w:author="Rapporteur" w:date="2018-01-31T15:35:00Z"/>
          <w:color w:val="808080"/>
          <w:highlight w:val="cyan"/>
        </w:rPr>
      </w:pPr>
      <w:del w:id="9387"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388" w:author="Rapporteur" w:date="2018-01-31T15:35:00Z"/>
          <w:color w:val="808080"/>
          <w:highlight w:val="cyan"/>
        </w:rPr>
      </w:pPr>
      <w:del w:id="9389"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390" w:author="Rapporteur" w:date="2018-01-31T15:35:00Z"/>
          <w:color w:val="808080"/>
          <w:highlight w:val="cyan"/>
        </w:rPr>
      </w:pPr>
      <w:del w:id="9391" w:author="Rapporteur" w:date="2018-01-31T15:35:00Z">
        <w:r w:rsidRPr="005445EC">
          <w:rPr>
            <w:highlight w:val="cyan"/>
          </w:rPr>
          <w:lastRenderedPageBreak/>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392" w:author="Rapporteur" w:date="2018-01-31T15:35:00Z"/>
          <w:highlight w:val="cyan"/>
        </w:rPr>
      </w:pPr>
      <w:del w:id="9393" w:author="Rapporteur" w:date="2018-01-31T15:35:00Z">
        <w:r w:rsidRPr="005445EC">
          <w:rPr>
            <w:highlight w:val="cyan"/>
          </w:rPr>
          <w:delText>}</w:delText>
        </w:r>
      </w:del>
    </w:p>
    <w:p w14:paraId="1CE13260" w14:textId="75B1036C" w:rsidR="006A05FB" w:rsidRPr="005445EC" w:rsidRDefault="006A05FB" w:rsidP="00CE00FD">
      <w:pPr>
        <w:pStyle w:val="PL"/>
        <w:rPr>
          <w:del w:id="9394" w:author="Rapporteur" w:date="2018-01-31T15:35:00Z"/>
          <w:highlight w:val="cyan"/>
        </w:rPr>
      </w:pPr>
    </w:p>
    <w:p w14:paraId="7738BFD1" w14:textId="145A8089" w:rsidR="00012B4E" w:rsidRPr="005445EC" w:rsidRDefault="006A05FB" w:rsidP="00CE00FD">
      <w:pPr>
        <w:pStyle w:val="PL"/>
        <w:rPr>
          <w:del w:id="9395" w:author="Rapporteur" w:date="2018-01-31T15:35:00Z"/>
          <w:color w:val="808080"/>
          <w:highlight w:val="cyan"/>
        </w:rPr>
      </w:pPr>
      <w:del w:id="9396"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397" w:author="Rapporteur" w:date="2018-01-31T15:35:00Z"/>
          <w:color w:val="808080"/>
          <w:highlight w:val="cyan"/>
        </w:rPr>
      </w:pPr>
      <w:del w:id="9398"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399" w:author="Rapporteur" w:date="2018-01-31T15:35:00Z"/>
          <w:color w:val="808080"/>
          <w:highlight w:val="cyan"/>
        </w:rPr>
      </w:pPr>
      <w:del w:id="9400"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01" w:author="Rapporteur" w:date="2018-01-31T15:35:00Z"/>
          <w:color w:val="808080"/>
          <w:highlight w:val="cyan"/>
        </w:rPr>
      </w:pPr>
      <w:del w:id="9402"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03" w:author="Rapporteur" w:date="2018-01-31T15:35:00Z"/>
          <w:highlight w:val="cyan"/>
        </w:rPr>
      </w:pPr>
      <w:del w:id="9404"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05" w:author="Rapporteur" w:date="2018-01-31T15:35:00Z"/>
          <w:highlight w:val="cyan"/>
        </w:rPr>
      </w:pPr>
      <w:del w:id="9406"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07" w:author="Rapporteur" w:date="2018-01-31T15:35:00Z"/>
          <w:color w:val="808080"/>
          <w:highlight w:val="cyan"/>
        </w:rPr>
      </w:pPr>
      <w:del w:id="9408"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09" w:author="Rapporteur" w:date="2018-01-31T15:35:00Z"/>
          <w:highlight w:val="cyan"/>
        </w:rPr>
      </w:pPr>
      <w:del w:id="9410"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411" w:author="Rapporteur" w:date="2018-01-31T15:35:00Z"/>
          <w:color w:val="808080"/>
          <w:highlight w:val="cyan"/>
        </w:rPr>
      </w:pPr>
      <w:del w:id="9412"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413" w:author="Rapporteur" w:date="2018-01-31T15:35:00Z"/>
          <w:color w:val="808080"/>
          <w:highlight w:val="cyan"/>
        </w:rPr>
      </w:pPr>
      <w:del w:id="9414"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415" w:author="Rapporteur" w:date="2018-01-31T15:35:00Z"/>
          <w:highlight w:val="cyan"/>
        </w:rPr>
      </w:pPr>
      <w:del w:id="9416"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417" w:author="merged r1" w:date="2018-01-18T13:12:00Z">
        <w:del w:id="9418" w:author="Rapporteur" w:date="2018-01-31T15:35:00Z">
          <w:r w:rsidR="003878BD" w:rsidRPr="005445EC">
            <w:rPr>
              <w:highlight w:val="cyan"/>
            </w:rPr>
            <w:tab/>
          </w:r>
          <w:r w:rsidR="003878BD" w:rsidRPr="005445EC">
            <w:rPr>
              <w:color w:val="808080"/>
              <w:highlight w:val="cyan"/>
            </w:rPr>
            <w:delText xml:space="preserve">-- Need </w:delText>
          </w:r>
        </w:del>
        <w:del w:id="9419"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420" w:author="Rapporteur" w:date="2018-01-31T15:35:00Z"/>
          <w:highlight w:val="cyan"/>
        </w:rPr>
      </w:pPr>
      <w:del w:id="9421" w:author="Rapporteur" w:date="2018-01-31T15:35:00Z">
        <w:r w:rsidRPr="005445EC">
          <w:rPr>
            <w:highlight w:val="cyan"/>
          </w:rPr>
          <w:delText>}</w:delText>
        </w:r>
      </w:del>
    </w:p>
    <w:p w14:paraId="640932D8" w14:textId="7A6AC1BB" w:rsidR="00084829" w:rsidRPr="005445EC" w:rsidRDefault="00084829" w:rsidP="00CE00FD">
      <w:pPr>
        <w:pStyle w:val="PL"/>
        <w:rPr>
          <w:del w:id="9422" w:author="Rapporteur" w:date="2018-01-31T15:35:00Z"/>
          <w:highlight w:val="cyan"/>
        </w:rPr>
      </w:pPr>
    </w:p>
    <w:p w14:paraId="382836AE" w14:textId="7C14F414" w:rsidR="006A05FB" w:rsidRPr="005445EC" w:rsidRDefault="006A05FB" w:rsidP="00CE00FD">
      <w:pPr>
        <w:pStyle w:val="PL"/>
        <w:rPr>
          <w:del w:id="9423" w:author="Rapporteur" w:date="2018-01-31T15:35:00Z"/>
          <w:color w:val="808080"/>
          <w:highlight w:val="cyan"/>
        </w:rPr>
      </w:pPr>
      <w:del w:id="9424"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425" w:author="Rapporteur" w:date="2018-01-31T15:35:00Z"/>
          <w:highlight w:val="cyan"/>
          <w:lang w:val="en-US"/>
          <w:rPrChange w:id="9426" w:author="L015" w:date="2018-02-01T08:59:00Z">
            <w:rPr>
              <w:del w:id="9427" w:author="Rapporteur" w:date="2018-01-31T15:35:00Z"/>
              <w:lang w:val="sv-SE"/>
            </w:rPr>
          </w:rPrChange>
        </w:rPr>
      </w:pPr>
      <w:del w:id="9428" w:author="Rapporteur" w:date="2018-01-31T15:35:00Z">
        <w:r w:rsidRPr="005445EC">
          <w:rPr>
            <w:highlight w:val="cyan"/>
            <w:lang w:val="en-US"/>
            <w:rPrChange w:id="9429" w:author="L015" w:date="2018-02-01T08:59:00Z">
              <w:rPr>
                <w:lang w:val="sv-SE"/>
              </w:rPr>
            </w:rPrChange>
          </w:rPr>
          <w:delText xml:space="preserve">P0-PUSCH-AlphaSetId ::= </w:delText>
        </w:r>
        <w:r w:rsidRPr="005445EC">
          <w:rPr>
            <w:highlight w:val="cyan"/>
            <w:lang w:val="en-US"/>
            <w:rPrChange w:id="9430" w:author="L015" w:date="2018-02-01T08:59:00Z">
              <w:rPr>
                <w:lang w:val="sv-SE"/>
              </w:rPr>
            </w:rPrChange>
          </w:rPr>
          <w:tab/>
        </w:r>
        <w:r w:rsidRPr="005445EC">
          <w:rPr>
            <w:highlight w:val="cyan"/>
            <w:lang w:val="en-US"/>
            <w:rPrChange w:id="9431" w:author="L015" w:date="2018-02-01T08:59:00Z">
              <w:rPr>
                <w:lang w:val="sv-SE"/>
              </w:rPr>
            </w:rPrChange>
          </w:rPr>
          <w:tab/>
        </w:r>
        <w:r w:rsidRPr="005445EC">
          <w:rPr>
            <w:highlight w:val="cyan"/>
            <w:lang w:val="en-US"/>
            <w:rPrChange w:id="9432" w:author="L015" w:date="2018-02-01T08:59:00Z">
              <w:rPr>
                <w:lang w:val="sv-SE"/>
              </w:rPr>
            </w:rPrChange>
          </w:rPr>
          <w:tab/>
        </w:r>
        <w:r w:rsidRPr="005445EC">
          <w:rPr>
            <w:highlight w:val="cyan"/>
            <w:lang w:val="en-US"/>
            <w:rPrChange w:id="9433" w:author="L015" w:date="2018-02-01T08:59:00Z">
              <w:rPr>
                <w:lang w:val="sv-SE"/>
              </w:rPr>
            </w:rPrChange>
          </w:rPr>
          <w:tab/>
        </w:r>
        <w:r w:rsidRPr="005445EC">
          <w:rPr>
            <w:highlight w:val="cyan"/>
            <w:lang w:val="en-US"/>
            <w:rPrChange w:id="9434" w:author="L015" w:date="2018-02-01T08:59:00Z">
              <w:rPr>
                <w:lang w:val="sv-SE"/>
              </w:rPr>
            </w:rPrChange>
          </w:rPr>
          <w:tab/>
        </w:r>
        <w:r w:rsidRPr="005445EC">
          <w:rPr>
            <w:color w:val="993366"/>
            <w:highlight w:val="cyan"/>
            <w:lang w:val="en-US"/>
            <w:rPrChange w:id="9435" w:author="L015" w:date="2018-02-01T08:59:00Z">
              <w:rPr>
                <w:color w:val="993366"/>
                <w:lang w:val="sv-SE"/>
              </w:rPr>
            </w:rPrChange>
          </w:rPr>
          <w:delText>INTEGER</w:delText>
        </w:r>
        <w:r w:rsidRPr="005445EC">
          <w:rPr>
            <w:highlight w:val="cyan"/>
            <w:lang w:val="en-US"/>
            <w:rPrChange w:id="9436"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437" w:author="Rapporteur" w:date="2018-01-31T15:35:00Z"/>
          <w:highlight w:val="cyan"/>
          <w:lang w:val="en-US"/>
          <w:rPrChange w:id="9438" w:author="L015" w:date="2018-02-01T08:59:00Z">
            <w:rPr>
              <w:del w:id="9439" w:author="Rapporteur" w:date="2018-01-31T15:35:00Z"/>
              <w:lang w:val="sv-SE"/>
            </w:rPr>
          </w:rPrChange>
        </w:rPr>
      </w:pPr>
    </w:p>
    <w:p w14:paraId="5EBA1B1B" w14:textId="302DC511" w:rsidR="00C32A24" w:rsidRPr="005445EC" w:rsidRDefault="00C32A24" w:rsidP="00CE00FD">
      <w:pPr>
        <w:pStyle w:val="PL"/>
        <w:rPr>
          <w:del w:id="9440" w:author="Rapporteur" w:date="2018-01-31T15:35:00Z"/>
          <w:color w:val="808080"/>
          <w:highlight w:val="cyan"/>
        </w:rPr>
      </w:pPr>
      <w:del w:id="9441"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442" w:author="Rapporteur" w:date="2018-01-31T15:35:00Z"/>
          <w:color w:val="808080"/>
          <w:highlight w:val="cyan"/>
        </w:rPr>
      </w:pPr>
      <w:del w:id="9443"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444" w:author="Rapporteur" w:date="2018-01-31T15:35:00Z"/>
          <w:highlight w:val="cyan"/>
        </w:rPr>
      </w:pPr>
      <w:del w:id="9445" w:author="Rapporteur" w:date="2018-01-31T15:35:00Z">
        <w:r w:rsidRPr="005445EC">
          <w:rPr>
            <w:highlight w:val="cyan"/>
          </w:rPr>
          <w:delText>PUSCH-PathlossReference</w:delText>
        </w:r>
      </w:del>
      <w:del w:id="9446" w:author="Rapporteur" w:date="2018-01-30T16:38:00Z">
        <w:r w:rsidRPr="005445EC" w:rsidDel="005C6DB2">
          <w:rPr>
            <w:highlight w:val="cyan"/>
          </w:rPr>
          <w:delText>-</w:delText>
        </w:r>
      </w:del>
      <w:del w:id="9447"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448" w:author="Rapporteur" w:date="2018-01-31T15:35:00Z"/>
          <w:highlight w:val="cyan"/>
        </w:rPr>
      </w:pPr>
      <w:del w:id="9449" w:author="Rapporteur" w:date="2018-01-31T15:35:00Z">
        <w:r w:rsidRPr="005445EC">
          <w:rPr>
            <w:highlight w:val="cyan"/>
          </w:rPr>
          <w:tab/>
          <w:delText>pusch-PathlossReference</w:delText>
        </w:r>
      </w:del>
      <w:del w:id="9450" w:author="Rapporteur" w:date="2018-01-30T16:38:00Z">
        <w:r w:rsidRPr="005445EC" w:rsidDel="005C6DB2">
          <w:rPr>
            <w:highlight w:val="cyan"/>
          </w:rPr>
          <w:delText>-</w:delText>
        </w:r>
      </w:del>
      <w:del w:id="9451"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452" w:author="Rapporteur" w:date="2018-01-30T16:38:00Z">
        <w:r w:rsidRPr="005445EC" w:rsidDel="005C6DB2">
          <w:rPr>
            <w:highlight w:val="cyan"/>
          </w:rPr>
          <w:delText>-</w:delText>
        </w:r>
      </w:del>
      <w:del w:id="9453"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454" w:author="Rapporteur" w:date="2018-01-31T15:35:00Z"/>
          <w:highlight w:val="cyan"/>
        </w:rPr>
      </w:pPr>
      <w:del w:id="9455"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456" w:author="Rapporteur" w:date="2018-01-31T15:35:00Z"/>
          <w:highlight w:val="cyan"/>
        </w:rPr>
      </w:pPr>
      <w:del w:id="9457"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458" w:author="Rapporteur" w:date="2018-01-31T15:35:00Z"/>
          <w:highlight w:val="cyan"/>
        </w:rPr>
      </w:pPr>
      <w:del w:id="9459" w:author="Rapporteur" w:date="2018-01-31T15:35:00Z">
        <w:r w:rsidRPr="005445EC">
          <w:rPr>
            <w:highlight w:val="cyan"/>
          </w:rPr>
          <w:tab/>
        </w:r>
        <w:r w:rsidRPr="005445EC">
          <w:rPr>
            <w:highlight w:val="cyan"/>
          </w:rPr>
          <w:tab/>
        </w:r>
        <w:r w:rsidRPr="005445EC" w:rsidDel="003C4051">
          <w:rPr>
            <w:highlight w:val="cyan"/>
          </w:rPr>
          <w:delText>csi</w:delText>
        </w:r>
      </w:del>
      <w:del w:id="9460" w:author="Rapporteur" w:date="2018-01-30T16:39:00Z">
        <w:r w:rsidRPr="005445EC" w:rsidDel="00DE4E4B">
          <w:rPr>
            <w:highlight w:val="cyan"/>
          </w:rPr>
          <w:delText>rs</w:delText>
        </w:r>
      </w:del>
      <w:del w:id="9461"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462" w:author="Rapporteur" w:date="2018-01-31T15:35:00Z"/>
          <w:highlight w:val="cyan"/>
        </w:rPr>
      </w:pPr>
      <w:del w:id="9463" w:author="Rapporteur" w:date="2018-01-31T15:35:00Z">
        <w:r w:rsidRPr="005445EC">
          <w:rPr>
            <w:highlight w:val="cyan"/>
          </w:rPr>
          <w:tab/>
          <w:delText>}</w:delText>
        </w:r>
      </w:del>
    </w:p>
    <w:p w14:paraId="6E7D5934" w14:textId="21387EA9" w:rsidR="00C32A24" w:rsidRPr="005445EC" w:rsidRDefault="00C32A24" w:rsidP="00CE00FD">
      <w:pPr>
        <w:pStyle w:val="PL"/>
        <w:rPr>
          <w:del w:id="9464" w:author="Rapporteur" w:date="2018-01-31T15:35:00Z"/>
          <w:highlight w:val="cyan"/>
        </w:rPr>
      </w:pPr>
      <w:del w:id="9465" w:author="Rapporteur" w:date="2018-01-31T15:35:00Z">
        <w:r w:rsidRPr="005445EC">
          <w:rPr>
            <w:highlight w:val="cyan"/>
          </w:rPr>
          <w:delText>}</w:delText>
        </w:r>
      </w:del>
    </w:p>
    <w:p w14:paraId="5A10ACD1" w14:textId="0F5FD32B" w:rsidR="00C32A24" w:rsidRPr="005445EC" w:rsidRDefault="00C32A24" w:rsidP="00CE00FD">
      <w:pPr>
        <w:pStyle w:val="PL"/>
        <w:rPr>
          <w:del w:id="9466" w:author="Rapporteur" w:date="2018-01-31T15:35:00Z"/>
          <w:highlight w:val="cyan"/>
        </w:rPr>
      </w:pPr>
    </w:p>
    <w:p w14:paraId="3B4F2893" w14:textId="6A34CDD1" w:rsidR="00C32A24" w:rsidRPr="005445EC" w:rsidRDefault="00C32A24" w:rsidP="00CE00FD">
      <w:pPr>
        <w:pStyle w:val="PL"/>
        <w:rPr>
          <w:del w:id="9467" w:author="Rapporteur" w:date="2018-01-31T15:35:00Z"/>
          <w:color w:val="808080"/>
          <w:highlight w:val="cyan"/>
        </w:rPr>
      </w:pPr>
      <w:del w:id="9468"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469" w:author="Rapporteur" w:date="2018-01-31T15:35:00Z"/>
          <w:color w:val="808080"/>
          <w:highlight w:val="cyan"/>
        </w:rPr>
      </w:pPr>
      <w:del w:id="9470"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471" w:author="Rapporteur" w:date="2018-01-31T15:35:00Z"/>
          <w:color w:val="808080"/>
          <w:highlight w:val="cyan"/>
        </w:rPr>
      </w:pPr>
      <w:del w:id="9472"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473" w:author="Rapporteur" w:date="2018-01-31T15:35:00Z"/>
          <w:highlight w:val="cyan"/>
        </w:rPr>
      </w:pPr>
      <w:del w:id="9474" w:author="Rapporteur" w:date="2018-01-31T15:35:00Z">
        <w:r w:rsidRPr="005445EC">
          <w:rPr>
            <w:highlight w:val="cyan"/>
          </w:rPr>
          <w:delText>PUSCH-PathlossReference</w:delText>
        </w:r>
      </w:del>
      <w:del w:id="9475" w:author="Rapporteur" w:date="2018-01-30T16:39:00Z">
        <w:r w:rsidRPr="005445EC" w:rsidDel="00DE4E4B">
          <w:rPr>
            <w:highlight w:val="cyan"/>
          </w:rPr>
          <w:delText>-</w:delText>
        </w:r>
      </w:del>
      <w:del w:id="9476"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477"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478" w:author="Rapporteur" w:date="2018-01-31T15:34:00Z"/>
          <w:highlight w:val="cyan"/>
        </w:rPr>
      </w:pPr>
      <w:bookmarkStart w:id="9479" w:name="_Toc505697575"/>
      <w:bookmarkStart w:id="9480" w:name="_Toc478015749"/>
      <w:bookmarkStart w:id="9481" w:name="_Toc500942739"/>
      <w:ins w:id="9482" w:author="Rapporteur" w:date="2018-01-31T15:34:00Z">
        <w:r w:rsidRPr="005445EC">
          <w:rPr>
            <w:highlight w:val="cyan"/>
          </w:rPr>
          <w:t>–</w:t>
        </w:r>
        <w:r w:rsidRPr="005445EC">
          <w:rPr>
            <w:highlight w:val="cyan"/>
          </w:rPr>
          <w:tab/>
        </w:r>
        <w:r w:rsidRPr="005445EC">
          <w:rPr>
            <w:i/>
            <w:highlight w:val="cyan"/>
          </w:rPr>
          <w:t>PUSCH-PowerControl</w:t>
        </w:r>
        <w:bookmarkEnd w:id="9479"/>
      </w:ins>
    </w:p>
    <w:p w14:paraId="23831251" w14:textId="03EEFC51" w:rsidR="003C4051" w:rsidRPr="005445EC" w:rsidRDefault="003C4051" w:rsidP="003C4051">
      <w:pPr>
        <w:rPr>
          <w:ins w:id="9483" w:author="Rapporteur" w:date="2018-01-31T15:34:00Z"/>
          <w:highlight w:val="cyan"/>
        </w:rPr>
      </w:pPr>
      <w:ins w:id="9484"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485"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486" w:author="Rapporteur" w:date="2018-01-31T15:35:00Z"/>
          <w:highlight w:val="cyan"/>
        </w:rPr>
      </w:pPr>
      <w:ins w:id="9487"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488" w:author="Rapporteur" w:date="2018-01-31T15:35:00Z"/>
          <w:highlight w:val="cyan"/>
        </w:rPr>
      </w:pPr>
      <w:ins w:id="9489" w:author="Rapporteur" w:date="2018-01-31T15:35:00Z">
        <w:r w:rsidRPr="005445EC">
          <w:rPr>
            <w:highlight w:val="cyan"/>
          </w:rPr>
          <w:t>-- ASN1START</w:t>
        </w:r>
      </w:ins>
    </w:p>
    <w:p w14:paraId="13F95E2B" w14:textId="77777777" w:rsidR="003C4051" w:rsidRPr="005445EC" w:rsidRDefault="003C4051" w:rsidP="003C4051">
      <w:pPr>
        <w:pStyle w:val="PL"/>
        <w:rPr>
          <w:ins w:id="9490" w:author="Rapporteur" w:date="2018-01-31T15:35:00Z"/>
          <w:highlight w:val="cyan"/>
        </w:rPr>
      </w:pPr>
      <w:ins w:id="9491" w:author="Rapporteur" w:date="2018-01-31T15:35:00Z">
        <w:r w:rsidRPr="005445EC">
          <w:rPr>
            <w:highlight w:val="cyan"/>
          </w:rPr>
          <w:t>-- TAG-PUSCH-POWERCONTROL-START</w:t>
        </w:r>
      </w:ins>
    </w:p>
    <w:p w14:paraId="600DDE0D" w14:textId="77777777" w:rsidR="003C4051" w:rsidRPr="005445EC" w:rsidRDefault="003C4051" w:rsidP="003C4051">
      <w:pPr>
        <w:pStyle w:val="PL"/>
        <w:rPr>
          <w:ins w:id="9492"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lastRenderedPageBreak/>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493"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494"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495" w:author="" w:date="2018-01-31T17:06:00Z">
        <w:r w:rsidRPr="005445EC" w:rsidDel="0055475F">
          <w:rPr>
            <w:highlight w:val="cyan"/>
          </w:rPr>
          <w:delText>en</w:delText>
        </w:r>
      </w:del>
      <w:ins w:id="9496"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497"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498"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499" w:author="Rapporteur" w:date="2018-02-05T06:39:00Z">
        <w:r w:rsidR="009E1CDC" w:rsidRPr="005445EC">
          <w:rPr>
            <w:color w:val="993366"/>
            <w:highlight w:val="cyan"/>
          </w:rPr>
          <w:t>,</w:t>
        </w:r>
      </w:ins>
      <w:ins w:id="9500"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01"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02" w:author="Rapporteur" w:date="2018-02-05T06:39:00Z">
        <w:r w:rsidR="009E1CDC" w:rsidRPr="005445EC">
          <w:rPr>
            <w:color w:val="993366"/>
            <w:highlight w:val="cyan"/>
          </w:rPr>
          <w:t>,</w:t>
        </w:r>
      </w:ins>
      <w:ins w:id="9503"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04"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05"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06"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07" w:author="" w:date="2018-01-31T17:12:00Z"/>
          <w:highlight w:val="cyan"/>
        </w:rPr>
      </w:pPr>
      <w:r w:rsidRPr="005445EC">
        <w:rPr>
          <w:highlight w:val="cyan"/>
        </w:rPr>
        <w:tab/>
        <w:t>pathlossReferenceRS</w:t>
      </w:r>
      <w:ins w:id="9508" w:author="" w:date="2018-01-31T17:44:00Z">
        <w:r w:rsidR="00FE5675" w:rsidRPr="005445EC">
          <w:rPr>
            <w:highlight w:val="cyan"/>
          </w:rPr>
          <w:t>ToAddModLi</w:t>
        </w:r>
      </w:ins>
      <w:r w:rsidRPr="005445EC">
        <w:rPr>
          <w:highlight w:val="cyan"/>
        </w:rPr>
        <w:t>s</w:t>
      </w:r>
      <w:ins w:id="9509"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510"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511"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512" w:author="" w:date="2018-01-31T17:44:00Z"/>
          <w:highlight w:val="cyan"/>
        </w:rPr>
      </w:pPr>
      <w:ins w:id="9513"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514" w:author="" w:date="2018-01-31T17:13:00Z">
        <w:r w:rsidRPr="005445EC">
          <w:rPr>
            <w:highlight w:val="cyan"/>
          </w:rPr>
          <w:tab/>
        </w:r>
      </w:ins>
      <w:r w:rsidR="003C4051" w:rsidRPr="005445EC">
        <w:rPr>
          <w:color w:val="993366"/>
          <w:highlight w:val="cyan"/>
        </w:rPr>
        <w:t>OPTIONAL</w:t>
      </w:r>
      <w:r w:rsidR="003C4051" w:rsidRPr="005445EC">
        <w:rPr>
          <w:highlight w:val="cyan"/>
        </w:rPr>
        <w:t>,</w:t>
      </w:r>
      <w:ins w:id="9515" w:author="" w:date="2018-01-31T17:13:00Z">
        <w:r w:rsidRPr="005445EC">
          <w:rPr>
            <w:highlight w:val="cyan"/>
          </w:rPr>
          <w:tab/>
          <w:t xml:space="preserve">-- Need </w:t>
        </w:r>
      </w:ins>
      <w:ins w:id="9516" w:author="" w:date="2018-01-31T17:44:00Z">
        <w:r w:rsidR="00FE5675" w:rsidRPr="005445EC">
          <w:rPr>
            <w:highlight w:val="cyan"/>
          </w:rPr>
          <w:t>N</w:t>
        </w:r>
      </w:ins>
    </w:p>
    <w:p w14:paraId="6761D0AF" w14:textId="6652921A" w:rsidR="00FE5675" w:rsidRPr="005445EC" w:rsidRDefault="00FE5675" w:rsidP="00FE5675">
      <w:pPr>
        <w:pStyle w:val="PL"/>
        <w:rPr>
          <w:ins w:id="9517" w:author="" w:date="2018-01-31T17:45:00Z"/>
          <w:highlight w:val="cyan"/>
        </w:rPr>
      </w:pPr>
      <w:ins w:id="9518"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519"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520"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21" w:author="Rapporteur" w:date="2018-02-02T19:01:00Z">
        <w:r w:rsidRPr="005445EC">
          <w:rPr>
            <w:color w:val="808080"/>
            <w:highlight w:val="cyan"/>
          </w:rPr>
          <w:delText>R</w:delText>
        </w:r>
      </w:del>
      <w:ins w:id="9522"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523" w:author="Rapporteur" w:date="2018-02-02T19:01:00Z">
        <w:r w:rsidR="006057AB" w:rsidRPr="005445EC">
          <w:rPr>
            <w:color w:val="808080"/>
            <w:highlight w:val="cyan"/>
          </w:rPr>
          <w:t>S</w:t>
        </w:r>
      </w:ins>
      <w:del w:id="9524"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25" w:author="merged r1" w:date="2018-01-18T13:12:00Z">
        <w:r w:rsidRPr="005445EC">
          <w:rPr>
            <w:highlight w:val="cyan"/>
          </w:rPr>
          <w:tab/>
        </w:r>
        <w:r w:rsidRPr="005445EC">
          <w:rPr>
            <w:color w:val="808080"/>
            <w:highlight w:val="cyan"/>
          </w:rPr>
          <w:t xml:space="preserve">-- Need </w:t>
        </w:r>
      </w:ins>
      <w:ins w:id="9526"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lastRenderedPageBreak/>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527"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528"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529"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530" w:author="Rapporteur" w:date="2018-01-30T16:39:00Z">
        <w:r w:rsidRPr="005445EC">
          <w:rPr>
            <w:highlight w:val="cyan"/>
          </w:rPr>
          <w:t>-</w:t>
        </w:r>
      </w:ins>
      <w:del w:id="9531" w:author="Rapporteur" w:date="2018-01-30T16:39:00Z">
        <w:r w:rsidRPr="005445EC" w:rsidDel="00DE4E4B">
          <w:rPr>
            <w:highlight w:val="cyan"/>
          </w:rPr>
          <w:delText>rs</w:delText>
        </w:r>
      </w:del>
      <w:ins w:id="9532"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533"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534"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5" w:author="merged r1" w:date="2018-01-18T13:12:00Z">
        <w:r w:rsidRPr="005445EC">
          <w:rPr>
            <w:color w:val="808080"/>
            <w:highlight w:val="cyan"/>
          </w:rPr>
          <w:delText>M</w:delText>
        </w:r>
      </w:del>
      <w:ins w:id="9536"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7" w:author="Rapporteur" w:date="2018-02-02T19:02:00Z">
        <w:r w:rsidRPr="005445EC">
          <w:rPr>
            <w:color w:val="808080"/>
            <w:highlight w:val="cyan"/>
          </w:rPr>
          <w:delText>M</w:delText>
        </w:r>
      </w:del>
      <w:ins w:id="9538"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9" w:author="Rapporteur" w:date="2018-02-02T19:03:00Z">
        <w:r w:rsidRPr="005445EC">
          <w:rPr>
            <w:color w:val="808080"/>
            <w:highlight w:val="cyan"/>
          </w:rPr>
          <w:delText>M</w:delText>
        </w:r>
      </w:del>
      <w:ins w:id="9540"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41" w:author="Rapporteur" w:date="2018-01-30T16:26:00Z">
        <w:r w:rsidRPr="005445EC">
          <w:rPr>
            <w:color w:val="808080"/>
            <w:highlight w:val="cyan"/>
          </w:rPr>
          <w:t>-P</w:t>
        </w:r>
      </w:ins>
      <w:del w:id="9542"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43" w:author="Rapporteur" w:date="2018-02-02T19:03:00Z">
        <w:r w:rsidRPr="005445EC">
          <w:rPr>
            <w:color w:val="808080"/>
            <w:highlight w:val="cyan"/>
          </w:rPr>
          <w:delText>M</w:delText>
        </w:r>
      </w:del>
      <w:ins w:id="9544"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45" w:author="Rapporteur" w:date="2018-01-30T16:26:00Z">
        <w:r w:rsidRPr="005445EC">
          <w:rPr>
            <w:color w:val="808080"/>
            <w:highlight w:val="cyan"/>
          </w:rPr>
          <w:t>-P</w:t>
        </w:r>
      </w:ins>
      <w:del w:id="9546"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47" w:author="Rapporteur" w:date="2018-02-02T19:03:00Z">
        <w:r w:rsidRPr="005445EC">
          <w:rPr>
            <w:color w:val="808080"/>
            <w:highlight w:val="cyan"/>
          </w:rPr>
          <w:delText>M</w:delText>
        </w:r>
      </w:del>
      <w:ins w:id="9548"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49" w:author="Rapporteur" w:date="2018-01-30T16:26:00Z">
        <w:r w:rsidRPr="005445EC">
          <w:rPr>
            <w:color w:val="808080"/>
            <w:highlight w:val="cyan"/>
          </w:rPr>
          <w:t>-P</w:t>
        </w:r>
      </w:ins>
      <w:del w:id="9550"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51" w:author="Rapporteur" w:date="2018-02-02T19:03:00Z">
        <w:r w:rsidRPr="005445EC">
          <w:rPr>
            <w:color w:val="808080"/>
            <w:highlight w:val="cyan"/>
          </w:rPr>
          <w:delText>M</w:delText>
        </w:r>
      </w:del>
      <w:ins w:id="9552"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53" w:author="Rapporteur" w:date="2018-01-30T16:27:00Z">
        <w:r w:rsidRPr="005445EC">
          <w:rPr>
            <w:color w:val="808080"/>
            <w:highlight w:val="cyan"/>
          </w:rPr>
          <w:t>-P</w:t>
        </w:r>
      </w:ins>
      <w:del w:id="9554"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55" w:author="Rapporteur" w:date="2018-02-02T19:03:00Z">
        <w:r w:rsidRPr="005445EC">
          <w:rPr>
            <w:color w:val="808080"/>
            <w:highlight w:val="cyan"/>
          </w:rPr>
          <w:delText>M</w:delText>
        </w:r>
      </w:del>
      <w:ins w:id="9556"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557" w:author="Rapporteur" w:date="2018-01-31T15:35:00Z"/>
          <w:highlight w:val="cyan"/>
        </w:rPr>
      </w:pPr>
    </w:p>
    <w:p w14:paraId="005364B7" w14:textId="77777777" w:rsidR="003C4051" w:rsidRPr="005445EC" w:rsidRDefault="003C4051" w:rsidP="003C4051">
      <w:pPr>
        <w:pStyle w:val="PL"/>
        <w:rPr>
          <w:ins w:id="9558" w:author="Rapporteur" w:date="2018-01-31T15:35:00Z"/>
          <w:highlight w:val="cyan"/>
        </w:rPr>
      </w:pPr>
      <w:ins w:id="9559"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560"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561" w:name="_Toc505697576"/>
      <w:r w:rsidRPr="005445EC">
        <w:rPr>
          <w:i/>
          <w:iCs/>
          <w:highlight w:val="cyan"/>
        </w:rPr>
        <w:t>–</w:t>
      </w:r>
      <w:r w:rsidRPr="005445EC">
        <w:rPr>
          <w:i/>
          <w:iCs/>
          <w:highlight w:val="cyan"/>
        </w:rPr>
        <w:tab/>
        <w:t>Q-OffsetRange</w:t>
      </w:r>
      <w:bookmarkEnd w:id="9480"/>
      <w:bookmarkEnd w:id="9481"/>
      <w:bookmarkEnd w:id="9561"/>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w:t>
      </w:r>
      <w:r w:rsidRPr="005445EC">
        <w:rPr>
          <w:rFonts w:eastAsia="MS Mincho"/>
          <w:highlight w:val="cyan"/>
          <w:lang w:eastAsia="ja-JP"/>
        </w:rPr>
        <w:t xml:space="preserve">, beam </w:t>
      </w:r>
      <w:r w:rsidRPr="005445EC">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lastRenderedPageBreak/>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562" w:name="_Toc500942740"/>
      <w:bookmarkStart w:id="9563" w:name="_Toc505697577"/>
      <w:r w:rsidRPr="005445EC">
        <w:rPr>
          <w:highlight w:val="cyan"/>
        </w:rPr>
        <w:t>–</w:t>
      </w:r>
      <w:r w:rsidRPr="005445EC">
        <w:rPr>
          <w:highlight w:val="cyan"/>
        </w:rPr>
        <w:tab/>
      </w:r>
      <w:r w:rsidRPr="005445EC">
        <w:rPr>
          <w:i/>
          <w:highlight w:val="cyan"/>
        </w:rPr>
        <w:t>QuantityConfig</w:t>
      </w:r>
      <w:bookmarkEnd w:id="9562"/>
      <w:bookmarkEnd w:id="9563"/>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564"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565" w:author="RIL issue number M042" w:date="2018-02-05T14:59:00Z"/>
          <w:color w:val="993366"/>
          <w:highlight w:val="cyan"/>
        </w:rPr>
      </w:pPr>
      <w:del w:id="9566"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567" w:author="merged r1" w:date="2018-01-18T13:12:00Z">
        <w:del w:id="9568"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569" w:author="merged r1" w:date="2018-01-18T13:12:00Z">
        <w:r w:rsidR="005C5169" w:rsidRPr="005445EC">
          <w:rPr>
            <w:highlight w:val="cyan"/>
          </w:rPr>
          <w:delText>list</w:delText>
        </w:r>
      </w:del>
      <w:ins w:id="9570"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71" w:author="RIL issue number M042" w:date="2018-02-05T14:59:00Z">
        <w:r w:rsidR="003B1C13" w:rsidRPr="005445EC">
          <w:rPr>
            <w:color w:val="993366"/>
            <w:highlight w:val="cyan"/>
          </w:rPr>
          <w:t>,</w:t>
        </w:r>
      </w:ins>
      <w:ins w:id="957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573" w:author="RIL issue number M042" w:date="2018-02-05T15:00:00Z"/>
          <w:highlight w:val="cyan"/>
        </w:rPr>
      </w:pPr>
      <w:ins w:id="9574"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575" w:author="merged r1" w:date="2018-01-18T13:12:00Z">
        <w:r w:rsidRPr="005445EC">
          <w:rPr>
            <w:highlight w:val="cyan"/>
            <w:lang w:val="en-US"/>
          </w:rPr>
          <w:delText>maxNroQuantityConfig</w:delText>
        </w:r>
      </w:del>
      <w:ins w:id="9576"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577" w:author="merged r1" w:date="2018-01-18T13:12:00Z">
        <w:r w:rsidRPr="005445EC">
          <w:rPr>
            <w:highlight w:val="cyan"/>
          </w:rPr>
          <w:delText>quantityConfigRSindex</w:delText>
        </w:r>
      </w:del>
      <w:ins w:id="9578"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7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580" w:name="_Hlk500246926"/>
      <w:bookmarkEnd w:id="9564"/>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581" w:author="merged r1" w:date="2018-01-18T13:12:00Z">
        <w:r w:rsidRPr="005445EC">
          <w:rPr>
            <w:highlight w:val="cyan"/>
          </w:rPr>
          <w:delText>ssbFilterCoefficientRSRP</w:delText>
        </w:r>
      </w:del>
      <w:ins w:id="9582"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583" w:author="merged r1" w:date="2018-01-18T13:12:00Z">
        <w:r w:rsidRPr="005445EC">
          <w:rPr>
            <w:highlight w:val="cyan"/>
          </w:rPr>
          <w:tab/>
          <w:delText>ssbFilterCoefficientRSRQ</w:delText>
        </w:r>
      </w:del>
      <w:ins w:id="9584" w:author="merged r1" w:date="2018-01-18T13:12:00Z">
        <w:r w:rsidRPr="005445EC">
          <w:rPr>
            <w:highlight w:val="cyan"/>
          </w:rPr>
          <w:tab/>
          <w:t>ssb</w:t>
        </w:r>
        <w:r w:rsidR="00ED1EB4" w:rsidRPr="005445EC">
          <w:rPr>
            <w:highlight w:val="cyan"/>
          </w:rPr>
          <w:t>-</w:t>
        </w:r>
        <w:r w:rsidRPr="005445EC">
          <w:rPr>
            <w:highlight w:val="cyan"/>
          </w:rPr>
          <w:t>FilterCoefficientRSRQ</w:t>
        </w:r>
      </w:ins>
      <w:ins w:id="9585"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586" w:author="merged r1" w:date="2018-01-18T13:12:00Z">
        <w:r w:rsidRPr="005445EC">
          <w:rPr>
            <w:highlight w:val="cyan"/>
          </w:rPr>
          <w:tab/>
          <w:delText>ssbFilterCoefficientRS</w:delText>
        </w:r>
      </w:del>
      <w:ins w:id="9587"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588"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589" w:author="merged r1" w:date="2018-01-18T13:12:00Z">
        <w:r w:rsidRPr="005445EC">
          <w:rPr>
            <w:highlight w:val="cyan"/>
          </w:rPr>
          <w:delText>rsFilterCoefficientRSRP</w:delText>
        </w:r>
        <w:r w:rsidRPr="005445EC">
          <w:rPr>
            <w:highlight w:val="cyan"/>
          </w:rPr>
          <w:tab/>
        </w:r>
      </w:del>
      <w:ins w:id="9590"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591" w:author="merged r1" w:date="2018-01-18T13:12:00Z">
        <w:r w:rsidRPr="005445EC">
          <w:rPr>
            <w:highlight w:val="cyan"/>
          </w:rPr>
          <w:delText>rsFilterCoefficientRSRQ</w:delText>
        </w:r>
        <w:r w:rsidRPr="005445EC">
          <w:rPr>
            <w:highlight w:val="cyan"/>
          </w:rPr>
          <w:tab/>
        </w:r>
      </w:del>
      <w:ins w:id="9592"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593" w:author="merged r1" w:date="2018-01-18T13:12:00Z">
        <w:r w:rsidRPr="005445EC">
          <w:rPr>
            <w:highlight w:val="cyan"/>
          </w:rPr>
          <w:delText>rsFilterCoefficientRS</w:delText>
        </w:r>
      </w:del>
      <w:ins w:id="9594"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580"/>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595" w:author="merged r1" w:date="2018-01-18T13:12:00Z"/>
                <w:b/>
                <w:i/>
                <w:noProof/>
                <w:highlight w:val="cyan"/>
                <w:lang w:eastAsia="en-GB"/>
              </w:rPr>
            </w:pPr>
            <w:del w:id="9596"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597" w:author="merged r1" w:date="2018-01-18T13:12:00Z"/>
                <w:b/>
                <w:i/>
                <w:noProof/>
                <w:highlight w:val="cyan"/>
                <w:lang w:eastAsia="en-GB"/>
              </w:rPr>
            </w:pPr>
            <w:ins w:id="9598"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599" w:author="merged r1" w:date="2018-01-18T13:12:00Z"/>
                <w:b/>
                <w:i/>
                <w:noProof/>
                <w:highlight w:val="cyan"/>
                <w:lang w:eastAsia="en-GB"/>
              </w:rPr>
            </w:pPr>
            <w:del w:id="9600"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01" w:author="merged r1" w:date="2018-01-18T13:12:00Z"/>
                <w:b/>
                <w:i/>
                <w:noProof/>
                <w:highlight w:val="cyan"/>
                <w:lang w:eastAsia="en-GB"/>
              </w:rPr>
            </w:pPr>
            <w:ins w:id="9602"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03" w:author="merged r1" w:date="2018-01-18T13:12:00Z"/>
                <w:b/>
                <w:i/>
                <w:noProof/>
                <w:highlight w:val="cyan"/>
                <w:lang w:eastAsia="en-GB"/>
              </w:rPr>
            </w:pPr>
            <w:del w:id="9604"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05" w:author="merged r1" w:date="2018-01-18T13:12:00Z"/>
                <w:b/>
                <w:i/>
                <w:noProof/>
                <w:highlight w:val="cyan"/>
                <w:lang w:eastAsia="en-GB"/>
              </w:rPr>
            </w:pPr>
            <w:ins w:id="9606"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07" w:author="merged r1" w:date="2018-01-18T13:12:00Z">
              <w:r w:rsidRPr="005445EC">
                <w:rPr>
                  <w:b/>
                  <w:i/>
                  <w:noProof/>
                  <w:highlight w:val="cyan"/>
                  <w:lang w:eastAsia="en-GB"/>
                </w:rPr>
                <w:delText>rsFilterCoefficientRSRP</w:delText>
              </w:r>
            </w:del>
            <w:ins w:id="9608"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09" w:author="merged r1" w:date="2018-01-18T13:12:00Z">
              <w:r w:rsidRPr="005445EC">
                <w:rPr>
                  <w:b/>
                  <w:i/>
                  <w:noProof/>
                  <w:highlight w:val="cyan"/>
                  <w:lang w:eastAsia="en-GB"/>
                </w:rPr>
                <w:delText>rsFilterCoefficientRSRQ</w:delText>
              </w:r>
            </w:del>
            <w:ins w:id="9610"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611" w:author="merged r1" w:date="2018-01-18T13:12:00Z">
              <w:r w:rsidRPr="005445EC">
                <w:rPr>
                  <w:b/>
                  <w:i/>
                  <w:noProof/>
                  <w:highlight w:val="cyan"/>
                  <w:lang w:eastAsia="en-GB"/>
                </w:rPr>
                <w:delText>rsFilterCoefficientRSRP</w:delText>
              </w:r>
            </w:del>
            <w:ins w:id="9612"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613" w:name="_Toc500942741"/>
      <w:bookmarkStart w:id="9614" w:name="_Toc505697578"/>
      <w:r w:rsidRPr="005445EC">
        <w:rPr>
          <w:highlight w:val="cyan"/>
        </w:rPr>
        <w:t>–</w:t>
      </w:r>
      <w:r w:rsidRPr="005445EC">
        <w:rPr>
          <w:highlight w:val="cyan"/>
        </w:rPr>
        <w:tab/>
      </w:r>
      <w:r w:rsidRPr="005445EC">
        <w:rPr>
          <w:i/>
          <w:noProof/>
          <w:highlight w:val="cyan"/>
        </w:rPr>
        <w:t>RACH-ConfigCommon</w:t>
      </w:r>
      <w:bookmarkEnd w:id="8878"/>
      <w:bookmarkEnd w:id="9613"/>
      <w:bookmarkEnd w:id="9614"/>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lastRenderedPageBreak/>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615" w:author="RIL-H273" w:date="2018-01-29T20:15:00Z"/>
          <w:highlight w:val="cyan"/>
        </w:rPr>
      </w:pPr>
      <w:ins w:id="9616"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617" w:author="RIL-H273" w:date="2018-01-29T20:15:00Z">
        <w:r w:rsidRPr="005445EC">
          <w:rPr>
            <w:highlight w:val="cyan"/>
          </w:rPr>
          <w:tab/>
        </w:r>
      </w:ins>
      <w:ins w:id="9618"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619" w:author="RIL-H273" w:date="2018-01-29T20:17:00Z"/>
          <w:color w:val="808080"/>
          <w:highlight w:val="cyan"/>
        </w:rPr>
      </w:pPr>
      <w:del w:id="9620"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621"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622"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623" w:author="" w:date="2018-02-01T10:46:00Z"/>
          <w:color w:val="808080"/>
          <w:highlight w:val="cyan"/>
        </w:rPr>
      </w:pPr>
      <w:del w:id="9624"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625" w:author="" w:date="2018-02-01T10:47:00Z"/>
          <w:color w:val="808080"/>
          <w:highlight w:val="cyan"/>
        </w:rPr>
      </w:pPr>
      <w:ins w:id="9626"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627" w:author="" w:date="2018-02-01T10:46:00Z"/>
          <w:color w:val="808080"/>
          <w:highlight w:val="cyan"/>
        </w:rPr>
      </w:pPr>
      <w:ins w:id="9628" w:author="" w:date="2018-02-01T10:47:00Z">
        <w:r w:rsidRPr="005445EC">
          <w:rPr>
            <w:color w:val="808080"/>
            <w:highlight w:val="cyan"/>
          </w:rPr>
          <w:tab/>
        </w:r>
        <w:r w:rsidRPr="005445EC">
          <w:rPr>
            <w:color w:val="808080"/>
            <w:highlight w:val="cyan"/>
          </w:rPr>
          <w:tab/>
          <w:t xml:space="preserve">-- </w:t>
        </w:r>
      </w:ins>
      <w:ins w:id="9629" w:author="" w:date="2018-02-01T10:46:00Z">
        <w:r w:rsidRPr="005445EC">
          <w:rPr>
            <w:color w:val="808080"/>
            <w:highlight w:val="cyan"/>
          </w:rPr>
          <w:t>Value dB0 corresponds to 0 dB, dB5 corresponds to 5 dB and so on.</w:t>
        </w:r>
      </w:ins>
      <w:ins w:id="9630" w:author="" w:date="2018-02-01T10:47:00Z">
        <w:r w:rsidRPr="005445EC">
          <w:rPr>
            <w:color w:val="808080"/>
            <w:highlight w:val="cyan"/>
          </w:rPr>
          <w:t xml:space="preserve"> (see FFS_</w:t>
        </w:r>
      </w:ins>
      <w:ins w:id="9631" w:author="" w:date="2018-02-01T10:48:00Z">
        <w:r w:rsidRPr="005445EC">
          <w:rPr>
            <w:color w:val="808080"/>
            <w:highlight w:val="cyan"/>
          </w:rPr>
          <w:t>Spec</w:t>
        </w:r>
      </w:ins>
      <w:ins w:id="9632" w:author="" w:date="2018-02-01T10:47:00Z">
        <w:r w:rsidRPr="005445EC">
          <w:rPr>
            <w:color w:val="808080"/>
            <w:highlight w:val="cyan"/>
          </w:rPr>
          <w:t>, section FFS_Section)</w:t>
        </w:r>
      </w:ins>
    </w:p>
    <w:p w14:paraId="61487CBC" w14:textId="579D8E7E" w:rsidR="007D49FF" w:rsidRPr="005445EC" w:rsidRDefault="007D49FF" w:rsidP="00CE00FD">
      <w:pPr>
        <w:pStyle w:val="PL"/>
        <w:rPr>
          <w:ins w:id="9633"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634"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635"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636"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637"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638"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639" w:author="RIL-H273" w:date="2018-01-29T20:18:00Z"/>
          <w:highlight w:val="cyan"/>
        </w:rPr>
      </w:pPr>
      <w:del w:id="9640"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641"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642" w:author="" w:date="2018-02-01T10:53:00Z">
        <w:r w:rsidR="000A7E76" w:rsidRPr="005445EC">
          <w:rPr>
            <w:highlight w:val="cyan"/>
          </w:rPr>
          <w:t>rsrp</w:t>
        </w:r>
      </w:ins>
      <w:del w:id="9643" w:author="" w:date="2018-02-01T10:53:00Z">
        <w:r w:rsidRPr="005445EC" w:rsidDel="000A7E76">
          <w:rPr>
            <w:highlight w:val="cyan"/>
          </w:rPr>
          <w:delText>ssb</w:delText>
        </w:r>
      </w:del>
      <w:r w:rsidRPr="005445EC">
        <w:rPr>
          <w:highlight w:val="cyan"/>
        </w:rPr>
        <w:t>-Threshold</w:t>
      </w:r>
      <w:ins w:id="9644"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645"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646"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647" w:author="RIL-H273" w:date="2018-01-29T20:21:00Z"/>
          <w:color w:val="808080"/>
          <w:highlight w:val="cyan"/>
        </w:rPr>
      </w:pPr>
      <w:del w:id="9648"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649" w:author="RIL-H273" w:date="2018-01-29T20:21:00Z"/>
          <w:highlight w:val="cyan"/>
        </w:rPr>
      </w:pPr>
      <w:del w:id="9650"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651" w:author="" w:date="2018-02-01T10:11:00Z"/>
          <w:color w:val="808080"/>
          <w:highlight w:val="cyan"/>
        </w:rPr>
      </w:pPr>
      <w:del w:id="9652"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653"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654" w:author="" w:date="2018-02-01T10:18:00Z">
        <w:r w:rsidRPr="005445EC" w:rsidDel="00AF4428">
          <w:rPr>
            <w:color w:val="808080"/>
            <w:highlight w:val="cyan"/>
          </w:rPr>
          <w:delText>,</w:delText>
        </w:r>
      </w:del>
      <w:ins w:id="9655"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656" w:author="" w:date="2018-02-01T10:18:00Z"/>
          <w:color w:val="808080"/>
          <w:highlight w:val="cyan"/>
        </w:rPr>
      </w:pPr>
      <w:del w:id="9657"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658"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659"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660" w:author="" w:date="2018-02-01T10:14:00Z">
        <w:r w:rsidR="00830FCD" w:rsidRPr="005445EC">
          <w:rPr>
            <w:highlight w:val="cyan"/>
          </w:rPr>
          <w:t>ENUMERATED {</w:t>
        </w:r>
      </w:ins>
      <w:ins w:id="9661" w:author="Rapporteur" w:date="2018-02-05T08:11:00Z">
        <w:r w:rsidR="00B473FE" w:rsidRPr="005445EC">
          <w:rPr>
            <w:highlight w:val="cyan"/>
          </w:rPr>
          <w:t>one, two, four, eight</w:t>
        </w:r>
      </w:ins>
      <w:ins w:id="9662" w:author="" w:date="2018-02-01T10:14:00Z">
        <w:r w:rsidR="00830FCD" w:rsidRPr="005445EC">
          <w:rPr>
            <w:highlight w:val="cyan"/>
          </w:rPr>
          <w:t>}</w:t>
        </w:r>
      </w:ins>
      <w:r w:rsidRPr="005445EC">
        <w:rPr>
          <w:highlight w:val="cyan"/>
        </w:rPr>
        <w:t>,</w:t>
      </w:r>
    </w:p>
    <w:bookmarkEnd w:id="9658"/>
    <w:p w14:paraId="53DC839E" w14:textId="5A6F8BD4" w:rsidR="00585F03" w:rsidRPr="005445EC" w:rsidRDefault="00585F03" w:rsidP="00CE00FD">
      <w:pPr>
        <w:pStyle w:val="PL"/>
        <w:rPr>
          <w:ins w:id="9663"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664"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665"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lastRenderedPageBreak/>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666"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667"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668" w:author="" w:date="2018-02-01T10:05:00Z"/>
          <w:color w:val="808080"/>
          <w:highlight w:val="cyan"/>
        </w:rPr>
      </w:pPr>
      <w:del w:id="9669"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670" w:author="" w:date="2018-02-01T10:05:00Z">
        <w:r w:rsidR="005E46D4" w:rsidRPr="005445EC">
          <w:rPr>
            <w:highlight w:val="cyan"/>
          </w:rPr>
          <w:t>Set</w:t>
        </w:r>
      </w:ins>
      <w:r w:rsidRPr="005445EC">
        <w:rPr>
          <w:highlight w:val="cyan"/>
        </w:rPr>
        <w:t>, restricted</w:t>
      </w:r>
      <w:del w:id="9671" w:author="" w:date="2018-02-01T10:05:00Z">
        <w:r w:rsidRPr="005445EC" w:rsidDel="005E46D4">
          <w:rPr>
            <w:highlight w:val="cyan"/>
          </w:rPr>
          <w:delText>To</w:delText>
        </w:r>
      </w:del>
      <w:ins w:id="9672" w:author="" w:date="2018-02-01T10:05:00Z">
        <w:r w:rsidR="005E46D4" w:rsidRPr="005445EC">
          <w:rPr>
            <w:highlight w:val="cyan"/>
          </w:rPr>
          <w:t>Set</w:t>
        </w:r>
      </w:ins>
      <w:r w:rsidRPr="005445EC">
        <w:rPr>
          <w:highlight w:val="cyan"/>
        </w:rPr>
        <w:t>TypeA, restricted</w:t>
      </w:r>
      <w:del w:id="9673" w:author="" w:date="2018-02-01T10:05:00Z">
        <w:r w:rsidRPr="005445EC" w:rsidDel="005E46D4">
          <w:rPr>
            <w:highlight w:val="cyan"/>
          </w:rPr>
          <w:delText>To</w:delText>
        </w:r>
      </w:del>
      <w:ins w:id="9674"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675" w:author="RIL-H273" w:date="2018-01-29T20:22:00Z"/>
          <w:color w:val="808080"/>
          <w:highlight w:val="cyan"/>
        </w:rPr>
      </w:pPr>
      <w:del w:id="9676"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677" w:author="RIL-H273" w:date="2018-01-29T20:22:00Z"/>
          <w:highlight w:val="cyan"/>
        </w:rPr>
      </w:pPr>
      <w:del w:id="9678"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679" w:author="RIL-H273" w:date="2018-01-29T20:22:00Z"/>
          <w:highlight w:val="cyan"/>
        </w:rPr>
      </w:pPr>
      <w:del w:id="9680"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681" w:author="RIL-H273" w:date="2018-01-29T20:22:00Z"/>
          <w:highlight w:val="cyan"/>
          <w:lang w:eastAsia="ko-KR"/>
        </w:rPr>
      </w:pPr>
      <w:del w:id="9682"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683" w:author="RIL-H273" w:date="2018-01-29T20:22:00Z"/>
          <w:highlight w:val="cyan"/>
        </w:rPr>
      </w:pPr>
      <w:del w:id="9684"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eastAsia="MS Mincho" w:hint="eastAsia"/>
            <w:highlight w:val="cyan"/>
            <w:lang w:eastAsia="ja-JP"/>
          </w:rPr>
          <w:delText>58</w:delText>
        </w:r>
        <w:r w:rsidR="000A27DF" w:rsidRPr="005445EC" w:rsidDel="00ED619A">
          <w:rPr>
            <w:highlight w:val="cyan"/>
          </w:rPr>
          <w:delText>, dBm-</w:delText>
        </w:r>
        <w:r w:rsidR="000A27DF" w:rsidRPr="005445EC" w:rsidDel="00ED619A">
          <w:rPr>
            <w:rFonts w:eastAsia="MS Mincho" w:hint="eastAsia"/>
            <w:highlight w:val="cyan"/>
            <w:lang w:eastAsia="ja-JP"/>
          </w:rPr>
          <w:delText>56</w:delText>
        </w:r>
        <w:r w:rsidR="000A27DF" w:rsidRPr="005445EC" w:rsidDel="00ED619A">
          <w:rPr>
            <w:highlight w:val="cyan"/>
          </w:rPr>
          <w:delText>, dBm-</w:delText>
        </w:r>
        <w:r w:rsidR="000A27DF" w:rsidRPr="005445EC" w:rsidDel="00ED619A">
          <w:rPr>
            <w:rFonts w:eastAsia="MS Mincho" w:hint="eastAsia"/>
            <w:highlight w:val="cyan"/>
            <w:lang w:eastAsia="ja-JP"/>
          </w:rPr>
          <w:delText>54</w:delText>
        </w:r>
        <w:r w:rsidR="000A27DF" w:rsidRPr="005445EC" w:rsidDel="00ED619A">
          <w:rPr>
            <w:highlight w:val="cyan"/>
          </w:rPr>
          <w:delText>, dBm-</w:delText>
        </w:r>
        <w:r w:rsidR="000A27DF" w:rsidRPr="005445EC" w:rsidDel="00ED619A">
          <w:rPr>
            <w:rFonts w:eastAsia="MS Mincho" w:hint="eastAsia"/>
            <w:highlight w:val="cyan"/>
            <w:lang w:eastAsia="ja-JP"/>
          </w:rPr>
          <w:delText>52</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50</w:delText>
        </w:r>
        <w:r w:rsidR="000A27DF" w:rsidRPr="005445EC" w:rsidDel="00ED619A">
          <w:rPr>
            <w:highlight w:val="cyan"/>
          </w:rPr>
          <w:delText>, dBm-</w:delText>
        </w:r>
        <w:r w:rsidR="000A27DF" w:rsidRPr="005445EC" w:rsidDel="00ED619A">
          <w:rPr>
            <w:rFonts w:eastAsia="MS Mincho" w:hint="eastAsia"/>
            <w:highlight w:val="cyan"/>
            <w:lang w:eastAsia="ja-JP"/>
          </w:rPr>
          <w:delText>48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46</w:delText>
        </w:r>
        <w:r w:rsidR="000A27DF" w:rsidRPr="005445EC" w:rsidDel="00ED619A">
          <w:rPr>
            <w:highlight w:val="cyan"/>
          </w:rPr>
          <w:delText>, dBm-</w:delText>
        </w:r>
        <w:r w:rsidR="000A27DF" w:rsidRPr="005445EC" w:rsidDel="00ED619A">
          <w:rPr>
            <w:rFonts w:eastAsia="MS Mincho" w:hint="eastAsia"/>
            <w:highlight w:val="cyan"/>
            <w:lang w:eastAsia="ja-JP"/>
          </w:rPr>
          <w:delText>44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30</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28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0</w:delText>
        </w:r>
        <w:r w:rsidR="000A27DF" w:rsidRPr="005445EC" w:rsidDel="00ED619A">
          <w:rPr>
            <w:highlight w:val="cyan"/>
          </w:rPr>
          <w:delText>, 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685" w:author="RIL-H273" w:date="2018-01-29T20:24:00Z"/>
          <w:color w:val="808080"/>
          <w:highlight w:val="cyan"/>
        </w:rPr>
      </w:pPr>
      <w:del w:id="9686"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687" w:author="RIL-H273" w:date="2018-01-29T20:24:00Z"/>
          <w:color w:val="808080"/>
          <w:highlight w:val="cyan"/>
        </w:rPr>
      </w:pPr>
      <w:del w:id="9688"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689" w:author="RIL-H273" w:date="2018-01-29T20:24:00Z"/>
          <w:highlight w:val="cyan"/>
        </w:rPr>
      </w:pPr>
    </w:p>
    <w:p w14:paraId="63CAB85F" w14:textId="4FD62B19" w:rsidR="007D49FF" w:rsidRPr="005445EC" w:rsidDel="00ED619A" w:rsidRDefault="007D49FF" w:rsidP="00CE00FD">
      <w:pPr>
        <w:pStyle w:val="PL"/>
        <w:rPr>
          <w:del w:id="9690" w:author="RIL-H273" w:date="2018-01-29T20:22:00Z"/>
          <w:color w:val="808080"/>
          <w:highlight w:val="cyan"/>
        </w:rPr>
      </w:pPr>
      <w:del w:id="9691"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692" w:author="RIL-H273" w:date="2018-01-29T20:22:00Z"/>
          <w:highlight w:val="cyan"/>
        </w:rPr>
      </w:pPr>
      <w:del w:id="9693"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694"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695" w:author="R2-1800022" w:date="2018-02-05T18:01:00Z"/>
          <w:color w:val="808080"/>
          <w:highlight w:val="cyan"/>
        </w:rPr>
      </w:pPr>
      <w:r w:rsidRPr="005445EC">
        <w:rPr>
          <w:highlight w:val="cyan"/>
        </w:rPr>
        <w:tab/>
      </w:r>
      <w:r w:rsidRPr="005445EC">
        <w:rPr>
          <w:color w:val="808080"/>
          <w:highlight w:val="cyan"/>
        </w:rPr>
        <w:t>-- Number of SSBs per RACH occasion</w:t>
      </w:r>
      <w:ins w:id="9696" w:author="R2-1800022" w:date="2018-02-05T18:00:00Z">
        <w:r w:rsidR="00D20B61" w:rsidRPr="005445EC">
          <w:rPr>
            <w:color w:val="808080"/>
            <w:highlight w:val="cyan"/>
          </w:rPr>
          <w:t xml:space="preserve"> (L1 parameter 'SSB-per-rach-occasion') and </w:t>
        </w:r>
      </w:ins>
      <w:ins w:id="9697"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698"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699"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00"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01" w:author="R2-1800022" w:date="2018-02-05T18:01:00Z"/>
          <w:color w:val="808080"/>
          <w:highlight w:val="cyan"/>
        </w:rPr>
      </w:pPr>
      <w:del w:id="9702"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03" w:author="Rapporteur" w:date="2018-02-01T10:32:00Z"/>
          <w:color w:val="808080"/>
          <w:highlight w:val="cyan"/>
        </w:rPr>
      </w:pPr>
      <w:del w:id="9704"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05" w:author="R2-1800022" w:date="2018-02-05T17:11:00Z"/>
          <w:color w:val="808080"/>
          <w:highlight w:val="cyan"/>
        </w:rPr>
      </w:pPr>
      <w:del w:id="9706"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07" w:author="R2-1800022" w:date="2018-02-05T17:39:00Z"/>
          <w:highlight w:val="cyan"/>
        </w:rPr>
      </w:pPr>
      <w:r w:rsidRPr="005445EC">
        <w:rPr>
          <w:highlight w:val="cyan"/>
        </w:rPr>
        <w:tab/>
        <w:t>ssb-perRACH-Occasion</w:t>
      </w:r>
      <w:ins w:id="9708" w:author="R2-1800022" w:date="2018-02-05T17:59:00Z">
        <w:r w:rsidR="00C50D3A" w:rsidRPr="005445EC">
          <w:rPr>
            <w:highlight w:val="cyan"/>
          </w:rPr>
          <w:t>AndPreamblesPerSSB</w:t>
        </w:r>
      </w:ins>
      <w:r w:rsidR="00C50D3A" w:rsidRPr="005445EC">
        <w:rPr>
          <w:highlight w:val="cyan"/>
        </w:rPr>
        <w:tab/>
      </w:r>
      <w:ins w:id="9709" w:author="R2-1800022" w:date="2018-02-05T17:39:00Z">
        <w:r w:rsidR="00523700" w:rsidRPr="005445EC">
          <w:rPr>
            <w:highlight w:val="cyan"/>
          </w:rPr>
          <w:t>CHOICE</w:t>
        </w:r>
      </w:ins>
      <w:ins w:id="9710"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711" w:author="R2-1800022" w:date="2018-02-05T17:40:00Z"/>
          <w:highlight w:val="cyan"/>
        </w:rPr>
      </w:pPr>
      <w:ins w:id="9712" w:author="R2-1800022" w:date="2018-02-05T17:39:00Z">
        <w:r w:rsidRPr="005445EC">
          <w:rPr>
            <w:highlight w:val="cyan"/>
          </w:rPr>
          <w:tab/>
        </w:r>
        <w:r w:rsidRPr="005445EC">
          <w:rPr>
            <w:highlight w:val="cyan"/>
          </w:rPr>
          <w:tab/>
        </w:r>
      </w:ins>
      <w:ins w:id="9713" w:author="R2-1800022" w:date="2018-02-05T17:08:00Z">
        <w:r w:rsidR="006F46A8" w:rsidRPr="005445EC">
          <w:rPr>
            <w:highlight w:val="cyan"/>
          </w:rPr>
          <w:t>oneEighth</w:t>
        </w:r>
      </w:ins>
      <w:ins w:id="9714"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715" w:author="R2-1800022" w:date="2018-02-05T17:46:00Z">
        <w:r w:rsidRPr="005445EC">
          <w:rPr>
            <w:highlight w:val="cyan"/>
          </w:rPr>
          <w:t>INTEGER (</w:t>
        </w:r>
      </w:ins>
      <w:ins w:id="9716" w:author="R2-1800022" w:date="2018-02-05T17:02:00Z">
        <w:r w:rsidR="00E54809" w:rsidRPr="005445EC">
          <w:rPr>
            <w:highlight w:val="cyan"/>
          </w:rPr>
          <w:t>4</w:t>
        </w:r>
      </w:ins>
      <w:ins w:id="9717" w:author="R2-1800022" w:date="2018-02-05T17:47:00Z">
        <w:r w:rsidRPr="005445EC">
          <w:rPr>
            <w:highlight w:val="cyan"/>
          </w:rPr>
          <w:t>..64)</w:t>
        </w:r>
      </w:ins>
      <w:ins w:id="9718"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719" w:author="R2-1800022" w:date="2018-02-05T17:40:00Z"/>
          <w:highlight w:val="cyan"/>
        </w:rPr>
      </w:pPr>
      <w:ins w:id="9720" w:author="R2-1800022" w:date="2018-02-05T17:40:00Z">
        <w:r w:rsidRPr="005445EC">
          <w:rPr>
            <w:highlight w:val="cyan"/>
          </w:rPr>
          <w:tab/>
        </w:r>
        <w:r w:rsidRPr="005445EC">
          <w:rPr>
            <w:highlight w:val="cyan"/>
          </w:rPr>
          <w:tab/>
        </w:r>
      </w:ins>
      <w:ins w:id="9721" w:author="R2-1800022" w:date="2018-02-05T17:09:00Z">
        <w:r w:rsidR="006F46A8" w:rsidRPr="005445EC">
          <w:rPr>
            <w:highlight w:val="cyan"/>
          </w:rPr>
          <w:t>oneFourth</w:t>
        </w:r>
      </w:ins>
      <w:ins w:id="9722"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23" w:author="R2-1800022" w:date="2018-02-05T17:02:00Z">
        <w:r w:rsidR="00E54809" w:rsidRPr="005445EC">
          <w:rPr>
            <w:highlight w:val="cyan"/>
          </w:rPr>
          <w:t>4</w:t>
        </w:r>
      </w:ins>
      <w:ins w:id="9724" w:author="R2-1800022" w:date="2018-02-05T17:47:00Z">
        <w:r w:rsidRPr="005445EC">
          <w:rPr>
            <w:highlight w:val="cyan"/>
          </w:rPr>
          <w:t>..64)</w:t>
        </w:r>
      </w:ins>
      <w:ins w:id="9725"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726" w:author="R2-1800022" w:date="2018-02-05T17:40:00Z"/>
          <w:highlight w:val="cyan"/>
        </w:rPr>
      </w:pPr>
      <w:ins w:id="9727" w:author="R2-1800022" w:date="2018-02-05T17:40:00Z">
        <w:r w:rsidRPr="005445EC">
          <w:rPr>
            <w:highlight w:val="cyan"/>
          </w:rPr>
          <w:tab/>
        </w:r>
        <w:r w:rsidRPr="005445EC">
          <w:rPr>
            <w:highlight w:val="cyan"/>
          </w:rPr>
          <w:tab/>
        </w:r>
      </w:ins>
      <w:ins w:id="9728" w:author="R2-1800022" w:date="2018-02-05T17:09:00Z">
        <w:r w:rsidR="006F46A8" w:rsidRPr="005445EC">
          <w:rPr>
            <w:highlight w:val="cyan"/>
          </w:rPr>
          <w:t>oneHalf</w:t>
        </w:r>
      </w:ins>
      <w:ins w:id="972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30"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731" w:author="R2-1800022" w:date="2018-02-05T17:40:00Z"/>
          <w:highlight w:val="cyan"/>
        </w:rPr>
      </w:pPr>
      <w:ins w:id="9732" w:author="R2-1800022" w:date="2018-02-05T17:40:00Z">
        <w:r w:rsidRPr="005445EC">
          <w:rPr>
            <w:highlight w:val="cyan"/>
          </w:rPr>
          <w:tab/>
        </w:r>
        <w:r w:rsidRPr="005445EC">
          <w:rPr>
            <w:highlight w:val="cyan"/>
          </w:rPr>
          <w:tab/>
        </w:r>
      </w:ins>
      <w:ins w:id="9733" w:author="R2-1800022" w:date="2018-02-05T17:09:00Z">
        <w:r w:rsidR="006F46A8" w:rsidRPr="005445EC">
          <w:rPr>
            <w:highlight w:val="cyan"/>
          </w:rPr>
          <w:t>one</w:t>
        </w:r>
      </w:ins>
      <w:ins w:id="973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35"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736" w:author="R2-1800022" w:date="2018-02-05T17:40:00Z"/>
          <w:highlight w:val="cyan"/>
        </w:rPr>
      </w:pPr>
      <w:ins w:id="9737" w:author="R2-1800022" w:date="2018-02-05T17:40:00Z">
        <w:r w:rsidRPr="005445EC">
          <w:rPr>
            <w:highlight w:val="cyan"/>
          </w:rPr>
          <w:tab/>
        </w:r>
        <w:r w:rsidRPr="005445EC">
          <w:rPr>
            <w:highlight w:val="cyan"/>
          </w:rPr>
          <w:tab/>
        </w:r>
      </w:ins>
      <w:ins w:id="9738" w:author="R2-1800022" w:date="2018-02-05T17:09:00Z">
        <w:r w:rsidR="006F46A8" w:rsidRPr="005445EC">
          <w:rPr>
            <w:highlight w:val="cyan"/>
          </w:rPr>
          <w:t>two</w:t>
        </w:r>
      </w:ins>
      <w:ins w:id="973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740"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741" w:author="R2-1800022" w:date="2018-02-05T17:40:00Z"/>
          <w:highlight w:val="cyan"/>
        </w:rPr>
      </w:pPr>
      <w:ins w:id="9742" w:author="R2-1800022" w:date="2018-02-05T17:40:00Z">
        <w:r w:rsidRPr="005445EC">
          <w:rPr>
            <w:highlight w:val="cyan"/>
          </w:rPr>
          <w:tab/>
        </w:r>
        <w:r w:rsidRPr="005445EC">
          <w:rPr>
            <w:highlight w:val="cyan"/>
          </w:rPr>
          <w:tab/>
        </w:r>
      </w:ins>
      <w:ins w:id="9743" w:author="R2-1800022" w:date="2018-02-05T17:09:00Z">
        <w:r w:rsidR="006F46A8" w:rsidRPr="005445EC">
          <w:rPr>
            <w:highlight w:val="cyan"/>
          </w:rPr>
          <w:t>four</w:t>
        </w:r>
      </w:ins>
      <w:ins w:id="974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45" w:author="R2-1800022" w:date="2018-02-05T17:48:00Z">
        <w:r w:rsidRPr="005445EC">
          <w:rPr>
            <w:highlight w:val="cyan"/>
          </w:rPr>
          <w:t>1</w:t>
        </w:r>
      </w:ins>
      <w:ins w:id="9746" w:author="R2-1800022" w:date="2018-02-05T17:47:00Z">
        <w:r w:rsidRPr="005445EC">
          <w:rPr>
            <w:highlight w:val="cyan"/>
          </w:rPr>
          <w:t>..</w:t>
        </w:r>
      </w:ins>
      <w:ins w:id="9747" w:author="R2-1800022" w:date="2018-02-05T17:02:00Z">
        <w:r w:rsidR="00E54809" w:rsidRPr="005445EC">
          <w:rPr>
            <w:highlight w:val="cyan"/>
          </w:rPr>
          <w:t>16</w:t>
        </w:r>
      </w:ins>
      <w:ins w:id="9748" w:author="R2-1800022" w:date="2018-02-05T17:47:00Z">
        <w:r w:rsidRPr="005445EC">
          <w:rPr>
            <w:highlight w:val="cyan"/>
          </w:rPr>
          <w:t>)</w:t>
        </w:r>
      </w:ins>
      <w:ins w:id="9749"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750" w:author="R2-1800022" w:date="2018-02-05T17:40:00Z"/>
          <w:highlight w:val="cyan"/>
        </w:rPr>
      </w:pPr>
      <w:ins w:id="9751" w:author="R2-1800022" w:date="2018-02-05T17:40:00Z">
        <w:r w:rsidRPr="005445EC">
          <w:rPr>
            <w:highlight w:val="cyan"/>
          </w:rPr>
          <w:tab/>
        </w:r>
        <w:r w:rsidRPr="005445EC">
          <w:rPr>
            <w:highlight w:val="cyan"/>
          </w:rPr>
          <w:tab/>
        </w:r>
      </w:ins>
      <w:ins w:id="9752" w:author="R2-1800022" w:date="2018-02-05T17:09:00Z">
        <w:r w:rsidR="006F46A8" w:rsidRPr="005445EC">
          <w:rPr>
            <w:highlight w:val="cyan"/>
          </w:rPr>
          <w:t>eight</w:t>
        </w:r>
      </w:ins>
      <w:ins w:id="9753"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754"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755" w:author="R2-1800022" w:date="2018-02-05T17:40:00Z"/>
          <w:highlight w:val="cyan"/>
        </w:rPr>
      </w:pPr>
      <w:ins w:id="9756" w:author="R2-1800022" w:date="2018-02-05T17:40:00Z">
        <w:r w:rsidRPr="005445EC">
          <w:rPr>
            <w:highlight w:val="cyan"/>
          </w:rPr>
          <w:tab/>
        </w:r>
        <w:r w:rsidRPr="005445EC">
          <w:rPr>
            <w:highlight w:val="cyan"/>
          </w:rPr>
          <w:tab/>
        </w:r>
      </w:ins>
      <w:ins w:id="9757" w:author="R2-1800022" w:date="2018-02-05T17:09:00Z">
        <w:r w:rsidR="006F46A8" w:rsidRPr="005445EC">
          <w:rPr>
            <w:highlight w:val="cyan"/>
          </w:rPr>
          <w:t>sixteen</w:t>
        </w:r>
      </w:ins>
      <w:ins w:id="9758"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759" w:author="R2-1800022" w:date="2018-02-05T17:40:00Z">
        <w:r w:rsidRPr="005445EC">
          <w:rPr>
            <w:highlight w:val="cyan"/>
          </w:rPr>
          <w:tab/>
        </w:r>
      </w:ins>
      <w:ins w:id="9760" w:author="R2-1800022" w:date="2018-02-05T17:02:00Z">
        <w:r w:rsidR="00E54809" w:rsidRPr="005445EC">
          <w:rPr>
            <w:highlight w:val="cyan"/>
          </w:rPr>
          <w:t>}</w:t>
        </w:r>
      </w:ins>
      <w:r w:rsidR="00B46185" w:rsidRPr="005445EC">
        <w:rPr>
          <w:highlight w:val="cyan"/>
        </w:rPr>
        <w:tab/>
      </w:r>
      <w:ins w:id="9761"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762"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763" w:author="RIL-H273" w:date="2018-01-29T20:24:00Z"/>
          <w:color w:val="808080"/>
          <w:highlight w:val="cyan"/>
        </w:rPr>
      </w:pPr>
      <w:del w:id="9764"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765" w:author="RIL-H273" w:date="2018-01-29T20:24:00Z"/>
          <w:color w:val="808080"/>
          <w:highlight w:val="cyan"/>
        </w:rPr>
      </w:pPr>
      <w:del w:id="9766"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767" w:author="RIL-H273" w:date="2018-01-29T20:24:00Z"/>
          <w:highlight w:val="cyan"/>
        </w:rPr>
      </w:pPr>
      <w:del w:id="9768"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769" w:author="" w:date="2018-02-01T11:17:00Z"/>
          <w:color w:val="808080"/>
          <w:highlight w:val="cyan"/>
        </w:rPr>
      </w:pPr>
      <w:del w:id="9770"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771" w:author="" w:date="2018-02-01T11:17:00Z"/>
          <w:color w:val="808080"/>
          <w:highlight w:val="cyan"/>
        </w:rPr>
      </w:pPr>
      <w:del w:id="9772"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773" w:author="" w:date="2018-02-01T11:17:00Z"/>
          <w:highlight w:val="cyan"/>
        </w:rPr>
      </w:pPr>
      <w:del w:id="9774"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775" w:name="_Hlk492989588"/>
        <w:r w:rsidRPr="005445EC" w:rsidDel="00893E16">
          <w:rPr>
            <w:highlight w:val="cyan"/>
          </w:rPr>
          <w:delText>SubcarrierSpacing</w:delText>
        </w:r>
        <w:bookmarkEnd w:id="9775"/>
        <w:r w:rsidRPr="005445EC" w:rsidDel="00893E16">
          <w:rPr>
            <w:highlight w:val="cyan"/>
          </w:rPr>
          <w:delText>,</w:delText>
        </w:r>
      </w:del>
    </w:p>
    <w:p w14:paraId="73F3A783" w14:textId="229A4611" w:rsidR="00FF42FE" w:rsidRPr="005445EC" w:rsidDel="00FC6E79" w:rsidRDefault="00FF42FE" w:rsidP="00CE00FD">
      <w:pPr>
        <w:pStyle w:val="PL"/>
        <w:rPr>
          <w:del w:id="9776" w:author="" w:date="2018-02-01T10:33:00Z"/>
          <w:color w:val="808080"/>
          <w:highlight w:val="cyan"/>
        </w:rPr>
      </w:pPr>
      <w:del w:id="9777"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778" w:author="merged r1" w:date="2018-01-18T13:12:00Z">
        <w:del w:id="9779"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780" w:author="" w:date="2018-02-01T10:33:00Z"/>
          <w:color w:val="808080"/>
          <w:highlight w:val="cyan"/>
        </w:rPr>
      </w:pPr>
      <w:del w:id="9781"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782" w:author="" w:date="2018-02-01T10:33:00Z"/>
          <w:highlight w:val="cyan"/>
        </w:rPr>
      </w:pPr>
      <w:del w:id="9783"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784" w:author="merged r1" w:date="2018-01-18T13:12:00Z">
        <w:del w:id="9785"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786" w:author="" w:date="2018-02-01T10:33:00Z"/>
          <w:color w:val="808080"/>
          <w:highlight w:val="cyan"/>
        </w:rPr>
      </w:pPr>
      <w:del w:id="9787"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788" w:author="" w:date="2018-02-01T10:33:00Z"/>
          <w:color w:val="808080"/>
          <w:highlight w:val="cyan"/>
        </w:rPr>
      </w:pPr>
      <w:del w:id="9789"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790" w:author="" w:date="2018-02-01T10:33:00Z"/>
          <w:highlight w:val="cyan"/>
        </w:rPr>
      </w:pPr>
      <w:del w:id="9791" w:author="" w:date="2018-02-01T10:33:00Z">
        <w:r w:rsidRPr="005445EC" w:rsidDel="00FC6E79">
          <w:rPr>
            <w:highlight w:val="cyan"/>
          </w:rPr>
          <w:lastRenderedPageBreak/>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792" w:author="R2-1801638" w:date="2018-02-01T09:50:00Z">
        <w:r w:rsidRPr="005445EC" w:rsidDel="007B2B00">
          <w:rPr>
            <w:highlight w:val="cyan"/>
          </w:rPr>
          <w:delText>true</w:delText>
        </w:r>
      </w:del>
      <w:ins w:id="9793"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794" w:author="RIL-H273" w:date="2018-01-29T20:26:00Z"/>
          <w:highlight w:val="cyan"/>
        </w:rPr>
      </w:pPr>
      <w:r w:rsidRPr="005445EC">
        <w:rPr>
          <w:highlight w:val="cyan"/>
        </w:rPr>
        <w:t>}</w:t>
      </w:r>
    </w:p>
    <w:p w14:paraId="17EECC33" w14:textId="1E473F9D" w:rsidR="008A62F5" w:rsidRPr="005445EC" w:rsidRDefault="008A62F5" w:rsidP="00CE00FD">
      <w:pPr>
        <w:pStyle w:val="PL"/>
        <w:rPr>
          <w:ins w:id="9795" w:author="RIL-H273" w:date="2018-01-29T20:26:00Z"/>
          <w:highlight w:val="cyan"/>
        </w:rPr>
      </w:pPr>
    </w:p>
    <w:p w14:paraId="46966469" w14:textId="77777777" w:rsidR="008A62F5" w:rsidRPr="005445EC" w:rsidRDefault="008A62F5" w:rsidP="008A62F5">
      <w:pPr>
        <w:pStyle w:val="PL"/>
        <w:rPr>
          <w:ins w:id="9796" w:author="RIL-H273" w:date="2018-01-29T20:26:00Z"/>
          <w:color w:val="808080"/>
          <w:highlight w:val="cyan"/>
        </w:rPr>
      </w:pPr>
      <w:ins w:id="9797"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798" w:author="RIL-H273" w:date="2018-01-29T20:26:00Z"/>
          <w:color w:val="808080"/>
          <w:highlight w:val="cyan"/>
        </w:rPr>
      </w:pPr>
      <w:ins w:id="9799" w:author="RIL-H273" w:date="2018-01-29T20:26:00Z">
        <w:r w:rsidRPr="005445EC">
          <w:rPr>
            <w:color w:val="808080"/>
            <w:highlight w:val="cyan"/>
          </w:rPr>
          <w:t>-- ASN1STOP</w:t>
        </w:r>
      </w:ins>
    </w:p>
    <w:p w14:paraId="45215339" w14:textId="2B996D00" w:rsidR="008A62F5" w:rsidRPr="005445EC" w:rsidRDefault="008A62F5" w:rsidP="008A62F5">
      <w:pPr>
        <w:pStyle w:val="Heading4"/>
        <w:rPr>
          <w:ins w:id="9800" w:author="RIL-H273" w:date="2018-01-29T20:27:00Z"/>
          <w:highlight w:val="cyan"/>
        </w:rPr>
      </w:pPr>
      <w:bookmarkStart w:id="9801" w:name="_Toc505697579"/>
      <w:ins w:id="9802" w:author="RIL-H273" w:date="2018-01-29T20:27:00Z">
        <w:r w:rsidRPr="005445EC">
          <w:rPr>
            <w:highlight w:val="cyan"/>
          </w:rPr>
          <w:t>–</w:t>
        </w:r>
        <w:r w:rsidRPr="005445EC">
          <w:rPr>
            <w:highlight w:val="cyan"/>
          </w:rPr>
          <w:tab/>
        </w:r>
        <w:r w:rsidRPr="005445EC">
          <w:rPr>
            <w:i/>
            <w:noProof/>
            <w:highlight w:val="cyan"/>
          </w:rPr>
          <w:t>RACH-ConfigCommonGeneric</w:t>
        </w:r>
        <w:bookmarkEnd w:id="9801"/>
      </w:ins>
    </w:p>
    <w:p w14:paraId="2A828CD2" w14:textId="077A51AE" w:rsidR="008A62F5" w:rsidRPr="005445EC" w:rsidRDefault="008A62F5" w:rsidP="008A62F5">
      <w:pPr>
        <w:rPr>
          <w:ins w:id="9803" w:author="RIL-H273" w:date="2018-01-29T20:27:00Z"/>
          <w:highlight w:val="cyan"/>
        </w:rPr>
      </w:pPr>
      <w:ins w:id="9804"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05" w:author="RIL-H273" w:date="2018-01-29T20:27:00Z"/>
          <w:highlight w:val="cyan"/>
        </w:rPr>
      </w:pPr>
      <w:ins w:id="9806"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07" w:author="RIL-H273" w:date="2018-01-29T20:26:00Z"/>
          <w:color w:val="808080"/>
          <w:highlight w:val="cyan"/>
        </w:rPr>
      </w:pPr>
      <w:ins w:id="9808" w:author="RIL-H273" w:date="2018-01-29T20:26:00Z">
        <w:r w:rsidRPr="005445EC">
          <w:rPr>
            <w:color w:val="808080"/>
            <w:highlight w:val="cyan"/>
          </w:rPr>
          <w:t>-- ASN1START</w:t>
        </w:r>
      </w:ins>
    </w:p>
    <w:p w14:paraId="4EDC83D4" w14:textId="374E8423" w:rsidR="008A62F5" w:rsidRPr="005445EC" w:rsidRDefault="008A62F5" w:rsidP="008A62F5">
      <w:pPr>
        <w:pStyle w:val="PL"/>
        <w:rPr>
          <w:ins w:id="9809" w:author="RIL-H273" w:date="2018-01-29T20:26:00Z"/>
          <w:color w:val="808080"/>
          <w:highlight w:val="cyan"/>
        </w:rPr>
      </w:pPr>
      <w:ins w:id="9810"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811" w:author="RIL-H273" w:date="2018-01-29T20:26:00Z"/>
          <w:color w:val="808080"/>
          <w:highlight w:val="cyan"/>
        </w:rPr>
      </w:pPr>
    </w:p>
    <w:p w14:paraId="08D10372" w14:textId="61156358" w:rsidR="00C80C1B" w:rsidRPr="005445EC" w:rsidRDefault="00C80C1B" w:rsidP="00C80C1B">
      <w:pPr>
        <w:pStyle w:val="PL"/>
        <w:rPr>
          <w:ins w:id="9812" w:author="RIL-H273" w:date="2018-01-29T20:19:00Z"/>
          <w:highlight w:val="cyan"/>
        </w:rPr>
      </w:pPr>
      <w:ins w:id="9813" w:author="RIL-H273" w:date="2018-01-29T20:19:00Z">
        <w:r w:rsidRPr="005445EC">
          <w:rPr>
            <w:highlight w:val="cyan"/>
          </w:rPr>
          <w:t xml:space="preserve">RACH-ConfigCommonGeneric ::= </w:t>
        </w:r>
      </w:ins>
      <w:ins w:id="9814"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815" w:author="RIL-H273" w:date="2018-01-29T20:19:00Z">
        <w:r w:rsidRPr="005445EC">
          <w:rPr>
            <w:highlight w:val="cyan"/>
          </w:rPr>
          <w:t>{</w:t>
        </w:r>
      </w:ins>
    </w:p>
    <w:p w14:paraId="4A484718" w14:textId="3770ADC8" w:rsidR="00320E84" w:rsidRPr="005445EC" w:rsidRDefault="00320E84" w:rsidP="00C80C1B">
      <w:pPr>
        <w:pStyle w:val="PL"/>
        <w:rPr>
          <w:ins w:id="9816" w:author="RIL-H273" w:date="2018-01-29T20:21:00Z"/>
          <w:color w:val="808080"/>
          <w:highlight w:val="cyan"/>
        </w:rPr>
      </w:pPr>
      <w:ins w:id="9817"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818" w:author="RIL-H273" w:date="2018-01-29T20:19:00Z"/>
          <w:highlight w:val="cyan"/>
        </w:rPr>
      </w:pPr>
      <w:ins w:id="9819"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820" w:author="Rapporteur" w:date="2018-02-06T09:32:00Z"/>
          <w:color w:val="808080"/>
          <w:highlight w:val="cyan"/>
        </w:rPr>
      </w:pPr>
      <w:ins w:id="9821"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822" w:author="RIL-H273" w:date="2018-01-29T20:21:00Z"/>
          <w:highlight w:val="cyan"/>
        </w:rPr>
      </w:pPr>
      <w:ins w:id="9823" w:author="Rapporteur" w:date="2018-02-06T09:32:00Z">
        <w:r w:rsidRPr="005445EC">
          <w:rPr>
            <w:color w:val="808080"/>
            <w:highlight w:val="cyan"/>
          </w:rPr>
          <w:tab/>
          <w:t xml:space="preserve">-- FFS_Value: Actual values to be updated based on input from RAN4 (see LS in </w:t>
        </w:r>
      </w:ins>
      <w:ins w:id="9824" w:author="Rapporteur" w:date="2018-02-06T09:33:00Z">
        <w:r w:rsidRPr="005445EC">
          <w:rPr>
            <w:color w:val="808080"/>
            <w:highlight w:val="cyan"/>
          </w:rPr>
          <w:t>R2-1800004.</w:t>
        </w:r>
      </w:ins>
    </w:p>
    <w:p w14:paraId="57B86E5F" w14:textId="74A0AF32" w:rsidR="00C80C1B" w:rsidRPr="005445EC" w:rsidRDefault="00C80C1B" w:rsidP="00C80C1B">
      <w:pPr>
        <w:pStyle w:val="PL"/>
        <w:rPr>
          <w:ins w:id="9825" w:author="RIL-H273" w:date="2018-01-29T20:19:00Z"/>
          <w:highlight w:val="cyan"/>
        </w:rPr>
      </w:pPr>
      <w:ins w:id="9826"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827" w:author="RIL-H273" w:date="2018-01-29T20:40:00Z"/>
          <w:highlight w:val="cyan"/>
        </w:rPr>
      </w:pPr>
      <w:ins w:id="9828"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829"/>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830" w:author="RIL-H273" w:date="2018-01-29T20:41:00Z"/>
          <w:highlight w:val="cyan"/>
        </w:rPr>
      </w:pPr>
      <w:ins w:id="9831"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2"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833" w:author="RIL-H273" w:date="2018-01-29T20:41:00Z"/>
          <w:highlight w:val="cyan"/>
        </w:rPr>
      </w:pPr>
      <w:ins w:id="983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5"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836" w:author="RIL-H273" w:date="2018-01-29T20:41:00Z"/>
          <w:highlight w:val="cyan"/>
        </w:rPr>
      </w:pPr>
      <w:ins w:id="9837"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8"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839" w:author="RIL-H273" w:date="2018-01-29T20:41:00Z"/>
          <w:highlight w:val="cyan"/>
        </w:rPr>
      </w:pPr>
      <w:ins w:id="9840"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1"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842" w:author="RIL-H273" w:date="2018-01-29T20:41:00Z"/>
          <w:highlight w:val="cyan"/>
        </w:rPr>
      </w:pPr>
      <w:ins w:id="9843"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4"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845" w:author="RIL-H273" w:date="2018-01-29T20:42:00Z"/>
          <w:highlight w:val="cyan"/>
        </w:rPr>
      </w:pPr>
      <w:ins w:id="9846"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7" w:author="RIL-H273" w:date="2018-01-29T20:19:00Z">
        <w:r w:rsidR="00C80C1B" w:rsidRPr="005445EC">
          <w:rPr>
            <w:highlight w:val="cyan"/>
          </w:rPr>
          <w:t>dBm-14, dBm-12, dBm-10, dBm-8, dBm-6,</w:t>
        </w:r>
      </w:ins>
      <w:ins w:id="9848" w:author="RIL-H273" w:date="2018-01-29T20:41:00Z">
        <w:r w:rsidRPr="005445EC">
          <w:rPr>
            <w:highlight w:val="cyan"/>
          </w:rPr>
          <w:t xml:space="preserve"> </w:t>
        </w:r>
      </w:ins>
      <w:ins w:id="9849" w:author="RIL-H273" w:date="2018-01-29T20:19:00Z">
        <w:r w:rsidR="00C80C1B" w:rsidRPr="005445EC">
          <w:rPr>
            <w:highlight w:val="cyan"/>
          </w:rPr>
          <w:t xml:space="preserve">dBm-4, dBm-2, dBm-0, dBm2, dBm4, dBm6 </w:t>
        </w:r>
      </w:ins>
      <w:commentRangeEnd w:id="9829"/>
      <w:r w:rsidR="00F576AC" w:rsidRPr="005445EC">
        <w:rPr>
          <w:rStyle w:val="CommentReference"/>
          <w:rFonts w:ascii="Times New Roman" w:hAnsi="Times New Roman"/>
          <w:noProof w:val="0"/>
          <w:highlight w:val="cyan"/>
          <w:lang w:eastAsia="en-US"/>
        </w:rPr>
        <w:commentReference w:id="9829"/>
      </w:r>
    </w:p>
    <w:p w14:paraId="656C1467" w14:textId="38F7D022" w:rsidR="00C80C1B" w:rsidRPr="005445EC" w:rsidRDefault="007F0D5E" w:rsidP="007F0D5E">
      <w:pPr>
        <w:pStyle w:val="PL"/>
        <w:rPr>
          <w:ins w:id="9850" w:author="RIL-H273" w:date="2018-01-29T20:19:00Z"/>
          <w:highlight w:val="cyan"/>
        </w:rPr>
      </w:pPr>
      <w:ins w:id="9851"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52" w:author="RIL-H273" w:date="2018-01-29T20:19:00Z">
        <w:r w:rsidR="00C80C1B" w:rsidRPr="005445EC">
          <w:rPr>
            <w:highlight w:val="cyan"/>
          </w:rPr>
          <w:t>}</w:t>
        </w:r>
        <w:del w:id="9853" w:author="RAN2 tdoc number R2-1800447" w:date="2018-02-01T10:00:00Z">
          <w:r w:rsidR="00C80C1B" w:rsidRPr="005445EC" w:rsidDel="00004D24">
            <w:rPr>
              <w:highlight w:val="cyan"/>
            </w:rPr>
            <w:tab/>
          </w:r>
          <w:r w:rsidR="00C80C1B" w:rsidRPr="005445EC" w:rsidDel="00004D24">
            <w:rPr>
              <w:highlight w:val="cyan"/>
            </w:rPr>
            <w:tab/>
          </w:r>
        </w:del>
      </w:ins>
      <w:ins w:id="9854" w:author="RIL-H273" w:date="2018-01-29T20:42:00Z">
        <w:del w:id="9855"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856" w:author="RIL-H273" w:date="2018-01-29T20:19:00Z">
        <w:del w:id="9857" w:author="RAN2 tdoc number R2-1800447" w:date="2018-02-01T10:00:00Z">
          <w:r w:rsidR="00C80C1B" w:rsidRPr="005445EC" w:rsidDel="00004D24">
            <w:rPr>
              <w:highlight w:val="cyan"/>
            </w:rPr>
            <w:tab/>
          </w:r>
        </w:del>
      </w:ins>
      <w:ins w:id="9858" w:author="RIL-H273" w:date="2018-01-29T20:20:00Z">
        <w:del w:id="9859"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860" w:author="RIL-H273" w:date="2018-01-29T20:19:00Z">
        <w:del w:id="9861"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862" w:author="RIL-H273" w:date="2018-01-29T20:22:00Z"/>
          <w:highlight w:val="cyan"/>
        </w:rPr>
      </w:pPr>
      <w:ins w:id="9863" w:author="RIL-H273" w:date="2018-01-29T20:22:00Z">
        <w:r w:rsidRPr="005445EC">
          <w:rPr>
            <w:highlight w:val="cyan"/>
          </w:rPr>
          <w:tab/>
          <w:t xml:space="preserve">-- Max number of RA preamble transmission perfomed before declaring a failure (see 38.321, </w:t>
        </w:r>
      </w:ins>
      <w:ins w:id="9864" w:author="RIL-H273" w:date="2018-01-29T20:25:00Z">
        <w:r w:rsidR="00BD756F" w:rsidRPr="005445EC">
          <w:rPr>
            <w:highlight w:val="cyan"/>
          </w:rPr>
          <w:t xml:space="preserve">section </w:t>
        </w:r>
      </w:ins>
      <w:ins w:id="9865" w:author="RIL-H273" w:date="2018-01-29T20:23:00Z">
        <w:r w:rsidRPr="005445EC">
          <w:rPr>
            <w:highlight w:val="cyan"/>
          </w:rPr>
          <w:t>FFS_Section)</w:t>
        </w:r>
      </w:ins>
    </w:p>
    <w:p w14:paraId="7E579CD7" w14:textId="091B58F8" w:rsidR="00C80C1B" w:rsidRPr="005445EC" w:rsidRDefault="00C80C1B" w:rsidP="00C80C1B">
      <w:pPr>
        <w:pStyle w:val="PL"/>
        <w:rPr>
          <w:ins w:id="9866" w:author="RIL-H273" w:date="2018-01-29T20:19:00Z"/>
          <w:highlight w:val="cyan"/>
        </w:rPr>
      </w:pPr>
      <w:ins w:id="9867"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868" w:author="RIL-H273" w:date="2018-01-29T20:23:00Z"/>
          <w:highlight w:val="cyan"/>
        </w:rPr>
      </w:pPr>
      <w:ins w:id="9869"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870" w:author="RIL-H273" w:date="2018-01-29T20:19:00Z"/>
          <w:highlight w:val="cyan"/>
        </w:rPr>
      </w:pPr>
      <w:ins w:id="9871"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872"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873" w:author="RIL-H273" w:date="2018-01-29T20:20:00Z">
        <w:del w:id="9874"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875" w:author="RIL-H273" w:date="2018-01-29T20:19:00Z">
        <w:del w:id="9876"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877"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878" w:author="RIL-H273" w:date="2018-01-29T20:24:00Z"/>
          <w:highlight w:val="cyan"/>
        </w:rPr>
      </w:pPr>
      <w:commentRangeStart w:id="9879"/>
      <w:ins w:id="9880" w:author="RIL-H273" w:date="2018-01-29T20:24:00Z">
        <w:r w:rsidRPr="005445EC">
          <w:rPr>
            <w:highlight w:val="cyan"/>
          </w:rPr>
          <w:tab/>
          <w:t>-- Msg2 (RAR) window length</w:t>
        </w:r>
        <w:r w:rsidR="00BD756F" w:rsidRPr="005445EC">
          <w:rPr>
            <w:highlight w:val="cyan"/>
          </w:rPr>
          <w:t xml:space="preserve"> </w:t>
        </w:r>
      </w:ins>
      <w:commentRangeStart w:id="9881"/>
      <w:ins w:id="9882" w:author="Rapporteur" w:date="2018-02-01T11:02:00Z">
        <w:r w:rsidR="007C0C9F" w:rsidRPr="005445EC">
          <w:rPr>
            <w:highlight w:val="cyan"/>
          </w:rPr>
          <w:t>in number of slots</w:t>
        </w:r>
      </w:ins>
      <w:commentRangeEnd w:id="9881"/>
      <w:ins w:id="9883" w:author="Rapporteur" w:date="2018-02-01T15:25:00Z">
        <w:r w:rsidR="000D1174" w:rsidRPr="005445EC">
          <w:rPr>
            <w:rStyle w:val="CommentReference"/>
            <w:rFonts w:ascii="Times New Roman" w:hAnsi="Times New Roman"/>
            <w:noProof w:val="0"/>
            <w:highlight w:val="cyan"/>
            <w:lang w:eastAsia="en-US"/>
          </w:rPr>
          <w:commentReference w:id="9881"/>
        </w:r>
      </w:ins>
      <w:ins w:id="9884" w:author="Rapporteur" w:date="2018-02-01T11:03:00Z">
        <w:r w:rsidR="007C0C9F" w:rsidRPr="005445EC">
          <w:rPr>
            <w:highlight w:val="cyan"/>
          </w:rPr>
          <w:t xml:space="preserve">. </w:t>
        </w:r>
      </w:ins>
      <w:ins w:id="9885"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886" w:author="RIL-H273" w:date="2018-01-29T20:19:00Z"/>
          <w:highlight w:val="cyan"/>
        </w:rPr>
      </w:pPr>
      <w:ins w:id="9887" w:author="RIL-H273" w:date="2018-01-29T20:19:00Z">
        <w:r w:rsidRPr="005445EC">
          <w:rPr>
            <w:highlight w:val="cyan"/>
          </w:rPr>
          <w:tab/>
        </w:r>
        <w:bookmarkStart w:id="9888" w:name="_Hlk505324461"/>
        <w:r w:rsidRPr="005445EC">
          <w:rPr>
            <w:highlight w:val="cyan"/>
          </w:rPr>
          <w:t>ra-ResponseWindow</w:t>
        </w:r>
        <w:bookmarkEnd w:id="9888"/>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889" w:author="Rapporteur" w:date="2018-02-01T11:04:00Z">
        <w:r w:rsidR="007C0C9F" w:rsidRPr="005445EC">
          <w:rPr>
            <w:highlight w:val="cyan"/>
          </w:rPr>
          <w:t>l</w:t>
        </w:r>
      </w:ins>
      <w:ins w:id="9890" w:author="RIL-H273" w:date="2018-01-29T20:19:00Z">
        <w:r w:rsidRPr="005445EC">
          <w:rPr>
            <w:highlight w:val="cyan"/>
          </w:rPr>
          <w:t>1, s</w:t>
        </w:r>
      </w:ins>
      <w:ins w:id="9891" w:author="Rapporteur" w:date="2018-02-01T11:04:00Z">
        <w:r w:rsidR="007C0C9F" w:rsidRPr="005445EC">
          <w:rPr>
            <w:highlight w:val="cyan"/>
          </w:rPr>
          <w:t>l</w:t>
        </w:r>
      </w:ins>
      <w:ins w:id="9892" w:author="RIL-H273" w:date="2018-01-29T20:19:00Z">
        <w:r w:rsidRPr="005445EC">
          <w:rPr>
            <w:highlight w:val="cyan"/>
          </w:rPr>
          <w:t>2, s</w:t>
        </w:r>
      </w:ins>
      <w:ins w:id="9893" w:author="Rapporteur" w:date="2018-02-01T11:04:00Z">
        <w:r w:rsidR="007C0C9F" w:rsidRPr="005445EC">
          <w:rPr>
            <w:highlight w:val="cyan"/>
          </w:rPr>
          <w:t>l</w:t>
        </w:r>
      </w:ins>
      <w:ins w:id="9894" w:author="RIL-H273" w:date="2018-01-29T20:19:00Z">
        <w:r w:rsidRPr="005445EC">
          <w:rPr>
            <w:highlight w:val="cyan"/>
          </w:rPr>
          <w:t>4, s</w:t>
        </w:r>
      </w:ins>
      <w:ins w:id="9895" w:author="Rapporteur" w:date="2018-02-01T11:04:00Z">
        <w:r w:rsidR="007C0C9F" w:rsidRPr="005445EC">
          <w:rPr>
            <w:highlight w:val="cyan"/>
          </w:rPr>
          <w:t>l</w:t>
        </w:r>
      </w:ins>
      <w:ins w:id="9896" w:author="RIL-H273" w:date="2018-01-29T20:19:00Z">
        <w:r w:rsidRPr="005445EC">
          <w:rPr>
            <w:highlight w:val="cyan"/>
          </w:rPr>
          <w:t>8, s</w:t>
        </w:r>
      </w:ins>
      <w:ins w:id="9897" w:author="Rapporteur" w:date="2018-02-01T11:04:00Z">
        <w:r w:rsidR="007C0C9F" w:rsidRPr="005445EC">
          <w:rPr>
            <w:highlight w:val="cyan"/>
          </w:rPr>
          <w:t>l</w:t>
        </w:r>
      </w:ins>
      <w:ins w:id="9898" w:author="RIL-H273" w:date="2018-01-29T20:19:00Z">
        <w:r w:rsidRPr="005445EC">
          <w:rPr>
            <w:highlight w:val="cyan"/>
          </w:rPr>
          <w:t>10, s</w:t>
        </w:r>
      </w:ins>
      <w:ins w:id="9899" w:author="Rapporteur" w:date="2018-02-01T11:04:00Z">
        <w:r w:rsidR="007C0C9F" w:rsidRPr="005445EC">
          <w:rPr>
            <w:highlight w:val="cyan"/>
          </w:rPr>
          <w:t>l</w:t>
        </w:r>
      </w:ins>
      <w:ins w:id="9900" w:author="RIL-H273" w:date="2018-01-29T20:19:00Z">
        <w:r w:rsidRPr="005445EC">
          <w:rPr>
            <w:highlight w:val="cyan"/>
          </w:rPr>
          <w:t>20, s</w:t>
        </w:r>
      </w:ins>
      <w:ins w:id="9901" w:author="Rapporteur" w:date="2018-02-01T11:05:00Z">
        <w:r w:rsidR="007C0C9F" w:rsidRPr="005445EC">
          <w:rPr>
            <w:highlight w:val="cyan"/>
          </w:rPr>
          <w:t>l</w:t>
        </w:r>
      </w:ins>
      <w:ins w:id="9902" w:author="RIL-H273" w:date="2018-01-29T20:19:00Z">
        <w:r w:rsidRPr="005445EC">
          <w:rPr>
            <w:highlight w:val="cyan"/>
          </w:rPr>
          <w:t>40, s</w:t>
        </w:r>
      </w:ins>
      <w:ins w:id="9903" w:author="Rapporteur" w:date="2018-02-01T11:05:00Z">
        <w:r w:rsidR="007C0C9F" w:rsidRPr="005445EC">
          <w:rPr>
            <w:highlight w:val="cyan"/>
          </w:rPr>
          <w:t>l</w:t>
        </w:r>
      </w:ins>
      <w:ins w:id="9904" w:author="RIL-H273" w:date="2018-01-29T20:19:00Z">
        <w:r w:rsidRPr="005445EC">
          <w:rPr>
            <w:highlight w:val="cyan"/>
          </w:rPr>
          <w:t>80}</w:t>
        </w:r>
      </w:ins>
      <w:commentRangeEnd w:id="9879"/>
      <w:r w:rsidR="002F085C" w:rsidRPr="005445EC">
        <w:rPr>
          <w:rStyle w:val="CommentReference"/>
          <w:rFonts w:ascii="Times New Roman" w:hAnsi="Times New Roman"/>
          <w:noProof w:val="0"/>
          <w:highlight w:val="cyan"/>
          <w:lang w:eastAsia="en-US"/>
        </w:rPr>
        <w:commentReference w:id="9879"/>
      </w:r>
    </w:p>
    <w:p w14:paraId="0250CC34" w14:textId="67AB77CE" w:rsidR="00C80C1B" w:rsidRPr="005445EC" w:rsidRDefault="00C80C1B" w:rsidP="00C80C1B">
      <w:pPr>
        <w:pStyle w:val="PL"/>
        <w:rPr>
          <w:highlight w:val="cyan"/>
        </w:rPr>
      </w:pPr>
      <w:ins w:id="9905" w:author="RIL-H273" w:date="2018-01-29T20:19:00Z">
        <w:r w:rsidRPr="005445EC">
          <w:rPr>
            <w:highlight w:val="cyan"/>
          </w:rPr>
          <w:t>}</w:t>
        </w:r>
      </w:ins>
    </w:p>
    <w:p w14:paraId="3AF7214A" w14:textId="7DA3D973" w:rsidR="007D49FF" w:rsidRPr="005445EC" w:rsidDel="008A62F5" w:rsidRDefault="007D49FF" w:rsidP="00CE00FD">
      <w:pPr>
        <w:pStyle w:val="PL"/>
        <w:rPr>
          <w:del w:id="9906" w:author="RIL-H273" w:date="2018-01-29T20:26:00Z"/>
          <w:highlight w:val="cyan"/>
        </w:rPr>
      </w:pPr>
    </w:p>
    <w:p w14:paraId="35C4F01F" w14:textId="24462C01" w:rsidR="007D49FF" w:rsidRPr="005445EC" w:rsidDel="008A62F5" w:rsidRDefault="007D49FF" w:rsidP="00CE00FD">
      <w:pPr>
        <w:pStyle w:val="PL"/>
        <w:rPr>
          <w:del w:id="9907" w:author="RIL-H273" w:date="2018-01-29T20:25:00Z"/>
          <w:highlight w:val="cyan"/>
        </w:rPr>
      </w:pPr>
      <w:del w:id="9908"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09" w:author="merged r1" w:date="2018-01-18T13:12:00Z">
        <w:del w:id="9910"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911"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9912" w:author="RIL-H273" w:date="2018-01-29T20:25:00Z"/>
          <w:highlight w:val="cyan"/>
        </w:rPr>
      </w:pPr>
      <w:del w:id="9913"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9914" w:author="RIL-H273" w:date="2018-01-29T20:25:00Z"/>
          <w:highlight w:val="cyan"/>
        </w:rPr>
      </w:pPr>
      <w:del w:id="9915"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9916" w:author="RIL-H273" w:date="2018-01-29T20:25:00Z"/>
          <w:highlight w:val="cyan"/>
        </w:rPr>
      </w:pPr>
      <w:del w:id="9917"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9918" w:author="RIL-H273" w:date="2018-01-29T20:25:00Z"/>
          <w:highlight w:val="cyan"/>
        </w:rPr>
      </w:pPr>
      <w:del w:id="9919"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9920" w:author="RIL-H273" w:date="2018-01-29T20:25:00Z"/>
          <w:highlight w:val="cyan"/>
        </w:rPr>
      </w:pPr>
      <w:del w:id="9921"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9922" w:author="RIL-H273" w:date="2018-01-29T20:25:00Z"/>
          <w:highlight w:val="cyan"/>
        </w:rPr>
      </w:pPr>
    </w:p>
    <w:p w14:paraId="1BEE75F0" w14:textId="78387982" w:rsidR="007D49FF" w:rsidRPr="005445EC" w:rsidDel="008A62F5" w:rsidRDefault="007D49FF" w:rsidP="00CE00FD">
      <w:pPr>
        <w:pStyle w:val="PL"/>
        <w:rPr>
          <w:del w:id="9923" w:author="RIL-H273" w:date="2018-01-29T20:25:00Z"/>
          <w:color w:val="808080"/>
          <w:highlight w:val="cyan"/>
        </w:rPr>
      </w:pPr>
      <w:del w:id="9924" w:author="RIL-H273" w:date="2018-01-29T20:25:00Z">
        <w:r w:rsidRPr="005445EC" w:rsidDel="008A62F5">
          <w:rPr>
            <w:highlight w:val="cyan"/>
          </w:rPr>
          <w:lastRenderedPageBreak/>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9925" w:author="RIL-H273" w:date="2018-01-29T20:25:00Z"/>
          <w:color w:val="808080"/>
          <w:highlight w:val="cyan"/>
        </w:rPr>
      </w:pPr>
      <w:del w:id="9926"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9927" w:author="RIL-H273" w:date="2018-01-29T20:25:00Z"/>
          <w:highlight w:val="cyan"/>
        </w:rPr>
      </w:pPr>
      <w:del w:id="9928"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9929" w:author="RIL-H273" w:date="2018-01-29T20:25:00Z"/>
          <w:highlight w:val="cyan"/>
        </w:rPr>
      </w:pPr>
      <w:del w:id="9930"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9931" w:author="RIL-H273" w:date="2018-01-29T20:25:00Z"/>
          <w:highlight w:val="cyan"/>
        </w:rPr>
      </w:pPr>
    </w:p>
    <w:p w14:paraId="1E7A53BF" w14:textId="48F48F08" w:rsidR="000A27DF" w:rsidRPr="005445EC" w:rsidDel="008A62F5" w:rsidRDefault="000A27DF" w:rsidP="00CE00FD">
      <w:pPr>
        <w:pStyle w:val="PL"/>
        <w:rPr>
          <w:del w:id="9932" w:author="RIL-H273" w:date="2018-01-29T20:25:00Z"/>
          <w:highlight w:val="cyan"/>
        </w:rPr>
      </w:pPr>
      <w:del w:id="9933"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9934" w:author="merged r1" w:date="2018-01-18T13:12:00Z">
        <w:del w:id="9935"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9936"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9937" w:author="RIL-H273" w:date="2018-01-29T20:25:00Z"/>
          <w:highlight w:val="cyan"/>
        </w:rPr>
      </w:pPr>
      <w:del w:id="9938" w:author="RIL-H273" w:date="2018-01-29T20:25:00Z">
        <w:r w:rsidRPr="005445EC" w:rsidDel="008A62F5">
          <w:rPr>
            <w:highlight w:val="cyan"/>
          </w:rPr>
          <w:delText>NumberofRA-Preambles</w:delText>
        </w:r>
        <w:r w:rsidRPr="005445EC" w:rsidDel="008A62F5">
          <w:rPr>
            <w:highlight w:val="cyan"/>
          </w:rPr>
          <w:tab/>
          <w:delText xml:space="preserve">::= </w:delText>
        </w:r>
      </w:del>
      <w:ins w:id="9939" w:author="merged r1" w:date="2018-01-18T13:12:00Z">
        <w:del w:id="9940"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9941"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9942"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9943" w:name="_Toc500942742"/>
      <w:bookmarkStart w:id="9944" w:name="_Toc505697580"/>
      <w:r w:rsidRPr="005445EC">
        <w:rPr>
          <w:highlight w:val="cyan"/>
        </w:rPr>
        <w:t>–</w:t>
      </w:r>
      <w:r w:rsidRPr="005445EC">
        <w:rPr>
          <w:highlight w:val="cyan"/>
        </w:rPr>
        <w:tab/>
      </w:r>
      <w:r w:rsidRPr="005445EC">
        <w:rPr>
          <w:i/>
          <w:noProof/>
          <w:highlight w:val="cyan"/>
        </w:rPr>
        <w:t>RACH-ConfigDedicated</w:t>
      </w:r>
      <w:bookmarkEnd w:id="9943"/>
      <w:bookmarkEnd w:id="9944"/>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9945"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9946" w:author="Rapporteur" w:date="2018-02-01T11:09:00Z"/>
          <w:color w:val="808080"/>
          <w:highlight w:val="cyan"/>
        </w:rPr>
      </w:pPr>
      <w:del w:id="9947"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9948"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9949" w:author="" w:date="2018-02-01T11:19:00Z"/>
          <w:highlight w:val="cyan"/>
        </w:rPr>
      </w:pPr>
      <w:ins w:id="9950" w:author="" w:date="2018-02-01T11:19:00Z">
        <w:r w:rsidRPr="005445EC">
          <w:rPr>
            <w:highlight w:val="cyan"/>
          </w:rPr>
          <w:tab/>
          <w:t xml:space="preserve">-- </w:t>
        </w:r>
      </w:ins>
      <w:ins w:id="9951"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9952" w:author="" w:date="2018-02-01T11:20:00Z"/>
          <w:highlight w:val="cyan"/>
        </w:rPr>
      </w:pPr>
      <w:ins w:id="9953"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9954" w:author="" w:date="2018-02-01T11:19:00Z">
        <w:r w:rsidRPr="005445EC">
          <w:rPr>
            <w:highlight w:val="cyan"/>
          </w:rPr>
          <w:tab/>
        </w:r>
      </w:ins>
      <w:ins w:id="9955" w:author="" w:date="2018-02-01T11:20:00Z">
        <w:r w:rsidR="00627125" w:rsidRPr="005445EC">
          <w:rPr>
            <w:highlight w:val="cyan"/>
          </w:rPr>
          <w:t>cfra-</w:t>
        </w:r>
      </w:ins>
      <w:ins w:id="9956"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9957" w:author="Rapporteur" w:date="2018-02-02T01:10:00Z">
        <w:r w:rsidR="008239BE" w:rsidRPr="005445EC">
          <w:rPr>
            <w:highlight w:val="cyan"/>
          </w:rPr>
          <w:t>,</w:t>
        </w:r>
      </w:ins>
    </w:p>
    <w:p w14:paraId="2DF139A2" w14:textId="788A6A3D" w:rsidR="007D49FF" w:rsidRPr="005445EC" w:rsidRDefault="007D49FF" w:rsidP="00CE00FD">
      <w:pPr>
        <w:pStyle w:val="PL"/>
        <w:rPr>
          <w:ins w:id="9958"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9959" w:author="Rapporteur" w:date="2018-02-01T11:11:00Z">
        <w:r w:rsidRPr="005445EC">
          <w:rPr>
            <w:color w:val="808080"/>
            <w:highlight w:val="cyan"/>
          </w:rPr>
          <w:tab/>
          <w:t xml:space="preserve">-- FFS_CHECK: </w:t>
        </w:r>
      </w:ins>
      <w:ins w:id="9960" w:author="Rapporteur" w:date="2018-02-01T11:12:00Z">
        <w:r w:rsidRPr="005445EC">
          <w:rPr>
            <w:color w:val="808080"/>
            <w:highlight w:val="cyan"/>
          </w:rPr>
          <w:t xml:space="preserve">How does it then work for PDCCH ordered CFRA? In that case the UE </w:t>
        </w:r>
      </w:ins>
      <w:ins w:id="9961"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9962" w:author="" w:date="2018-02-01T11:11:00Z">
        <w:r w:rsidRPr="005445EC" w:rsidDel="00893E16">
          <w:rPr>
            <w:highlight w:val="cyan"/>
          </w:rPr>
          <w:delText>rar</w:delText>
        </w:r>
      </w:del>
      <w:ins w:id="9963"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9964" w:author="Rapporteur" w:date="2018-02-01T11:08:00Z"/>
          <w:color w:val="808080"/>
          <w:highlight w:val="cyan"/>
        </w:rPr>
      </w:pPr>
      <w:del w:id="9965"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9966" w:author="Rapporteur" w:date="2018-02-01T11:07:00Z">
        <w:r w:rsidR="00CE6A17" w:rsidRPr="005445EC">
          <w:rPr>
            <w:highlight w:val="cyan"/>
          </w:rPr>
          <w:t>-</w:t>
        </w:r>
      </w:ins>
      <w:del w:id="9967" w:author="Rapporteur" w:date="2018-02-01T11:07:00Z">
        <w:r w:rsidRPr="005445EC" w:rsidDel="00CE6A17">
          <w:rPr>
            <w:highlight w:val="cyan"/>
          </w:rPr>
          <w:delText>ssb</w:delText>
        </w:r>
      </w:del>
      <w:ins w:id="9968"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9969" w:author="RIL-H273" w:date="2018-01-29T20:36:00Z"/>
          <w:highlight w:val="cyan"/>
        </w:rPr>
      </w:pPr>
      <w:ins w:id="9970"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9971" w:author="RIL-H273" w:date="2018-01-29T20:37:00Z">
        <w:r w:rsidRPr="005445EC">
          <w:rPr>
            <w:highlight w:val="cyan"/>
          </w:rPr>
          <w:tab/>
        </w:r>
      </w:ins>
      <w:ins w:id="9972"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9973"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9974"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9975" w:author="merged r1" w:date="2018-01-18T13:12:00Z">
        <w:r w:rsidR="007D49FF" w:rsidRPr="005445EC">
          <w:rPr>
            <w:highlight w:val="cyan"/>
          </w:rPr>
          <w:delText>maxRAcsirsResources</w:delText>
        </w:r>
      </w:del>
      <w:ins w:id="9976"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9977" w:author="RIL-H273" w:date="2018-01-29T20:37:00Z"/>
          <w:highlight w:val="cyan"/>
        </w:rPr>
      </w:pPr>
      <w:r w:rsidRPr="005445EC">
        <w:rPr>
          <w:highlight w:val="cyan"/>
        </w:rPr>
        <w:tab/>
      </w:r>
      <w:r w:rsidR="00EF2B93" w:rsidRPr="005445EC">
        <w:rPr>
          <w:highlight w:val="cyan"/>
        </w:rPr>
        <w:tab/>
      </w:r>
      <w:r w:rsidRPr="005445EC">
        <w:rPr>
          <w:highlight w:val="cyan"/>
        </w:rPr>
        <w:t>cfra-csirs-</w:t>
      </w:r>
      <w:ins w:id="9978"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9979"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lastRenderedPageBreak/>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9980" w:author="Rapporteur" w:date="2018-02-05T13:28:00Z">
        <w:r w:rsidR="003171F0" w:rsidRPr="005445EC">
          <w:rPr>
            <w:highlight w:val="cyan"/>
          </w:rPr>
          <w:t>-</w:t>
        </w:r>
      </w:ins>
      <w:r w:rsidR="003171F0" w:rsidRPr="005445EC">
        <w:rPr>
          <w:highlight w:val="cyan"/>
        </w:rPr>
        <w:t>RS</w:t>
      </w:r>
      <w:del w:id="9981"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9982" w:name="_Toc500942743"/>
      <w:bookmarkStart w:id="9983" w:name="_Toc505697581"/>
      <w:r w:rsidRPr="005445EC">
        <w:rPr>
          <w:highlight w:val="cyan"/>
        </w:rPr>
        <w:t>–</w:t>
      </w:r>
      <w:r w:rsidRPr="005445EC">
        <w:rPr>
          <w:highlight w:val="cyan"/>
        </w:rPr>
        <w:tab/>
      </w:r>
      <w:r w:rsidRPr="005445EC">
        <w:rPr>
          <w:i/>
          <w:highlight w:val="cyan"/>
        </w:rPr>
        <w:t>RadioBearerConfig</w:t>
      </w:r>
      <w:bookmarkEnd w:id="9982"/>
      <w:bookmarkEnd w:id="9983"/>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9984"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9985" w:author="" w:date="2018-02-02T22:33:00Z">
        <w:r w:rsidR="00AF7C28" w:rsidRPr="005445EC">
          <w:rPr>
            <w:snapToGrid w:val="0"/>
            <w:highlight w:val="cyan"/>
          </w:rPr>
          <w:t>3</w:t>
        </w:r>
      </w:ins>
      <w:r w:rsidRPr="005445EC">
        <w:rPr>
          <w:snapToGrid w:val="0"/>
          <w:highlight w:val="cyan"/>
        </w:rPr>
        <w:t>-ToRelease</w:t>
      </w:r>
      <w:del w:id="9986"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9987" w:author="" w:date="2018-02-02T22:33:00Z">
        <w:r w:rsidR="00AF7C28" w:rsidRPr="005445EC">
          <w:rPr>
            <w:snapToGrid w:val="0"/>
            <w:highlight w:val="cyan"/>
          </w:rPr>
          <w:tab/>
        </w:r>
      </w:ins>
      <w:del w:id="9988"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9989"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90" w:author="" w:date="2018-02-02T22:33:00Z">
        <w:r w:rsidRPr="005445EC" w:rsidDel="00AF7C28">
          <w:rPr>
            <w:highlight w:val="cyan"/>
          </w:rPr>
          <w:tab/>
        </w:r>
      </w:del>
      <w:del w:id="9991"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9992" w:author="" w:date="2018-02-02T22:33:00Z">
        <w:r w:rsidR="00AF7C28" w:rsidRPr="005445EC">
          <w:rPr>
            <w:color w:val="808080"/>
            <w:highlight w:val="cyan"/>
          </w:rPr>
          <w:t>N</w:t>
        </w:r>
      </w:ins>
      <w:del w:id="9993"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994" w:author="" w:date="2018-02-02T22:34:00Z">
        <w:r w:rsidR="005C6552" w:rsidRPr="005445EC" w:rsidDel="00AF7C28">
          <w:rPr>
            <w:color w:val="808080"/>
            <w:highlight w:val="cyan"/>
          </w:rPr>
          <w:delText>M</w:delText>
        </w:r>
      </w:del>
      <w:ins w:id="9995"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96"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997" w:author="merged r1" w:date="2018-01-18T13:12:00Z">
        <w:r w:rsidR="00FC486B" w:rsidRPr="005445EC">
          <w:rPr>
            <w:color w:val="993366"/>
            <w:highlight w:val="cyan"/>
          </w:rPr>
          <w:t>,</w:t>
        </w:r>
      </w:ins>
      <w:r w:rsidRPr="005445EC">
        <w:rPr>
          <w:highlight w:val="cyan"/>
        </w:rPr>
        <w:t xml:space="preserve"> </w:t>
      </w:r>
      <w:del w:id="9998" w:author="" w:date="2018-02-02T22:34:00Z">
        <w:r w:rsidRPr="005445EC" w:rsidDel="00AF7C28">
          <w:rPr>
            <w:highlight w:val="cyan"/>
          </w:rPr>
          <w:delText xml:space="preserve"> </w:delText>
        </w:r>
      </w:del>
      <w:r w:rsidRPr="005445EC">
        <w:rPr>
          <w:color w:val="808080"/>
          <w:highlight w:val="cyan"/>
        </w:rPr>
        <w:t xml:space="preserve">-- Cond </w:t>
      </w:r>
      <w:ins w:id="9999" w:author="" w:date="2018-01-30T15:08:00Z">
        <w:r w:rsidR="00CA70B0" w:rsidRPr="005445EC">
          <w:rPr>
            <w:color w:val="808080"/>
            <w:highlight w:val="cyan"/>
          </w:rPr>
          <w:t>RBTermChange</w:t>
        </w:r>
      </w:ins>
      <w:del w:id="10000"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01" w:author="merged r1" w:date="2018-01-18T13:12:00Z"/>
          <w:color w:val="808080"/>
          <w:highlight w:val="cyan"/>
        </w:rPr>
      </w:pPr>
      <w:ins w:id="10002"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03"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04"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05" w:author="Ericsson user" w:date="2018-01-30T16:07:00Z"/>
          <w:highlight w:val="cyan"/>
        </w:rPr>
      </w:pPr>
      <w:ins w:id="10006" w:author="Ericsson user" w:date="2018-01-30T16:07:00Z">
        <w:r w:rsidRPr="005445EC">
          <w:rPr>
            <w:highlight w:val="cyan"/>
          </w:rPr>
          <w:tab/>
          <w:t>discardOnPDCP                           ENUMERATED{true}</w:t>
        </w:r>
      </w:ins>
      <w:ins w:id="10007"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08" w:author="Ericsson user" w:date="2018-01-30T16:07:00Z">
        <w:r w:rsidRPr="005445EC">
          <w:rPr>
            <w:highlight w:val="cyan"/>
          </w:rPr>
          <w:t>OPTIONAL,</w:t>
        </w:r>
      </w:ins>
      <w:ins w:id="10009" w:author="Ericsson user" w:date="2018-01-30T16:11:00Z">
        <w:r w:rsidRPr="005445EC">
          <w:rPr>
            <w:highlight w:val="cyan"/>
          </w:rPr>
          <w:tab/>
        </w:r>
        <w:r w:rsidRPr="005445EC">
          <w:rPr>
            <w:highlight w:val="cyan"/>
          </w:rPr>
          <w:tab/>
        </w:r>
      </w:ins>
      <w:ins w:id="10010"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011"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012" w:author="" w:date="2018-02-02T22:49:00Z">
        <w:r w:rsidR="00E450C1" w:rsidRPr="005445EC">
          <w:rPr>
            <w:color w:val="808080"/>
            <w:highlight w:val="cyan"/>
          </w:rPr>
          <w:t>5G</w:t>
        </w:r>
      </w:ins>
      <w:del w:id="10013"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014" w:author="" w:date="2018-02-02T22:59:00Z">
        <w:r w:rsidR="00107CFF" w:rsidRPr="005445EC" w:rsidDel="00A21604">
          <w:rPr>
            <w:highlight w:val="cyan"/>
          </w:rPr>
          <w:delText>,</w:delText>
        </w:r>
      </w:del>
      <w:ins w:id="10015" w:author="" w:date="2018-02-02T22:46:00Z">
        <w:r w:rsidR="00E450C1" w:rsidRPr="005445EC">
          <w:rPr>
            <w:highlight w:val="cyan"/>
          </w:rPr>
          <w:t xml:space="preserve"> </w:t>
        </w:r>
      </w:ins>
      <w:ins w:id="10016"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017" w:author="Z057" w:date="2018-02-02T22:48:00Z">
              <w:rPr>
                <w:color w:val="FF0000"/>
                <w:highlight w:val="yellow"/>
                <w:u w:val="single"/>
              </w:rPr>
            </w:rPrChange>
          </w:rPr>
          <w:t>,</w:t>
        </w:r>
        <w:r w:rsidR="00E450C1" w:rsidRPr="005445EC">
          <w:rPr>
            <w:highlight w:val="cyan"/>
            <w:rPrChange w:id="10018" w:author="Z057" w:date="2018-02-02T22:48:00Z">
              <w:rPr>
                <w:color w:val="FF0000"/>
                <w:highlight w:val="yellow"/>
                <w:u w:val="single"/>
                <w:lang w:val="en-US"/>
              </w:rPr>
            </w:rPrChange>
          </w:rPr>
          <w:t xml:space="preserve"> -- </w:t>
        </w:r>
        <w:r w:rsidR="00E450C1" w:rsidRPr="005445EC">
          <w:rPr>
            <w:highlight w:val="cyan"/>
          </w:rPr>
          <w:t xml:space="preserve">Cond </w:t>
        </w:r>
      </w:ins>
      <w:ins w:id="10019"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0"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21" w:author="Rapporteur" w:date="2018-02-02T23:00:00Z">
        <w:r w:rsidRPr="005445EC" w:rsidDel="00A21604">
          <w:rPr>
            <w:color w:val="808080"/>
            <w:highlight w:val="cyan"/>
          </w:rPr>
          <w:delText xml:space="preserve">Cond </w:delText>
        </w:r>
      </w:del>
      <w:del w:id="10022" w:author="merged r1" w:date="2018-01-18T13:12:00Z">
        <w:r w:rsidRPr="005445EC">
          <w:rPr>
            <w:color w:val="808080"/>
            <w:highlight w:val="cyan"/>
          </w:rPr>
          <w:delText>HO</w:delText>
        </w:r>
      </w:del>
      <w:ins w:id="10023"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4"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5"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26"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027"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28"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029" w:author="" w:date="2018-01-30T15:14:00Z">
        <w:r w:rsidR="0062772A" w:rsidRPr="005445EC">
          <w:rPr>
            <w:color w:val="808080"/>
            <w:highlight w:val="cyan"/>
          </w:rPr>
          <w:t>Cond RBTermChange</w:t>
        </w:r>
      </w:ins>
      <w:del w:id="10030"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031" w:author="" w:date="2018-01-30T15:14:00Z">
        <w:r w:rsidR="0062772A" w:rsidRPr="005445EC">
          <w:rPr>
            <w:color w:val="808080"/>
            <w:highlight w:val="cyan"/>
          </w:rPr>
          <w:t>Cond RBTermChange</w:t>
        </w:r>
      </w:ins>
      <w:del w:id="10032"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033" w:name="_Hlk504049223"/>
            <w:r w:rsidRPr="005445EC">
              <w:rPr>
                <w:i/>
                <w:highlight w:val="cyan"/>
              </w:rPr>
              <w:t xml:space="preserve">RadioBearerConfig </w:t>
            </w:r>
            <w:r w:rsidRPr="005445EC">
              <w:rPr>
                <w:highlight w:val="cyan"/>
              </w:rPr>
              <w:t>field descriptions</w:t>
            </w:r>
            <w:bookmarkEnd w:id="10033"/>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034"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035" w:author="" w:date="2018-01-30T15:16:00Z">
              <w:r w:rsidR="0062772A" w:rsidRPr="005445EC">
                <w:rPr>
                  <w:highlight w:val="cyan"/>
                </w:rPr>
                <w:t>s</w:t>
              </w:r>
            </w:ins>
            <w:r w:rsidRPr="005445EC">
              <w:rPr>
                <w:highlight w:val="cyan"/>
              </w:rPr>
              <w:t xml:space="preserve"> configured with th</w:t>
            </w:r>
            <w:ins w:id="10036" w:author="" w:date="2018-01-30T15:16:00Z">
              <w:r w:rsidR="0062772A" w:rsidRPr="005445EC">
                <w:rPr>
                  <w:highlight w:val="cyan"/>
                </w:rPr>
                <w:t>e</w:t>
              </w:r>
            </w:ins>
            <w:del w:id="10037" w:author="" w:date="2018-01-30T15:16:00Z">
              <w:r w:rsidRPr="005445EC" w:rsidDel="0062772A">
                <w:rPr>
                  <w:highlight w:val="cyan"/>
                </w:rPr>
                <w:delText>is</w:delText>
              </w:r>
            </w:del>
            <w:r w:rsidRPr="005445EC">
              <w:rPr>
                <w:highlight w:val="cyan"/>
              </w:rPr>
              <w:t xml:space="preserve"> list </w:t>
            </w:r>
            <w:ins w:id="10038"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039"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040" w:author="merged r1" w:date="2018-01-18T13:12:00Z">
              <w:r w:rsidR="00815B50" w:rsidRPr="005445EC">
                <w:rPr>
                  <w:highlight w:val="cyan"/>
                </w:rPr>
                <w:delText>KeNB</w:delText>
              </w:r>
            </w:del>
            <w:ins w:id="10041" w:author="merged r1" w:date="2018-01-18T13:12:00Z">
              <w:r w:rsidR="004E69F3" w:rsidRPr="005445EC">
                <w:rPr>
                  <w:highlight w:val="cyan"/>
                </w:rPr>
                <w:t>KgNB</w:t>
              </w:r>
            </w:ins>
            <w:ins w:id="10042" w:author="CATT" w:date="2018-01-16T11:44:00Z">
              <w:r w:rsidR="004E69F3" w:rsidRPr="005445EC">
                <w:rPr>
                  <w:highlight w:val="cyan"/>
                </w:rPr>
                <w:t xml:space="preserve"> </w:t>
              </w:r>
            </w:ins>
            <w:r w:rsidR="00815B50" w:rsidRPr="005445EC">
              <w:rPr>
                <w:highlight w:val="cyan"/>
              </w:rPr>
              <w:t>and SRB3 with KeNB.</w:t>
            </w:r>
            <w:ins w:id="10043"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044"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045"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046" w:author="" w:date="2018-01-30T15:20:00Z"/>
        </w:trPr>
        <w:tc>
          <w:tcPr>
            <w:tcW w:w="14173" w:type="dxa"/>
          </w:tcPr>
          <w:p w14:paraId="7D22727E" w14:textId="77777777" w:rsidR="00F8210C" w:rsidRPr="005445EC" w:rsidRDefault="00F8210C" w:rsidP="00F8210C">
            <w:pPr>
              <w:pStyle w:val="TAL"/>
              <w:rPr>
                <w:ins w:id="10047" w:author="" w:date="2018-01-30T15:21:00Z"/>
                <w:highlight w:val="cyan"/>
                <w:rPrChange w:id="10048" w:author="" w:date="2018-01-30T15:24:00Z">
                  <w:rPr>
                    <w:ins w:id="10049" w:author="" w:date="2018-01-30T15:21:00Z"/>
                    <w:b/>
                    <w:i/>
                  </w:rPr>
                </w:rPrChange>
              </w:rPr>
            </w:pPr>
            <w:ins w:id="10050" w:author="" w:date="2018-01-30T15:21:00Z">
              <w:r w:rsidRPr="005445EC">
                <w:rPr>
                  <w:highlight w:val="cyan"/>
                  <w:rPrChange w:id="10051" w:author="" w:date="2018-01-30T15:24:00Z">
                    <w:rPr>
                      <w:b/>
                      <w:i/>
                    </w:rPr>
                  </w:rPrChange>
                </w:rPr>
                <w:t>reestablishPDCP</w:t>
              </w:r>
            </w:ins>
          </w:p>
          <w:p w14:paraId="6B0EFA62" w14:textId="2D8F4F33" w:rsidR="00F8210C" w:rsidRPr="005445EC" w:rsidRDefault="00F8210C" w:rsidP="00F8210C">
            <w:pPr>
              <w:pStyle w:val="TAL"/>
              <w:rPr>
                <w:ins w:id="10052" w:author="" w:date="2018-01-30T15:20:00Z"/>
                <w:highlight w:val="cyan"/>
                <w:rPrChange w:id="10053" w:author="" w:date="2018-01-30T15:24:00Z">
                  <w:rPr>
                    <w:ins w:id="10054" w:author="" w:date="2018-01-30T15:20:00Z"/>
                    <w:b/>
                    <w:i/>
                  </w:rPr>
                </w:rPrChange>
              </w:rPr>
            </w:pPr>
            <w:ins w:id="10055"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05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057" w:author="" w:date="2018-01-30T15:23:00Z"/>
                <w:b/>
                <w:i/>
                <w:highlight w:val="cyan"/>
              </w:rPr>
            </w:pPr>
            <w:ins w:id="10058" w:author="" w:date="2018-01-30T15:23:00Z">
              <w:r w:rsidRPr="005445EC">
                <w:rPr>
                  <w:b/>
                  <w:i/>
                  <w:highlight w:val="cyan"/>
                </w:rPr>
                <w:t>securityAlgorithmConfig</w:t>
              </w:r>
            </w:ins>
          </w:p>
          <w:p w14:paraId="43D27DBA" w14:textId="7DB2BAE5" w:rsidR="00F8210C" w:rsidRPr="005445EC" w:rsidRDefault="00F8210C" w:rsidP="00F8210C">
            <w:pPr>
              <w:pStyle w:val="TAL"/>
              <w:rPr>
                <w:ins w:id="10059" w:author="" w:date="2018-01-30T15:23:00Z"/>
                <w:highlight w:val="cyan"/>
                <w:rPrChange w:id="10060" w:author="" w:date="2018-01-30T15:24:00Z">
                  <w:rPr>
                    <w:ins w:id="10061" w:author="" w:date="2018-01-30T15:23:00Z"/>
                    <w:b/>
                    <w:i/>
                  </w:rPr>
                </w:rPrChange>
              </w:rPr>
            </w:pPr>
            <w:ins w:id="10062" w:author="" w:date="2018-01-30T15:23:00Z">
              <w:r w:rsidRPr="005445EC">
                <w:rPr>
                  <w:highlight w:val="cyan"/>
                  <w:rPrChange w:id="1006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06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065" w:author="" w:date="2018-01-30T15:23:00Z"/>
                <w:b/>
                <w:i/>
                <w:highlight w:val="cyan"/>
              </w:rPr>
            </w:pPr>
            <w:ins w:id="10066" w:author="" w:date="2018-01-30T15:23:00Z">
              <w:r w:rsidRPr="005445EC">
                <w:rPr>
                  <w:b/>
                  <w:i/>
                  <w:highlight w:val="cyan"/>
                </w:rPr>
                <w:t>securityConfig</w:t>
              </w:r>
            </w:ins>
          </w:p>
          <w:p w14:paraId="5FB411C8" w14:textId="445FCE65" w:rsidR="00F8210C" w:rsidRPr="005445EC" w:rsidRDefault="00F8210C" w:rsidP="00F8210C">
            <w:pPr>
              <w:pStyle w:val="TAL"/>
              <w:rPr>
                <w:ins w:id="10067" w:author="" w:date="2018-01-30T15:23:00Z"/>
                <w:highlight w:val="cyan"/>
                <w:rPrChange w:id="10068" w:author="" w:date="2018-01-30T15:24:00Z">
                  <w:rPr>
                    <w:ins w:id="10069" w:author="" w:date="2018-01-30T15:23:00Z"/>
                    <w:b/>
                    <w:i/>
                  </w:rPr>
                </w:rPrChange>
              </w:rPr>
            </w:pPr>
            <w:ins w:id="10070" w:author="" w:date="2018-01-30T15:23:00Z">
              <w:r w:rsidRPr="005445EC">
                <w:rPr>
                  <w:highlight w:val="cyan"/>
                  <w:rPrChange w:id="1007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07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073" w:author="" w:date="2018-02-02T22:55:00Z"/>
                <w:b/>
                <w:i/>
                <w:highlight w:val="cyan"/>
              </w:rPr>
            </w:pPr>
            <w:ins w:id="10074" w:author="" w:date="2018-02-02T22:55:00Z">
              <w:r w:rsidRPr="005445EC">
                <w:rPr>
                  <w:b/>
                  <w:i/>
                  <w:highlight w:val="cyan"/>
                </w:rPr>
                <w:t>srb3-toRelease</w:t>
              </w:r>
            </w:ins>
          </w:p>
          <w:p w14:paraId="5D694842" w14:textId="6A3151D5" w:rsidR="00763F8F" w:rsidRPr="005445EC" w:rsidRDefault="00763F8F" w:rsidP="00763F8F">
            <w:pPr>
              <w:pStyle w:val="TAL"/>
              <w:rPr>
                <w:ins w:id="10075" w:author="" w:date="2018-02-02T22:54:00Z"/>
                <w:b/>
                <w:i/>
                <w:highlight w:val="cyan"/>
              </w:rPr>
            </w:pPr>
            <w:ins w:id="10076" w:author="" w:date="2018-02-02T22:55:00Z">
              <w:r w:rsidRPr="005445EC">
                <w:rPr>
                  <w:color w:val="FF0000"/>
                  <w:highlight w:val="cyan"/>
                  <w:u w:val="single"/>
                </w:rPr>
                <w:t xml:space="preserve">Release SRB3. SRB3 release can only be done at SCG release and </w:t>
              </w:r>
            </w:ins>
            <w:ins w:id="10077"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lastRenderedPageBreak/>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078" w:author="" w:date="2018-01-30T15:25:00Z">
              <w:r w:rsidRPr="005445EC">
                <w:rPr>
                  <w:i/>
                  <w:color w:val="808080"/>
                  <w:highlight w:val="cyan"/>
                </w:rPr>
                <w:t>RBTermChange</w:t>
              </w:r>
            </w:ins>
            <w:del w:id="10079"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080"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081"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082" w:author="merged r1" w:date="2018-01-18T13:12:00Z">
              <w:r w:rsidRPr="005445EC">
                <w:rPr>
                  <w:highlight w:val="cyan"/>
                </w:rPr>
                <w:delText>DRB</w:delText>
              </w:r>
            </w:del>
            <w:ins w:id="10083"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084" w:author="" w:date="2018-01-30T15:27:00Z">
              <w:r w:rsidR="00F8210C" w:rsidRPr="005445EC">
                <w:rPr>
                  <w:highlight w:val="cyan"/>
                </w:rPr>
                <w:t>.</w:t>
              </w:r>
            </w:ins>
          </w:p>
        </w:tc>
      </w:tr>
      <w:tr w:rsidR="00E450C1" w:rsidRPr="005445EC" w14:paraId="52E67E25" w14:textId="77777777" w:rsidTr="0037154B">
        <w:trPr>
          <w:ins w:id="10085" w:author="" w:date="2018-02-02T22:48:00Z"/>
        </w:trPr>
        <w:tc>
          <w:tcPr>
            <w:tcW w:w="2834" w:type="dxa"/>
          </w:tcPr>
          <w:p w14:paraId="7EDADBF0" w14:textId="695955E5" w:rsidR="00E450C1" w:rsidRPr="005445EC" w:rsidRDefault="00E450C1" w:rsidP="00022071">
            <w:pPr>
              <w:pStyle w:val="TAL"/>
              <w:rPr>
                <w:ins w:id="10086" w:author="" w:date="2018-02-02T22:48:00Z"/>
                <w:i/>
                <w:highlight w:val="cyan"/>
              </w:rPr>
            </w:pPr>
            <w:ins w:id="10087"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088" w:author="" w:date="2018-02-02T22:48:00Z"/>
                <w:highlight w:val="cyan"/>
              </w:rPr>
            </w:pPr>
            <w:ins w:id="10089" w:author="" w:date="2018-02-02T22:48:00Z">
              <w:r w:rsidRPr="005445EC">
                <w:rPr>
                  <w:highlight w:val="cyan"/>
                </w:rPr>
                <w:t xml:space="preserve">The field is mandatory present if the corresponding </w:t>
              </w:r>
            </w:ins>
            <w:ins w:id="10090" w:author="" w:date="2018-02-02T22:49:00Z">
              <w:r w:rsidRPr="005445EC">
                <w:rPr>
                  <w:highlight w:val="cyan"/>
                </w:rPr>
                <w:t>D</w:t>
              </w:r>
            </w:ins>
            <w:ins w:id="10091"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092" w:name="_Toc500942744"/>
      <w:bookmarkStart w:id="10093" w:name="_Toc505697582"/>
      <w:r w:rsidRPr="005445EC">
        <w:rPr>
          <w:highlight w:val="cyan"/>
        </w:rPr>
        <w:t>–</w:t>
      </w:r>
      <w:r w:rsidRPr="005445EC">
        <w:rPr>
          <w:highlight w:val="cyan"/>
        </w:rPr>
        <w:tab/>
      </w:r>
      <w:r w:rsidRPr="005445EC">
        <w:rPr>
          <w:i/>
          <w:highlight w:val="cyan"/>
        </w:rPr>
        <w:t>ReportConfigId</w:t>
      </w:r>
      <w:bookmarkEnd w:id="10092"/>
      <w:bookmarkEnd w:id="10093"/>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094" w:name="_Hlk504400670"/>
      <w:del w:id="10095" w:author="merged r1" w:date="2018-01-18T13:12:00Z">
        <w:r w:rsidRPr="005445EC">
          <w:rPr>
            <w:highlight w:val="cyan"/>
          </w:rPr>
          <w:delText>maxNrofReportConfigId</w:delText>
        </w:r>
      </w:del>
      <w:ins w:id="10096" w:author="merged r1" w:date="2018-01-18T13:12:00Z">
        <w:r w:rsidRPr="005445EC">
          <w:rPr>
            <w:highlight w:val="cyan"/>
          </w:rPr>
          <w:t>maxReportConfigId</w:t>
        </w:r>
      </w:ins>
      <w:bookmarkEnd w:id="10094"/>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097" w:name="_Toc500942745"/>
      <w:bookmarkStart w:id="10098" w:name="_Toc505697583"/>
      <w:r w:rsidRPr="005445EC">
        <w:rPr>
          <w:highlight w:val="cyan"/>
        </w:rPr>
        <w:t>–</w:t>
      </w:r>
      <w:r w:rsidRPr="005445EC">
        <w:rPr>
          <w:highlight w:val="cyan"/>
        </w:rPr>
        <w:tab/>
      </w:r>
      <w:r w:rsidRPr="005445EC">
        <w:rPr>
          <w:i/>
          <w:highlight w:val="cyan"/>
        </w:rPr>
        <w:t>ReportConfigNR</w:t>
      </w:r>
      <w:bookmarkEnd w:id="10097"/>
      <w:bookmarkEnd w:id="10098"/>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099"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00"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01"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02" w:author="RIL issue number I072" w:date="2018-02-05T15:14:00Z">
        <w:r w:rsidRPr="005445EC">
          <w:rPr>
            <w:color w:val="808080"/>
            <w:highlight w:val="cyan"/>
          </w:rPr>
          <w:t xml:space="preserve">-- reportCGI is to be completed </w:t>
        </w:r>
      </w:ins>
      <w:ins w:id="10103" w:author="RIL issue number I072" w:date="2018-02-05T15:15:00Z">
        <w:r w:rsidR="00A156CD" w:rsidRPr="005445EC">
          <w:rPr>
            <w:color w:val="808080"/>
            <w:highlight w:val="cyan"/>
          </w:rPr>
          <w:t xml:space="preserve">before </w:t>
        </w:r>
      </w:ins>
      <w:ins w:id="10104"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05" w:author="merged r1" w:date="2018-01-18T13:12:00Z">
        <w:r w:rsidRPr="005445EC">
          <w:rPr>
            <w:color w:val="808080"/>
            <w:highlight w:val="cyan"/>
          </w:rPr>
          <w:delText>congiguration.</w:delText>
        </w:r>
      </w:del>
      <w:del w:id="10106" w:author="merged r1" w:date="2018-01-18T13:22:00Z">
        <w:r w:rsidRPr="005445EC">
          <w:rPr>
            <w:color w:val="808080"/>
            <w:highlight w:val="cyan"/>
          </w:rPr>
          <w:delText xml:space="preserve"> </w:delText>
        </w:r>
      </w:del>
      <w:ins w:id="10107"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08"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9"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0"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1"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lastRenderedPageBreak/>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2"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113" w:author="RIL issue number D019" w:date="2018-02-05T15:17:00Z"/>
          <w:highlight w:val="cyan"/>
        </w:rPr>
      </w:pPr>
      <w:r w:rsidRPr="005445EC">
        <w:rPr>
          <w:highlight w:val="cyan"/>
        </w:rPr>
        <w:tab/>
      </w:r>
      <w:r w:rsidRPr="005445EC">
        <w:rPr>
          <w:highlight w:val="cyan"/>
        </w:rPr>
        <w:tab/>
        <w:t>}</w:t>
      </w:r>
      <w:ins w:id="10114"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115" w:name="_Hlk505607220"/>
      <w:ins w:id="10116" w:author="RIL issue number D019" w:date="2018-02-05T15:17:00Z">
        <w:r w:rsidRPr="005445EC">
          <w:rPr>
            <w:highlight w:val="cyan"/>
          </w:rPr>
          <w:tab/>
        </w:r>
        <w:r w:rsidRPr="005445EC">
          <w:rPr>
            <w:highlight w:val="cyan"/>
          </w:rPr>
          <w:tab/>
          <w:t>...</w:t>
        </w:r>
      </w:ins>
    </w:p>
    <w:bookmarkEnd w:id="10115"/>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17" w:author="merged r1" w:date="2018-01-18T13:12:00Z">
        <w:r w:rsidRPr="005445EC">
          <w:rPr>
            <w:highlight w:val="cyan"/>
          </w:rPr>
          <w:delText>ss</w:delText>
        </w:r>
      </w:del>
      <w:ins w:id="10118"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119" w:author="" w:date="2018-01-30T23:02:00Z">
        <w:r w:rsidR="00BF1A50" w:rsidRPr="005445EC">
          <w:rPr>
            <w:highlight w:val="cyan"/>
          </w:rPr>
          <w:t>r1, r2, r4, r8, r16, r32, r64, infinity</w:t>
        </w:r>
      </w:ins>
      <w:del w:id="10120"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121" w:name="_Hlk504400247"/>
      <w:r w:rsidRPr="005445EC">
        <w:rPr>
          <w:highlight w:val="cyan"/>
        </w:rPr>
        <w:t>reportQuantityRsIndexes</w:t>
      </w:r>
      <w:bookmarkEnd w:id="10121"/>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123"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124"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125"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127" w:author="RIL-Z010" w:date="2018-01-31T07:26:00Z"/>
          <w:highlight w:val="cyan"/>
        </w:rPr>
      </w:pPr>
      <w:del w:id="10128"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129"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130"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131" w:author="merged r1" w:date="2018-01-18T13:12:00Z">
        <w:r w:rsidR="00A74C72" w:rsidRPr="005445EC">
          <w:rPr>
            <w:highlight w:val="cyan"/>
          </w:rPr>
          <w:delText>ffsTypeAndValue}</w:delText>
        </w:r>
      </w:del>
      <w:ins w:id="10132"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133" w:author="RIL issue number D019" w:date="2018-02-05T15:18:00Z">
        <w:r w:rsidR="00D35E69" w:rsidRPr="005445EC">
          <w:rPr>
            <w:color w:val="993366"/>
            <w:highlight w:val="cyan"/>
          </w:rPr>
          <w:t>,</w:t>
        </w:r>
      </w:ins>
      <w:ins w:id="10134" w:author="Rapporteur" w:date="2018-02-02T01:12:00Z">
        <w:r w:rsidR="008239BE" w:rsidRPr="005445EC">
          <w:rPr>
            <w:color w:val="993366"/>
            <w:highlight w:val="cyan"/>
          </w:rPr>
          <w:tab/>
        </w:r>
        <w:r w:rsidR="008239BE" w:rsidRPr="005445EC">
          <w:rPr>
            <w:color w:val="993366"/>
            <w:highlight w:val="cyan"/>
          </w:rPr>
          <w:tab/>
        </w:r>
      </w:ins>
      <w:ins w:id="10135" w:author="Rapporteur" w:date="2018-02-05T07:27:00Z">
        <w:r w:rsidR="0046142F" w:rsidRPr="005445EC">
          <w:rPr>
            <w:color w:val="993366"/>
            <w:highlight w:val="cyan"/>
          </w:rPr>
          <w:t>--</w:t>
        </w:r>
      </w:ins>
      <w:ins w:id="10136"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137" w:author="RIL issue number D019" w:date="2018-02-05T15:18:00Z"/>
          <w:highlight w:val="cyan"/>
        </w:rPr>
      </w:pPr>
      <w:ins w:id="10138"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39" w:author="merged r1" w:date="2018-01-18T13:12:00Z">
        <w:r w:rsidRPr="005445EC">
          <w:rPr>
            <w:highlight w:val="cyan"/>
          </w:rPr>
          <w:delText>ssb</w:delText>
        </w:r>
      </w:del>
      <w:ins w:id="10140"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141" w:author="" w:date="2018-01-30T23:01:00Z">
        <w:r w:rsidR="00BF1A50" w:rsidRPr="005445EC">
          <w:rPr>
            <w:highlight w:val="cyan"/>
          </w:rPr>
          <w:t>r1, r2, r4, r8, r16, r32, r64, infinity</w:t>
        </w:r>
      </w:ins>
      <w:del w:id="10142"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4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44"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4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146" w:author="RIL-Z010" w:date="2018-01-31T07:26:00Z"/>
          <w:highlight w:val="cyan"/>
        </w:rPr>
      </w:pPr>
      <w:del w:id="10147"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148" w:author="RIL-Z010" w:date="2018-01-31T07:27:00Z"/>
          <w:highlight w:val="cyan"/>
        </w:rPr>
      </w:pPr>
      <w:ins w:id="10149"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150" w:author="RIL issue number D019" w:date="2018-02-05T15:19:00Z">
        <w:r w:rsidR="00F67275" w:rsidRPr="005445EC">
          <w:rPr>
            <w:highlight w:val="cyan"/>
          </w:rPr>
          <w:t>,</w:t>
        </w:r>
      </w:ins>
    </w:p>
    <w:p w14:paraId="01600AA0" w14:textId="77777777" w:rsidR="00F67275" w:rsidRPr="005445EC" w:rsidRDefault="00F67275" w:rsidP="00F67275">
      <w:pPr>
        <w:pStyle w:val="PL"/>
        <w:rPr>
          <w:ins w:id="10151" w:author="RIL issue number D019" w:date="2018-02-05T15:19:00Z"/>
          <w:highlight w:val="cyan"/>
        </w:rPr>
      </w:pPr>
      <w:ins w:id="10152" w:author="RIL issue number D019" w:date="2018-02-05T15:19:00Z">
        <w:r w:rsidRPr="005445EC">
          <w:rPr>
            <w:highlight w:val="cyan"/>
          </w:rPr>
          <w:tab/>
          <w:t>...</w:t>
        </w:r>
      </w:ins>
    </w:p>
    <w:p w14:paraId="27389779" w14:textId="77777777" w:rsidR="00746EED" w:rsidRPr="005445EC" w:rsidRDefault="00746EED" w:rsidP="00CE00FD">
      <w:pPr>
        <w:pStyle w:val="PL"/>
        <w:rPr>
          <w:ins w:id="10153"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154" w:author="merged r1" w:date="2018-01-18T13:22:00Z">
            <w:rPr>
              <w:lang w:val="de-DE"/>
            </w:rPr>
          </w:rPrChange>
        </w:rPr>
      </w:pPr>
      <w:r w:rsidRPr="005445EC">
        <w:rPr>
          <w:highlight w:val="cyan"/>
        </w:rPr>
        <w:lastRenderedPageBreak/>
        <w:tab/>
      </w:r>
      <w:r w:rsidRPr="005445EC">
        <w:rPr>
          <w:highlight w:val="cyan"/>
          <w:lang w:val="en-US"/>
          <w:rPrChange w:id="10155" w:author="merged r1" w:date="2018-01-18T13:22:00Z">
            <w:rPr>
              <w:lang w:val="de-DE"/>
            </w:rPr>
          </w:rPrChange>
        </w:rPr>
        <w:t>rsrp</w:t>
      </w:r>
      <w:r w:rsidRPr="005445EC">
        <w:rPr>
          <w:highlight w:val="cyan"/>
          <w:lang w:val="en-US"/>
          <w:rPrChange w:id="10156" w:author="merged r1" w:date="2018-01-18T13:22:00Z">
            <w:rPr>
              <w:lang w:val="de-DE"/>
            </w:rPr>
          </w:rPrChange>
        </w:rPr>
        <w:tab/>
      </w:r>
      <w:r w:rsidRPr="005445EC">
        <w:rPr>
          <w:highlight w:val="cyan"/>
          <w:lang w:val="en-US"/>
          <w:rPrChange w:id="10157" w:author="merged r1" w:date="2018-01-18T13:22:00Z">
            <w:rPr>
              <w:lang w:val="de-DE"/>
            </w:rPr>
          </w:rPrChange>
        </w:rPr>
        <w:tab/>
      </w:r>
      <w:r w:rsidRPr="005445EC">
        <w:rPr>
          <w:highlight w:val="cyan"/>
          <w:lang w:val="en-US"/>
          <w:rPrChange w:id="10158" w:author="merged r1" w:date="2018-01-18T13:22:00Z">
            <w:rPr>
              <w:lang w:val="de-DE"/>
            </w:rPr>
          </w:rPrChange>
        </w:rPr>
        <w:tab/>
      </w:r>
      <w:r w:rsidRPr="005445EC">
        <w:rPr>
          <w:highlight w:val="cyan"/>
          <w:lang w:val="en-US"/>
          <w:rPrChange w:id="10159" w:author="merged r1" w:date="2018-01-18T13:22:00Z">
            <w:rPr>
              <w:lang w:val="de-DE"/>
            </w:rPr>
          </w:rPrChange>
        </w:rPr>
        <w:tab/>
      </w:r>
      <w:r w:rsidRPr="005445EC">
        <w:rPr>
          <w:highlight w:val="cyan"/>
          <w:lang w:val="en-US"/>
          <w:rPrChange w:id="10160" w:author="merged r1" w:date="2018-01-18T13:22:00Z">
            <w:rPr>
              <w:lang w:val="de-DE"/>
            </w:rPr>
          </w:rPrChange>
        </w:rPr>
        <w:tab/>
      </w:r>
      <w:r w:rsidRPr="005445EC">
        <w:rPr>
          <w:highlight w:val="cyan"/>
          <w:lang w:val="en-US"/>
          <w:rPrChange w:id="10161" w:author="merged r1" w:date="2018-01-18T13:22:00Z">
            <w:rPr>
              <w:lang w:val="de-DE"/>
            </w:rPr>
          </w:rPrChange>
        </w:rPr>
        <w:tab/>
      </w:r>
      <w:r w:rsidRPr="005445EC">
        <w:rPr>
          <w:highlight w:val="cyan"/>
          <w:lang w:val="en-US"/>
          <w:rPrChange w:id="10162" w:author="merged r1" w:date="2018-01-18T13:22:00Z">
            <w:rPr>
              <w:lang w:val="de-DE"/>
            </w:rPr>
          </w:rPrChange>
        </w:rPr>
        <w:tab/>
      </w:r>
      <w:r w:rsidRPr="005445EC">
        <w:rPr>
          <w:highlight w:val="cyan"/>
          <w:lang w:val="en-US"/>
          <w:rPrChange w:id="10163" w:author="merged r1" w:date="2018-01-18T13:22:00Z">
            <w:rPr>
              <w:lang w:val="de-DE"/>
            </w:rPr>
          </w:rPrChange>
        </w:rPr>
        <w:tab/>
      </w:r>
      <w:r w:rsidRPr="005445EC">
        <w:rPr>
          <w:highlight w:val="cyan"/>
          <w:lang w:val="en-US"/>
          <w:rPrChange w:id="10164" w:author="merged r1" w:date="2018-01-18T13:22:00Z">
            <w:rPr>
              <w:lang w:val="de-DE"/>
            </w:rPr>
          </w:rPrChange>
        </w:rPr>
        <w:tab/>
      </w:r>
      <w:r w:rsidRPr="005445EC">
        <w:rPr>
          <w:highlight w:val="cyan"/>
          <w:lang w:val="en-US"/>
          <w:rPrChange w:id="10165" w:author="merged r1" w:date="2018-01-18T13:22:00Z">
            <w:rPr>
              <w:lang w:val="de-DE"/>
            </w:rPr>
          </w:rPrChange>
        </w:rPr>
        <w:tab/>
        <w:t>RSRP</w:t>
      </w:r>
      <w:r w:rsidR="00E97B67" w:rsidRPr="005445EC">
        <w:rPr>
          <w:highlight w:val="cyan"/>
          <w:lang w:val="en-US"/>
          <w:rPrChange w:id="10166" w:author="merged r1" w:date="2018-01-18T13:22:00Z">
            <w:rPr>
              <w:lang w:val="de-DE"/>
            </w:rPr>
          </w:rPrChange>
        </w:rPr>
        <w:t>-</w:t>
      </w:r>
      <w:r w:rsidRPr="005445EC">
        <w:rPr>
          <w:highlight w:val="cyan"/>
          <w:lang w:val="en-US"/>
          <w:rPrChange w:id="10167"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168" w:author="merged r1" w:date="2018-01-18T13:22:00Z">
            <w:rPr>
              <w:lang w:val="de-DE"/>
            </w:rPr>
          </w:rPrChange>
        </w:rPr>
      </w:pPr>
      <w:r w:rsidRPr="005445EC">
        <w:rPr>
          <w:highlight w:val="cyan"/>
          <w:lang w:val="en-US"/>
          <w:rPrChange w:id="10169" w:author="merged r1" w:date="2018-01-18T13:22:00Z">
            <w:rPr>
              <w:lang w:val="de-DE"/>
            </w:rPr>
          </w:rPrChange>
        </w:rPr>
        <w:tab/>
        <w:t>rsrq</w:t>
      </w:r>
      <w:r w:rsidRPr="005445EC">
        <w:rPr>
          <w:highlight w:val="cyan"/>
          <w:lang w:val="en-US"/>
          <w:rPrChange w:id="10170" w:author="merged r1" w:date="2018-01-18T13:22:00Z">
            <w:rPr>
              <w:lang w:val="de-DE"/>
            </w:rPr>
          </w:rPrChange>
        </w:rPr>
        <w:tab/>
      </w:r>
      <w:r w:rsidRPr="005445EC">
        <w:rPr>
          <w:highlight w:val="cyan"/>
          <w:lang w:val="en-US"/>
          <w:rPrChange w:id="10171" w:author="merged r1" w:date="2018-01-18T13:22:00Z">
            <w:rPr>
              <w:lang w:val="de-DE"/>
            </w:rPr>
          </w:rPrChange>
        </w:rPr>
        <w:tab/>
      </w:r>
      <w:r w:rsidRPr="005445EC">
        <w:rPr>
          <w:highlight w:val="cyan"/>
          <w:lang w:val="en-US"/>
          <w:rPrChange w:id="10172" w:author="merged r1" w:date="2018-01-18T13:22:00Z">
            <w:rPr>
              <w:lang w:val="de-DE"/>
            </w:rPr>
          </w:rPrChange>
        </w:rPr>
        <w:tab/>
      </w:r>
      <w:r w:rsidRPr="005445EC">
        <w:rPr>
          <w:highlight w:val="cyan"/>
          <w:lang w:val="en-US"/>
          <w:rPrChange w:id="10173" w:author="merged r1" w:date="2018-01-18T13:22:00Z">
            <w:rPr>
              <w:lang w:val="de-DE"/>
            </w:rPr>
          </w:rPrChange>
        </w:rPr>
        <w:tab/>
      </w:r>
      <w:r w:rsidRPr="005445EC">
        <w:rPr>
          <w:highlight w:val="cyan"/>
          <w:lang w:val="en-US"/>
          <w:rPrChange w:id="10174" w:author="merged r1" w:date="2018-01-18T13:22:00Z">
            <w:rPr>
              <w:lang w:val="de-DE"/>
            </w:rPr>
          </w:rPrChange>
        </w:rPr>
        <w:tab/>
      </w:r>
      <w:r w:rsidRPr="005445EC">
        <w:rPr>
          <w:highlight w:val="cyan"/>
          <w:lang w:val="en-US"/>
          <w:rPrChange w:id="10175" w:author="merged r1" w:date="2018-01-18T13:22:00Z">
            <w:rPr>
              <w:lang w:val="de-DE"/>
            </w:rPr>
          </w:rPrChange>
        </w:rPr>
        <w:tab/>
      </w:r>
      <w:r w:rsidRPr="005445EC">
        <w:rPr>
          <w:highlight w:val="cyan"/>
          <w:lang w:val="en-US"/>
          <w:rPrChange w:id="10176" w:author="merged r1" w:date="2018-01-18T13:22:00Z">
            <w:rPr>
              <w:lang w:val="de-DE"/>
            </w:rPr>
          </w:rPrChange>
        </w:rPr>
        <w:tab/>
      </w:r>
      <w:r w:rsidRPr="005445EC">
        <w:rPr>
          <w:highlight w:val="cyan"/>
          <w:lang w:val="en-US"/>
          <w:rPrChange w:id="10177" w:author="merged r1" w:date="2018-01-18T13:22:00Z">
            <w:rPr>
              <w:lang w:val="de-DE"/>
            </w:rPr>
          </w:rPrChange>
        </w:rPr>
        <w:tab/>
      </w:r>
      <w:r w:rsidRPr="005445EC">
        <w:rPr>
          <w:highlight w:val="cyan"/>
          <w:lang w:val="en-US"/>
          <w:rPrChange w:id="10178" w:author="merged r1" w:date="2018-01-18T13:22:00Z">
            <w:rPr>
              <w:lang w:val="de-DE"/>
            </w:rPr>
          </w:rPrChange>
        </w:rPr>
        <w:tab/>
      </w:r>
      <w:r w:rsidRPr="005445EC">
        <w:rPr>
          <w:highlight w:val="cyan"/>
          <w:lang w:val="en-US"/>
          <w:rPrChange w:id="10179" w:author="merged r1" w:date="2018-01-18T13:22:00Z">
            <w:rPr>
              <w:lang w:val="de-DE"/>
            </w:rPr>
          </w:rPrChange>
        </w:rPr>
        <w:tab/>
        <w:t>RSRQ</w:t>
      </w:r>
      <w:r w:rsidR="00E97B67" w:rsidRPr="005445EC">
        <w:rPr>
          <w:highlight w:val="cyan"/>
          <w:lang w:val="en-US"/>
          <w:rPrChange w:id="10180" w:author="merged r1" w:date="2018-01-18T13:22:00Z">
            <w:rPr>
              <w:lang w:val="de-DE"/>
            </w:rPr>
          </w:rPrChange>
        </w:rPr>
        <w:t>-</w:t>
      </w:r>
      <w:r w:rsidRPr="005445EC">
        <w:rPr>
          <w:highlight w:val="cyan"/>
          <w:lang w:val="en-US"/>
          <w:rPrChange w:id="10181"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182" w:author="merged r1" w:date="2018-01-18T13:22:00Z">
            <w:rPr>
              <w:lang w:val="de-DE"/>
            </w:rPr>
          </w:rPrChange>
        </w:rPr>
      </w:pPr>
      <w:r w:rsidRPr="005445EC">
        <w:rPr>
          <w:highlight w:val="cyan"/>
          <w:lang w:val="en-US"/>
          <w:rPrChange w:id="10183" w:author="merged r1" w:date="2018-01-18T13:22:00Z">
            <w:rPr>
              <w:lang w:val="de-DE"/>
            </w:rPr>
          </w:rPrChange>
        </w:rPr>
        <w:tab/>
        <w:t>sinr</w:t>
      </w:r>
      <w:r w:rsidRPr="005445EC">
        <w:rPr>
          <w:highlight w:val="cyan"/>
          <w:lang w:val="en-US"/>
          <w:rPrChange w:id="10184" w:author="merged r1" w:date="2018-01-18T13:22:00Z">
            <w:rPr>
              <w:lang w:val="de-DE"/>
            </w:rPr>
          </w:rPrChange>
        </w:rPr>
        <w:tab/>
      </w:r>
      <w:r w:rsidRPr="005445EC">
        <w:rPr>
          <w:highlight w:val="cyan"/>
          <w:lang w:val="en-US"/>
          <w:rPrChange w:id="10185" w:author="merged r1" w:date="2018-01-18T13:22:00Z">
            <w:rPr>
              <w:lang w:val="de-DE"/>
            </w:rPr>
          </w:rPrChange>
        </w:rPr>
        <w:tab/>
      </w:r>
      <w:r w:rsidRPr="005445EC">
        <w:rPr>
          <w:highlight w:val="cyan"/>
          <w:lang w:val="en-US"/>
          <w:rPrChange w:id="10186" w:author="merged r1" w:date="2018-01-18T13:22:00Z">
            <w:rPr>
              <w:lang w:val="de-DE"/>
            </w:rPr>
          </w:rPrChange>
        </w:rPr>
        <w:tab/>
      </w:r>
      <w:r w:rsidRPr="005445EC">
        <w:rPr>
          <w:highlight w:val="cyan"/>
          <w:lang w:val="en-US"/>
          <w:rPrChange w:id="10187" w:author="merged r1" w:date="2018-01-18T13:22:00Z">
            <w:rPr>
              <w:lang w:val="de-DE"/>
            </w:rPr>
          </w:rPrChange>
        </w:rPr>
        <w:tab/>
      </w:r>
      <w:r w:rsidRPr="005445EC">
        <w:rPr>
          <w:highlight w:val="cyan"/>
          <w:lang w:val="en-US"/>
          <w:rPrChange w:id="10188" w:author="merged r1" w:date="2018-01-18T13:22:00Z">
            <w:rPr>
              <w:lang w:val="de-DE"/>
            </w:rPr>
          </w:rPrChange>
        </w:rPr>
        <w:tab/>
      </w:r>
      <w:r w:rsidRPr="005445EC">
        <w:rPr>
          <w:highlight w:val="cyan"/>
          <w:lang w:val="en-US"/>
          <w:rPrChange w:id="10189" w:author="merged r1" w:date="2018-01-18T13:22:00Z">
            <w:rPr>
              <w:lang w:val="de-DE"/>
            </w:rPr>
          </w:rPrChange>
        </w:rPr>
        <w:tab/>
      </w:r>
      <w:r w:rsidRPr="005445EC">
        <w:rPr>
          <w:highlight w:val="cyan"/>
          <w:lang w:val="en-US"/>
          <w:rPrChange w:id="10190" w:author="merged r1" w:date="2018-01-18T13:22:00Z">
            <w:rPr>
              <w:lang w:val="de-DE"/>
            </w:rPr>
          </w:rPrChange>
        </w:rPr>
        <w:tab/>
      </w:r>
      <w:r w:rsidRPr="005445EC">
        <w:rPr>
          <w:highlight w:val="cyan"/>
          <w:lang w:val="en-US"/>
          <w:rPrChange w:id="10191" w:author="merged r1" w:date="2018-01-18T13:22:00Z">
            <w:rPr>
              <w:lang w:val="de-DE"/>
            </w:rPr>
          </w:rPrChange>
        </w:rPr>
        <w:tab/>
      </w:r>
      <w:r w:rsidRPr="005445EC">
        <w:rPr>
          <w:highlight w:val="cyan"/>
          <w:lang w:val="en-US"/>
          <w:rPrChange w:id="10192" w:author="merged r1" w:date="2018-01-18T13:22:00Z">
            <w:rPr>
              <w:lang w:val="de-DE"/>
            </w:rPr>
          </w:rPrChange>
        </w:rPr>
        <w:tab/>
      </w:r>
      <w:r w:rsidRPr="005445EC">
        <w:rPr>
          <w:highlight w:val="cyan"/>
          <w:lang w:val="en-US"/>
          <w:rPrChange w:id="10193" w:author="merged r1" w:date="2018-01-18T13:22:00Z">
            <w:rPr>
              <w:lang w:val="de-DE"/>
            </w:rPr>
          </w:rPrChange>
        </w:rPr>
        <w:tab/>
        <w:t>SINR</w:t>
      </w:r>
      <w:r w:rsidR="00E97B67" w:rsidRPr="005445EC">
        <w:rPr>
          <w:highlight w:val="cyan"/>
          <w:lang w:val="en-US"/>
          <w:rPrChange w:id="10194" w:author="merged r1" w:date="2018-01-18T13:22:00Z">
            <w:rPr>
              <w:lang w:val="de-DE"/>
            </w:rPr>
          </w:rPrChange>
        </w:rPr>
        <w:t>-</w:t>
      </w:r>
      <w:r w:rsidRPr="005445EC">
        <w:rPr>
          <w:highlight w:val="cyan"/>
          <w:lang w:val="en-US"/>
          <w:rPrChange w:id="10195"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196" w:author="merged r1" w:date="2018-01-18T13:22:00Z">
            <w:rPr>
              <w:lang w:val="de-DE"/>
            </w:rPr>
          </w:rPrChange>
        </w:rPr>
      </w:pPr>
      <w:r w:rsidRPr="005445EC">
        <w:rPr>
          <w:highlight w:val="cyan"/>
        </w:rPr>
        <w:tab/>
      </w:r>
      <w:r w:rsidRPr="005445EC">
        <w:rPr>
          <w:highlight w:val="cyan"/>
          <w:rPrChange w:id="10197" w:author="merged r1" w:date="2018-01-18T13:22:00Z">
            <w:rPr>
              <w:lang w:val="sv-SE"/>
            </w:rPr>
          </w:rPrChange>
        </w:rPr>
        <w:t>rsrp</w:t>
      </w:r>
      <w:r w:rsidRPr="005445EC">
        <w:rPr>
          <w:highlight w:val="cyan"/>
          <w:rPrChange w:id="10198" w:author="merged r1" w:date="2018-01-18T13:22:00Z">
            <w:rPr>
              <w:lang w:val="sv-SE"/>
            </w:rPr>
          </w:rPrChange>
        </w:rPr>
        <w:tab/>
      </w:r>
      <w:r w:rsidRPr="005445EC">
        <w:rPr>
          <w:highlight w:val="cyan"/>
          <w:rPrChange w:id="10199" w:author="merged r1" w:date="2018-01-18T13:22:00Z">
            <w:rPr>
              <w:lang w:val="sv-SE"/>
            </w:rPr>
          </w:rPrChange>
        </w:rPr>
        <w:tab/>
      </w:r>
      <w:r w:rsidRPr="005445EC">
        <w:rPr>
          <w:highlight w:val="cyan"/>
          <w:rPrChange w:id="10200" w:author="merged r1" w:date="2018-01-18T13:22:00Z">
            <w:rPr>
              <w:lang w:val="sv-SE"/>
            </w:rPr>
          </w:rPrChange>
        </w:rPr>
        <w:tab/>
      </w:r>
      <w:r w:rsidRPr="005445EC">
        <w:rPr>
          <w:highlight w:val="cyan"/>
          <w:rPrChange w:id="10201" w:author="merged r1" w:date="2018-01-18T13:22:00Z">
            <w:rPr>
              <w:lang w:val="sv-SE"/>
            </w:rPr>
          </w:rPrChange>
        </w:rPr>
        <w:tab/>
      </w:r>
      <w:r w:rsidRPr="005445EC">
        <w:rPr>
          <w:highlight w:val="cyan"/>
          <w:rPrChange w:id="10202" w:author="merged r1" w:date="2018-01-18T13:22:00Z">
            <w:rPr>
              <w:lang w:val="sv-SE"/>
            </w:rPr>
          </w:rPrChange>
        </w:rPr>
        <w:tab/>
      </w:r>
      <w:r w:rsidRPr="005445EC">
        <w:rPr>
          <w:highlight w:val="cyan"/>
          <w:rPrChange w:id="10203" w:author="merged r1" w:date="2018-01-18T13:22:00Z">
            <w:rPr>
              <w:lang w:val="sv-SE"/>
            </w:rPr>
          </w:rPrChange>
        </w:rPr>
        <w:tab/>
      </w:r>
      <w:r w:rsidRPr="005445EC">
        <w:rPr>
          <w:highlight w:val="cyan"/>
          <w:rPrChange w:id="10204" w:author="merged r1" w:date="2018-01-18T13:22:00Z">
            <w:rPr>
              <w:lang w:val="sv-SE"/>
            </w:rPr>
          </w:rPrChange>
        </w:rPr>
        <w:tab/>
      </w:r>
      <w:r w:rsidRPr="005445EC">
        <w:rPr>
          <w:highlight w:val="cyan"/>
          <w:rPrChange w:id="10205" w:author="merged r1" w:date="2018-01-18T13:22:00Z">
            <w:rPr>
              <w:lang w:val="sv-SE"/>
            </w:rPr>
          </w:rPrChange>
        </w:rPr>
        <w:tab/>
      </w:r>
      <w:r w:rsidRPr="005445EC">
        <w:rPr>
          <w:highlight w:val="cyan"/>
          <w:rPrChange w:id="10206" w:author="merged r1" w:date="2018-01-18T13:22:00Z">
            <w:rPr>
              <w:lang w:val="sv-SE"/>
            </w:rPr>
          </w:rPrChange>
        </w:rPr>
        <w:tab/>
      </w:r>
      <w:r w:rsidRPr="005445EC">
        <w:rPr>
          <w:highlight w:val="cyan"/>
          <w:rPrChange w:id="10207" w:author="merged r1" w:date="2018-01-18T13:22:00Z">
            <w:rPr>
              <w:lang w:val="sv-SE"/>
            </w:rPr>
          </w:rPrChange>
        </w:rPr>
        <w:tab/>
      </w:r>
      <w:r w:rsidRPr="005445EC">
        <w:rPr>
          <w:color w:val="993366"/>
          <w:highlight w:val="cyan"/>
          <w:rPrChange w:id="10208" w:author="merged r1" w:date="2018-01-18T13:22:00Z">
            <w:rPr>
              <w:color w:val="993366"/>
              <w:lang w:val="sv-SE"/>
            </w:rPr>
          </w:rPrChange>
        </w:rPr>
        <w:t>INTEGER</w:t>
      </w:r>
      <w:r w:rsidRPr="005445EC">
        <w:rPr>
          <w:highlight w:val="cyan"/>
          <w:rPrChange w:id="10209" w:author="merged r1" w:date="2018-01-18T13:22:00Z">
            <w:rPr>
              <w:lang w:val="sv-SE"/>
            </w:rPr>
          </w:rPrChange>
        </w:rPr>
        <w:t xml:space="preserve"> (</w:t>
      </w:r>
      <w:r w:rsidR="004E057B" w:rsidRPr="005445EC">
        <w:rPr>
          <w:highlight w:val="cyan"/>
          <w:rPrChange w:id="10210" w:author="merged r1" w:date="2018-01-18T13:22:00Z">
            <w:rPr>
              <w:lang w:val="sv-SE"/>
            </w:rPr>
          </w:rPrChange>
        </w:rPr>
        <w:t>ffsValue</w:t>
      </w:r>
      <w:r w:rsidRPr="005445EC">
        <w:rPr>
          <w:highlight w:val="cyan"/>
          <w:rPrChange w:id="10211" w:author="merged r1" w:date="2018-01-18T13:22:00Z">
            <w:rPr>
              <w:lang w:val="sv-SE"/>
            </w:rPr>
          </w:rPrChange>
        </w:rPr>
        <w:t>)</w:t>
      </w:r>
      <w:r w:rsidR="004E057B" w:rsidRPr="005445EC">
        <w:rPr>
          <w:highlight w:val="cyan"/>
          <w:rPrChange w:id="10212" w:author="merged r1" w:date="2018-01-18T13:22:00Z">
            <w:rPr>
              <w:lang w:val="sv-SE"/>
            </w:rPr>
          </w:rPrChange>
        </w:rPr>
        <w:t>,</w:t>
      </w:r>
      <w:r w:rsidRPr="005445EC">
        <w:rPr>
          <w:highlight w:val="cyan"/>
          <w:rPrChange w:id="10213" w:author="merged r1" w:date="2018-01-18T13:22:00Z">
            <w:rPr>
              <w:lang w:val="sv-SE"/>
            </w:rPr>
          </w:rPrChange>
        </w:rPr>
        <w:tab/>
      </w:r>
      <w:r w:rsidRPr="005445EC">
        <w:rPr>
          <w:highlight w:val="cyan"/>
          <w:rPrChange w:id="10214" w:author="merged r1" w:date="2018-01-18T13:22:00Z">
            <w:rPr>
              <w:lang w:val="sv-SE"/>
            </w:rPr>
          </w:rPrChange>
        </w:rPr>
        <w:tab/>
      </w:r>
      <w:r w:rsidRPr="005445EC">
        <w:rPr>
          <w:highlight w:val="cyan"/>
          <w:rPrChange w:id="10215" w:author="merged r1" w:date="2018-01-18T13:22:00Z">
            <w:rPr>
              <w:lang w:val="sv-SE"/>
            </w:rPr>
          </w:rPrChange>
        </w:rPr>
        <w:tab/>
      </w:r>
      <w:r w:rsidRPr="005445EC">
        <w:rPr>
          <w:highlight w:val="cyan"/>
          <w:rPrChange w:id="10216" w:author="merged r1" w:date="2018-01-18T13:22:00Z">
            <w:rPr>
              <w:lang w:val="sv-SE"/>
            </w:rPr>
          </w:rPrChange>
        </w:rPr>
        <w:tab/>
      </w:r>
      <w:r w:rsidRPr="005445EC">
        <w:rPr>
          <w:highlight w:val="cyan"/>
          <w:rPrChange w:id="10217" w:author="merged r1" w:date="2018-01-18T13:22:00Z">
            <w:rPr>
              <w:lang w:val="sv-SE"/>
            </w:rPr>
          </w:rPrChange>
        </w:rPr>
        <w:tab/>
      </w:r>
      <w:r w:rsidRPr="005445EC">
        <w:rPr>
          <w:highlight w:val="cyan"/>
          <w:rPrChange w:id="10218" w:author="merged r1" w:date="2018-01-18T13:22:00Z">
            <w:rPr>
              <w:lang w:val="sv-SE"/>
            </w:rPr>
          </w:rPrChange>
        </w:rPr>
        <w:tab/>
      </w:r>
      <w:r w:rsidRPr="005445EC">
        <w:rPr>
          <w:highlight w:val="cyan"/>
          <w:rPrChange w:id="10219" w:author="merged r1" w:date="2018-01-18T13:22:00Z">
            <w:rPr>
              <w:lang w:val="sv-SE"/>
            </w:rPr>
          </w:rPrChange>
        </w:rPr>
        <w:tab/>
      </w:r>
      <w:r w:rsidRPr="005445EC">
        <w:rPr>
          <w:highlight w:val="cyan"/>
          <w:rPrChange w:id="10220" w:author="merged r1" w:date="2018-01-18T13:22:00Z">
            <w:rPr>
              <w:lang w:val="sv-SE"/>
            </w:rPr>
          </w:rPrChange>
        </w:rPr>
        <w:tab/>
      </w:r>
      <w:r w:rsidRPr="005445EC">
        <w:rPr>
          <w:highlight w:val="cyan"/>
          <w:rPrChange w:id="10221" w:author="merged r1" w:date="2018-01-18T13:22:00Z">
            <w:rPr>
              <w:lang w:val="sv-SE"/>
            </w:rPr>
          </w:rPrChange>
        </w:rPr>
        <w:tab/>
      </w:r>
      <w:r w:rsidRPr="005445EC">
        <w:rPr>
          <w:highlight w:val="cyan"/>
          <w:rPrChange w:id="10222" w:author="merged r1" w:date="2018-01-18T13:22:00Z">
            <w:rPr>
              <w:lang w:val="sv-SE"/>
            </w:rPr>
          </w:rPrChange>
        </w:rPr>
        <w:tab/>
      </w:r>
      <w:r w:rsidRPr="005445EC">
        <w:rPr>
          <w:highlight w:val="cyan"/>
          <w:rPrChange w:id="10223" w:author="merged r1" w:date="2018-01-18T13:22:00Z">
            <w:rPr>
              <w:lang w:val="sv-SE"/>
            </w:rPr>
          </w:rPrChange>
        </w:rPr>
        <w:tab/>
      </w:r>
      <w:r w:rsidRPr="005445EC">
        <w:rPr>
          <w:highlight w:val="cyan"/>
          <w:rPrChange w:id="10224" w:author="merged r1" w:date="2018-01-18T13:22:00Z">
            <w:rPr>
              <w:lang w:val="sv-SE"/>
            </w:rPr>
          </w:rPrChange>
        </w:rPr>
        <w:tab/>
      </w:r>
      <w:r w:rsidRPr="005445EC">
        <w:rPr>
          <w:highlight w:val="cyan"/>
          <w:rPrChange w:id="10225" w:author="merged r1" w:date="2018-01-18T13:22:00Z">
            <w:rPr>
              <w:lang w:val="sv-SE"/>
            </w:rPr>
          </w:rPrChange>
        </w:rPr>
        <w:tab/>
      </w:r>
      <w:r w:rsidRPr="005445EC">
        <w:rPr>
          <w:highlight w:val="cyan"/>
          <w:rPrChange w:id="10226" w:author="merged r1" w:date="2018-01-18T13:22:00Z">
            <w:rPr>
              <w:lang w:val="sv-SE"/>
            </w:rPr>
          </w:rPrChange>
        </w:rPr>
        <w:tab/>
      </w:r>
    </w:p>
    <w:p w14:paraId="65F53EA7" w14:textId="718B6F60" w:rsidR="00E051C6" w:rsidRPr="005445EC" w:rsidRDefault="00E051C6" w:rsidP="00CE00FD">
      <w:pPr>
        <w:pStyle w:val="PL"/>
        <w:rPr>
          <w:highlight w:val="cyan"/>
          <w:lang w:val="sv-SE"/>
          <w:rPrChange w:id="10227" w:author="merged r1" w:date="2018-01-18T13:22:00Z">
            <w:rPr>
              <w:lang w:val="de-DE"/>
            </w:rPr>
          </w:rPrChange>
        </w:rPr>
      </w:pPr>
      <w:r w:rsidRPr="005445EC">
        <w:rPr>
          <w:highlight w:val="cyan"/>
          <w:lang w:val="en-US"/>
          <w:rPrChange w:id="10228" w:author="merged r1" w:date="2018-01-18T13:22:00Z">
            <w:rPr>
              <w:lang w:val="de-DE"/>
            </w:rPr>
          </w:rPrChange>
        </w:rPr>
        <w:tab/>
      </w:r>
      <w:r w:rsidRPr="005445EC">
        <w:rPr>
          <w:highlight w:val="cyan"/>
          <w:lang w:val="sv-SE"/>
          <w:rPrChange w:id="10229" w:author="merged r1" w:date="2018-01-18T13:22:00Z">
            <w:rPr>
              <w:lang w:val="de-DE"/>
            </w:rPr>
          </w:rPrChange>
        </w:rPr>
        <w:t>rsrq</w:t>
      </w:r>
      <w:r w:rsidRPr="005445EC">
        <w:rPr>
          <w:highlight w:val="cyan"/>
          <w:lang w:val="sv-SE"/>
          <w:rPrChange w:id="10230" w:author="merged r1" w:date="2018-01-18T13:22:00Z">
            <w:rPr>
              <w:lang w:val="de-DE"/>
            </w:rPr>
          </w:rPrChange>
        </w:rPr>
        <w:tab/>
      </w:r>
      <w:r w:rsidRPr="005445EC">
        <w:rPr>
          <w:highlight w:val="cyan"/>
          <w:lang w:val="sv-SE"/>
          <w:rPrChange w:id="10231" w:author="merged r1" w:date="2018-01-18T13:22:00Z">
            <w:rPr>
              <w:lang w:val="de-DE"/>
            </w:rPr>
          </w:rPrChange>
        </w:rPr>
        <w:tab/>
      </w:r>
      <w:r w:rsidRPr="005445EC">
        <w:rPr>
          <w:highlight w:val="cyan"/>
          <w:lang w:val="sv-SE"/>
          <w:rPrChange w:id="10232" w:author="merged r1" w:date="2018-01-18T13:22:00Z">
            <w:rPr>
              <w:lang w:val="de-DE"/>
            </w:rPr>
          </w:rPrChange>
        </w:rPr>
        <w:tab/>
      </w:r>
      <w:r w:rsidRPr="005445EC">
        <w:rPr>
          <w:highlight w:val="cyan"/>
          <w:lang w:val="sv-SE"/>
          <w:rPrChange w:id="10233" w:author="merged r1" w:date="2018-01-18T13:22:00Z">
            <w:rPr>
              <w:lang w:val="de-DE"/>
            </w:rPr>
          </w:rPrChange>
        </w:rPr>
        <w:tab/>
      </w:r>
      <w:r w:rsidRPr="005445EC">
        <w:rPr>
          <w:highlight w:val="cyan"/>
          <w:lang w:val="sv-SE"/>
          <w:rPrChange w:id="10234" w:author="merged r1" w:date="2018-01-18T13:22:00Z">
            <w:rPr>
              <w:lang w:val="de-DE"/>
            </w:rPr>
          </w:rPrChange>
        </w:rPr>
        <w:tab/>
      </w:r>
      <w:r w:rsidRPr="005445EC">
        <w:rPr>
          <w:highlight w:val="cyan"/>
          <w:lang w:val="sv-SE"/>
          <w:rPrChange w:id="10235" w:author="merged r1" w:date="2018-01-18T13:22:00Z">
            <w:rPr>
              <w:lang w:val="de-DE"/>
            </w:rPr>
          </w:rPrChange>
        </w:rPr>
        <w:tab/>
      </w:r>
      <w:r w:rsidRPr="005445EC">
        <w:rPr>
          <w:highlight w:val="cyan"/>
          <w:lang w:val="sv-SE"/>
          <w:rPrChange w:id="10236" w:author="merged r1" w:date="2018-01-18T13:22:00Z">
            <w:rPr>
              <w:lang w:val="de-DE"/>
            </w:rPr>
          </w:rPrChange>
        </w:rPr>
        <w:tab/>
      </w:r>
      <w:r w:rsidRPr="005445EC">
        <w:rPr>
          <w:highlight w:val="cyan"/>
          <w:lang w:val="sv-SE"/>
          <w:rPrChange w:id="10237" w:author="merged r1" w:date="2018-01-18T13:22:00Z">
            <w:rPr>
              <w:lang w:val="de-DE"/>
            </w:rPr>
          </w:rPrChange>
        </w:rPr>
        <w:tab/>
      </w:r>
      <w:r w:rsidRPr="005445EC">
        <w:rPr>
          <w:highlight w:val="cyan"/>
          <w:lang w:val="sv-SE"/>
          <w:rPrChange w:id="10238" w:author="merged r1" w:date="2018-01-18T13:22:00Z">
            <w:rPr>
              <w:lang w:val="de-DE"/>
            </w:rPr>
          </w:rPrChange>
        </w:rPr>
        <w:tab/>
      </w:r>
      <w:r w:rsidRPr="005445EC">
        <w:rPr>
          <w:highlight w:val="cyan"/>
          <w:lang w:val="sv-SE"/>
          <w:rPrChange w:id="10239" w:author="merged r1" w:date="2018-01-18T13:22:00Z">
            <w:rPr>
              <w:lang w:val="de-DE"/>
            </w:rPr>
          </w:rPrChange>
        </w:rPr>
        <w:tab/>
      </w:r>
      <w:r w:rsidRPr="005445EC">
        <w:rPr>
          <w:color w:val="993366"/>
          <w:highlight w:val="cyan"/>
          <w:lang w:val="sv-SE"/>
        </w:rPr>
        <w:t>INTEGER</w:t>
      </w:r>
      <w:r w:rsidRPr="005445EC">
        <w:rPr>
          <w:highlight w:val="cyan"/>
          <w:lang w:val="sv-SE"/>
          <w:rPrChange w:id="10240" w:author="merged r1" w:date="2018-01-18T13:22:00Z">
            <w:rPr>
              <w:lang w:val="de-DE"/>
            </w:rPr>
          </w:rPrChange>
        </w:rPr>
        <w:t xml:space="preserve"> (</w:t>
      </w:r>
      <w:r w:rsidR="004E057B" w:rsidRPr="005445EC">
        <w:rPr>
          <w:highlight w:val="cyan"/>
          <w:lang w:val="sv-SE"/>
        </w:rPr>
        <w:t>ffsValue</w:t>
      </w:r>
      <w:r w:rsidRPr="005445EC">
        <w:rPr>
          <w:highlight w:val="cyan"/>
          <w:lang w:val="sv-SE"/>
          <w:rPrChange w:id="10241" w:author="merged r1" w:date="2018-01-18T13:22:00Z">
            <w:rPr>
              <w:lang w:val="de-DE"/>
            </w:rPr>
          </w:rPrChange>
        </w:rPr>
        <w:t>)</w:t>
      </w:r>
      <w:r w:rsidR="004E057B" w:rsidRPr="005445EC">
        <w:rPr>
          <w:highlight w:val="cyan"/>
          <w:lang w:val="sv-SE"/>
          <w:rPrChange w:id="10242" w:author="merged r1" w:date="2018-01-18T13:22:00Z">
            <w:rPr>
              <w:lang w:val="de-DE"/>
            </w:rPr>
          </w:rPrChange>
        </w:rPr>
        <w:t>,</w:t>
      </w:r>
      <w:r w:rsidRPr="005445EC">
        <w:rPr>
          <w:highlight w:val="cyan"/>
          <w:lang w:val="sv-SE"/>
          <w:rPrChange w:id="10243" w:author="merged r1" w:date="2018-01-18T13:22:00Z">
            <w:rPr>
              <w:lang w:val="de-DE"/>
            </w:rPr>
          </w:rPrChange>
        </w:rPr>
        <w:tab/>
      </w:r>
      <w:r w:rsidRPr="005445EC">
        <w:rPr>
          <w:highlight w:val="cyan"/>
          <w:lang w:val="sv-SE"/>
          <w:rPrChange w:id="10244" w:author="merged r1" w:date="2018-01-18T13:22:00Z">
            <w:rPr>
              <w:lang w:val="de-DE"/>
            </w:rPr>
          </w:rPrChange>
        </w:rPr>
        <w:tab/>
      </w:r>
      <w:r w:rsidRPr="005445EC">
        <w:rPr>
          <w:highlight w:val="cyan"/>
          <w:lang w:val="sv-SE"/>
          <w:rPrChange w:id="10245" w:author="merged r1" w:date="2018-01-18T13:22:00Z">
            <w:rPr>
              <w:lang w:val="de-DE"/>
            </w:rPr>
          </w:rPrChange>
        </w:rPr>
        <w:tab/>
      </w:r>
      <w:r w:rsidRPr="005445EC">
        <w:rPr>
          <w:highlight w:val="cyan"/>
          <w:lang w:val="sv-SE"/>
          <w:rPrChange w:id="10246" w:author="merged r1" w:date="2018-01-18T13:22:00Z">
            <w:rPr>
              <w:lang w:val="de-DE"/>
            </w:rPr>
          </w:rPrChange>
        </w:rPr>
        <w:tab/>
      </w:r>
      <w:r w:rsidRPr="005445EC">
        <w:rPr>
          <w:highlight w:val="cyan"/>
          <w:lang w:val="sv-SE"/>
          <w:rPrChange w:id="10247" w:author="merged r1" w:date="2018-01-18T13:22:00Z">
            <w:rPr>
              <w:lang w:val="de-DE"/>
            </w:rPr>
          </w:rPrChange>
        </w:rPr>
        <w:tab/>
      </w:r>
      <w:r w:rsidRPr="005445EC">
        <w:rPr>
          <w:highlight w:val="cyan"/>
          <w:lang w:val="sv-SE"/>
          <w:rPrChange w:id="10248" w:author="merged r1" w:date="2018-01-18T13:22:00Z">
            <w:rPr>
              <w:lang w:val="de-DE"/>
            </w:rPr>
          </w:rPrChange>
        </w:rPr>
        <w:tab/>
      </w:r>
      <w:r w:rsidRPr="005445EC">
        <w:rPr>
          <w:highlight w:val="cyan"/>
          <w:lang w:val="sv-SE"/>
          <w:rPrChange w:id="10249" w:author="merged r1" w:date="2018-01-18T13:22:00Z">
            <w:rPr>
              <w:lang w:val="de-DE"/>
            </w:rPr>
          </w:rPrChange>
        </w:rPr>
        <w:tab/>
      </w:r>
      <w:r w:rsidRPr="005445EC">
        <w:rPr>
          <w:highlight w:val="cyan"/>
          <w:lang w:val="sv-SE"/>
          <w:rPrChange w:id="10250" w:author="merged r1" w:date="2018-01-18T13:22:00Z">
            <w:rPr>
              <w:lang w:val="de-DE"/>
            </w:rPr>
          </w:rPrChange>
        </w:rPr>
        <w:tab/>
      </w:r>
      <w:r w:rsidRPr="005445EC">
        <w:rPr>
          <w:highlight w:val="cyan"/>
          <w:lang w:val="sv-SE"/>
          <w:rPrChange w:id="10251" w:author="merged r1" w:date="2018-01-18T13:22:00Z">
            <w:rPr>
              <w:lang w:val="de-DE"/>
            </w:rPr>
          </w:rPrChange>
        </w:rPr>
        <w:tab/>
      </w:r>
      <w:r w:rsidRPr="005445EC">
        <w:rPr>
          <w:highlight w:val="cyan"/>
          <w:lang w:val="sv-SE"/>
          <w:rPrChange w:id="10252" w:author="merged r1" w:date="2018-01-18T13:22:00Z">
            <w:rPr>
              <w:lang w:val="de-DE"/>
            </w:rPr>
          </w:rPrChange>
        </w:rPr>
        <w:tab/>
      </w:r>
      <w:r w:rsidRPr="005445EC">
        <w:rPr>
          <w:highlight w:val="cyan"/>
          <w:lang w:val="sv-SE"/>
          <w:rPrChange w:id="10253" w:author="merged r1" w:date="2018-01-18T13:22:00Z">
            <w:rPr>
              <w:lang w:val="de-DE"/>
            </w:rPr>
          </w:rPrChange>
        </w:rPr>
        <w:tab/>
      </w:r>
      <w:r w:rsidRPr="005445EC">
        <w:rPr>
          <w:highlight w:val="cyan"/>
          <w:lang w:val="sv-SE"/>
          <w:rPrChange w:id="10254" w:author="merged r1" w:date="2018-01-18T13:22:00Z">
            <w:rPr>
              <w:lang w:val="de-DE"/>
            </w:rPr>
          </w:rPrChange>
        </w:rPr>
        <w:tab/>
      </w:r>
      <w:r w:rsidRPr="005445EC">
        <w:rPr>
          <w:highlight w:val="cyan"/>
          <w:lang w:val="sv-SE"/>
          <w:rPrChange w:id="10255" w:author="merged r1" w:date="2018-01-18T13:22:00Z">
            <w:rPr>
              <w:lang w:val="de-DE"/>
            </w:rPr>
          </w:rPrChange>
        </w:rPr>
        <w:tab/>
      </w:r>
      <w:r w:rsidRPr="005445EC">
        <w:rPr>
          <w:highlight w:val="cyan"/>
          <w:lang w:val="sv-SE"/>
          <w:rPrChange w:id="10256" w:author="merged r1" w:date="2018-01-18T13:22:00Z">
            <w:rPr>
              <w:lang w:val="de-DE"/>
            </w:rPr>
          </w:rPrChange>
        </w:rPr>
        <w:tab/>
      </w:r>
    </w:p>
    <w:p w14:paraId="0C716C21" w14:textId="692E1C88" w:rsidR="00E051C6" w:rsidRPr="005445EC" w:rsidRDefault="00E051C6" w:rsidP="00CE00FD">
      <w:pPr>
        <w:pStyle w:val="PL"/>
        <w:rPr>
          <w:highlight w:val="cyan"/>
          <w:lang w:val="sv-SE"/>
          <w:rPrChange w:id="10257" w:author="merged r1" w:date="2018-01-18T13:22:00Z">
            <w:rPr/>
          </w:rPrChange>
        </w:rPr>
      </w:pPr>
      <w:r w:rsidRPr="005445EC">
        <w:rPr>
          <w:highlight w:val="cyan"/>
          <w:lang w:val="sv-SE"/>
          <w:rPrChange w:id="10258" w:author="merged r1" w:date="2018-01-18T13:22:00Z">
            <w:rPr>
              <w:lang w:val="de-DE"/>
            </w:rPr>
          </w:rPrChange>
        </w:rPr>
        <w:tab/>
        <w:t>sinr</w:t>
      </w:r>
      <w:r w:rsidRPr="005445EC">
        <w:rPr>
          <w:highlight w:val="cyan"/>
          <w:lang w:val="sv-SE"/>
          <w:rPrChange w:id="10259" w:author="merged r1" w:date="2018-01-18T13:22:00Z">
            <w:rPr>
              <w:lang w:val="de-DE"/>
            </w:rPr>
          </w:rPrChange>
        </w:rPr>
        <w:tab/>
      </w:r>
      <w:r w:rsidRPr="005445EC">
        <w:rPr>
          <w:highlight w:val="cyan"/>
          <w:lang w:val="sv-SE"/>
          <w:rPrChange w:id="10260" w:author="merged r1" w:date="2018-01-18T13:22:00Z">
            <w:rPr>
              <w:lang w:val="de-DE"/>
            </w:rPr>
          </w:rPrChange>
        </w:rPr>
        <w:tab/>
      </w:r>
      <w:r w:rsidRPr="005445EC">
        <w:rPr>
          <w:highlight w:val="cyan"/>
          <w:lang w:val="sv-SE"/>
          <w:rPrChange w:id="10261" w:author="merged r1" w:date="2018-01-18T13:22:00Z">
            <w:rPr>
              <w:lang w:val="de-DE"/>
            </w:rPr>
          </w:rPrChange>
        </w:rPr>
        <w:tab/>
      </w:r>
      <w:r w:rsidRPr="005445EC">
        <w:rPr>
          <w:highlight w:val="cyan"/>
          <w:lang w:val="sv-SE"/>
          <w:rPrChange w:id="10262" w:author="merged r1" w:date="2018-01-18T13:22:00Z">
            <w:rPr>
              <w:lang w:val="de-DE"/>
            </w:rPr>
          </w:rPrChange>
        </w:rPr>
        <w:tab/>
      </w:r>
      <w:r w:rsidRPr="005445EC">
        <w:rPr>
          <w:highlight w:val="cyan"/>
          <w:lang w:val="sv-SE"/>
          <w:rPrChange w:id="10263" w:author="merged r1" w:date="2018-01-18T13:22:00Z">
            <w:rPr>
              <w:lang w:val="de-DE"/>
            </w:rPr>
          </w:rPrChange>
        </w:rPr>
        <w:tab/>
      </w:r>
      <w:r w:rsidRPr="005445EC">
        <w:rPr>
          <w:highlight w:val="cyan"/>
          <w:lang w:val="sv-SE"/>
          <w:rPrChange w:id="10264" w:author="merged r1" w:date="2018-01-18T13:22:00Z">
            <w:rPr>
              <w:lang w:val="de-DE"/>
            </w:rPr>
          </w:rPrChange>
        </w:rPr>
        <w:tab/>
      </w:r>
      <w:r w:rsidRPr="005445EC">
        <w:rPr>
          <w:highlight w:val="cyan"/>
          <w:lang w:val="sv-SE"/>
          <w:rPrChange w:id="10265" w:author="merged r1" w:date="2018-01-18T13:22:00Z">
            <w:rPr>
              <w:lang w:val="de-DE"/>
            </w:rPr>
          </w:rPrChange>
        </w:rPr>
        <w:tab/>
      </w:r>
      <w:r w:rsidRPr="005445EC">
        <w:rPr>
          <w:highlight w:val="cyan"/>
          <w:lang w:val="sv-SE"/>
          <w:rPrChange w:id="10266" w:author="merged r1" w:date="2018-01-18T13:22:00Z">
            <w:rPr>
              <w:lang w:val="de-DE"/>
            </w:rPr>
          </w:rPrChange>
        </w:rPr>
        <w:tab/>
      </w:r>
      <w:r w:rsidRPr="005445EC">
        <w:rPr>
          <w:highlight w:val="cyan"/>
          <w:lang w:val="sv-SE"/>
          <w:rPrChange w:id="10267" w:author="merged r1" w:date="2018-01-18T13:22:00Z">
            <w:rPr>
              <w:lang w:val="de-DE"/>
            </w:rPr>
          </w:rPrChange>
        </w:rPr>
        <w:tab/>
      </w:r>
      <w:r w:rsidRPr="005445EC">
        <w:rPr>
          <w:highlight w:val="cyan"/>
          <w:lang w:val="sv-SE"/>
          <w:rPrChange w:id="10268" w:author="merged r1" w:date="2018-01-18T13:22:00Z">
            <w:rPr>
              <w:lang w:val="de-DE"/>
            </w:rPr>
          </w:rPrChange>
        </w:rPr>
        <w:tab/>
      </w:r>
      <w:r w:rsidRPr="005445EC">
        <w:rPr>
          <w:color w:val="993366"/>
          <w:highlight w:val="cyan"/>
          <w:lang w:val="sv-SE"/>
          <w:rPrChange w:id="10269" w:author="merged r1" w:date="2018-01-18T13:22:00Z">
            <w:rPr>
              <w:color w:val="993366"/>
            </w:rPr>
          </w:rPrChange>
        </w:rPr>
        <w:t>INTEGER</w:t>
      </w:r>
      <w:r w:rsidRPr="005445EC">
        <w:rPr>
          <w:highlight w:val="cyan"/>
          <w:lang w:val="sv-SE"/>
          <w:rPrChange w:id="10270" w:author="merged r1" w:date="2018-01-18T13:22:00Z">
            <w:rPr>
              <w:lang w:val="de-DE"/>
            </w:rPr>
          </w:rPrChange>
        </w:rPr>
        <w:t xml:space="preserve"> (</w:t>
      </w:r>
      <w:r w:rsidR="004E057B" w:rsidRPr="005445EC">
        <w:rPr>
          <w:highlight w:val="cyan"/>
          <w:lang w:val="sv-SE"/>
          <w:rPrChange w:id="10271" w:author="merged r1" w:date="2018-01-18T13:22:00Z">
            <w:rPr/>
          </w:rPrChange>
        </w:rPr>
        <w:t>ffsValue</w:t>
      </w:r>
      <w:r w:rsidRPr="005445EC">
        <w:rPr>
          <w:highlight w:val="cyan"/>
          <w:lang w:val="sv-SE"/>
          <w:rPrChange w:id="10272" w:author="merged r1" w:date="2018-01-18T13:22:00Z">
            <w:rPr>
              <w:lang w:val="de-DE"/>
            </w:rPr>
          </w:rPrChange>
        </w:rPr>
        <w:t>)</w:t>
      </w:r>
      <w:r w:rsidRPr="005445EC">
        <w:rPr>
          <w:highlight w:val="cyan"/>
          <w:lang w:val="sv-SE"/>
          <w:rPrChange w:id="10273" w:author="merged r1" w:date="2018-01-18T13:22:00Z">
            <w:rPr>
              <w:lang w:val="de-DE"/>
            </w:rPr>
          </w:rPrChange>
        </w:rPr>
        <w:tab/>
      </w:r>
      <w:r w:rsidRPr="005445EC">
        <w:rPr>
          <w:highlight w:val="cyan"/>
          <w:lang w:val="sv-SE"/>
          <w:rPrChange w:id="10274" w:author="merged r1" w:date="2018-01-18T13:22:00Z">
            <w:rPr>
              <w:lang w:val="de-DE"/>
            </w:rPr>
          </w:rPrChange>
        </w:rPr>
        <w:tab/>
      </w:r>
      <w:r w:rsidRPr="005445EC">
        <w:rPr>
          <w:highlight w:val="cyan"/>
          <w:lang w:val="sv-SE"/>
          <w:rPrChange w:id="10275" w:author="merged r1" w:date="2018-01-18T13:22:00Z">
            <w:rPr>
              <w:lang w:val="de-DE"/>
            </w:rPr>
          </w:rPrChange>
        </w:rPr>
        <w:tab/>
      </w:r>
      <w:r w:rsidRPr="005445EC">
        <w:rPr>
          <w:highlight w:val="cyan"/>
          <w:lang w:val="sv-SE"/>
          <w:rPrChange w:id="10276" w:author="merged r1" w:date="2018-01-18T13:22:00Z">
            <w:rPr>
              <w:lang w:val="de-DE"/>
            </w:rPr>
          </w:rPrChange>
        </w:rPr>
        <w:tab/>
      </w:r>
      <w:r w:rsidRPr="005445EC">
        <w:rPr>
          <w:highlight w:val="cyan"/>
          <w:lang w:val="sv-SE"/>
          <w:rPrChange w:id="10277" w:author="merged r1" w:date="2018-01-18T13:22:00Z">
            <w:rPr>
              <w:lang w:val="de-DE"/>
            </w:rPr>
          </w:rPrChange>
        </w:rPr>
        <w:tab/>
      </w:r>
      <w:r w:rsidRPr="005445EC">
        <w:rPr>
          <w:highlight w:val="cyan"/>
          <w:lang w:val="sv-SE"/>
          <w:rPrChange w:id="10278" w:author="merged r1" w:date="2018-01-18T13:22:00Z">
            <w:rPr>
              <w:lang w:val="de-DE"/>
            </w:rPr>
          </w:rPrChange>
        </w:rPr>
        <w:tab/>
      </w:r>
      <w:r w:rsidRPr="005445EC">
        <w:rPr>
          <w:highlight w:val="cyan"/>
          <w:lang w:val="sv-SE"/>
          <w:rPrChange w:id="10279" w:author="merged r1" w:date="2018-01-18T13:22:00Z">
            <w:rPr>
              <w:lang w:val="de-DE"/>
            </w:rPr>
          </w:rPrChange>
        </w:rPr>
        <w:tab/>
      </w:r>
      <w:r w:rsidRPr="005445EC">
        <w:rPr>
          <w:highlight w:val="cyan"/>
          <w:lang w:val="sv-SE"/>
          <w:rPrChange w:id="10280" w:author="merged r1" w:date="2018-01-18T13:22:00Z">
            <w:rPr>
              <w:lang w:val="de-DE"/>
            </w:rPr>
          </w:rPrChange>
        </w:rPr>
        <w:tab/>
      </w:r>
      <w:r w:rsidRPr="005445EC">
        <w:rPr>
          <w:highlight w:val="cyan"/>
          <w:lang w:val="sv-SE"/>
          <w:rPrChange w:id="10281" w:author="merged r1" w:date="2018-01-18T13:22:00Z">
            <w:rPr>
              <w:lang w:val="de-DE"/>
            </w:rPr>
          </w:rPrChange>
        </w:rPr>
        <w:tab/>
      </w:r>
      <w:r w:rsidRPr="005445EC">
        <w:rPr>
          <w:highlight w:val="cyan"/>
          <w:lang w:val="sv-SE"/>
          <w:rPrChange w:id="10282" w:author="merged r1" w:date="2018-01-18T13:22:00Z">
            <w:rPr>
              <w:lang w:val="de-DE"/>
            </w:rPr>
          </w:rPrChange>
        </w:rPr>
        <w:tab/>
      </w:r>
      <w:r w:rsidRPr="005445EC">
        <w:rPr>
          <w:highlight w:val="cyan"/>
          <w:lang w:val="sv-SE"/>
          <w:rPrChange w:id="10283" w:author="merged r1" w:date="2018-01-18T13:22:00Z">
            <w:rPr>
              <w:lang w:val="de-DE"/>
            </w:rPr>
          </w:rPrChange>
        </w:rPr>
        <w:tab/>
      </w:r>
      <w:r w:rsidRPr="005445EC">
        <w:rPr>
          <w:highlight w:val="cyan"/>
          <w:lang w:val="sv-SE"/>
          <w:rPrChange w:id="10284" w:author="merged r1" w:date="2018-01-18T13:22:00Z">
            <w:rPr>
              <w:lang w:val="de-DE"/>
            </w:rPr>
          </w:rPrChange>
        </w:rPr>
        <w:tab/>
      </w:r>
      <w:r w:rsidRPr="005445EC">
        <w:rPr>
          <w:highlight w:val="cyan"/>
          <w:lang w:val="sv-SE"/>
          <w:rPrChange w:id="10285" w:author="merged r1" w:date="2018-01-18T13:22:00Z">
            <w:rPr>
              <w:lang w:val="de-DE"/>
            </w:rPr>
          </w:rPrChange>
        </w:rPr>
        <w:tab/>
      </w:r>
      <w:r w:rsidRPr="005445EC">
        <w:rPr>
          <w:highlight w:val="cyan"/>
          <w:lang w:val="sv-SE"/>
          <w:rPrChange w:id="10286"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lastRenderedPageBreak/>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287"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288"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289" w:author="merged r1" w:date="2018-01-18T13:12:00Z"/>
          <w:highlight w:val="cyan"/>
        </w:rPr>
      </w:pPr>
      <w:bookmarkStart w:id="10290" w:name="_Hlk497717897"/>
      <w:bookmarkStart w:id="10291" w:name="_Toc500942746"/>
      <w:del w:id="10292"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293" w:name="_Toc505697584"/>
      <w:r w:rsidRPr="005445EC">
        <w:rPr>
          <w:highlight w:val="cyan"/>
        </w:rPr>
        <w:t>–</w:t>
      </w:r>
      <w:r w:rsidRPr="005445EC">
        <w:rPr>
          <w:highlight w:val="cyan"/>
        </w:rPr>
        <w:tab/>
      </w:r>
      <w:r w:rsidRPr="005445EC">
        <w:rPr>
          <w:i/>
          <w:highlight w:val="cyan"/>
        </w:rPr>
        <w:t>ReportConfigToAddModList</w:t>
      </w:r>
      <w:bookmarkEnd w:id="10290"/>
      <w:bookmarkEnd w:id="10291"/>
      <w:bookmarkEnd w:id="10293"/>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294" w:name="OLE_LINK72"/>
      <w:bookmarkStart w:id="10295" w:name="OLE_LINK73"/>
      <w:r w:rsidRPr="005445EC">
        <w:rPr>
          <w:i/>
          <w:noProof/>
          <w:highlight w:val="cyan"/>
          <w:lang w:eastAsia="ja-JP"/>
        </w:rPr>
        <w:t>ReportConfig</w:t>
      </w:r>
      <w:bookmarkEnd w:id="10294"/>
      <w:bookmarkEnd w:id="10295"/>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296"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297" w:author="" w:date="2018-01-30T23:11:00Z"/>
          <w:highlight w:val="cyan"/>
        </w:rPr>
      </w:pPr>
      <w:bookmarkStart w:id="10298" w:name="_Toc494150192"/>
      <w:bookmarkStart w:id="10299" w:name="_Toc505697585"/>
      <w:bookmarkStart w:id="10300" w:name="_Toc500942747"/>
      <w:bookmarkEnd w:id="10296"/>
      <w:ins w:id="10301" w:author="" w:date="2018-01-30T23:11:00Z">
        <w:r w:rsidRPr="005445EC">
          <w:rPr>
            <w:highlight w:val="cyan"/>
          </w:rPr>
          <w:t>–</w:t>
        </w:r>
        <w:r w:rsidRPr="005445EC">
          <w:rPr>
            <w:highlight w:val="cyan"/>
          </w:rPr>
          <w:tab/>
        </w:r>
        <w:r w:rsidRPr="005445EC">
          <w:rPr>
            <w:i/>
            <w:highlight w:val="cyan"/>
          </w:rPr>
          <w:t>ReportInterval</w:t>
        </w:r>
        <w:bookmarkEnd w:id="10298"/>
        <w:bookmarkEnd w:id="10299"/>
      </w:ins>
    </w:p>
    <w:p w14:paraId="01CC6A4F" w14:textId="16EEA438" w:rsidR="00BF1A50" w:rsidRPr="005445EC" w:rsidRDefault="00BF1A50" w:rsidP="00BF1A50">
      <w:pPr>
        <w:rPr>
          <w:ins w:id="10302" w:author="" w:date="2018-01-30T23:11:00Z"/>
          <w:highlight w:val="cyan"/>
        </w:rPr>
      </w:pPr>
      <w:ins w:id="10303"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04" w:author="" w:date="2018-01-30T23:18:00Z">
        <w:r w:rsidR="0053476B" w:rsidRPr="005445EC">
          <w:rPr>
            <w:highlight w:val="cyan"/>
          </w:rPr>
          <w:t>to</w:t>
        </w:r>
      </w:ins>
      <w:ins w:id="10305" w:author="" w:date="2018-01-30T23:11:00Z">
        <w:r w:rsidRPr="005445EC">
          <w:rPr>
            <w:highlight w:val="cyan"/>
          </w:rPr>
          <w:t xml:space="preserve"> 120 ms, ms240 corresponds </w:t>
        </w:r>
      </w:ins>
      <w:ins w:id="10306" w:author="" w:date="2018-01-30T23:18:00Z">
        <w:r w:rsidR="0053476B" w:rsidRPr="005445EC">
          <w:rPr>
            <w:highlight w:val="cyan"/>
          </w:rPr>
          <w:t>to</w:t>
        </w:r>
      </w:ins>
      <w:ins w:id="10307" w:author="" w:date="2018-01-30T23:11:00Z">
        <w:r w:rsidRPr="005445EC">
          <w:rPr>
            <w:highlight w:val="cyan"/>
          </w:rPr>
          <w:t xml:space="preserve"> 240 ms and so on, while value min1 corresponds </w:t>
        </w:r>
      </w:ins>
      <w:ins w:id="10308" w:author="" w:date="2018-01-30T23:18:00Z">
        <w:r w:rsidR="0053476B" w:rsidRPr="005445EC">
          <w:rPr>
            <w:highlight w:val="cyan"/>
          </w:rPr>
          <w:t>to</w:t>
        </w:r>
      </w:ins>
      <w:ins w:id="10309" w:author="" w:date="2018-01-30T23:11:00Z">
        <w:r w:rsidRPr="005445EC">
          <w:rPr>
            <w:highlight w:val="cyan"/>
          </w:rPr>
          <w:t xml:space="preserve"> 1 min, min6 corresponds </w:t>
        </w:r>
      </w:ins>
      <w:ins w:id="10310" w:author="" w:date="2018-01-30T23:18:00Z">
        <w:r w:rsidR="0053476B" w:rsidRPr="005445EC">
          <w:rPr>
            <w:highlight w:val="cyan"/>
          </w:rPr>
          <w:t>to</w:t>
        </w:r>
      </w:ins>
      <w:ins w:id="10311" w:author="" w:date="2018-01-30T23:11:00Z">
        <w:r w:rsidRPr="005445EC">
          <w:rPr>
            <w:highlight w:val="cyan"/>
          </w:rPr>
          <w:t xml:space="preserve"> 6 min and so on.</w:t>
        </w:r>
      </w:ins>
    </w:p>
    <w:p w14:paraId="1A16F912" w14:textId="77777777" w:rsidR="00BF1A50" w:rsidRPr="005445EC" w:rsidRDefault="00BF1A50" w:rsidP="00BF1A50">
      <w:pPr>
        <w:pStyle w:val="TH"/>
        <w:rPr>
          <w:ins w:id="10312" w:author="" w:date="2018-01-30T23:11:00Z"/>
          <w:highlight w:val="cyan"/>
          <w:lang w:val="sv-SE"/>
          <w:rPrChange w:id="10313" w:author="L015" w:date="2018-02-01T09:01:00Z">
            <w:rPr>
              <w:ins w:id="10314" w:author="" w:date="2018-01-30T23:11:00Z"/>
            </w:rPr>
          </w:rPrChange>
        </w:rPr>
      </w:pPr>
      <w:ins w:id="10315" w:author="" w:date="2018-01-30T23:11:00Z">
        <w:r w:rsidRPr="005445EC">
          <w:rPr>
            <w:bCs/>
            <w:i/>
            <w:iCs/>
            <w:highlight w:val="cyan"/>
            <w:lang w:val="sv-SE"/>
            <w:rPrChange w:id="10316" w:author="L015" w:date="2018-02-01T09:01:00Z">
              <w:rPr>
                <w:bCs/>
                <w:i/>
                <w:iCs/>
              </w:rPr>
            </w:rPrChange>
          </w:rPr>
          <w:t xml:space="preserve">ReportInterval </w:t>
        </w:r>
        <w:r w:rsidRPr="005445EC">
          <w:rPr>
            <w:highlight w:val="cyan"/>
            <w:lang w:val="sv-SE"/>
            <w:rPrChange w:id="10317" w:author="L015" w:date="2018-02-01T09:01:00Z">
              <w:rPr/>
            </w:rPrChange>
          </w:rPr>
          <w:t>information element</w:t>
        </w:r>
      </w:ins>
    </w:p>
    <w:p w14:paraId="7E5DECFF" w14:textId="77777777" w:rsidR="00BF1A50" w:rsidRPr="005445EC" w:rsidRDefault="00BF1A50"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1:00Z">
        <w:r w:rsidRPr="005445EC">
          <w:rPr>
            <w:highlight w:val="cyan"/>
            <w:lang w:val="sv-SE"/>
            <w:rPrChange w:id="10322" w:author="L015" w:date="2018-02-01T09:01:00Z">
              <w:rPr/>
            </w:rPrChange>
          </w:rPr>
          <w:t>-- ASN1START</w:t>
        </w:r>
      </w:ins>
    </w:p>
    <w:p w14:paraId="7459F216" w14:textId="77777777" w:rsidR="00BF1A50" w:rsidRPr="005445EC" w:rsidRDefault="00BF1A50" w:rsidP="00BF1A50">
      <w:pPr>
        <w:pStyle w:val="PL"/>
        <w:rPr>
          <w:ins w:id="10323" w:author="" w:date="2018-01-30T23:11:00Z"/>
          <w:highlight w:val="cyan"/>
          <w:lang w:val="sv-SE"/>
          <w:rPrChange w:id="10324" w:author="L015" w:date="2018-02-01T09:01:00Z">
            <w:rPr>
              <w:ins w:id="10325" w:author="" w:date="2018-01-30T23:11:00Z"/>
            </w:rPr>
          </w:rPrChange>
        </w:rPr>
      </w:pPr>
    </w:p>
    <w:p w14:paraId="77817DA2" w14:textId="77777777" w:rsidR="0053476B" w:rsidRPr="005445EC" w:rsidRDefault="00BF1A50" w:rsidP="00BF1A50">
      <w:pPr>
        <w:pStyle w:val="PL"/>
        <w:rPr>
          <w:ins w:id="10326" w:author="" w:date="2018-01-30T23:16:00Z"/>
          <w:highlight w:val="cyan"/>
          <w:lang w:val="sv-SE"/>
          <w:rPrChange w:id="10327" w:author="L015" w:date="2018-02-01T09:01:00Z">
            <w:rPr>
              <w:ins w:id="10328" w:author="" w:date="2018-01-30T23:16:00Z"/>
            </w:rPr>
          </w:rPrChange>
        </w:rPr>
      </w:pPr>
      <w:ins w:id="10329" w:author="" w:date="2018-01-30T23:11:00Z">
        <w:r w:rsidRPr="005445EC">
          <w:rPr>
            <w:highlight w:val="cyan"/>
            <w:lang w:val="sv-SE"/>
            <w:rPrChange w:id="10330" w:author="L015" w:date="2018-02-01T09:01:00Z">
              <w:rPr/>
            </w:rPrChange>
          </w:rPr>
          <w:t>ReportInterval ::=</w:t>
        </w:r>
        <w:r w:rsidRPr="005445EC">
          <w:rPr>
            <w:highlight w:val="cyan"/>
            <w:lang w:val="sv-SE"/>
            <w:rPrChange w:id="10331" w:author="L015" w:date="2018-02-01T09:01:00Z">
              <w:rPr/>
            </w:rPrChange>
          </w:rPr>
          <w:tab/>
        </w:r>
        <w:r w:rsidRPr="005445EC">
          <w:rPr>
            <w:highlight w:val="cyan"/>
            <w:lang w:val="sv-SE"/>
            <w:rPrChange w:id="10332" w:author="L015" w:date="2018-02-01T09:01:00Z">
              <w:rPr/>
            </w:rPrChange>
          </w:rPr>
          <w:tab/>
        </w:r>
        <w:r w:rsidRPr="005445EC">
          <w:rPr>
            <w:highlight w:val="cyan"/>
            <w:lang w:val="sv-SE"/>
            <w:rPrChange w:id="10333" w:author="L015" w:date="2018-02-01T09:01:00Z">
              <w:rPr/>
            </w:rPrChange>
          </w:rPr>
          <w:tab/>
        </w:r>
        <w:r w:rsidRPr="005445EC">
          <w:rPr>
            <w:highlight w:val="cyan"/>
            <w:lang w:val="sv-SE"/>
            <w:rPrChange w:id="10334" w:author="L015" w:date="2018-02-01T09:01:00Z">
              <w:rPr/>
            </w:rPrChange>
          </w:rPr>
          <w:tab/>
        </w:r>
        <w:r w:rsidRPr="005445EC">
          <w:rPr>
            <w:highlight w:val="cyan"/>
            <w:lang w:val="sv-SE"/>
            <w:rPrChange w:id="10335" w:author="L015" w:date="2018-02-01T09:01:00Z">
              <w:rPr/>
            </w:rPrChange>
          </w:rPr>
          <w:tab/>
          <w:t>ENUMERATED {ms120, ms240, ms480, ms640, ms1024, ms2048, ms5120, ms10240,</w:t>
        </w:r>
      </w:ins>
      <w:ins w:id="10336" w:author="" w:date="2018-01-30T23:14:00Z">
        <w:r w:rsidR="0053476B" w:rsidRPr="005445EC">
          <w:rPr>
            <w:highlight w:val="cyan"/>
            <w:lang w:val="sv-SE"/>
            <w:rPrChange w:id="10337" w:author="L015" w:date="2018-02-01T09:01:00Z">
              <w:rPr/>
            </w:rPrChange>
          </w:rPr>
          <w:t xml:space="preserve"> ms20480, ms40960</w:t>
        </w:r>
      </w:ins>
      <w:ins w:id="10338" w:author="" w:date="2018-01-30T23:15:00Z">
        <w:r w:rsidR="0053476B" w:rsidRPr="005445EC">
          <w:rPr>
            <w:highlight w:val="cyan"/>
            <w:lang w:val="sv-SE"/>
            <w:rPrChange w:id="10339" w:author="L015" w:date="2018-02-01T09:01:00Z">
              <w:rPr/>
            </w:rPrChange>
          </w:rPr>
          <w:t xml:space="preserve">, </w:t>
        </w:r>
      </w:ins>
      <w:ins w:id="10340" w:author="" w:date="2018-01-30T23:11:00Z">
        <w:r w:rsidRPr="005445EC">
          <w:rPr>
            <w:highlight w:val="cyan"/>
            <w:lang w:val="sv-SE"/>
            <w:rPrChange w:id="10341" w:author="L015" w:date="2018-02-01T09:01:00Z">
              <w:rPr/>
            </w:rPrChange>
          </w:rPr>
          <w:t>min1,</w:t>
        </w:r>
      </w:ins>
    </w:p>
    <w:p w14:paraId="6A2A1988" w14:textId="04C53095" w:rsidR="00BF1A50" w:rsidRPr="005445EC" w:rsidRDefault="0053476B" w:rsidP="00BF1A50">
      <w:pPr>
        <w:pStyle w:val="PL"/>
        <w:rPr>
          <w:ins w:id="10342" w:author="" w:date="2018-01-30T23:11:00Z"/>
          <w:highlight w:val="cyan"/>
          <w:lang w:val="sv-SE"/>
          <w:rPrChange w:id="10343" w:author="L015" w:date="2018-02-01T09:01:00Z">
            <w:rPr>
              <w:ins w:id="10344" w:author="" w:date="2018-01-30T23:11:00Z"/>
            </w:rPr>
          </w:rPrChange>
        </w:rPr>
      </w:pPr>
      <w:ins w:id="10345" w:author="" w:date="2018-01-30T23:16:00Z">
        <w:r w:rsidRPr="005445EC">
          <w:rPr>
            <w:highlight w:val="cyan"/>
            <w:lang w:val="sv-SE"/>
            <w:rPrChange w:id="10346" w:author="L015" w:date="2018-02-01T09:01:00Z">
              <w:rPr/>
            </w:rPrChange>
          </w:rPr>
          <w:tab/>
        </w:r>
        <w:r w:rsidRPr="005445EC">
          <w:rPr>
            <w:highlight w:val="cyan"/>
            <w:lang w:val="sv-SE"/>
            <w:rPrChange w:id="10347" w:author="L015" w:date="2018-02-01T09:01:00Z">
              <w:rPr/>
            </w:rPrChange>
          </w:rPr>
          <w:tab/>
        </w:r>
        <w:r w:rsidRPr="005445EC">
          <w:rPr>
            <w:highlight w:val="cyan"/>
            <w:lang w:val="sv-SE"/>
            <w:rPrChange w:id="10348" w:author="L015" w:date="2018-02-01T09:01:00Z">
              <w:rPr/>
            </w:rPrChange>
          </w:rPr>
          <w:tab/>
        </w:r>
        <w:r w:rsidRPr="005445EC">
          <w:rPr>
            <w:highlight w:val="cyan"/>
            <w:lang w:val="sv-SE"/>
            <w:rPrChange w:id="10349" w:author="L015" w:date="2018-02-01T09:01:00Z">
              <w:rPr/>
            </w:rPrChange>
          </w:rPr>
          <w:tab/>
        </w:r>
        <w:r w:rsidRPr="005445EC">
          <w:rPr>
            <w:highlight w:val="cyan"/>
            <w:lang w:val="sv-SE"/>
            <w:rPrChange w:id="10350" w:author="L015" w:date="2018-02-01T09:01:00Z">
              <w:rPr/>
            </w:rPrChange>
          </w:rPr>
          <w:tab/>
        </w:r>
        <w:r w:rsidRPr="005445EC">
          <w:rPr>
            <w:highlight w:val="cyan"/>
            <w:lang w:val="sv-SE"/>
            <w:rPrChange w:id="10351" w:author="L015" w:date="2018-02-01T09:01:00Z">
              <w:rPr/>
            </w:rPrChange>
          </w:rPr>
          <w:tab/>
        </w:r>
        <w:r w:rsidRPr="005445EC">
          <w:rPr>
            <w:highlight w:val="cyan"/>
            <w:lang w:val="sv-SE"/>
            <w:rPrChange w:id="10352" w:author="L015" w:date="2018-02-01T09:01:00Z">
              <w:rPr/>
            </w:rPrChange>
          </w:rPr>
          <w:tab/>
        </w:r>
        <w:r w:rsidRPr="005445EC">
          <w:rPr>
            <w:highlight w:val="cyan"/>
            <w:lang w:val="sv-SE"/>
            <w:rPrChange w:id="10353" w:author="L015" w:date="2018-02-01T09:01:00Z">
              <w:rPr/>
            </w:rPrChange>
          </w:rPr>
          <w:tab/>
        </w:r>
        <w:r w:rsidRPr="005445EC">
          <w:rPr>
            <w:highlight w:val="cyan"/>
            <w:lang w:val="sv-SE"/>
            <w:rPrChange w:id="10354" w:author="L015" w:date="2018-02-01T09:01:00Z">
              <w:rPr/>
            </w:rPrChange>
          </w:rPr>
          <w:tab/>
        </w:r>
        <w:r w:rsidRPr="005445EC">
          <w:rPr>
            <w:highlight w:val="cyan"/>
            <w:lang w:val="sv-SE"/>
            <w:rPrChange w:id="10355" w:author="L015" w:date="2018-02-01T09:01:00Z">
              <w:rPr/>
            </w:rPrChange>
          </w:rPr>
          <w:tab/>
        </w:r>
        <w:r w:rsidRPr="005445EC">
          <w:rPr>
            <w:highlight w:val="cyan"/>
            <w:lang w:val="sv-SE"/>
            <w:rPrChange w:id="10356" w:author="L015" w:date="2018-02-01T09:01:00Z">
              <w:rPr/>
            </w:rPrChange>
          </w:rPr>
          <w:tab/>
        </w:r>
        <w:r w:rsidRPr="005445EC">
          <w:rPr>
            <w:highlight w:val="cyan"/>
            <w:lang w:val="sv-SE"/>
            <w:rPrChange w:id="10357" w:author="L015" w:date="2018-02-01T09:01:00Z">
              <w:rPr/>
            </w:rPrChange>
          </w:rPr>
          <w:tab/>
        </w:r>
        <w:r w:rsidRPr="005445EC">
          <w:rPr>
            <w:highlight w:val="cyan"/>
            <w:lang w:val="sv-SE"/>
            <w:rPrChange w:id="10358" w:author="L015" w:date="2018-02-01T09:01:00Z">
              <w:rPr/>
            </w:rPrChange>
          </w:rPr>
          <w:tab/>
        </w:r>
      </w:ins>
      <w:ins w:id="10359" w:author="" w:date="2018-01-30T23:11:00Z">
        <w:r w:rsidR="00BF1A50" w:rsidRPr="005445EC">
          <w:rPr>
            <w:highlight w:val="cyan"/>
            <w:lang w:val="sv-SE"/>
            <w:rPrChange w:id="10360" w:author="L015" w:date="2018-02-01T09:01:00Z">
              <w:rPr/>
            </w:rPrChange>
          </w:rPr>
          <w:t>min6, min12</w:t>
        </w:r>
        <w:r w:rsidRPr="005445EC">
          <w:rPr>
            <w:highlight w:val="cyan"/>
            <w:lang w:val="sv-SE"/>
            <w:rPrChange w:id="10361" w:author="L015" w:date="2018-02-01T09:01:00Z">
              <w:rPr/>
            </w:rPrChange>
          </w:rPr>
          <w:t xml:space="preserve">, min30, </w:t>
        </w:r>
        <w:r w:rsidR="00BF1A50" w:rsidRPr="005445EC">
          <w:rPr>
            <w:highlight w:val="cyan"/>
            <w:lang w:val="sv-SE"/>
            <w:rPrChange w:id="10362" w:author="L015" w:date="2018-02-01T09:01:00Z">
              <w:rPr/>
            </w:rPrChange>
          </w:rPr>
          <w:t>spare2, spare1}</w:t>
        </w:r>
      </w:ins>
    </w:p>
    <w:p w14:paraId="6C2261A0" w14:textId="77777777" w:rsidR="00BF1A50" w:rsidRPr="005445EC" w:rsidRDefault="00BF1A50" w:rsidP="00BF1A50">
      <w:pPr>
        <w:pStyle w:val="PL"/>
        <w:rPr>
          <w:ins w:id="10363" w:author="" w:date="2018-01-30T23:11:00Z"/>
          <w:highlight w:val="cyan"/>
          <w:lang w:val="sv-SE"/>
          <w:rPrChange w:id="10364" w:author="L015" w:date="2018-02-01T09:01:00Z">
            <w:rPr>
              <w:ins w:id="10365" w:author="" w:date="2018-01-30T23:11:00Z"/>
            </w:rPr>
          </w:rPrChange>
        </w:rPr>
      </w:pPr>
    </w:p>
    <w:p w14:paraId="7E08348D" w14:textId="77777777" w:rsidR="00BF1A50" w:rsidRPr="005445EC" w:rsidRDefault="00BF1A50" w:rsidP="00BF1A50">
      <w:pPr>
        <w:pStyle w:val="PL"/>
        <w:rPr>
          <w:ins w:id="10366" w:author="" w:date="2018-01-30T23:11:00Z"/>
          <w:highlight w:val="cyan"/>
        </w:rPr>
      </w:pPr>
      <w:ins w:id="10367"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368"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00"/>
      <w:bookmarkEnd w:id="10368"/>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lastRenderedPageBreak/>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69" w:author="merged r1" w:date="2018-01-18T13:12:00Z">
        <w:r w:rsidRPr="005445EC">
          <w:rPr>
            <w:highlight w:val="cyan"/>
          </w:rPr>
          <w:delText>FieldLength-AM</w:delText>
        </w:r>
      </w:del>
      <w:ins w:id="10370"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1" w:author="merged r1" w:date="2018-01-18T13:12:00Z">
        <w:r w:rsidRPr="005445EC">
          <w:rPr>
            <w:highlight w:val="cyan"/>
          </w:rPr>
          <w:delText>FieldLength-AM</w:delText>
        </w:r>
      </w:del>
      <w:ins w:id="10372"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3" w:author="merged r1" w:date="2018-01-18T13:12:00Z">
        <w:r w:rsidRPr="005445EC">
          <w:rPr>
            <w:highlight w:val="cyan"/>
          </w:rPr>
          <w:delText>FieldLength-UM</w:delText>
        </w:r>
      </w:del>
      <w:ins w:id="10374"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5" w:author="merged r1" w:date="2018-01-18T13:12:00Z">
        <w:r w:rsidRPr="005445EC">
          <w:rPr>
            <w:highlight w:val="cyan"/>
          </w:rPr>
          <w:delText>FieldLength-UM</w:delText>
        </w:r>
      </w:del>
      <w:ins w:id="10376"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377" w:author="merged r1" w:date="2018-01-18T13:12:00Z">
        <w:r w:rsidRPr="005445EC">
          <w:rPr>
            <w:highlight w:val="cyan"/>
          </w:rPr>
          <w:delText>FieldLength-UM</w:delText>
        </w:r>
      </w:del>
      <w:ins w:id="10378"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379" w:author="merged r1" w:date="2018-01-18T13:12:00Z">
        <w:r w:rsidRPr="005445EC">
          <w:rPr>
            <w:highlight w:val="cyan"/>
          </w:rPr>
          <w:delText>FieldLength-AM</w:delText>
        </w:r>
      </w:del>
      <w:ins w:id="10380"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lastRenderedPageBreak/>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381" w:author="merged r1" w:date="2018-01-18T13:12:00Z">
              <w:r w:rsidRPr="005445EC">
                <w:rPr>
                  <w:highlight w:val="cyan"/>
                  <w:lang w:eastAsia="en-GB"/>
                </w:rPr>
                <w:delText>ssize6</w:delText>
              </w:r>
            </w:del>
            <w:ins w:id="10382"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383"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384" w:name="_Toc500942748"/>
      <w:bookmarkStart w:id="10385" w:name="_Toc505697587"/>
      <w:r w:rsidRPr="005445EC">
        <w:rPr>
          <w:highlight w:val="cyan"/>
        </w:rPr>
        <w:t>–</w:t>
      </w:r>
      <w:r w:rsidRPr="005445EC">
        <w:rPr>
          <w:highlight w:val="cyan"/>
        </w:rPr>
        <w:tab/>
      </w:r>
      <w:r w:rsidRPr="005445EC">
        <w:rPr>
          <w:i/>
          <w:highlight w:val="cyan"/>
        </w:rPr>
        <w:t>RLF-TimersAndConstants</w:t>
      </w:r>
      <w:bookmarkEnd w:id="10384"/>
      <w:bookmarkEnd w:id="10385"/>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386"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387"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388"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389" w:author="R2-1801206, E128, C012" w:date="2018-01-31T08:20:00Z"/>
          <w:snapToGrid w:val="0"/>
          <w:highlight w:val="cyan"/>
        </w:rPr>
      </w:pPr>
      <w:del w:id="10390"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391"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392" w:author="R2-1801206, E128, C012" w:date="2018-01-31T08:20:00Z"/>
          <w:snapToGrid w:val="0"/>
          <w:highlight w:val="cyan"/>
        </w:rPr>
      </w:pPr>
      <w:ins w:id="10393"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394" w:author="R2-1801206, E128, C012" w:date="2018-01-31T08:20:00Z"/>
          <w:snapToGrid w:val="0"/>
          <w:highlight w:val="cyan"/>
        </w:rPr>
      </w:pPr>
      <w:ins w:id="10395"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396" w:author="R2-1801206, E128, C012" w:date="2018-01-31T08:21:00Z"/>
          <w:highlight w:val="cyan"/>
        </w:rPr>
      </w:pPr>
      <w:ins w:id="10397" w:author="R2-1801206, E128, C012" w:date="2018-01-31T08:20:00Z">
        <w:r w:rsidRPr="005445EC">
          <w:rPr>
            <w:highlight w:val="cyan"/>
          </w:rPr>
          <w:tab/>
        </w:r>
        <w:r w:rsidRPr="005445EC">
          <w:rPr>
            <w:highlight w:val="cyan"/>
          </w:rPr>
          <w:tab/>
        </w:r>
      </w:ins>
      <w:ins w:id="10398" w:author="R2-1801206, E128, C012" w:date="2018-01-31T08:22:00Z">
        <w:r w:rsidRPr="005445EC">
          <w:rPr>
            <w:highlight w:val="cyan"/>
          </w:rPr>
          <w:tab/>
        </w:r>
      </w:ins>
      <w:ins w:id="10399" w:author="R2-1801206, E128, C012" w:date="2018-01-31T08:20:00Z">
        <w:r w:rsidRPr="005445EC">
          <w:rPr>
            <w:highlight w:val="cyan"/>
          </w:rPr>
          <w:t>...</w:t>
        </w:r>
      </w:ins>
    </w:p>
    <w:p w14:paraId="330CA411" w14:textId="1F74ECF6" w:rsidR="005D2EFE" w:rsidRPr="005445EC" w:rsidRDefault="005D2EFE" w:rsidP="005D2EFE">
      <w:pPr>
        <w:pStyle w:val="PL"/>
        <w:rPr>
          <w:ins w:id="10400" w:author="R2-1801206, E128, C012" w:date="2018-01-31T08:20:00Z"/>
          <w:highlight w:val="cyan"/>
        </w:rPr>
      </w:pPr>
      <w:ins w:id="10401"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0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03" w:author="R2-1801206, E128, C012" w:date="2018-01-31T08:33:00Z"/>
        </w:trPr>
        <w:tc>
          <w:tcPr>
            <w:tcW w:w="14062" w:type="dxa"/>
          </w:tcPr>
          <w:p w14:paraId="0AF1492C" w14:textId="2EC1D42D" w:rsidR="00241FA7" w:rsidRPr="005445EC" w:rsidRDefault="00241FA7" w:rsidP="00550625">
            <w:pPr>
              <w:pStyle w:val="TAH"/>
              <w:rPr>
                <w:ins w:id="10404" w:author="R2-1801206, E128, C012" w:date="2018-01-31T08:33:00Z"/>
                <w:highlight w:val="cyan"/>
                <w:lang w:eastAsia="en-GB"/>
              </w:rPr>
            </w:pPr>
            <w:ins w:id="10405" w:author="R2-1801206, E128, C012" w:date="2018-01-31T08:33:00Z">
              <w:r w:rsidRPr="005445EC">
                <w:rPr>
                  <w:i/>
                  <w:noProof/>
                  <w:highlight w:val="cyan"/>
                  <w:lang w:eastAsia="en-GB"/>
                </w:rPr>
                <w:lastRenderedPageBreak/>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06" w:author="R2-1801206, E128, C012" w:date="2018-01-31T08:33:00Z"/>
        </w:trPr>
        <w:tc>
          <w:tcPr>
            <w:tcW w:w="14062" w:type="dxa"/>
          </w:tcPr>
          <w:p w14:paraId="13F90B9F" w14:textId="77777777" w:rsidR="00241FA7" w:rsidRPr="005445EC" w:rsidRDefault="00241FA7" w:rsidP="00241FA7">
            <w:pPr>
              <w:pStyle w:val="TAL"/>
              <w:rPr>
                <w:ins w:id="10407" w:author="R2-1801206, E128, C012" w:date="2018-01-31T08:33:00Z"/>
                <w:b/>
                <w:bCs/>
                <w:i/>
                <w:noProof/>
                <w:highlight w:val="cyan"/>
                <w:lang w:eastAsia="en-GB"/>
              </w:rPr>
            </w:pPr>
            <w:ins w:id="10408"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09" w:author="R2-1801206, E128, C012" w:date="2018-01-31T08:33:00Z"/>
                <w:iCs/>
                <w:noProof/>
                <w:highlight w:val="cyan"/>
                <w:lang w:eastAsia="en-GB"/>
              </w:rPr>
            </w:pPr>
            <w:ins w:id="10410"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411" w:author="R2-1801206, E128, C012" w:date="2018-01-31T08:34:00Z">
              <w:r w:rsidRPr="005445EC">
                <w:rPr>
                  <w:bCs/>
                  <w:noProof/>
                  <w:highlight w:val="cyan"/>
                  <w:lang w:eastAsia="en-GB"/>
                </w:rPr>
                <w:t>to</w:t>
              </w:r>
            </w:ins>
            <w:ins w:id="10412"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413" w:author="R2-1801206, E128, C012" w:date="2018-01-31T08:33:00Z"/>
        </w:trPr>
        <w:tc>
          <w:tcPr>
            <w:tcW w:w="14062" w:type="dxa"/>
          </w:tcPr>
          <w:p w14:paraId="5E87C6D8" w14:textId="77777777" w:rsidR="00241FA7" w:rsidRPr="005445EC" w:rsidRDefault="00241FA7" w:rsidP="00241FA7">
            <w:pPr>
              <w:pStyle w:val="TAL"/>
              <w:rPr>
                <w:ins w:id="10414" w:author="R2-1801206, E128, C012" w:date="2018-01-31T08:33:00Z"/>
                <w:b/>
                <w:bCs/>
                <w:i/>
                <w:noProof/>
                <w:highlight w:val="cyan"/>
                <w:lang w:eastAsia="en-GB"/>
              </w:rPr>
            </w:pPr>
            <w:ins w:id="10415"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416" w:author="R2-1801206, E128, C012" w:date="2018-01-31T08:33:00Z"/>
                <w:b/>
                <w:bCs/>
                <w:i/>
                <w:noProof/>
                <w:highlight w:val="cyan"/>
                <w:lang w:eastAsia="en-GB"/>
              </w:rPr>
            </w:pPr>
            <w:ins w:id="10417" w:author="R2-1801206, E128, C012" w:date="2018-01-31T08:33:00Z">
              <w:r w:rsidRPr="005445EC">
                <w:rPr>
                  <w:iCs/>
                  <w:noProof/>
                  <w:highlight w:val="cyan"/>
                  <w:lang w:eastAsia="en-GB"/>
                </w:rPr>
                <w:t xml:space="preserve">Timers are described in section 7.3. Value ms0 corresponds with 0 ms, ms50 corresponds </w:t>
              </w:r>
            </w:ins>
            <w:ins w:id="10418" w:author="R2-1801206, E128, C012" w:date="2018-01-31T08:34:00Z">
              <w:r w:rsidRPr="005445EC">
                <w:rPr>
                  <w:iCs/>
                  <w:noProof/>
                  <w:highlight w:val="cyan"/>
                  <w:lang w:eastAsia="en-GB"/>
                </w:rPr>
                <w:t>to</w:t>
              </w:r>
            </w:ins>
            <w:ins w:id="10419"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420" w:name="_Toc505697588"/>
      <w:r w:rsidRPr="005445EC">
        <w:rPr>
          <w:highlight w:val="cyan"/>
        </w:rPr>
        <w:t>–</w:t>
      </w:r>
      <w:r w:rsidRPr="005445EC">
        <w:rPr>
          <w:highlight w:val="cyan"/>
        </w:rPr>
        <w:tab/>
      </w:r>
      <w:r w:rsidRPr="005445EC">
        <w:rPr>
          <w:i/>
          <w:highlight w:val="cyan"/>
        </w:rPr>
        <w:t>RNTI-Value</w:t>
      </w:r>
      <w:bookmarkEnd w:id="10420"/>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421"/>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421"/>
      <w:r w:rsidR="00824F11" w:rsidRPr="005445EC">
        <w:rPr>
          <w:rStyle w:val="CommentReference"/>
          <w:rFonts w:ascii="Times New Roman" w:hAnsi="Times New Roman"/>
          <w:noProof w:val="0"/>
          <w:highlight w:val="cyan"/>
          <w:lang w:eastAsia="en-US"/>
        </w:rPr>
        <w:commentReference w:id="10421"/>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rFonts w:eastAsia="MS Mincho"/>
          <w:color w:val="808080"/>
          <w:highlight w:val="cyan"/>
        </w:rPr>
      </w:pPr>
      <w:r w:rsidRPr="005445EC">
        <w:rPr>
          <w:color w:val="808080"/>
          <w:highlight w:val="cyan"/>
        </w:rPr>
        <w:t>-- TAG-RNTI-VALUE-STOP</w:t>
      </w:r>
    </w:p>
    <w:p w14:paraId="342A5E22"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ASN1STOP</w:t>
      </w:r>
    </w:p>
    <w:p w14:paraId="612085C0" w14:textId="77777777" w:rsidR="007A497D" w:rsidRPr="005445EC" w:rsidRDefault="007A497D" w:rsidP="007A497D">
      <w:pPr>
        <w:pStyle w:val="Heading4"/>
        <w:rPr>
          <w:ins w:id="10422" w:author="RIL-Z073" w:date="2018-01-30T22:31:00Z"/>
          <w:highlight w:val="cyan"/>
        </w:rPr>
      </w:pPr>
      <w:bookmarkStart w:id="10423" w:name="_Toc505697589"/>
      <w:bookmarkStart w:id="10424" w:name="_Toc500942749"/>
      <w:ins w:id="10425" w:author="RIL-Z073" w:date="2018-01-30T22:31:00Z">
        <w:r w:rsidRPr="005445EC">
          <w:rPr>
            <w:highlight w:val="cyan"/>
          </w:rPr>
          <w:t>–</w:t>
        </w:r>
        <w:r w:rsidRPr="005445EC">
          <w:rPr>
            <w:highlight w:val="cyan"/>
          </w:rPr>
          <w:tab/>
        </w:r>
        <w:r w:rsidRPr="005445EC">
          <w:rPr>
            <w:i/>
            <w:highlight w:val="cyan"/>
          </w:rPr>
          <w:t>RSRP-Range</w:t>
        </w:r>
        <w:bookmarkEnd w:id="10423"/>
      </w:ins>
    </w:p>
    <w:p w14:paraId="37B7F6CF" w14:textId="5895A598" w:rsidR="007A497D" w:rsidRPr="005445EC" w:rsidRDefault="007A497D">
      <w:pPr>
        <w:rPr>
          <w:ins w:id="10426" w:author="RIL-Z073" w:date="2018-01-30T22:31:00Z"/>
          <w:highlight w:val="cyan"/>
        </w:rPr>
        <w:pPrChange w:id="10427" w:author="R2-1801157" w:date="2018-01-30T16:50:00Z">
          <w:pPr>
            <w:ind w:left="284"/>
          </w:pPr>
        </w:pPrChange>
      </w:pPr>
      <w:ins w:id="10428"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429"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430" w:author="RIL-Z073" w:date="2018-01-30T22:41:00Z">
        <w:r w:rsidRPr="005445EC">
          <w:rPr>
            <w:highlight w:val="cyan"/>
          </w:rPr>
          <w:t>14</w:t>
        </w:r>
      </w:ins>
      <w:ins w:id="10431" w:author="RIL-Z073" w:date="2018-01-30T22:31:00Z">
        <w:r w:rsidRPr="005445EC">
          <w:rPr>
            <w:highlight w:val="cyan"/>
          </w:rPr>
          <w:t>].</w:t>
        </w:r>
      </w:ins>
    </w:p>
    <w:p w14:paraId="278437CC" w14:textId="77777777" w:rsidR="007A497D" w:rsidRPr="005445EC" w:rsidRDefault="007A497D" w:rsidP="00D90216">
      <w:pPr>
        <w:pStyle w:val="TH"/>
        <w:rPr>
          <w:ins w:id="10432" w:author="RIL-Z073" w:date="2018-01-30T22:31:00Z"/>
          <w:highlight w:val="cyan"/>
        </w:rPr>
      </w:pPr>
      <w:ins w:id="10433"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434" w:author="RIL-Z073" w:date="2018-01-30T22:31:00Z"/>
          <w:rFonts w:eastAsia="MS Mincho"/>
          <w:color w:val="808080"/>
          <w:highlight w:val="cyan"/>
        </w:rPr>
      </w:pPr>
      <w:ins w:id="10435" w:author="RIL-Z073" w:date="2018-01-30T22:31:00Z">
        <w:r w:rsidRPr="005445EC">
          <w:rPr>
            <w:rFonts w:eastAsia="MS Mincho"/>
            <w:color w:val="808080"/>
            <w:highlight w:val="cyan"/>
          </w:rPr>
          <w:t>-- ASN1START</w:t>
        </w:r>
      </w:ins>
    </w:p>
    <w:p w14:paraId="50C7E918" w14:textId="094FAE62" w:rsidR="007A497D" w:rsidRPr="005445EC" w:rsidRDefault="007A497D" w:rsidP="007A497D">
      <w:pPr>
        <w:pStyle w:val="PL"/>
        <w:rPr>
          <w:ins w:id="10436" w:author="RIL-Z073" w:date="2018-01-30T22:31:00Z"/>
          <w:color w:val="808080"/>
          <w:highlight w:val="cyan"/>
        </w:rPr>
      </w:pPr>
      <w:ins w:id="10437" w:author="RIL-Z073" w:date="2018-01-30T22:31:00Z">
        <w:r w:rsidRPr="005445EC">
          <w:rPr>
            <w:color w:val="808080"/>
            <w:highlight w:val="cyan"/>
          </w:rPr>
          <w:t>-- TAG-</w:t>
        </w:r>
      </w:ins>
      <w:ins w:id="10438" w:author="RIL-Z073" w:date="2018-01-30T22:34:00Z">
        <w:r w:rsidRPr="005445EC">
          <w:rPr>
            <w:color w:val="808080"/>
            <w:highlight w:val="cyan"/>
          </w:rPr>
          <w:t>RSRP-RANGE</w:t>
        </w:r>
      </w:ins>
      <w:ins w:id="10439" w:author="RIL-Z073" w:date="2018-01-30T22:31:00Z">
        <w:r w:rsidRPr="005445EC">
          <w:rPr>
            <w:color w:val="808080"/>
            <w:highlight w:val="cyan"/>
          </w:rPr>
          <w:t>-START</w:t>
        </w:r>
      </w:ins>
    </w:p>
    <w:p w14:paraId="20462F2A" w14:textId="77777777" w:rsidR="007A497D" w:rsidRPr="005445EC" w:rsidRDefault="007A497D" w:rsidP="007A497D">
      <w:pPr>
        <w:pStyle w:val="PL"/>
        <w:rPr>
          <w:ins w:id="10440" w:author="RIL-Z073" w:date="2018-01-30T22:31:00Z"/>
          <w:highlight w:val="cyan"/>
        </w:rPr>
      </w:pPr>
    </w:p>
    <w:p w14:paraId="7B96EAB5" w14:textId="0FC1782C" w:rsidR="007A497D" w:rsidRPr="005445EC" w:rsidRDefault="007A497D" w:rsidP="007A497D">
      <w:pPr>
        <w:pStyle w:val="PL"/>
        <w:rPr>
          <w:ins w:id="10441" w:author="RIL-Z073" w:date="2018-01-30T22:35:00Z"/>
          <w:highlight w:val="cyan"/>
        </w:rPr>
      </w:pPr>
      <w:ins w:id="10442"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443" w:author="RIL-Z073" w:date="2018-01-30T22:31:00Z"/>
          <w:highlight w:val="cyan"/>
        </w:rPr>
      </w:pPr>
    </w:p>
    <w:p w14:paraId="67B71943" w14:textId="02DA5009" w:rsidR="007A497D" w:rsidRPr="005445EC" w:rsidRDefault="007A497D" w:rsidP="007A497D">
      <w:pPr>
        <w:pStyle w:val="PL"/>
        <w:rPr>
          <w:ins w:id="10444" w:author="RIL-Z073" w:date="2018-01-30T22:31:00Z"/>
          <w:rFonts w:eastAsia="MS Mincho"/>
          <w:color w:val="808080"/>
          <w:highlight w:val="cyan"/>
        </w:rPr>
      </w:pPr>
      <w:ins w:id="10445" w:author="RIL-Z073" w:date="2018-01-30T22:31:00Z">
        <w:r w:rsidRPr="005445EC">
          <w:rPr>
            <w:color w:val="808080"/>
            <w:highlight w:val="cyan"/>
          </w:rPr>
          <w:t>-- TAG-</w:t>
        </w:r>
      </w:ins>
      <w:ins w:id="10446" w:author="RIL-Z073" w:date="2018-01-30T22:34:00Z">
        <w:r w:rsidRPr="005445EC">
          <w:rPr>
            <w:color w:val="808080"/>
            <w:highlight w:val="cyan"/>
          </w:rPr>
          <w:t>RSRP-RANGE</w:t>
        </w:r>
      </w:ins>
      <w:ins w:id="10447" w:author="RIL-Z073" w:date="2018-01-30T22:31:00Z">
        <w:r w:rsidRPr="005445EC">
          <w:rPr>
            <w:color w:val="808080"/>
            <w:highlight w:val="cyan"/>
          </w:rPr>
          <w:t>-STOP</w:t>
        </w:r>
      </w:ins>
    </w:p>
    <w:p w14:paraId="765114C0" w14:textId="77777777" w:rsidR="007A497D" w:rsidRPr="005445EC" w:rsidRDefault="007A497D" w:rsidP="007A497D">
      <w:pPr>
        <w:pStyle w:val="PL"/>
        <w:rPr>
          <w:ins w:id="10448" w:author="RIL-Z073" w:date="2018-01-30T22:31:00Z"/>
          <w:rFonts w:eastAsia="MS Mincho"/>
          <w:color w:val="808080"/>
          <w:highlight w:val="cyan"/>
        </w:rPr>
      </w:pPr>
      <w:ins w:id="10449" w:author="RIL-Z073" w:date="2018-01-30T22:31:00Z">
        <w:r w:rsidRPr="005445EC">
          <w:rPr>
            <w:rFonts w:eastAsia="MS Mincho"/>
            <w:color w:val="808080"/>
            <w:highlight w:val="cyan"/>
          </w:rPr>
          <w:t>-- ASN1STOP</w:t>
        </w:r>
      </w:ins>
    </w:p>
    <w:p w14:paraId="3EB01B99" w14:textId="31CB7152" w:rsidR="007A497D" w:rsidRPr="005445EC" w:rsidRDefault="007A497D" w:rsidP="007A497D">
      <w:pPr>
        <w:pStyle w:val="Heading4"/>
        <w:rPr>
          <w:ins w:id="10450" w:author="RIL-Z073" w:date="2018-01-30T22:44:00Z"/>
          <w:highlight w:val="cyan"/>
        </w:rPr>
      </w:pPr>
      <w:bookmarkStart w:id="10451" w:name="_Toc505697590"/>
      <w:ins w:id="10452" w:author="RIL-Z073" w:date="2018-01-30T22:44:00Z">
        <w:r w:rsidRPr="005445EC">
          <w:rPr>
            <w:highlight w:val="cyan"/>
          </w:rPr>
          <w:t>–</w:t>
        </w:r>
        <w:r w:rsidRPr="005445EC">
          <w:rPr>
            <w:highlight w:val="cyan"/>
          </w:rPr>
          <w:tab/>
        </w:r>
        <w:r w:rsidRPr="005445EC">
          <w:rPr>
            <w:i/>
            <w:highlight w:val="cyan"/>
          </w:rPr>
          <w:t>RSR</w:t>
        </w:r>
      </w:ins>
      <w:ins w:id="10453" w:author="RIL-Z073" w:date="2018-01-30T22:45:00Z">
        <w:r w:rsidRPr="005445EC">
          <w:rPr>
            <w:i/>
            <w:highlight w:val="cyan"/>
          </w:rPr>
          <w:t>Q</w:t>
        </w:r>
      </w:ins>
      <w:ins w:id="10454" w:author="RIL-Z073" w:date="2018-01-30T22:44:00Z">
        <w:r w:rsidRPr="005445EC">
          <w:rPr>
            <w:i/>
            <w:highlight w:val="cyan"/>
          </w:rPr>
          <w:t>-Range</w:t>
        </w:r>
        <w:bookmarkEnd w:id="10451"/>
      </w:ins>
    </w:p>
    <w:p w14:paraId="029D113C" w14:textId="60517145" w:rsidR="007A497D" w:rsidRPr="005445EC" w:rsidRDefault="007A497D" w:rsidP="007A497D">
      <w:pPr>
        <w:rPr>
          <w:ins w:id="10455" w:author="RIL-Z073" w:date="2018-01-30T22:31:00Z"/>
          <w:highlight w:val="cyan"/>
        </w:rPr>
      </w:pPr>
      <w:ins w:id="10456"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457" w:author="RIL-Z073" w:date="2018-01-30T22:31:00Z"/>
          <w:highlight w:val="cyan"/>
        </w:rPr>
      </w:pPr>
      <w:ins w:id="10458"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459" w:author="RIL-Z073" w:date="2018-01-30T22:42:00Z"/>
          <w:rFonts w:eastAsia="MS Mincho"/>
          <w:color w:val="808080"/>
          <w:highlight w:val="cyan"/>
        </w:rPr>
      </w:pPr>
      <w:ins w:id="10460" w:author="RIL-Z073" w:date="2018-01-30T22:42:00Z">
        <w:r w:rsidRPr="005445EC">
          <w:rPr>
            <w:rFonts w:eastAsia="MS Mincho"/>
            <w:color w:val="808080"/>
            <w:highlight w:val="cyan"/>
          </w:rPr>
          <w:t>-- ASN1START</w:t>
        </w:r>
      </w:ins>
    </w:p>
    <w:p w14:paraId="0A6CDFA9" w14:textId="617E68A1" w:rsidR="007A497D" w:rsidRPr="005445EC" w:rsidRDefault="007A497D" w:rsidP="007A497D">
      <w:pPr>
        <w:pStyle w:val="PL"/>
        <w:rPr>
          <w:ins w:id="10461" w:author="RIL-Z073" w:date="2018-01-30T22:42:00Z"/>
          <w:color w:val="808080"/>
          <w:highlight w:val="cyan"/>
        </w:rPr>
      </w:pPr>
      <w:ins w:id="10462"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463" w:author="RIL-Z073" w:date="2018-01-30T22:42:00Z"/>
          <w:highlight w:val="cyan"/>
        </w:rPr>
      </w:pPr>
    </w:p>
    <w:p w14:paraId="0C069873" w14:textId="39D8B3D3" w:rsidR="007A497D" w:rsidRPr="005445EC" w:rsidRDefault="007A497D" w:rsidP="007A497D">
      <w:pPr>
        <w:pStyle w:val="PL"/>
        <w:rPr>
          <w:ins w:id="10464" w:author="RIL-Z073" w:date="2018-01-30T22:42:00Z"/>
          <w:highlight w:val="cyan"/>
        </w:rPr>
      </w:pPr>
      <w:ins w:id="10465" w:author="RIL-Z073" w:date="2018-01-30T22:42:00Z">
        <w:r w:rsidRPr="005445EC">
          <w:rPr>
            <w:highlight w:val="cyan"/>
          </w:rPr>
          <w:lastRenderedPageBreak/>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466" w:author="RIL-Z073" w:date="2018-01-30T22:42:00Z"/>
          <w:highlight w:val="cyan"/>
        </w:rPr>
      </w:pPr>
    </w:p>
    <w:p w14:paraId="1D3A8145" w14:textId="359DD19B" w:rsidR="007A497D" w:rsidRPr="005445EC" w:rsidRDefault="007A497D" w:rsidP="007A497D">
      <w:pPr>
        <w:pStyle w:val="PL"/>
        <w:rPr>
          <w:ins w:id="10467" w:author="RIL-Z073" w:date="2018-01-30T22:42:00Z"/>
          <w:rFonts w:eastAsia="MS Mincho"/>
          <w:color w:val="808080"/>
          <w:highlight w:val="cyan"/>
        </w:rPr>
      </w:pPr>
      <w:ins w:id="10468"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469" w:author="RIL-Z073" w:date="2018-01-30T22:42:00Z"/>
          <w:rFonts w:eastAsia="MS Mincho"/>
          <w:color w:val="808080"/>
          <w:highlight w:val="cyan"/>
        </w:rPr>
      </w:pPr>
      <w:ins w:id="10470" w:author="RIL-Z073" w:date="2018-01-30T22:42:00Z">
        <w:r w:rsidRPr="005445EC">
          <w:rPr>
            <w:rFonts w:eastAsia="MS Mincho"/>
            <w:color w:val="808080"/>
            <w:highlight w:val="cyan"/>
          </w:rPr>
          <w:t>-- ASN1STOP</w:t>
        </w:r>
      </w:ins>
    </w:p>
    <w:p w14:paraId="2DEA67F4" w14:textId="64B9E294" w:rsidR="007A497D" w:rsidRPr="005445EC" w:rsidRDefault="007A497D" w:rsidP="007A497D">
      <w:pPr>
        <w:pStyle w:val="Heading4"/>
        <w:rPr>
          <w:ins w:id="10471" w:author="RIL-Z073" w:date="2018-01-30T22:45:00Z"/>
          <w:highlight w:val="cyan"/>
        </w:rPr>
      </w:pPr>
      <w:bookmarkStart w:id="10472" w:name="_Toc505697591"/>
      <w:ins w:id="10473" w:author="RIL-Z073" w:date="2018-01-30T22:45:00Z">
        <w:r w:rsidRPr="005445EC">
          <w:rPr>
            <w:highlight w:val="cyan"/>
          </w:rPr>
          <w:t>–</w:t>
        </w:r>
        <w:r w:rsidRPr="005445EC">
          <w:rPr>
            <w:highlight w:val="cyan"/>
          </w:rPr>
          <w:tab/>
        </w:r>
        <w:r w:rsidRPr="005445EC">
          <w:rPr>
            <w:i/>
            <w:highlight w:val="cyan"/>
          </w:rPr>
          <w:t>SINR-Range</w:t>
        </w:r>
        <w:bookmarkEnd w:id="10472"/>
      </w:ins>
    </w:p>
    <w:p w14:paraId="623ACA1E" w14:textId="654F6042" w:rsidR="007A497D" w:rsidRPr="005445EC" w:rsidRDefault="007A497D" w:rsidP="007A497D">
      <w:pPr>
        <w:rPr>
          <w:ins w:id="10474" w:author="RIL-Z073" w:date="2018-01-30T22:31:00Z"/>
          <w:highlight w:val="cyan"/>
        </w:rPr>
      </w:pPr>
      <w:ins w:id="10475" w:author="RIL-Z073" w:date="2018-01-30T22:31:00Z">
        <w:r w:rsidRPr="005445EC">
          <w:rPr>
            <w:highlight w:val="cyan"/>
          </w:rPr>
          <w:t xml:space="preserve">The IE </w:t>
        </w:r>
      </w:ins>
      <w:ins w:id="10476" w:author="" w:date="2018-01-31T13:29:00Z">
        <w:r w:rsidRPr="005445EC">
          <w:rPr>
            <w:i/>
            <w:noProof/>
            <w:highlight w:val="cyan"/>
          </w:rPr>
          <w:t>SINR</w:t>
        </w:r>
      </w:ins>
      <w:ins w:id="10477"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478" w:author="RIL-Z073" w:date="2018-01-30T22:31:00Z"/>
          <w:highlight w:val="cyan"/>
        </w:rPr>
      </w:pPr>
      <w:ins w:id="10479"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480" w:author="RIL-Z073" w:date="2018-01-30T22:43:00Z"/>
          <w:rFonts w:eastAsia="MS Mincho"/>
          <w:color w:val="808080"/>
          <w:highlight w:val="cyan"/>
        </w:rPr>
      </w:pPr>
      <w:ins w:id="10481" w:author="RIL-Z073" w:date="2018-01-30T22:43:00Z">
        <w:r w:rsidRPr="005445EC">
          <w:rPr>
            <w:rFonts w:eastAsia="MS Mincho"/>
            <w:color w:val="808080"/>
            <w:highlight w:val="cyan"/>
          </w:rPr>
          <w:t>-- ASN1START</w:t>
        </w:r>
      </w:ins>
    </w:p>
    <w:p w14:paraId="1D74BC3F" w14:textId="78E61072" w:rsidR="007A497D" w:rsidRPr="005445EC" w:rsidRDefault="007A497D" w:rsidP="007A497D">
      <w:pPr>
        <w:pStyle w:val="PL"/>
        <w:rPr>
          <w:ins w:id="10482" w:author="RIL-Z073" w:date="2018-01-30T22:43:00Z"/>
          <w:color w:val="808080"/>
          <w:highlight w:val="cyan"/>
        </w:rPr>
      </w:pPr>
      <w:ins w:id="10483" w:author="RIL-Z073" w:date="2018-01-30T22:43:00Z">
        <w:r w:rsidRPr="005445EC">
          <w:rPr>
            <w:color w:val="808080"/>
            <w:highlight w:val="cyan"/>
          </w:rPr>
          <w:t>-- TAG-</w:t>
        </w:r>
      </w:ins>
      <w:ins w:id="10484" w:author="RIL-Z073" w:date="2018-01-30T22:46:00Z">
        <w:r w:rsidRPr="005445EC">
          <w:rPr>
            <w:highlight w:val="cyan"/>
          </w:rPr>
          <w:t>SINR</w:t>
        </w:r>
      </w:ins>
      <w:ins w:id="10485" w:author="RIL-Z073" w:date="2018-01-30T22:43:00Z">
        <w:r w:rsidRPr="005445EC">
          <w:rPr>
            <w:color w:val="808080"/>
            <w:highlight w:val="cyan"/>
          </w:rPr>
          <w:t>-RANGE-START</w:t>
        </w:r>
      </w:ins>
    </w:p>
    <w:p w14:paraId="22667802" w14:textId="77777777" w:rsidR="007A497D" w:rsidRPr="005445EC" w:rsidRDefault="007A497D" w:rsidP="007A497D">
      <w:pPr>
        <w:pStyle w:val="PL"/>
        <w:rPr>
          <w:ins w:id="10486" w:author="RIL-Z073" w:date="2018-01-30T22:43:00Z"/>
          <w:highlight w:val="cyan"/>
        </w:rPr>
      </w:pPr>
    </w:p>
    <w:p w14:paraId="0FA89FBF" w14:textId="790533F2" w:rsidR="007A497D" w:rsidRPr="005445EC" w:rsidRDefault="007A497D" w:rsidP="007A497D">
      <w:pPr>
        <w:pStyle w:val="PL"/>
        <w:rPr>
          <w:ins w:id="10487" w:author="RIL-Z073" w:date="2018-01-30T22:47:00Z"/>
          <w:highlight w:val="cyan"/>
        </w:rPr>
      </w:pPr>
      <w:ins w:id="10488"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489" w:author="RIL-Z073" w:date="2018-01-30T22:43:00Z"/>
          <w:highlight w:val="cyan"/>
        </w:rPr>
      </w:pPr>
    </w:p>
    <w:p w14:paraId="53050A19" w14:textId="2333BC4A" w:rsidR="007A497D" w:rsidRPr="005445EC" w:rsidRDefault="007A497D" w:rsidP="007A497D">
      <w:pPr>
        <w:pStyle w:val="PL"/>
        <w:rPr>
          <w:ins w:id="10490" w:author="RIL-Z073" w:date="2018-01-30T22:43:00Z"/>
          <w:rFonts w:eastAsia="MS Mincho"/>
          <w:color w:val="808080"/>
          <w:highlight w:val="cyan"/>
        </w:rPr>
      </w:pPr>
      <w:ins w:id="10491" w:author="RIL-Z073" w:date="2018-01-30T22:43:00Z">
        <w:r w:rsidRPr="005445EC">
          <w:rPr>
            <w:color w:val="808080"/>
            <w:highlight w:val="cyan"/>
          </w:rPr>
          <w:t>-- TAG-</w:t>
        </w:r>
      </w:ins>
      <w:ins w:id="10492" w:author="RIL-Z073" w:date="2018-01-30T22:46:00Z">
        <w:r w:rsidRPr="005445EC">
          <w:rPr>
            <w:highlight w:val="cyan"/>
          </w:rPr>
          <w:t>SINR</w:t>
        </w:r>
      </w:ins>
      <w:ins w:id="10493" w:author="RIL-Z073" w:date="2018-01-30T22:43:00Z">
        <w:r w:rsidRPr="005445EC">
          <w:rPr>
            <w:color w:val="808080"/>
            <w:highlight w:val="cyan"/>
          </w:rPr>
          <w:t>-RANGE-STOP</w:t>
        </w:r>
      </w:ins>
    </w:p>
    <w:p w14:paraId="03614544" w14:textId="77777777" w:rsidR="007A497D" w:rsidRPr="005445EC" w:rsidRDefault="007A497D" w:rsidP="007A497D">
      <w:pPr>
        <w:pStyle w:val="PL"/>
        <w:rPr>
          <w:ins w:id="10494" w:author="RIL-Z073" w:date="2018-01-30T22:43:00Z"/>
          <w:rFonts w:eastAsia="MS Mincho"/>
          <w:color w:val="808080"/>
          <w:highlight w:val="cyan"/>
        </w:rPr>
      </w:pPr>
      <w:ins w:id="10495" w:author="RIL-Z073" w:date="2018-01-30T22:43:00Z">
        <w:r w:rsidRPr="005445EC">
          <w:rPr>
            <w:rFonts w:eastAsia="MS Mincho"/>
            <w:color w:val="808080"/>
            <w:highlight w:val="cyan"/>
          </w:rPr>
          <w:t>-- ASN1STOP</w:t>
        </w:r>
      </w:ins>
    </w:p>
    <w:p w14:paraId="27F49483" w14:textId="786F5C43" w:rsidR="00BB6BE9" w:rsidRPr="005445EC" w:rsidRDefault="00BB6BE9" w:rsidP="00BB6BE9">
      <w:pPr>
        <w:pStyle w:val="Heading4"/>
        <w:rPr>
          <w:i/>
          <w:noProof/>
          <w:highlight w:val="cyan"/>
        </w:rPr>
      </w:pPr>
      <w:bookmarkStart w:id="10496"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424"/>
      <w:bookmarkEnd w:id="10496"/>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497" w:name="TSCellIndexr13"/>
      <w:r w:rsidRPr="005445EC">
        <w:rPr>
          <w:color w:val="808080"/>
          <w:highlight w:val="cyan"/>
        </w:rPr>
        <w:t xml:space="preserve">-- </w:t>
      </w:r>
      <w:del w:id="10498" w:author="Rapporteur" w:date="2018-01-29T14:42:00Z">
        <w:r w:rsidRPr="005445EC" w:rsidDel="00134397">
          <w:rPr>
            <w:color w:val="808080"/>
            <w:highlight w:val="cyan"/>
          </w:rPr>
          <w:delText xml:space="preserve">FFS: </w:delText>
        </w:r>
      </w:del>
      <w:ins w:id="10499"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00" w:author="Rapporteur" w:date="2018-01-29T14:43:00Z">
        <w:r w:rsidRPr="005445EC" w:rsidDel="00134397">
          <w:rPr>
            <w:color w:val="808080"/>
            <w:highlight w:val="cyan"/>
          </w:rPr>
          <w:delText xml:space="preserve">and usage </w:delText>
        </w:r>
      </w:del>
      <w:ins w:id="10501" w:author="Rapporteur" w:date="2018-01-29T14:43:00Z">
        <w:r w:rsidR="00134397" w:rsidRPr="005445EC">
          <w:rPr>
            <w:color w:val="808080"/>
            <w:highlight w:val="cyan"/>
          </w:rPr>
          <w:t xml:space="preserve">is shared </w:t>
        </w:r>
      </w:ins>
      <w:r w:rsidRPr="005445EC">
        <w:rPr>
          <w:color w:val="808080"/>
          <w:highlight w:val="cyan"/>
        </w:rPr>
        <w:t xml:space="preserve">across </w:t>
      </w:r>
      <w:ins w:id="10502" w:author="Rapporteur" w:date="2018-01-29T14:43:00Z">
        <w:r w:rsidR="00134397" w:rsidRPr="005445EC">
          <w:rPr>
            <w:color w:val="808080"/>
            <w:highlight w:val="cyan"/>
          </w:rPr>
          <w:t xml:space="preserve">the </w:t>
        </w:r>
      </w:ins>
      <w:r w:rsidRPr="005445EC">
        <w:rPr>
          <w:color w:val="808080"/>
          <w:highlight w:val="cyan"/>
        </w:rPr>
        <w:t>Cell Groups</w:t>
      </w:r>
      <w:del w:id="10503"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497"/>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04"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505" w:name="_Toc500942750"/>
      <w:bookmarkStart w:id="10506"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05"/>
      <w:bookmarkEnd w:id="10506"/>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07"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508" w:name="_Toc500942751"/>
      <w:bookmarkStart w:id="10509" w:name="_Toc505697594"/>
      <w:bookmarkStart w:id="10510"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511"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08"/>
      <w:bookmarkEnd w:id="10509"/>
    </w:p>
    <w:p w14:paraId="0AF3BA4F" w14:textId="25268D62" w:rsidR="001F6158" w:rsidRPr="005445EC" w:rsidRDefault="001F6158" w:rsidP="0053679D">
      <w:pPr>
        <w:rPr>
          <w:ins w:id="10512"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513"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514"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515" w:author="merged r1" w:date="2018-01-22T03:17:00Z"/>
          <w:color w:val="808080"/>
          <w:highlight w:val="cyan"/>
        </w:rPr>
      </w:pPr>
      <w:ins w:id="10516"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517" w:author="merged r1" w:date="2018-01-22T07:34:00Z"/>
          <w:color w:val="808080"/>
          <w:highlight w:val="cyan"/>
        </w:rPr>
      </w:pPr>
      <w:ins w:id="10518"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519" w:author="merged r1" w:date="2018-01-22T03:17:00Z"/>
          <w:highlight w:val="cyan"/>
        </w:rPr>
      </w:pPr>
    </w:p>
    <w:p w14:paraId="122C26B9" w14:textId="10614AB2" w:rsidR="001F6158" w:rsidRPr="005445EC" w:rsidRDefault="001F6158" w:rsidP="00CE00FD">
      <w:pPr>
        <w:pStyle w:val="PL"/>
        <w:rPr>
          <w:ins w:id="10520" w:author="Rapporteur" w:date="2018-01-31T14:42:00Z"/>
          <w:highlight w:val="cyan"/>
        </w:rPr>
      </w:pPr>
      <w:r w:rsidRPr="005445EC">
        <w:rPr>
          <w:highlight w:val="cyan"/>
        </w:rPr>
        <w:t>SchedulingRequestResource</w:t>
      </w:r>
      <w:del w:id="10521"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522" w:author="RB" w:date="2018-02-01T13:51:00Z"/>
          <w:highlight w:val="cyan"/>
        </w:rPr>
      </w:pPr>
      <w:ins w:id="10523"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524" w:author="Rapporteur" w:date="2018-01-31T14:43:00Z">
        <w:r w:rsidRPr="005445EC">
          <w:rPr>
            <w:highlight w:val="cyan"/>
          </w:rPr>
          <w:t>,</w:t>
        </w:r>
      </w:ins>
    </w:p>
    <w:p w14:paraId="1F4C24EC" w14:textId="585D54DD" w:rsidR="0062452D" w:rsidRPr="005445EC" w:rsidRDefault="0062452D" w:rsidP="00CE00FD">
      <w:pPr>
        <w:pStyle w:val="PL"/>
        <w:rPr>
          <w:ins w:id="10525" w:author="RB" w:date="2018-02-01T13:51:00Z"/>
          <w:highlight w:val="cyan"/>
        </w:rPr>
      </w:pPr>
      <w:ins w:id="10526" w:author="RB" w:date="2018-02-01T13:52:00Z">
        <w:r w:rsidRPr="005445EC">
          <w:rPr>
            <w:highlight w:val="cyan"/>
          </w:rPr>
          <w:tab/>
          <w:t xml:space="preserve">-- The ID of the </w:t>
        </w:r>
      </w:ins>
      <w:ins w:id="10527" w:author="RB" w:date="2018-02-01T13:53:00Z">
        <w:r w:rsidRPr="005445EC">
          <w:rPr>
            <w:highlight w:val="cyan"/>
          </w:rPr>
          <w:t>SchedulingRequestConfig</w:t>
        </w:r>
      </w:ins>
      <w:ins w:id="10528"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529"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530"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531" w:author="O005" w:date="2018-02-01T13:54:00Z"/>
          <w:color w:val="808080"/>
          <w:highlight w:val="cyan"/>
        </w:rPr>
      </w:pPr>
      <w:del w:id="10532"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533"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534" w:author="O005" w:date="2018-02-01T13:54:00Z"/>
          <w:color w:val="808080"/>
          <w:highlight w:val="cyan"/>
        </w:rPr>
      </w:pPr>
      <w:ins w:id="10535"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536" w:author="O005" w:date="2018-02-01T13:54:00Z"/>
          <w:color w:val="808080"/>
          <w:highlight w:val="cyan"/>
        </w:rPr>
      </w:pPr>
      <w:ins w:id="10537"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538" w:author="O005" w:date="2018-02-01T13:54:00Z"/>
          <w:color w:val="808080"/>
          <w:highlight w:val="cyan"/>
        </w:rPr>
      </w:pPr>
      <w:ins w:id="10539"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540" w:author="O005" w:date="2018-02-01T13:54:00Z"/>
          <w:color w:val="808080"/>
          <w:highlight w:val="cyan"/>
        </w:rPr>
      </w:pPr>
      <w:ins w:id="10541"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542" w:author="O005" w:date="2018-02-01T13:54:00Z"/>
          <w:color w:val="808080"/>
          <w:highlight w:val="cyan"/>
        </w:rPr>
      </w:pPr>
      <w:ins w:id="10543" w:author="O005" w:date="2018-02-01T13:54:00Z">
        <w:r w:rsidRPr="005445EC">
          <w:rPr>
            <w:color w:val="808080"/>
            <w:highlight w:val="cyan"/>
          </w:rPr>
          <w:tab/>
          <w:t xml:space="preserve">-- </w:t>
        </w:r>
      </w:ins>
      <w:ins w:id="10544" w:author="O005" w:date="2018-02-01T13:56:00Z">
        <w:r w:rsidRPr="005445EC">
          <w:rPr>
            <w:color w:val="808080"/>
            <w:highlight w:val="cyan"/>
          </w:rPr>
          <w:t xml:space="preserve">sym6or7 corresponds to </w:t>
        </w:r>
      </w:ins>
      <w:ins w:id="10545" w:author="O005" w:date="2018-02-01T13:54:00Z">
        <w:r w:rsidRPr="005445EC">
          <w:rPr>
            <w:color w:val="808080"/>
            <w:highlight w:val="cyan"/>
          </w:rPr>
          <w:t xml:space="preserve">6 symbols </w:t>
        </w:r>
      </w:ins>
      <w:ins w:id="10546" w:author="O005" w:date="2018-02-01T13:56:00Z">
        <w:r w:rsidRPr="005445EC">
          <w:rPr>
            <w:color w:val="808080"/>
            <w:highlight w:val="cyan"/>
          </w:rPr>
          <w:t xml:space="preserve">if </w:t>
        </w:r>
      </w:ins>
      <w:ins w:id="10547" w:author="O005" w:date="2018-02-01T13:54:00Z">
        <w:r w:rsidRPr="005445EC">
          <w:rPr>
            <w:color w:val="808080"/>
            <w:highlight w:val="cyan"/>
          </w:rPr>
          <w:t xml:space="preserve">extended cyclic prefix </w:t>
        </w:r>
      </w:ins>
      <w:ins w:id="10548" w:author="O005" w:date="2018-02-01T13:56:00Z">
        <w:r w:rsidRPr="005445EC">
          <w:rPr>
            <w:color w:val="808080"/>
            <w:highlight w:val="cyan"/>
          </w:rPr>
          <w:t xml:space="preserve">and a SCS of </w:t>
        </w:r>
      </w:ins>
      <w:ins w:id="10549" w:author="O005" w:date="2018-02-01T13:54:00Z">
        <w:r w:rsidRPr="005445EC">
          <w:rPr>
            <w:color w:val="808080"/>
            <w:highlight w:val="cyan"/>
          </w:rPr>
          <w:t>60 kHz</w:t>
        </w:r>
      </w:ins>
      <w:ins w:id="10550" w:author="O005" w:date="2018-02-01T13:56:00Z">
        <w:r w:rsidRPr="005445EC">
          <w:rPr>
            <w:color w:val="808080"/>
            <w:highlight w:val="cyan"/>
          </w:rPr>
          <w:t xml:space="preserve"> are configured</w:t>
        </w:r>
      </w:ins>
      <w:ins w:id="10551" w:author="O005" w:date="2018-02-01T13:57:00Z">
        <w:r w:rsidRPr="005445EC">
          <w:rPr>
            <w:color w:val="808080"/>
            <w:highlight w:val="cyan"/>
          </w:rPr>
          <w:t>, otherwise it corresponds to 7 symbols</w:t>
        </w:r>
      </w:ins>
      <w:ins w:id="10552"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553"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554" w:author="O005" w:date="2018-02-01T13:59:00Z"/>
          <w:color w:val="808080"/>
          <w:highlight w:val="cyan"/>
        </w:rPr>
      </w:pPr>
      <w:del w:id="10555" w:author="O005" w:date="2018-02-01T13:59:00Z">
        <w:r w:rsidRPr="005445EC" w:rsidDel="00506181">
          <w:rPr>
            <w:highlight w:val="cyan"/>
          </w:rPr>
          <w:lastRenderedPageBreak/>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556" w:author="O005" w:date="2018-02-01T13:59:00Z"/>
          <w:color w:val="808080"/>
          <w:highlight w:val="cyan"/>
        </w:rPr>
      </w:pPr>
      <w:del w:id="10557"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558"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559" w:author="O005" w:date="2018-02-01T13:57:00Z"/>
          <w:highlight w:val="cyan"/>
          <w:lang w:val="sv-SE"/>
        </w:rPr>
      </w:pPr>
      <w:ins w:id="10560"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561" w:author="O005" w:date="2018-02-01T13:58:00Z"/>
          <w:highlight w:val="cyan"/>
          <w:lang w:val="sv-SE"/>
        </w:rPr>
      </w:pPr>
      <w:ins w:id="10562" w:author="O005" w:date="2018-02-01T13:58:00Z">
        <w:r w:rsidRPr="005445EC">
          <w:rPr>
            <w:highlight w:val="cyan"/>
            <w:lang w:val="sv-SE"/>
          </w:rPr>
          <w:tab/>
        </w:r>
        <w:r w:rsidRPr="005445EC">
          <w:rPr>
            <w:highlight w:val="cyan"/>
            <w:lang w:val="sv-SE"/>
          </w:rPr>
          <w:tab/>
          <w:t>sl</w:t>
        </w:r>
      </w:ins>
      <w:ins w:id="10563" w:author="O005" w:date="2018-02-01T13:59:00Z">
        <w:r w:rsidRPr="005445EC">
          <w:rPr>
            <w:highlight w:val="cyan"/>
            <w:lang w:val="sv-SE"/>
          </w:rPr>
          <w:t>8</w:t>
        </w:r>
      </w:ins>
      <w:ins w:id="10564"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565" w:author="O005" w:date="2018-02-01T13:59:00Z">
        <w:r w:rsidRPr="005445EC">
          <w:rPr>
            <w:highlight w:val="cyan"/>
            <w:lang w:val="sv-SE"/>
          </w:rPr>
          <w:t>7</w:t>
        </w:r>
      </w:ins>
      <w:ins w:id="10566"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567" w:author="O005" w:date="2018-02-01T13:59:00Z"/>
          <w:highlight w:val="cyan"/>
          <w:lang w:val="sv-SE"/>
        </w:rPr>
      </w:pPr>
      <w:ins w:id="10568"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569"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570"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571"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572" w:author="Rapporteur" w:date="2018-02-01T14:02:00Z">
        <w:r w:rsidR="00482A54" w:rsidRPr="005445EC">
          <w:rPr>
            <w:highlight w:val="cyan"/>
          </w:rPr>
          <w:tab/>
        </w:r>
        <w:commentRangeStart w:id="10573"/>
        <w:r w:rsidR="00482A54" w:rsidRPr="005445EC">
          <w:rPr>
            <w:highlight w:val="cyan"/>
          </w:rPr>
          <w:t>-- Need M</w:t>
        </w:r>
        <w:commentRangeEnd w:id="10573"/>
        <w:r w:rsidR="00482A54" w:rsidRPr="005445EC">
          <w:rPr>
            <w:rStyle w:val="CommentReference"/>
            <w:rFonts w:ascii="Times New Roman" w:hAnsi="Times New Roman"/>
            <w:noProof w:val="0"/>
            <w:highlight w:val="cyan"/>
            <w:lang w:eastAsia="en-US"/>
          </w:rPr>
          <w:commentReference w:id="10573"/>
        </w:r>
      </w:ins>
    </w:p>
    <w:p w14:paraId="0ADCBB24" w14:textId="77777777" w:rsidR="00D51AE0" w:rsidRPr="005445EC" w:rsidRDefault="001F6158" w:rsidP="00CE00FD">
      <w:pPr>
        <w:pStyle w:val="PL"/>
        <w:rPr>
          <w:ins w:id="10574"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575"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576"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577" w:author="Intel-4439" w:date="2018-02-01T14:01:00Z"/>
          <w:color w:val="808080"/>
          <w:highlight w:val="cyan"/>
        </w:rPr>
      </w:pPr>
      <w:del w:id="10578"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579"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580"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581" w:author="Intel-4439" w:date="2018-02-01T14:02:00Z"/>
          <w:highlight w:val="cyan"/>
        </w:rPr>
      </w:pPr>
      <w:del w:id="10582"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583" w:author="Intel-4439" w:date="2018-02-01T14:02:00Z"/>
          <w:highlight w:val="cyan"/>
        </w:rPr>
      </w:pPr>
      <w:del w:id="10584"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585"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586"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587" w:author="Rapporteur" w:date="2018-02-01T14:02:00Z">
        <w:r w:rsidR="00482A54" w:rsidRPr="005445EC">
          <w:rPr>
            <w:highlight w:val="cyan"/>
          </w:rPr>
          <w:tab/>
        </w:r>
        <w:commentRangeStart w:id="10588"/>
        <w:r w:rsidR="00482A54" w:rsidRPr="005445EC">
          <w:rPr>
            <w:highlight w:val="cyan"/>
          </w:rPr>
          <w:t>-- Need M</w:t>
        </w:r>
      </w:ins>
      <w:commentRangeEnd w:id="10588"/>
      <w:ins w:id="10589" w:author="Rapporteur" w:date="2018-02-01T14:03:00Z">
        <w:r w:rsidR="00482A54" w:rsidRPr="005445EC">
          <w:rPr>
            <w:rStyle w:val="CommentReference"/>
            <w:rFonts w:ascii="Times New Roman" w:hAnsi="Times New Roman"/>
            <w:noProof w:val="0"/>
            <w:highlight w:val="cyan"/>
            <w:lang w:eastAsia="en-US"/>
          </w:rPr>
          <w:commentReference w:id="10588"/>
        </w:r>
      </w:ins>
    </w:p>
    <w:p w14:paraId="51B79289" w14:textId="6C065110" w:rsidR="001F6158" w:rsidRPr="005445EC" w:rsidRDefault="001F6158" w:rsidP="00CE00FD">
      <w:pPr>
        <w:pStyle w:val="PL"/>
        <w:rPr>
          <w:ins w:id="10590" w:author="Rapporteur" w:date="2018-01-31T14:42:00Z"/>
          <w:highlight w:val="cyan"/>
        </w:rPr>
      </w:pPr>
      <w:r w:rsidRPr="005445EC">
        <w:rPr>
          <w:highlight w:val="cyan"/>
        </w:rPr>
        <w:t>}</w:t>
      </w:r>
    </w:p>
    <w:p w14:paraId="68A89335" w14:textId="0416C2F1" w:rsidR="007969C0" w:rsidRPr="005445EC" w:rsidRDefault="007969C0" w:rsidP="00CE00FD">
      <w:pPr>
        <w:pStyle w:val="PL"/>
        <w:rPr>
          <w:ins w:id="10591" w:author="merged r1" w:date="2018-01-22T03:18:00Z"/>
          <w:highlight w:val="cyan"/>
        </w:rPr>
      </w:pPr>
    </w:p>
    <w:p w14:paraId="1A0FA7FE" w14:textId="1F420C4D" w:rsidR="007969C0" w:rsidRPr="005445EC" w:rsidRDefault="007969C0" w:rsidP="007969C0">
      <w:pPr>
        <w:pStyle w:val="PL"/>
        <w:rPr>
          <w:ins w:id="10592" w:author="merged r1" w:date="2018-01-22T03:18:00Z"/>
          <w:color w:val="808080"/>
          <w:highlight w:val="cyan"/>
        </w:rPr>
      </w:pPr>
      <w:ins w:id="10593" w:author="merged r1" w:date="2018-01-22T03:18:00Z">
        <w:r w:rsidRPr="005445EC">
          <w:rPr>
            <w:color w:val="808080"/>
            <w:highlight w:val="cyan"/>
          </w:rPr>
          <w:t>-- TAG-SCHEDULING</w:t>
        </w:r>
      </w:ins>
      <w:ins w:id="10594" w:author="merged r1" w:date="2018-01-22T07:34:00Z">
        <w:r w:rsidR="00CB0CEA" w:rsidRPr="005445EC">
          <w:rPr>
            <w:color w:val="808080"/>
            <w:highlight w:val="cyan"/>
          </w:rPr>
          <w:t>-</w:t>
        </w:r>
      </w:ins>
      <w:ins w:id="10595" w:author="merged r1" w:date="2018-01-22T03:18:00Z">
        <w:r w:rsidRPr="005445EC">
          <w:rPr>
            <w:color w:val="808080"/>
            <w:highlight w:val="cyan"/>
          </w:rPr>
          <w:t>REQUEST</w:t>
        </w:r>
      </w:ins>
      <w:ins w:id="10596" w:author="merged r1" w:date="2018-01-22T07:34:00Z">
        <w:r w:rsidR="00CB0CEA" w:rsidRPr="005445EC">
          <w:rPr>
            <w:color w:val="808080"/>
            <w:highlight w:val="cyan"/>
          </w:rPr>
          <w:t>-</w:t>
        </w:r>
      </w:ins>
      <w:ins w:id="10597" w:author="merged r1" w:date="2018-01-22T03:18:00Z">
        <w:r w:rsidRPr="005445EC">
          <w:rPr>
            <w:color w:val="808080"/>
            <w:highlight w:val="cyan"/>
          </w:rPr>
          <w:t>RESOURCE</w:t>
        </w:r>
      </w:ins>
      <w:ins w:id="10598" w:author="merged r1" w:date="2018-01-22T07:34:00Z">
        <w:r w:rsidR="00CB0CEA" w:rsidRPr="005445EC">
          <w:rPr>
            <w:color w:val="808080"/>
            <w:highlight w:val="cyan"/>
          </w:rPr>
          <w:t>-</w:t>
        </w:r>
      </w:ins>
      <w:ins w:id="10599" w:author="merged r1" w:date="2018-01-22T03:18:00Z">
        <w:r w:rsidRPr="005445EC">
          <w:rPr>
            <w:color w:val="808080"/>
            <w:highlight w:val="cyan"/>
          </w:rPr>
          <w:t>CONFIG-</w:t>
        </w:r>
      </w:ins>
      <w:ins w:id="10600" w:author="merged r1" w:date="2018-01-22T03:19:00Z">
        <w:r w:rsidRPr="005445EC">
          <w:rPr>
            <w:color w:val="808080"/>
            <w:highlight w:val="cyan"/>
          </w:rPr>
          <w:t>STOP</w:t>
        </w:r>
      </w:ins>
    </w:p>
    <w:p w14:paraId="7841524B" w14:textId="23745403" w:rsidR="007969C0" w:rsidRPr="005445EC" w:rsidRDefault="007969C0" w:rsidP="00CE00FD">
      <w:pPr>
        <w:pStyle w:val="PL"/>
        <w:rPr>
          <w:ins w:id="10601" w:author="Rapporteur" w:date="2018-01-31T14:44:00Z"/>
          <w:color w:val="808080"/>
          <w:highlight w:val="cyan"/>
        </w:rPr>
      </w:pPr>
      <w:ins w:id="10602"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603" w:author="Rapporteur" w:date="2018-01-31T14:44:00Z"/>
          <w:highlight w:val="cyan"/>
        </w:rPr>
      </w:pPr>
      <w:bookmarkStart w:id="10604" w:name="_Toc505697595"/>
      <w:bookmarkEnd w:id="10510"/>
      <w:ins w:id="10605" w:author="Rapporteur" w:date="2018-01-31T14:44:00Z">
        <w:r w:rsidRPr="005445EC">
          <w:rPr>
            <w:highlight w:val="cyan"/>
          </w:rPr>
          <w:t>–</w:t>
        </w:r>
        <w:r w:rsidRPr="005445EC">
          <w:rPr>
            <w:highlight w:val="cyan"/>
          </w:rPr>
          <w:tab/>
        </w:r>
        <w:r w:rsidRPr="005445EC">
          <w:rPr>
            <w:i/>
            <w:highlight w:val="cyan"/>
          </w:rPr>
          <w:t>SchedulingRequestResourceId</w:t>
        </w:r>
        <w:bookmarkEnd w:id="10604"/>
      </w:ins>
    </w:p>
    <w:p w14:paraId="1276DBED" w14:textId="50A7FD08" w:rsidR="00070B8B" w:rsidRPr="005445EC" w:rsidRDefault="00070B8B" w:rsidP="00070B8B">
      <w:pPr>
        <w:rPr>
          <w:ins w:id="10606" w:author="Rapporteur" w:date="2018-01-31T14:44:00Z"/>
          <w:highlight w:val="cyan"/>
        </w:rPr>
      </w:pPr>
      <w:ins w:id="10607"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08"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09" w:author="Rapporteur" w:date="2018-01-31T14:44:00Z"/>
          <w:highlight w:val="cyan"/>
        </w:rPr>
      </w:pPr>
      <w:ins w:id="10610"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611" w:author="Rapporteur" w:date="2018-01-31T14:44:00Z"/>
          <w:highlight w:val="cyan"/>
        </w:rPr>
      </w:pPr>
      <w:ins w:id="10612" w:author="Rapporteur" w:date="2018-01-31T14:44:00Z">
        <w:r w:rsidRPr="005445EC">
          <w:rPr>
            <w:highlight w:val="cyan"/>
          </w:rPr>
          <w:t>-- ASN1START</w:t>
        </w:r>
      </w:ins>
    </w:p>
    <w:p w14:paraId="79007A18" w14:textId="77777777" w:rsidR="00070B8B" w:rsidRPr="005445EC" w:rsidRDefault="00070B8B" w:rsidP="00070B8B">
      <w:pPr>
        <w:pStyle w:val="PL"/>
        <w:rPr>
          <w:ins w:id="10613" w:author="Rapporteur" w:date="2018-01-31T14:44:00Z"/>
          <w:highlight w:val="cyan"/>
        </w:rPr>
      </w:pPr>
      <w:ins w:id="10614"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615" w:author="Rapporteur" w:date="2018-01-31T14:44:00Z"/>
          <w:highlight w:val="cyan"/>
        </w:rPr>
      </w:pPr>
    </w:p>
    <w:p w14:paraId="59734986" w14:textId="6A95A995" w:rsidR="00070B8B" w:rsidRPr="005445EC" w:rsidRDefault="00070B8B" w:rsidP="00070B8B">
      <w:pPr>
        <w:pStyle w:val="PL"/>
        <w:rPr>
          <w:ins w:id="10616" w:author="Rapporteur" w:date="2018-01-31T14:44:00Z"/>
          <w:highlight w:val="cyan"/>
        </w:rPr>
      </w:pPr>
      <w:ins w:id="10617"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618" w:author="Rapporteur" w:date="2018-01-31T14:47:00Z">
        <w:r w:rsidRPr="005445EC">
          <w:rPr>
            <w:highlight w:val="cyan"/>
          </w:rPr>
          <w:t>maxNrofSR-Resoruces</w:t>
        </w:r>
      </w:ins>
      <w:ins w:id="10619" w:author="Rapporteur" w:date="2018-01-31T14:44:00Z">
        <w:r w:rsidRPr="005445EC">
          <w:rPr>
            <w:highlight w:val="cyan"/>
          </w:rPr>
          <w:t>)</w:t>
        </w:r>
      </w:ins>
    </w:p>
    <w:p w14:paraId="0AF42542" w14:textId="77777777" w:rsidR="00070B8B" w:rsidRPr="005445EC" w:rsidRDefault="00070B8B" w:rsidP="00070B8B">
      <w:pPr>
        <w:pStyle w:val="PL"/>
        <w:rPr>
          <w:ins w:id="10620" w:author="Rapporteur" w:date="2018-01-31T14:44:00Z"/>
          <w:highlight w:val="cyan"/>
        </w:rPr>
      </w:pPr>
    </w:p>
    <w:p w14:paraId="2525CE2D" w14:textId="77777777" w:rsidR="00070B8B" w:rsidRPr="005445EC" w:rsidRDefault="00070B8B" w:rsidP="00070B8B">
      <w:pPr>
        <w:pStyle w:val="PL"/>
        <w:rPr>
          <w:ins w:id="10621" w:author="Rapporteur" w:date="2018-01-31T14:44:00Z"/>
          <w:highlight w:val="cyan"/>
        </w:rPr>
      </w:pPr>
      <w:ins w:id="10622"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623"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624"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624"/>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lastRenderedPageBreak/>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625" w:author="RIL-H063" w:date="2018-02-06T22:48:00Z"/>
          <w:color w:val="808080"/>
          <w:highlight w:val="cyan"/>
        </w:rPr>
      </w:pPr>
      <w:del w:id="10626"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27"/>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627"/>
      <w:r w:rsidR="00824F11" w:rsidRPr="005445EC">
        <w:rPr>
          <w:rStyle w:val="CommentReference"/>
          <w:rFonts w:ascii="Times New Roman" w:hAnsi="Times New Roman"/>
          <w:noProof w:val="0"/>
          <w:highlight w:val="cyan"/>
          <w:lang w:eastAsia="en-US"/>
        </w:rPr>
        <w:commentReference w:id="10627"/>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628" w:name="_Toc500942752"/>
      <w:bookmarkStart w:id="10629"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628"/>
      <w:bookmarkEnd w:id="10629"/>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630" w:author="merged r1" w:date="2018-01-18T13:12:00Z">
        <w:r w:rsidR="004D547F" w:rsidRPr="005445EC">
          <w:rPr>
            <w:rFonts w:eastAsia="SimSun"/>
            <w:highlight w:val="cyan"/>
            <w:lang w:eastAsia="zh-CN"/>
          </w:rPr>
          <w:delText>pduSession</w:delText>
        </w:r>
      </w:del>
      <w:ins w:id="10631"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632" w:author="Rapporteur" w:date="2018-02-01T14:05:00Z">
        <w:r w:rsidR="001E06D0" w:rsidRPr="005445EC">
          <w:rPr>
            <w:color w:val="808080"/>
            <w:highlight w:val="cyan"/>
          </w:rPr>
          <w:t>-S</w:t>
        </w:r>
      </w:ins>
      <w:del w:id="10633"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634"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635" w:author="merged r1" w:date="2018-01-22T03:32:00Z">
        <w:r w:rsidR="00875E37" w:rsidRPr="005445EC">
          <w:rPr>
            <w:highlight w:val="cyan"/>
          </w:rPr>
          <w:t>-</w:t>
        </w:r>
      </w:ins>
      <w:del w:id="10636" w:author="Rapporteur" w:date="2018-02-01T14:32:00Z">
        <w:r w:rsidRPr="005445EC" w:rsidDel="009A0AE9">
          <w:rPr>
            <w:highlight w:val="cyan"/>
          </w:rPr>
          <w:delText>s</w:delText>
        </w:r>
      </w:del>
      <w:ins w:id="10637"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638"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639"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640"/>
      <w:r w:rsidRPr="005445EC">
        <w:rPr>
          <w:color w:val="808080"/>
          <w:highlight w:val="cyan"/>
        </w:rPr>
        <w:t xml:space="preserve">-- </w:t>
      </w:r>
      <w:ins w:id="10641"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640"/>
      <w:r w:rsidR="007B124C" w:rsidRPr="005445EC">
        <w:rPr>
          <w:rStyle w:val="CommentReference"/>
          <w:rFonts w:ascii="Times New Roman" w:hAnsi="Times New Roman"/>
          <w:noProof w:val="0"/>
          <w:highlight w:val="cyan"/>
          <w:lang w:eastAsia="en-US"/>
        </w:rPr>
        <w:commentReference w:id="10640"/>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642" w:author="Rapporteur" w:date="2018-02-01T14:32:00Z"/>
          <w:color w:val="808080"/>
          <w:highlight w:val="cyan"/>
        </w:rPr>
      </w:pPr>
      <w:del w:id="10643"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644" w:author="" w:date="2018-02-01T14:34:00Z"/>
          <w:highlight w:val="cyan"/>
        </w:rPr>
      </w:pPr>
      <w:ins w:id="10645" w:author="" w:date="2018-02-01T14:34:00Z">
        <w:r w:rsidRPr="005445EC">
          <w:rPr>
            <w:highlight w:val="cyan"/>
          </w:rPr>
          <w:tab/>
          <w:t xml:space="preserve">-- A list of QoS-Flow-IDs that the UE shall map to </w:t>
        </w:r>
      </w:ins>
      <w:ins w:id="10646"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647" w:author="" w:date="2018-02-01T14:33:00Z">
        <w:r w:rsidR="009A0AE9" w:rsidRPr="005445EC">
          <w:rPr>
            <w:highlight w:val="cyan"/>
          </w:rPr>
          <w:t>-F</w:t>
        </w:r>
      </w:ins>
      <w:del w:id="10648" w:author="" w:date="2018-02-01T14:33:00Z">
        <w:r w:rsidRPr="005445EC" w:rsidDel="009A0AE9">
          <w:rPr>
            <w:highlight w:val="cyan"/>
          </w:rPr>
          <w:delText>f</w:delText>
        </w:r>
      </w:del>
      <w:r w:rsidRPr="005445EC">
        <w:rPr>
          <w:highlight w:val="cyan"/>
        </w:rPr>
        <w:t>lows</w:t>
      </w:r>
      <w:ins w:id="10649"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650" w:author="" w:date="2018-02-01T14:35:00Z"/>
          <w:highlight w:val="cyan"/>
        </w:rPr>
      </w:pPr>
      <w:ins w:id="10651"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652"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653"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lastRenderedPageBreak/>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54" w:author="merged r1" w:date="2018-01-18T13:12:00Z">
              <w:r w:rsidRPr="005445EC">
                <w:rPr>
                  <w:bCs/>
                  <w:i/>
                  <w:noProof/>
                  <w:highlight w:val="cyan"/>
                  <w:lang w:eastAsia="en-GB"/>
                </w:rPr>
                <w:delText>pduSession</w:delText>
              </w:r>
            </w:del>
            <w:ins w:id="10655"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656" w:author="merged r1" w:date="2018-01-18T13:12:00Z"/>
                <w:b/>
                <w:bCs/>
                <w:i/>
                <w:noProof/>
                <w:highlight w:val="cyan"/>
                <w:lang w:eastAsia="en-GB"/>
              </w:rPr>
            </w:pPr>
            <w:del w:id="10657"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658" w:author="merged r1" w:date="2018-01-18T13:12:00Z"/>
                <w:b/>
                <w:bCs/>
                <w:i/>
                <w:noProof/>
                <w:highlight w:val="cyan"/>
                <w:lang w:eastAsia="en-GB"/>
              </w:rPr>
            </w:pPr>
            <w:ins w:id="10659"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660" w:author="merged r1" w:date="2018-01-18T13:12:00Z">
              <w:r w:rsidRPr="005445EC">
                <w:rPr>
                  <w:bCs/>
                  <w:noProof/>
                  <w:highlight w:val="cyan"/>
                  <w:lang w:eastAsia="en-GB"/>
                </w:rPr>
                <w:delText>pduSession</w:delText>
              </w:r>
            </w:del>
            <w:ins w:id="10661"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62" w:author="merged r1" w:date="2018-01-18T13:12:00Z">
              <w:r w:rsidRPr="005445EC">
                <w:rPr>
                  <w:bCs/>
                  <w:i/>
                  <w:noProof/>
                  <w:highlight w:val="cyan"/>
                  <w:lang w:eastAsia="en-GB"/>
                </w:rPr>
                <w:delText>pduSession</w:delText>
              </w:r>
            </w:del>
            <w:ins w:id="10663"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664" w:author="merged r1" w:date="2018-01-18T13:12:00Z"/>
                <w:b/>
                <w:i/>
                <w:iCs/>
                <w:noProof/>
                <w:highlight w:val="cyan"/>
                <w:lang w:eastAsia="en-GB"/>
              </w:rPr>
            </w:pPr>
            <w:del w:id="10665"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666" w:author="merged r1" w:date="2018-01-18T13:12:00Z"/>
                <w:b/>
                <w:i/>
                <w:iCs/>
                <w:noProof/>
                <w:highlight w:val="cyan"/>
                <w:lang w:eastAsia="en-GB"/>
              </w:rPr>
            </w:pPr>
            <w:ins w:id="10667"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668" w:author="merged r1" w:date="2018-01-18T13:12:00Z">
              <w:r w:rsidRPr="005445EC">
                <w:rPr>
                  <w:b/>
                  <w:bCs/>
                  <w:i/>
                  <w:noProof/>
                  <w:highlight w:val="cyan"/>
                  <w:lang w:eastAsia="en-GB"/>
                </w:rPr>
                <w:delText>Header-UL</w:delText>
              </w:r>
            </w:del>
            <w:ins w:id="10669"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670" w:author="merged r1" w:date="2018-01-18T13:12:00Z">
              <w:r w:rsidRPr="005445EC">
                <w:rPr>
                  <w:b/>
                  <w:bCs/>
                  <w:i/>
                  <w:noProof/>
                  <w:highlight w:val="cyan"/>
                  <w:lang w:eastAsia="en-GB"/>
                </w:rPr>
                <w:delText>Header-DL</w:delText>
              </w:r>
            </w:del>
            <w:ins w:id="10671"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672" w:author="Rapporteur" w:date="2018-02-05T09:05:00Z"/>
          <w:highlight w:val="cyan"/>
        </w:rPr>
      </w:pPr>
      <w:bookmarkStart w:id="10673" w:name="_Toc494150107"/>
      <w:bookmarkStart w:id="10674" w:name="_Toc494150158"/>
    </w:p>
    <w:p w14:paraId="3A560C82" w14:textId="77777777" w:rsidR="002D4F5D" w:rsidRPr="005445EC" w:rsidRDefault="002D4F5D" w:rsidP="002D4F5D">
      <w:pPr>
        <w:pStyle w:val="Heading4"/>
        <w:rPr>
          <w:ins w:id="10675" w:author="Rapporteur" w:date="2018-02-05T09:05:00Z"/>
          <w:highlight w:val="cyan"/>
        </w:rPr>
      </w:pPr>
      <w:bookmarkStart w:id="10676" w:name="_Toc505697598"/>
      <w:ins w:id="10677" w:author="Rapporteur" w:date="2018-02-05T09:05:00Z">
        <w:r w:rsidRPr="005445EC">
          <w:rPr>
            <w:highlight w:val="cyan"/>
          </w:rPr>
          <w:t>–</w:t>
        </w:r>
        <w:r w:rsidRPr="005445EC">
          <w:rPr>
            <w:highlight w:val="cyan"/>
          </w:rPr>
          <w:tab/>
        </w:r>
        <w:r w:rsidRPr="005445EC">
          <w:rPr>
            <w:i/>
            <w:highlight w:val="cyan"/>
          </w:rPr>
          <w:t>SearchSpace</w:t>
        </w:r>
        <w:bookmarkEnd w:id="10676"/>
      </w:ins>
    </w:p>
    <w:p w14:paraId="1FC4E110" w14:textId="37DBCC42" w:rsidR="002D4F5D" w:rsidRPr="005445EC" w:rsidRDefault="002D4F5D" w:rsidP="002D4F5D">
      <w:pPr>
        <w:rPr>
          <w:ins w:id="10678" w:author="Rapporteur" w:date="2018-02-05T09:05:00Z"/>
          <w:highlight w:val="cyan"/>
        </w:rPr>
      </w:pPr>
      <w:ins w:id="10679"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680"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681" w:author="Rapporteur" w:date="2018-02-05T09:05:00Z"/>
          <w:highlight w:val="cyan"/>
        </w:rPr>
      </w:pPr>
      <w:ins w:id="10682"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683" w:author="Rapporteur" w:date="2018-02-05T09:05:00Z"/>
          <w:highlight w:val="cyan"/>
        </w:rPr>
      </w:pPr>
      <w:ins w:id="10684" w:author="Rapporteur" w:date="2018-02-05T09:05:00Z">
        <w:r w:rsidRPr="005445EC">
          <w:rPr>
            <w:highlight w:val="cyan"/>
          </w:rPr>
          <w:t>-- ASN1START</w:t>
        </w:r>
      </w:ins>
    </w:p>
    <w:p w14:paraId="6AACADCB" w14:textId="77777777" w:rsidR="002D4F5D" w:rsidRPr="005445EC" w:rsidRDefault="002D4F5D" w:rsidP="002D4F5D">
      <w:pPr>
        <w:pStyle w:val="PL"/>
        <w:rPr>
          <w:ins w:id="10685" w:author="Rapporteur" w:date="2018-02-05T09:05:00Z"/>
          <w:highlight w:val="cyan"/>
        </w:rPr>
      </w:pPr>
      <w:ins w:id="10686" w:author="Rapporteur" w:date="2018-02-05T09:05:00Z">
        <w:r w:rsidRPr="005445EC">
          <w:rPr>
            <w:highlight w:val="cyan"/>
          </w:rPr>
          <w:t>-- TAG-SEARCHSPACE-START</w:t>
        </w:r>
      </w:ins>
    </w:p>
    <w:p w14:paraId="2039AEF9" w14:textId="77777777" w:rsidR="002D4F5D" w:rsidRPr="005445EC" w:rsidRDefault="002D4F5D" w:rsidP="002D4F5D">
      <w:pPr>
        <w:pStyle w:val="PL"/>
        <w:rPr>
          <w:ins w:id="10687" w:author="Rapporteur" w:date="2018-02-05T09:05:00Z"/>
          <w:highlight w:val="cyan"/>
        </w:rPr>
      </w:pPr>
    </w:p>
    <w:p w14:paraId="601A34D1" w14:textId="250B73B3" w:rsidR="002D4F5D" w:rsidRPr="005445EC" w:rsidDel="002D4F5D" w:rsidRDefault="002D4F5D" w:rsidP="002D4F5D">
      <w:pPr>
        <w:pStyle w:val="PL"/>
        <w:rPr>
          <w:del w:id="10688" w:author="Rapporteur" w:date="2018-02-05T09:06:00Z"/>
          <w:color w:val="808080"/>
          <w:highlight w:val="cyan"/>
        </w:rPr>
      </w:pPr>
      <w:del w:id="10689"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690" w:author="L1 Parameters R1-1801276" w:date="2018-02-05T09:19:00Z"/>
          <w:highlight w:val="cyan"/>
        </w:rPr>
      </w:pPr>
      <w:ins w:id="10691"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92"/>
      <w:r w:rsidRPr="005445EC">
        <w:rPr>
          <w:highlight w:val="cyan"/>
        </w:rPr>
        <w:t>SearchSpaceId</w:t>
      </w:r>
      <w:commentRangeEnd w:id="10692"/>
      <w:r w:rsidRPr="005445EC">
        <w:rPr>
          <w:rStyle w:val="CommentReference"/>
          <w:rFonts w:ascii="Times New Roman" w:hAnsi="Times New Roman"/>
          <w:noProof w:val="0"/>
          <w:highlight w:val="cyan"/>
          <w:lang w:eastAsia="en-US"/>
        </w:rPr>
        <w:commentReference w:id="10692"/>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693" w:author="L1 Parameters R1-1801276" w:date="2018-02-05T11:36:00Z"/>
          <w:color w:val="808080"/>
          <w:highlight w:val="cyan"/>
        </w:rPr>
      </w:pPr>
      <w:del w:id="10694"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695" w:author="L1 Parameters R1-1801276" w:date="2018-02-05T11:33:00Z"/>
          <w:highlight w:val="cyan"/>
          <w:lang w:val="sv-SE"/>
        </w:rPr>
      </w:pPr>
      <w:ins w:id="10696"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697" w:author="L1 Parameters R1-1801276" w:date="2018-02-05T11:33:00Z"/>
          <w:highlight w:val="cyan"/>
          <w:lang w:val="sv-SE"/>
        </w:rPr>
      </w:pPr>
      <w:ins w:id="10698" w:author="L1 Parameters R1-1801276" w:date="2018-02-05T11:33:00Z">
        <w:r w:rsidRPr="005445EC">
          <w:rPr>
            <w:highlight w:val="cyan"/>
            <w:lang w:val="sv-SE"/>
          </w:rPr>
          <w:lastRenderedPageBreak/>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699" w:author="L1 Parameters R1-1801276" w:date="2018-02-05T11:33:00Z"/>
          <w:highlight w:val="cyan"/>
          <w:lang w:val="sv-SE"/>
        </w:rPr>
      </w:pPr>
      <w:ins w:id="10700" w:author="L1 Parameters R1-1801276" w:date="2018-02-05T11:33:00Z">
        <w:r w:rsidRPr="005445EC">
          <w:rPr>
            <w:highlight w:val="cyan"/>
            <w:lang w:val="sv-SE"/>
          </w:rPr>
          <w:tab/>
        </w:r>
        <w:r w:rsidRPr="005445EC">
          <w:rPr>
            <w:highlight w:val="cyan"/>
            <w:lang w:val="sv-SE"/>
          </w:rPr>
          <w:tab/>
          <w:t>sl1</w:t>
        </w:r>
      </w:ins>
      <w:ins w:id="10701" w:author="L1 Parameters R1-1801276" w:date="2018-02-05T11:34:00Z">
        <w:r w:rsidRPr="005445EC">
          <w:rPr>
            <w:highlight w:val="cyan"/>
            <w:lang w:val="sv-SE"/>
          </w:rPr>
          <w:t>6</w:t>
        </w:r>
      </w:ins>
      <w:ins w:id="10702"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03" w:author="L1 Parameters R1-1801276" w:date="2018-02-05T11:34:00Z">
        <w:r w:rsidRPr="005445EC">
          <w:rPr>
            <w:highlight w:val="cyan"/>
            <w:lang w:val="sv-SE"/>
          </w:rPr>
          <w:t>15</w:t>
        </w:r>
      </w:ins>
      <w:ins w:id="10704"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05"/>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05"/>
      <w:r w:rsidR="00B53FB7" w:rsidRPr="005445EC">
        <w:rPr>
          <w:rStyle w:val="CommentReference"/>
          <w:rFonts w:ascii="Times New Roman" w:hAnsi="Times New Roman"/>
          <w:noProof w:val="0"/>
          <w:highlight w:val="cyan"/>
          <w:lang w:eastAsia="en-US"/>
        </w:rPr>
        <w:commentReference w:id="10705"/>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06"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07" w:author="L1 Parameters R1-1801276" w:date="2018-02-05T13:27:00Z"/>
          <w:highlight w:val="cyan"/>
        </w:rPr>
      </w:pPr>
      <w:ins w:id="10708"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09" w:author="L1 Parameters R1-1801276" w:date="2018-02-05T12:12:00Z"/>
          <w:color w:val="808080"/>
          <w:highlight w:val="cyan"/>
        </w:rPr>
      </w:pPr>
      <w:del w:id="10710"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711" w:author="L1 Parameters R1-1801276" w:date="2018-02-05T13:28:00Z"/>
          <w:highlight w:val="cyan"/>
        </w:rPr>
      </w:pPr>
      <w:ins w:id="10712" w:author="L1 Parameters R1-1801276" w:date="2018-02-05T12:19:00Z">
        <w:r w:rsidRPr="005445EC">
          <w:rPr>
            <w:highlight w:val="cyan"/>
          </w:rPr>
          <w:tab/>
        </w:r>
        <w:r w:rsidRPr="005445EC">
          <w:rPr>
            <w:highlight w:val="cyan"/>
          </w:rPr>
          <w:tab/>
        </w:r>
        <w:r w:rsidRPr="005445EC">
          <w:rPr>
            <w:highlight w:val="cyan"/>
          </w:rPr>
          <w:tab/>
          <w:t xml:space="preserve">-- </w:t>
        </w:r>
      </w:ins>
      <w:ins w:id="10713" w:author="L1 Parameters R1-1801276" w:date="2018-02-05T13:28:00Z">
        <w:r w:rsidR="00744CEE" w:rsidRPr="005445EC">
          <w:rPr>
            <w:highlight w:val="cyan"/>
          </w:rPr>
          <w:t xml:space="preserve">If configured, the </w:t>
        </w:r>
      </w:ins>
      <w:ins w:id="10714" w:author="L1 Parameters R1-1801276" w:date="2018-02-05T12:19:00Z">
        <w:r w:rsidRPr="005445EC">
          <w:rPr>
            <w:highlight w:val="cyan"/>
          </w:rPr>
          <w:t>UE monitors the DCI format</w:t>
        </w:r>
      </w:ins>
      <w:ins w:id="10715" w:author="L1 Parameters R1-1801276" w:date="2018-02-05T13:46:00Z">
        <w:r w:rsidR="00FA7C97" w:rsidRPr="005445EC">
          <w:rPr>
            <w:highlight w:val="cyan"/>
          </w:rPr>
          <w:t>s 0_0 and 1_0</w:t>
        </w:r>
      </w:ins>
      <w:ins w:id="10716"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717" w:author="L1 Parameters R1-1801276" w:date="2018-02-05T12:19:00Z"/>
          <w:highlight w:val="cyan"/>
        </w:rPr>
      </w:pPr>
      <w:ins w:id="10718" w:author="L1 Parameters R1-1801276" w:date="2018-02-05T13:28:00Z">
        <w:r w:rsidRPr="005445EC">
          <w:rPr>
            <w:highlight w:val="cyan"/>
          </w:rPr>
          <w:tab/>
        </w:r>
        <w:r w:rsidRPr="005445EC">
          <w:rPr>
            <w:highlight w:val="cyan"/>
          </w:rPr>
          <w:tab/>
        </w:r>
        <w:r w:rsidRPr="005445EC">
          <w:rPr>
            <w:highlight w:val="cyan"/>
          </w:rPr>
          <w:tab/>
          <w:t xml:space="preserve">-- </w:t>
        </w:r>
      </w:ins>
      <w:ins w:id="10719"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720" w:author="L1 Parameters R1-1801276" w:date="2018-02-05T12:15:00Z"/>
          <w:highlight w:val="cyan"/>
        </w:rPr>
      </w:pPr>
      <w:ins w:id="10721" w:author="L1 Parameters R1-1801276" w:date="2018-02-05T12:15:00Z">
        <w:r w:rsidRPr="005445EC">
          <w:rPr>
            <w:highlight w:val="cyan"/>
          </w:rPr>
          <w:tab/>
        </w:r>
      </w:ins>
      <w:ins w:id="10722" w:author="L1 Parameters R1-1801276" w:date="2018-02-05T12:12:00Z">
        <w:r w:rsidR="001B158D" w:rsidRPr="005445EC">
          <w:rPr>
            <w:highlight w:val="cyan"/>
          </w:rPr>
          <w:tab/>
        </w:r>
        <w:r w:rsidR="001B158D" w:rsidRPr="005445EC">
          <w:rPr>
            <w:highlight w:val="cyan"/>
          </w:rPr>
          <w:tab/>
          <w:t>format0</w:t>
        </w:r>
      </w:ins>
      <w:ins w:id="10723" w:author="L1 Parameters R1-1801276" w:date="2018-02-05T12:15:00Z">
        <w:r w:rsidRPr="005445EC">
          <w:rPr>
            <w:highlight w:val="cyan"/>
          </w:rPr>
          <w:t>-</w:t>
        </w:r>
      </w:ins>
      <w:ins w:id="10724" w:author="L1 Parameters R1-1801276" w:date="2018-02-05T12:12:00Z">
        <w:r w:rsidR="001B158D" w:rsidRPr="005445EC">
          <w:rPr>
            <w:highlight w:val="cyan"/>
          </w:rPr>
          <w:t>0</w:t>
        </w:r>
      </w:ins>
      <w:ins w:id="10725" w:author="L1 Parameters R1-1801276" w:date="2018-02-05T12:15:00Z">
        <w:r w:rsidRPr="005445EC">
          <w:rPr>
            <w:highlight w:val="cyan"/>
          </w:rPr>
          <w:t>-AndFormat1-0</w:t>
        </w:r>
      </w:ins>
      <w:ins w:id="10726"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727" w:author="L1 Parameters R1-1801276" w:date="2018-02-05T12:15:00Z"/>
          <w:highlight w:val="cyan"/>
        </w:rPr>
      </w:pPr>
      <w:ins w:id="10728"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729" w:author="L1 Parameters R1-1801276" w:date="2018-02-05T12:23:00Z"/>
          <w:highlight w:val="cyan"/>
        </w:rPr>
      </w:pPr>
      <w:ins w:id="10730" w:author="L1 Parameters R1-1801276" w:date="2018-02-05T12:15:00Z">
        <w:r w:rsidRPr="005445EC">
          <w:rPr>
            <w:highlight w:val="cyan"/>
          </w:rPr>
          <w:tab/>
        </w:r>
        <w:r w:rsidRPr="005445EC">
          <w:rPr>
            <w:highlight w:val="cyan"/>
          </w:rPr>
          <w:tab/>
        </w:r>
        <w:r w:rsidRPr="005445EC">
          <w:rPr>
            <w:highlight w:val="cyan"/>
          </w:rPr>
          <w:tab/>
          <w:t>}</w:t>
        </w:r>
      </w:ins>
      <w:ins w:id="10731"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32" w:author="L1 Parameters R1-1801276" w:date="2018-02-05T12:15:00Z">
        <w:r w:rsidRPr="005445EC">
          <w:rPr>
            <w:highlight w:val="cyan"/>
          </w:rPr>
          <w:t>,</w:t>
        </w:r>
      </w:ins>
      <w:ins w:id="10733"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734" w:author="L1 Parameters R1-1801276" w:date="2018-02-05T12:24:00Z"/>
          <w:highlight w:val="cyan"/>
        </w:rPr>
      </w:pPr>
      <w:ins w:id="10735" w:author="L1 Parameters R1-1801276" w:date="2018-02-05T12:23:00Z">
        <w:r w:rsidRPr="005445EC">
          <w:rPr>
            <w:highlight w:val="cyan"/>
          </w:rPr>
          <w:tab/>
        </w:r>
        <w:r w:rsidRPr="005445EC">
          <w:rPr>
            <w:highlight w:val="cyan"/>
          </w:rPr>
          <w:tab/>
        </w:r>
        <w:r w:rsidRPr="005445EC">
          <w:rPr>
            <w:highlight w:val="cyan"/>
          </w:rPr>
          <w:tab/>
        </w:r>
      </w:ins>
      <w:ins w:id="10736" w:author="L1 Parameters R1-1801276" w:date="2018-02-05T12:24:00Z">
        <w:r w:rsidRPr="005445EC">
          <w:rPr>
            <w:highlight w:val="cyan"/>
          </w:rPr>
          <w:t xml:space="preserve">-- </w:t>
        </w:r>
      </w:ins>
      <w:ins w:id="10737" w:author="L1 Parameters R1-1801276" w:date="2018-02-05T13:28:00Z">
        <w:r w:rsidR="00744CEE" w:rsidRPr="005445EC">
          <w:rPr>
            <w:highlight w:val="cyan"/>
          </w:rPr>
          <w:t xml:space="preserve">If configured, </w:t>
        </w:r>
      </w:ins>
      <w:ins w:id="10738" w:author="L1 Parameters R1-1801276" w:date="2018-02-05T12:24:00Z">
        <w:r w:rsidRPr="005445EC">
          <w:rPr>
            <w:highlight w:val="cyan"/>
          </w:rPr>
          <w:t xml:space="preserve">UE monitors the DCI format </w:t>
        </w:r>
      </w:ins>
      <w:ins w:id="10739" w:author="L1 Parameters R1-1801276" w:date="2018-02-05T13:46:00Z">
        <w:r w:rsidR="00FA7C97" w:rsidRPr="005445EC">
          <w:rPr>
            <w:highlight w:val="cyan"/>
          </w:rPr>
          <w:t xml:space="preserve">format 2_0 </w:t>
        </w:r>
      </w:ins>
      <w:ins w:id="10740"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741" w:author="L1 Parameters R1-1801276" w:date="2018-02-05T13:23:00Z"/>
          <w:highlight w:val="cyan"/>
        </w:rPr>
      </w:pPr>
      <w:ins w:id="10742"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743" w:author="L1 Parameters R1-1801276" w:date="2018-02-05T12:15:00Z"/>
          <w:highlight w:val="cyan"/>
        </w:rPr>
      </w:pPr>
      <w:ins w:id="10744"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745" w:author="L1 Parameters R1-1801276" w:date="2018-02-05T12:34:00Z"/>
          <w:highlight w:val="cyan"/>
        </w:rPr>
      </w:pPr>
      <w:ins w:id="10746"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747" w:author="L1 Parameters R1-1801276" w:date="2018-02-05T12:34:00Z">
        <w:r w:rsidRPr="005445EC">
          <w:rPr>
            <w:highlight w:val="cyan"/>
          </w:rPr>
          <w:t>,</w:t>
        </w:r>
      </w:ins>
      <w:ins w:id="10748"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749" w:author="L1 Parameters R1-1801276" w:date="2018-02-05T12:16:00Z"/>
          <w:highlight w:val="cyan"/>
        </w:rPr>
      </w:pPr>
      <w:ins w:id="10750"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751" w:author="L1 Parameters R1-1801276" w:date="2018-02-05T12:16:00Z"/>
          <w:highlight w:val="cyan"/>
        </w:rPr>
      </w:pPr>
      <w:ins w:id="10752" w:author="L1 Parameters R1-1801276" w:date="2018-02-05T12:16:00Z">
        <w:r w:rsidRPr="005445EC">
          <w:rPr>
            <w:highlight w:val="cyan"/>
          </w:rPr>
          <w:tab/>
        </w:r>
        <w:r w:rsidRPr="005445EC">
          <w:rPr>
            <w:highlight w:val="cyan"/>
          </w:rPr>
          <w:tab/>
        </w:r>
        <w:r w:rsidRPr="005445EC">
          <w:rPr>
            <w:highlight w:val="cyan"/>
          </w:rPr>
          <w:tab/>
          <w:t>}</w:t>
        </w:r>
      </w:ins>
      <w:ins w:id="10753"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754" w:author="L1 Parameters R1-1801276" w:date="2018-02-05T13:45:00Z">
        <w:r w:rsidR="00FA7C97" w:rsidRPr="005445EC">
          <w:rPr>
            <w:highlight w:val="cyan"/>
          </w:rPr>
          <w:t xml:space="preserve"> </w:t>
        </w:r>
      </w:ins>
      <w:ins w:id="10755" w:author="L1 Parameters R1-1801276" w:date="2018-02-05T13:26:00Z">
        <w:r w:rsidRPr="005445EC">
          <w:rPr>
            <w:highlight w:val="cyan"/>
          </w:rPr>
          <w:t>Need R</w:t>
        </w:r>
      </w:ins>
    </w:p>
    <w:p w14:paraId="755306C6" w14:textId="30B58B32" w:rsidR="00E7417A" w:rsidRPr="005445EC" w:rsidRDefault="00E7417A" w:rsidP="00992294">
      <w:pPr>
        <w:pStyle w:val="PL"/>
        <w:rPr>
          <w:ins w:id="10756" w:author="L1 Parameters R1-1801276" w:date="2018-02-05T12:35:00Z"/>
          <w:highlight w:val="cyan"/>
        </w:rPr>
      </w:pPr>
      <w:ins w:id="10757" w:author="L1 Parameters R1-1801276" w:date="2018-02-05T12:35:00Z">
        <w:r w:rsidRPr="005445EC">
          <w:rPr>
            <w:highlight w:val="cyan"/>
          </w:rPr>
          <w:tab/>
        </w:r>
        <w:r w:rsidRPr="005445EC">
          <w:rPr>
            <w:highlight w:val="cyan"/>
          </w:rPr>
          <w:tab/>
        </w:r>
        <w:r w:rsidRPr="005445EC">
          <w:rPr>
            <w:highlight w:val="cyan"/>
          </w:rPr>
          <w:tab/>
          <w:t xml:space="preserve">-- </w:t>
        </w:r>
      </w:ins>
      <w:ins w:id="10758" w:author="L1 Parameters R1-1801276" w:date="2018-02-05T13:28:00Z">
        <w:r w:rsidR="00744CEE" w:rsidRPr="005445EC">
          <w:rPr>
            <w:highlight w:val="cyan"/>
          </w:rPr>
          <w:t xml:space="preserve">If configured, </w:t>
        </w:r>
      </w:ins>
      <w:ins w:id="10759" w:author="L1 Parameters R1-1801276" w:date="2018-02-05T12:35:00Z">
        <w:r w:rsidRPr="005445EC">
          <w:rPr>
            <w:highlight w:val="cyan"/>
          </w:rPr>
          <w:t xml:space="preserve">UE monitors the DCI format </w:t>
        </w:r>
      </w:ins>
      <w:ins w:id="10760" w:author="L1 Parameters R1-1801276" w:date="2018-02-05T13:46:00Z">
        <w:r w:rsidR="00FA7C97" w:rsidRPr="005445EC">
          <w:rPr>
            <w:highlight w:val="cyan"/>
          </w:rPr>
          <w:t xml:space="preserve">format 2_1 </w:t>
        </w:r>
      </w:ins>
      <w:ins w:id="10761"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762" w:author="L1 Parameters R1-1801276" w:date="2018-02-05T12:16:00Z"/>
          <w:highlight w:val="cyan"/>
        </w:rPr>
      </w:pPr>
      <w:ins w:id="10763"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764" w:author="L1 Parameters R1-1801276" w:date="2018-02-05T12:41:00Z"/>
          <w:highlight w:val="cyan"/>
        </w:rPr>
      </w:pPr>
      <w:ins w:id="10765"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766"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767" w:author="L1 Parameters R1-1801276" w:date="2018-02-05T12:41:00Z"/>
          <w:highlight w:val="cyan"/>
        </w:rPr>
      </w:pPr>
      <w:ins w:id="10768"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769" w:author="L1 Parameters R1-1801276" w:date="2018-02-05T12:51:00Z"/>
          <w:highlight w:val="cyan"/>
        </w:rPr>
      </w:pPr>
      <w:ins w:id="10770"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771"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772" w:author="L1 Parameters R1-1801276" w:date="2018-02-05T12:16:00Z"/>
          <w:highlight w:val="cyan"/>
        </w:rPr>
      </w:pPr>
      <w:ins w:id="10773"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774" w:author="L1 Parameters R1-1801276" w:date="2018-02-05T13:22:00Z"/>
          <w:highlight w:val="cyan"/>
        </w:rPr>
      </w:pPr>
      <w:ins w:id="10775" w:author="L1 Parameters R1-1801276" w:date="2018-02-05T12:16:00Z">
        <w:r w:rsidRPr="005445EC">
          <w:rPr>
            <w:highlight w:val="cyan"/>
          </w:rPr>
          <w:tab/>
        </w:r>
        <w:r w:rsidRPr="005445EC">
          <w:rPr>
            <w:highlight w:val="cyan"/>
          </w:rPr>
          <w:tab/>
        </w:r>
        <w:r w:rsidRPr="005445EC">
          <w:rPr>
            <w:highlight w:val="cyan"/>
          </w:rPr>
          <w:tab/>
          <w:t>}</w:t>
        </w:r>
      </w:ins>
      <w:ins w:id="10776"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77" w:author="L1 Parameters R1-1801276" w:date="2018-02-05T13:44:00Z">
        <w:r w:rsidR="00FA7C97" w:rsidRPr="005445EC">
          <w:rPr>
            <w:highlight w:val="cyan"/>
          </w:rPr>
          <w:tab/>
        </w:r>
      </w:ins>
      <w:ins w:id="10778" w:author="L1 Parameters R1-1801276" w:date="2018-02-05T13:26:00Z">
        <w:r w:rsidR="00FA7C97" w:rsidRPr="005445EC">
          <w:rPr>
            <w:highlight w:val="cyan"/>
          </w:rPr>
          <w:t>-</w:t>
        </w:r>
      </w:ins>
      <w:ins w:id="10779" w:author="L1 Parameters R1-1801276" w:date="2018-02-05T13:44:00Z">
        <w:r w:rsidR="00FA7C97" w:rsidRPr="005445EC">
          <w:rPr>
            <w:highlight w:val="cyan"/>
          </w:rPr>
          <w:t xml:space="preserve">- </w:t>
        </w:r>
      </w:ins>
      <w:ins w:id="10780"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781" w:author="L1 Parameters R1-1801276" w:date="2018-02-05T13:23:00Z"/>
          <w:highlight w:val="cyan"/>
        </w:rPr>
      </w:pPr>
      <w:ins w:id="10782" w:author="L1 Parameters R1-1801276" w:date="2018-02-05T13:23:00Z">
        <w:r w:rsidRPr="005445EC">
          <w:rPr>
            <w:highlight w:val="cyan"/>
          </w:rPr>
          <w:tab/>
        </w:r>
        <w:r w:rsidRPr="005445EC">
          <w:rPr>
            <w:highlight w:val="cyan"/>
          </w:rPr>
          <w:tab/>
        </w:r>
        <w:r w:rsidRPr="005445EC">
          <w:rPr>
            <w:highlight w:val="cyan"/>
          </w:rPr>
          <w:tab/>
          <w:t xml:space="preserve">-- </w:t>
        </w:r>
      </w:ins>
      <w:ins w:id="10783" w:author="L1 Parameters R1-1801276" w:date="2018-02-05T13:28:00Z">
        <w:r w:rsidR="00744CEE" w:rsidRPr="005445EC">
          <w:rPr>
            <w:highlight w:val="cyan"/>
          </w:rPr>
          <w:t xml:space="preserve">If configured, </w:t>
        </w:r>
      </w:ins>
      <w:ins w:id="10784" w:author="L1 Parameters R1-1801276" w:date="2018-02-05T13:23:00Z">
        <w:r w:rsidRPr="005445EC">
          <w:rPr>
            <w:highlight w:val="cyan"/>
          </w:rPr>
          <w:t xml:space="preserve">UE monitors the DCI format </w:t>
        </w:r>
      </w:ins>
      <w:ins w:id="10785" w:author="L1 Parameters R1-1801276" w:date="2018-02-05T13:47:00Z">
        <w:r w:rsidR="00FA7C97" w:rsidRPr="005445EC">
          <w:rPr>
            <w:highlight w:val="cyan"/>
          </w:rPr>
          <w:t xml:space="preserve">2_2 </w:t>
        </w:r>
      </w:ins>
      <w:ins w:id="10786"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787" w:author="L1 Parameters R1-1801276" w:date="2018-02-05T13:22:00Z"/>
          <w:highlight w:val="cyan"/>
        </w:rPr>
      </w:pPr>
      <w:ins w:id="10788"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789" w:author="L1 Parameters R1-1801276" w:date="2018-02-05T13:22:00Z"/>
          <w:highlight w:val="cyan"/>
        </w:rPr>
      </w:pPr>
      <w:ins w:id="10790"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791" w:author="L1 Parameters R1-1801276" w:date="2018-02-05T13:24:00Z"/>
          <w:highlight w:val="cyan"/>
        </w:rPr>
      </w:pPr>
      <w:ins w:id="10792" w:author="L1 Parameters R1-1801276" w:date="2018-02-05T13:22:00Z">
        <w:r w:rsidRPr="005445EC">
          <w:rPr>
            <w:highlight w:val="cyan"/>
          </w:rPr>
          <w:tab/>
        </w:r>
        <w:r w:rsidRPr="005445EC">
          <w:rPr>
            <w:highlight w:val="cyan"/>
          </w:rPr>
          <w:tab/>
        </w:r>
      </w:ins>
      <w:ins w:id="10793" w:author="L1 Parameters R1-1801276" w:date="2018-02-05T13:23:00Z">
        <w:r w:rsidR="000F55B9" w:rsidRPr="005445EC">
          <w:rPr>
            <w:highlight w:val="cyan"/>
          </w:rPr>
          <w:tab/>
        </w:r>
        <w:r w:rsidR="00744CEE" w:rsidRPr="005445EC">
          <w:rPr>
            <w:highlight w:val="cyan"/>
          </w:rPr>
          <w:t>}</w:t>
        </w:r>
      </w:ins>
      <w:ins w:id="10794"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795" w:author="L1 Parameters R1-1801276" w:date="2018-02-05T13:24:00Z"/>
          <w:highlight w:val="cyan"/>
        </w:rPr>
      </w:pPr>
      <w:ins w:id="10796" w:author="L1 Parameters R1-1801276" w:date="2018-02-05T13:24:00Z">
        <w:r w:rsidRPr="005445EC">
          <w:rPr>
            <w:highlight w:val="cyan"/>
          </w:rPr>
          <w:tab/>
        </w:r>
        <w:r w:rsidRPr="005445EC">
          <w:rPr>
            <w:highlight w:val="cyan"/>
          </w:rPr>
          <w:tab/>
        </w:r>
        <w:r w:rsidRPr="005445EC">
          <w:rPr>
            <w:highlight w:val="cyan"/>
          </w:rPr>
          <w:tab/>
          <w:t xml:space="preserve">-- </w:t>
        </w:r>
      </w:ins>
      <w:ins w:id="10797" w:author="L1 Parameters R1-1801276" w:date="2018-02-05T13:28:00Z">
        <w:r w:rsidRPr="005445EC">
          <w:rPr>
            <w:highlight w:val="cyan"/>
          </w:rPr>
          <w:t xml:space="preserve">If configured, </w:t>
        </w:r>
      </w:ins>
      <w:ins w:id="10798" w:author="L1 Parameters R1-1801276" w:date="2018-02-05T13:24:00Z">
        <w:r w:rsidRPr="005445EC">
          <w:rPr>
            <w:highlight w:val="cyan"/>
          </w:rPr>
          <w:t xml:space="preserve">UE monitors the DCI format </w:t>
        </w:r>
      </w:ins>
      <w:ins w:id="10799" w:author="L1 Parameters R1-1801276" w:date="2018-02-05T13:47:00Z">
        <w:r w:rsidR="00FA7C97" w:rsidRPr="005445EC">
          <w:rPr>
            <w:highlight w:val="cyan"/>
          </w:rPr>
          <w:t xml:space="preserve">2_3 </w:t>
        </w:r>
      </w:ins>
      <w:ins w:id="10800"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01" w:author="L1 Parameters R1-1801276" w:date="2018-02-05T13:24:00Z"/>
          <w:highlight w:val="cyan"/>
        </w:rPr>
      </w:pPr>
      <w:ins w:id="10802"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03" w:author="L1 Parameters R1-1801276" w:date="2018-02-05T13:25:00Z"/>
          <w:highlight w:val="cyan"/>
        </w:rPr>
      </w:pPr>
      <w:ins w:id="10804"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05" w:author="L1 Parameters R1-1801276" w:date="2018-02-05T12:12:00Z"/>
          <w:highlight w:val="cyan"/>
        </w:rPr>
      </w:pPr>
      <w:ins w:id="10806" w:author="L1 Parameters R1-1801276" w:date="2018-02-05T13:25:00Z">
        <w:r w:rsidRPr="005445EC">
          <w:rPr>
            <w:highlight w:val="cyan"/>
          </w:rPr>
          <w:lastRenderedPageBreak/>
          <w:tab/>
        </w:r>
        <w:r w:rsidRPr="005445EC">
          <w:rPr>
            <w:highlight w:val="cyan"/>
          </w:rPr>
          <w:tab/>
        </w:r>
        <w:r w:rsidRPr="005445EC">
          <w:rPr>
            <w:highlight w:val="cyan"/>
          </w:rPr>
          <w:tab/>
          <w:t>}</w:t>
        </w:r>
      </w:ins>
      <w:ins w:id="10807"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08" w:author="L1 Parameters R1-1801276" w:date="2018-02-05T13:30:00Z"/>
          <w:highlight w:val="cyan"/>
        </w:rPr>
      </w:pPr>
      <w:ins w:id="10809"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10" w:author="L1 Parameters R1-1801276" w:date="2018-02-05T13:29:00Z"/>
          <w:highlight w:val="cyan"/>
        </w:rPr>
      </w:pPr>
      <w:ins w:id="10811" w:author="L1 Parameters R1-1801276" w:date="2018-02-05T13:30:00Z">
        <w:r w:rsidRPr="005445EC">
          <w:rPr>
            <w:highlight w:val="cyan"/>
          </w:rPr>
          <w:tab/>
        </w:r>
        <w:r w:rsidRPr="005445EC">
          <w:rPr>
            <w:highlight w:val="cyan"/>
          </w:rPr>
          <w:tab/>
          <w:t xml:space="preserve">-- </w:t>
        </w:r>
      </w:ins>
      <w:ins w:id="10812"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813" w:author="L1 Parameters R1-1801276" w:date="2018-02-05T13:34:00Z"/>
          <w:color w:val="808080"/>
          <w:highlight w:val="cyan"/>
        </w:rPr>
      </w:pPr>
      <w:del w:id="10814"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815" w:author="L1 Parameters R1-1801276" w:date="2018-02-05T13:49:00Z"/>
          <w:highlight w:val="cyan"/>
        </w:rPr>
      </w:pPr>
      <w:ins w:id="10816"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817" w:author="L1 Parameters R1-1801276" w:date="2018-02-05T13:50:00Z">
        <w:r w:rsidRPr="005445EC">
          <w:rPr>
            <w:highlight w:val="cyan"/>
          </w:rPr>
          <w:t xml:space="preserve"> DCI formats 0-0 and 1-0</w:t>
        </w:r>
      </w:ins>
      <w:ins w:id="10818" w:author="L1 Parameters R1-1801276" w:date="2018-02-05T13:49:00Z">
        <w:r w:rsidRPr="005445EC">
          <w:rPr>
            <w:highlight w:val="cyan"/>
          </w:rPr>
          <w:t xml:space="preserve"> </w:t>
        </w:r>
      </w:ins>
      <w:ins w:id="10819"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820" w:author="L1 Parameters R1-1801276" w:date="2018-02-05T13:49:00Z"/>
          <w:highlight w:val="cyan"/>
        </w:rPr>
      </w:pPr>
      <w:ins w:id="10821" w:author="L1 Parameters R1-1801276" w:date="2018-02-05T13:35:00Z">
        <w:r w:rsidRPr="005445EC">
          <w:rPr>
            <w:highlight w:val="cyan"/>
          </w:rPr>
          <w:tab/>
        </w:r>
        <w:r w:rsidRPr="005445EC">
          <w:rPr>
            <w:highlight w:val="cyan"/>
          </w:rPr>
          <w:tab/>
        </w:r>
        <w:r w:rsidRPr="005445EC">
          <w:rPr>
            <w:highlight w:val="cyan"/>
          </w:rPr>
          <w:tab/>
          <w:t>format</w:t>
        </w:r>
      </w:ins>
      <w:ins w:id="10822"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823" w:author="L1 Parameters R1-1801276" w:date="2018-02-05T13:49:00Z">
        <w:r w:rsidR="003761C0" w:rsidRPr="005445EC">
          <w:rPr>
            <w:highlight w:val="cyan"/>
          </w:rPr>
          <w:t>formats</w:t>
        </w:r>
      </w:ins>
      <w:ins w:id="10824" w:author="L1 Parameters R1-1801276" w:date="2018-02-05T13:35:00Z">
        <w:r w:rsidRPr="005445EC">
          <w:rPr>
            <w:highlight w:val="cyan"/>
          </w:rPr>
          <w:t>0-0-And</w:t>
        </w:r>
      </w:ins>
      <w:ins w:id="10825" w:author="L1 Parameters R1-1801276" w:date="2018-02-05T13:48:00Z">
        <w:r w:rsidR="003761C0" w:rsidRPr="005445EC">
          <w:rPr>
            <w:highlight w:val="cyan"/>
          </w:rPr>
          <w:t>-</w:t>
        </w:r>
      </w:ins>
      <w:ins w:id="10826" w:author="L1 Parameters R1-1801276" w:date="2018-02-05T13:35:00Z">
        <w:r w:rsidRPr="005445EC">
          <w:rPr>
            <w:highlight w:val="cyan"/>
          </w:rPr>
          <w:t>1-0</w:t>
        </w:r>
      </w:ins>
      <w:ins w:id="10827"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828" w:author="L1 Parameters R1-1801276" w:date="2018-02-05T13:34:00Z"/>
          <w:highlight w:val="cyan"/>
        </w:rPr>
      </w:pPr>
      <w:ins w:id="10829" w:author="L1 Parameters R1-1801276" w:date="2018-02-05T13:49:00Z">
        <w:r w:rsidRPr="005445EC">
          <w:rPr>
            <w:highlight w:val="cyan"/>
          </w:rPr>
          <w:tab/>
        </w:r>
        <w:r w:rsidRPr="005445EC">
          <w:rPr>
            <w:highlight w:val="cyan"/>
          </w:rPr>
          <w:tab/>
        </w:r>
        <w:r w:rsidRPr="005445EC">
          <w:rPr>
            <w:highlight w:val="cyan"/>
          </w:rPr>
          <w:tab/>
          <w:t>...</w:t>
        </w:r>
      </w:ins>
      <w:ins w:id="10830"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831" w:author="Rapporteur" w:date="2018-02-05T11:39:00Z"/>
          <w:highlight w:val="cyan"/>
        </w:rPr>
      </w:pPr>
      <w:ins w:id="10832" w:author="Rapporteur" w:date="2018-02-05T11:39:00Z">
        <w:r w:rsidRPr="005445EC">
          <w:rPr>
            <w:highlight w:val="cyan"/>
          </w:rPr>
          <w:t>-- TAG-SEARCHSPACE-STOP</w:t>
        </w:r>
      </w:ins>
    </w:p>
    <w:p w14:paraId="6D9831BC" w14:textId="7A022EA5" w:rsidR="009017EE" w:rsidRPr="005445EC" w:rsidRDefault="009017EE" w:rsidP="009017EE">
      <w:pPr>
        <w:pStyle w:val="PL"/>
        <w:rPr>
          <w:ins w:id="10833" w:author="Rapporteur" w:date="2018-02-05T11:41:00Z"/>
          <w:highlight w:val="cyan"/>
        </w:rPr>
      </w:pPr>
      <w:ins w:id="10834" w:author="Rapporteur" w:date="2018-02-05T11:39:00Z">
        <w:r w:rsidRPr="005445EC">
          <w:rPr>
            <w:highlight w:val="cyan"/>
          </w:rPr>
          <w:t>-- ASN1STOP</w:t>
        </w:r>
      </w:ins>
    </w:p>
    <w:p w14:paraId="33502939" w14:textId="77777777" w:rsidR="00E969A0" w:rsidRPr="005445EC" w:rsidRDefault="00E969A0" w:rsidP="00E969A0">
      <w:pPr>
        <w:pStyle w:val="Heading4"/>
        <w:rPr>
          <w:ins w:id="10835" w:author="Rapporteur" w:date="2018-02-05T11:41:00Z"/>
          <w:highlight w:val="cyan"/>
        </w:rPr>
      </w:pPr>
      <w:bookmarkStart w:id="10836" w:name="_Toc505697599"/>
      <w:ins w:id="10837" w:author="Rapporteur" w:date="2018-02-05T11:41:00Z">
        <w:r w:rsidRPr="005445EC">
          <w:rPr>
            <w:highlight w:val="cyan"/>
          </w:rPr>
          <w:t>–</w:t>
        </w:r>
        <w:r w:rsidRPr="005445EC">
          <w:rPr>
            <w:highlight w:val="cyan"/>
          </w:rPr>
          <w:tab/>
        </w:r>
        <w:r w:rsidRPr="005445EC">
          <w:rPr>
            <w:i/>
            <w:highlight w:val="cyan"/>
          </w:rPr>
          <w:t>SlotFormatIndicatorSFI</w:t>
        </w:r>
        <w:bookmarkEnd w:id="10836"/>
      </w:ins>
    </w:p>
    <w:p w14:paraId="4206ABE9" w14:textId="7E0867AF" w:rsidR="00E969A0" w:rsidRPr="005445EC" w:rsidRDefault="00E969A0" w:rsidP="00E969A0">
      <w:pPr>
        <w:rPr>
          <w:ins w:id="10838" w:author="Rapporteur" w:date="2018-02-05T11:41:00Z"/>
          <w:highlight w:val="cyan"/>
        </w:rPr>
      </w:pPr>
      <w:ins w:id="10839"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840" w:author="Rapporteur" w:date="2018-02-05T11:41:00Z"/>
          <w:highlight w:val="cyan"/>
        </w:rPr>
      </w:pPr>
      <w:ins w:id="10841"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842" w:author="Rapporteur" w:date="2018-02-05T11:41:00Z"/>
          <w:highlight w:val="cyan"/>
        </w:rPr>
      </w:pPr>
      <w:ins w:id="10843" w:author="Rapporteur" w:date="2018-02-05T11:41:00Z">
        <w:r w:rsidRPr="005445EC">
          <w:rPr>
            <w:highlight w:val="cyan"/>
          </w:rPr>
          <w:t>-- ASN1START</w:t>
        </w:r>
      </w:ins>
    </w:p>
    <w:p w14:paraId="17B06495" w14:textId="77777777" w:rsidR="00E969A0" w:rsidRPr="005445EC" w:rsidRDefault="00E969A0" w:rsidP="00E969A0">
      <w:pPr>
        <w:pStyle w:val="PL"/>
        <w:rPr>
          <w:ins w:id="10844" w:author="Rapporteur" w:date="2018-02-05T11:41:00Z"/>
          <w:highlight w:val="cyan"/>
        </w:rPr>
      </w:pPr>
      <w:ins w:id="10845"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846" w:author="Rapporteur" w:date="2018-02-05T11:41:00Z"/>
          <w:highlight w:val="cyan"/>
        </w:rPr>
      </w:pPr>
    </w:p>
    <w:p w14:paraId="1DBBED20" w14:textId="4A9014B6" w:rsidR="00425B34" w:rsidRPr="005445EC" w:rsidDel="00E969A0" w:rsidRDefault="00425B34" w:rsidP="00425B34">
      <w:pPr>
        <w:pStyle w:val="PL"/>
        <w:rPr>
          <w:del w:id="10847" w:author="Rapporteur" w:date="2018-02-05T11:41:00Z"/>
          <w:color w:val="808080"/>
          <w:highlight w:val="cyan"/>
        </w:rPr>
      </w:pPr>
      <w:del w:id="10848"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849"/>
      <w:r w:rsidRPr="005445EC">
        <w:rPr>
          <w:highlight w:val="cyan"/>
        </w:rPr>
        <w:t xml:space="preserve">SlotFormatIndicatorSFI </w:t>
      </w:r>
      <w:commentRangeEnd w:id="10849"/>
      <w:r w:rsidR="00B53FB7" w:rsidRPr="005445EC">
        <w:rPr>
          <w:rStyle w:val="CommentReference"/>
          <w:rFonts w:ascii="Times New Roman" w:hAnsi="Times New Roman"/>
          <w:noProof w:val="0"/>
          <w:highlight w:val="cyan"/>
          <w:lang w:eastAsia="en-US"/>
        </w:rPr>
        <w:commentReference w:id="10849"/>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850" w:author="Ericsson" w:date="2018-02-05T13:56:00Z"/>
          <w:highlight w:val="cyan"/>
        </w:rPr>
      </w:pPr>
      <w:del w:id="10851"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852" w:author="L1 Parameters R1-1801276" w:date="2018-02-05T13:51:00Z"/>
          <w:color w:val="808080"/>
          <w:highlight w:val="cyan"/>
        </w:rPr>
      </w:pPr>
      <w:commentRangeStart w:id="10853"/>
      <w:del w:id="10854"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855" w:author="L1 Parameters R1-1801276" w:date="2018-02-05T13:51:00Z"/>
          <w:highlight w:val="cyan"/>
        </w:rPr>
      </w:pPr>
      <w:del w:id="10856"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853"/>
      <w:r w:rsidR="00B53FB7" w:rsidRPr="005445EC">
        <w:rPr>
          <w:rStyle w:val="CommentReference"/>
          <w:rFonts w:ascii="Times New Roman" w:hAnsi="Times New Roman"/>
          <w:noProof w:val="0"/>
          <w:highlight w:val="cyan"/>
          <w:lang w:eastAsia="en-US"/>
        </w:rPr>
        <w:commentReference w:id="10853"/>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857"/>
      <w:r w:rsidRPr="005445EC">
        <w:rPr>
          <w:highlight w:val="cyan"/>
        </w:rPr>
        <w:t>sfi-RNTI</w:t>
      </w:r>
      <w:commentRangeEnd w:id="10857"/>
      <w:r w:rsidR="00B53FB7" w:rsidRPr="005445EC">
        <w:rPr>
          <w:rStyle w:val="CommentReference"/>
          <w:rFonts w:ascii="Times New Roman" w:hAnsi="Times New Roman"/>
          <w:noProof w:val="0"/>
          <w:highlight w:val="cyan"/>
          <w:lang w:eastAsia="en-US"/>
        </w:rPr>
        <w:commentReference w:id="10857"/>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858" w:author="L1 Parameters R1-1801276" w:date="2018-02-05T18:32:00Z"/>
          <w:color w:val="808080"/>
          <w:highlight w:val="cyan"/>
        </w:rPr>
      </w:pPr>
      <w:del w:id="10859"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860" w:author="L1 Parameters R1-1801276" w:date="2018-02-05T18:32:00Z"/>
          <w:color w:val="808080"/>
          <w:highlight w:val="cyan"/>
        </w:rPr>
      </w:pPr>
      <w:del w:id="10861"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862" w:author="L1 Parameters R1-1801276" w:date="2018-02-05T18:32:00Z"/>
          <w:color w:val="808080"/>
          <w:highlight w:val="cyan"/>
        </w:rPr>
      </w:pPr>
      <w:del w:id="10863"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864" w:author="L1 Parameters R1-1801276" w:date="2018-02-05T18:32:00Z"/>
          <w:color w:val="808080"/>
          <w:highlight w:val="cyan"/>
        </w:rPr>
      </w:pPr>
      <w:del w:id="10865"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866" w:author="L1 Parameters R1-1801276" w:date="2018-02-05T18:32:00Z"/>
          <w:color w:val="808080"/>
          <w:highlight w:val="cyan"/>
        </w:rPr>
      </w:pPr>
      <w:del w:id="10867"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868" w:author="L1 Parameters R1-1801276" w:date="2018-02-05T18:32:00Z"/>
          <w:color w:val="808080"/>
          <w:highlight w:val="cyan"/>
        </w:rPr>
      </w:pPr>
      <w:del w:id="10869"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870" w:author="L1 Parameters R1-1801276" w:date="2018-02-05T18:32:00Z"/>
          <w:highlight w:val="cyan"/>
        </w:rPr>
      </w:pPr>
      <w:commentRangeStart w:id="10871"/>
      <w:del w:id="10872"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871"/>
      <w:ins w:id="10873"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871"/>
      </w:r>
    </w:p>
    <w:p w14:paraId="6B88754A" w14:textId="77777777" w:rsidR="00425B34" w:rsidRPr="005445EC" w:rsidDel="00B53FB7" w:rsidRDefault="00425B34" w:rsidP="00425B34">
      <w:pPr>
        <w:pStyle w:val="PL"/>
        <w:rPr>
          <w:del w:id="10874" w:author="Ericsson" w:date="2018-02-05T13:57:00Z"/>
          <w:highlight w:val="cyan"/>
        </w:rPr>
      </w:pPr>
      <w:del w:id="10875"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lastRenderedPageBreak/>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876" w:author="Rapporteur" w:date="2018-02-05T11:41:00Z"/>
          <w:highlight w:val="cyan"/>
        </w:rPr>
      </w:pPr>
    </w:p>
    <w:p w14:paraId="7ABFFE36" w14:textId="77777777" w:rsidR="00E969A0" w:rsidRPr="005445EC" w:rsidRDefault="00E969A0" w:rsidP="00E969A0">
      <w:pPr>
        <w:pStyle w:val="PL"/>
        <w:rPr>
          <w:ins w:id="10877" w:author="Rapporteur" w:date="2018-02-05T11:41:00Z"/>
          <w:highlight w:val="cyan"/>
        </w:rPr>
      </w:pPr>
      <w:ins w:id="10878"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879" w:author="Rapporteur" w:date="2018-02-05T11:41:00Z">
        <w:r w:rsidRPr="005445EC">
          <w:rPr>
            <w:highlight w:val="cyan"/>
          </w:rPr>
          <w:t>-- ASN1STOP</w:t>
        </w:r>
      </w:ins>
    </w:p>
    <w:p w14:paraId="46534D81" w14:textId="77777777" w:rsidR="009017EE" w:rsidRPr="005445EC" w:rsidRDefault="009017EE" w:rsidP="009017EE">
      <w:pPr>
        <w:pStyle w:val="Heading4"/>
        <w:rPr>
          <w:ins w:id="10880" w:author="Rapporteur" w:date="2018-02-05T11:39:00Z"/>
          <w:highlight w:val="cyan"/>
        </w:rPr>
      </w:pPr>
      <w:bookmarkStart w:id="10881" w:name="_Toc505697600"/>
      <w:ins w:id="10882" w:author="Rapporteur" w:date="2018-02-05T11:39:00Z">
        <w:r w:rsidRPr="005445EC">
          <w:rPr>
            <w:highlight w:val="cyan"/>
          </w:rPr>
          <w:t>–</w:t>
        </w:r>
        <w:r w:rsidRPr="005445EC">
          <w:rPr>
            <w:highlight w:val="cyan"/>
          </w:rPr>
          <w:tab/>
        </w:r>
        <w:r w:rsidRPr="005445EC">
          <w:rPr>
            <w:i/>
            <w:highlight w:val="cyan"/>
          </w:rPr>
          <w:t>DownlinkPreemption</w:t>
        </w:r>
        <w:bookmarkEnd w:id="10881"/>
      </w:ins>
    </w:p>
    <w:p w14:paraId="04D117BF" w14:textId="0A02DF7F" w:rsidR="009017EE" w:rsidRPr="005445EC" w:rsidRDefault="009017EE" w:rsidP="009017EE">
      <w:pPr>
        <w:rPr>
          <w:ins w:id="10883" w:author="Rapporteur" w:date="2018-02-05T11:39:00Z"/>
          <w:highlight w:val="cyan"/>
        </w:rPr>
      </w:pPr>
      <w:ins w:id="10884"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885" w:author="Rapporteur" w:date="2018-02-05T11:39:00Z"/>
          <w:highlight w:val="cyan"/>
        </w:rPr>
      </w:pPr>
      <w:ins w:id="10886"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887" w:author="Rapporteur" w:date="2018-02-05T11:39:00Z"/>
          <w:highlight w:val="cyan"/>
        </w:rPr>
      </w:pPr>
      <w:ins w:id="10888" w:author="Rapporteur" w:date="2018-02-05T11:39:00Z">
        <w:r w:rsidRPr="005445EC">
          <w:rPr>
            <w:highlight w:val="cyan"/>
          </w:rPr>
          <w:t>-- ASN1START</w:t>
        </w:r>
      </w:ins>
    </w:p>
    <w:p w14:paraId="4024E6ED" w14:textId="77777777" w:rsidR="009017EE" w:rsidRPr="005445EC" w:rsidRDefault="009017EE" w:rsidP="009017EE">
      <w:pPr>
        <w:pStyle w:val="PL"/>
        <w:rPr>
          <w:ins w:id="10889" w:author="Rapporteur" w:date="2018-02-05T11:39:00Z"/>
          <w:highlight w:val="cyan"/>
        </w:rPr>
      </w:pPr>
      <w:ins w:id="10890" w:author="Rapporteur" w:date="2018-02-05T11:39:00Z">
        <w:r w:rsidRPr="005445EC">
          <w:rPr>
            <w:highlight w:val="cyan"/>
          </w:rPr>
          <w:t>-- TAG-DOWNLINKPREEMPTION-START</w:t>
        </w:r>
      </w:ins>
    </w:p>
    <w:p w14:paraId="62BBF321" w14:textId="77777777" w:rsidR="009017EE" w:rsidRPr="005445EC" w:rsidRDefault="009017EE" w:rsidP="009017EE">
      <w:pPr>
        <w:pStyle w:val="PL"/>
        <w:rPr>
          <w:ins w:id="10891"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892"/>
      <w:r w:rsidRPr="005445EC">
        <w:rPr>
          <w:highlight w:val="cyan"/>
        </w:rPr>
        <w:t xml:space="preserve">DownlinkPreemption </w:t>
      </w:r>
      <w:commentRangeEnd w:id="10892"/>
      <w:r w:rsidR="000E35AE" w:rsidRPr="005445EC">
        <w:rPr>
          <w:rStyle w:val="CommentReference"/>
          <w:rFonts w:ascii="Times New Roman" w:hAnsi="Times New Roman"/>
          <w:noProof w:val="0"/>
          <w:highlight w:val="cyan"/>
          <w:lang w:eastAsia="en-US"/>
        </w:rPr>
        <w:commentReference w:id="10892"/>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893" w:author="L1 Parameters R1-1801276" w:date="2018-02-05T13:58:00Z"/>
          <w:highlight w:val="cyan"/>
        </w:rPr>
      </w:pPr>
      <w:del w:id="10894"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895" w:author="L1 Parameters R1-1801276" w:date="2018-02-05T13:59:00Z"/>
          <w:color w:val="808080"/>
          <w:highlight w:val="cyan"/>
        </w:rPr>
      </w:pPr>
      <w:commentRangeStart w:id="10896"/>
      <w:del w:id="10897"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898" w:author="L1 Parameters R1-1801276" w:date="2018-02-05T13:59:00Z"/>
          <w:highlight w:val="cyan"/>
        </w:rPr>
      </w:pPr>
      <w:del w:id="10899"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896"/>
      <w:r w:rsidR="000E35AE" w:rsidRPr="005445EC">
        <w:rPr>
          <w:rStyle w:val="CommentReference"/>
          <w:rFonts w:ascii="Times New Roman" w:hAnsi="Times New Roman"/>
          <w:noProof w:val="0"/>
          <w:highlight w:val="cyan"/>
          <w:lang w:eastAsia="en-US"/>
        </w:rPr>
        <w:commentReference w:id="10896"/>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00" w:author="Rapporteur" w:date="2018-02-05T09:22:00Z"/>
          <w:color w:val="808080"/>
          <w:highlight w:val="cyan"/>
        </w:rPr>
      </w:pPr>
      <w:del w:id="10901"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02"/>
      <w:r w:rsidRPr="005445EC">
        <w:rPr>
          <w:highlight w:val="cyan"/>
        </w:rPr>
        <w:t>int-RNTI</w:t>
      </w:r>
      <w:commentRangeEnd w:id="10902"/>
      <w:r w:rsidR="000E35AE" w:rsidRPr="005445EC">
        <w:rPr>
          <w:rStyle w:val="CommentReference"/>
          <w:rFonts w:ascii="Times New Roman" w:hAnsi="Times New Roman"/>
          <w:noProof w:val="0"/>
          <w:highlight w:val="cyan"/>
          <w:lang w:eastAsia="en-US"/>
        </w:rPr>
        <w:commentReference w:id="10902"/>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03" w:author="L1 Parameters R1-1801276" w:date="2018-02-05T09:19:00Z"/>
          <w:color w:val="808080"/>
          <w:highlight w:val="cyan"/>
        </w:rPr>
      </w:pPr>
      <w:del w:id="10904"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05" w:author="L1 Parameters R1-1801276" w:date="2018-02-05T09:19:00Z"/>
          <w:color w:val="808080"/>
          <w:highlight w:val="cyan"/>
        </w:rPr>
      </w:pPr>
      <w:del w:id="10906"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07" w:author="L1 Parameters R1-1801276" w:date="2018-02-05T09:19:00Z"/>
          <w:highlight w:val="cyan"/>
        </w:rPr>
      </w:pPr>
      <w:del w:id="10908"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09" w:author="L1 Parameters R1-1801276" w:date="2018-02-05T13:58:00Z"/>
          <w:highlight w:val="cyan"/>
        </w:rPr>
      </w:pPr>
      <w:del w:id="10910"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911" w:author="L1 Parameters R1-1801276" w:date="2018-02-05T11:35:00Z"/>
          <w:highlight w:val="cyan"/>
        </w:rPr>
      </w:pPr>
    </w:p>
    <w:p w14:paraId="2241C840" w14:textId="63646DEE" w:rsidR="004D31F8" w:rsidRPr="005445EC" w:rsidRDefault="004D31F8" w:rsidP="004D31F8">
      <w:pPr>
        <w:pStyle w:val="PL"/>
        <w:rPr>
          <w:ins w:id="10912" w:author="L1 Parameters R1-1801276" w:date="2018-02-05T11:35:00Z"/>
          <w:highlight w:val="cyan"/>
        </w:rPr>
      </w:pPr>
      <w:ins w:id="10913" w:author="L1 Parameters R1-1801276" w:date="2018-02-05T11:35:00Z">
        <w:r w:rsidRPr="005445EC">
          <w:rPr>
            <w:highlight w:val="cyan"/>
          </w:rPr>
          <w:tab/>
          <w:t xml:space="preserve">-- Slots for PDCCH Monitoring </w:t>
        </w:r>
      </w:ins>
      <w:ins w:id="10914" w:author="L1 Parameters R1-1801276" w:date="2018-02-05T11:37:00Z">
        <w:r w:rsidRPr="005445EC">
          <w:rPr>
            <w:highlight w:val="cyan"/>
          </w:rPr>
          <w:t xml:space="preserve">of INT_RNTI </w:t>
        </w:r>
      </w:ins>
      <w:ins w:id="10915" w:author="L1 Parameters R1-1801276" w:date="2018-02-05T11:35:00Z">
        <w:r w:rsidRPr="005445EC">
          <w:rPr>
            <w:highlight w:val="cyan"/>
          </w:rPr>
          <w:t>configured as periodicity and offset</w:t>
        </w:r>
      </w:ins>
      <w:ins w:id="10916" w:author="L1 Parameters R1-1801276" w:date="2018-02-05T11:37:00Z">
        <w:r w:rsidRPr="005445EC">
          <w:rPr>
            <w:highlight w:val="cyan"/>
          </w:rPr>
          <w:t>.</w:t>
        </w:r>
      </w:ins>
      <w:ins w:id="10917"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0918" w:author="L1 Parameters R1-1801276" w:date="2018-02-05T11:35:00Z"/>
          <w:highlight w:val="cyan"/>
        </w:rPr>
      </w:pPr>
      <w:ins w:id="10919"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0920" w:author="L1 Parameters R1-1801276" w:date="2018-02-05T11:35:00Z"/>
          <w:highlight w:val="cyan"/>
        </w:rPr>
      </w:pPr>
      <w:ins w:id="10921"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0922" w:author="L1 Parameters R1-1801276" w:date="2018-02-05T11:35:00Z"/>
          <w:highlight w:val="cyan"/>
        </w:rPr>
      </w:pPr>
      <w:ins w:id="10923"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0924" w:author="L1 Parameters R1-1801276" w:date="2018-02-05T11:35:00Z"/>
          <w:highlight w:val="cyan"/>
        </w:rPr>
      </w:pPr>
      <w:ins w:id="10925"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0926" w:author="L1 Parameters R1-1801276" w:date="2018-02-05T11:35:00Z"/>
          <w:highlight w:val="cyan"/>
        </w:rPr>
      </w:pPr>
      <w:ins w:id="10927" w:author="L1 Parameters R1-1801276" w:date="2018-02-05T11:35:00Z">
        <w:r w:rsidRPr="005445EC">
          <w:rPr>
            <w:highlight w:val="cyan"/>
          </w:rPr>
          <w:tab/>
          <w:t>}</w:t>
        </w:r>
      </w:ins>
      <w:ins w:id="10928" w:author="Rapporteur" w:date="2018-02-05T14:37:00Z">
        <w:r w:rsidR="00EE5E38" w:rsidRPr="005445EC">
          <w:rPr>
            <w:highlight w:val="cyan"/>
          </w:rPr>
          <w:t>,</w:t>
        </w:r>
      </w:ins>
      <w:ins w:id="10929"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lastRenderedPageBreak/>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0930" w:author="Rapporteur" w:date="2018-02-05T09:05:00Z"/>
          <w:highlight w:val="cyan"/>
        </w:rPr>
      </w:pPr>
      <w:r w:rsidRPr="005445EC">
        <w:rPr>
          <w:highlight w:val="cyan"/>
        </w:rPr>
        <w:t>}</w:t>
      </w:r>
    </w:p>
    <w:p w14:paraId="4907512D" w14:textId="77777777" w:rsidR="009017EE" w:rsidRPr="005445EC" w:rsidRDefault="009017EE" w:rsidP="009017EE">
      <w:pPr>
        <w:pStyle w:val="PL"/>
        <w:rPr>
          <w:ins w:id="10931" w:author="Rapporteur" w:date="2018-02-05T11:38:00Z"/>
          <w:highlight w:val="cyan"/>
        </w:rPr>
      </w:pPr>
    </w:p>
    <w:p w14:paraId="7D2E4B17" w14:textId="77777777" w:rsidR="009017EE" w:rsidRPr="005445EC" w:rsidRDefault="009017EE" w:rsidP="009017EE">
      <w:pPr>
        <w:pStyle w:val="PL"/>
        <w:rPr>
          <w:ins w:id="10932" w:author="Rapporteur" w:date="2018-02-05T11:38:00Z"/>
          <w:highlight w:val="cyan"/>
        </w:rPr>
      </w:pPr>
      <w:ins w:id="10933" w:author="Rapporteur" w:date="2018-02-05T11:38:00Z">
        <w:r w:rsidRPr="005445EC">
          <w:rPr>
            <w:highlight w:val="cyan"/>
          </w:rPr>
          <w:t>-- TAG-DOWNLINKPREEMPTION-STOP</w:t>
        </w:r>
      </w:ins>
    </w:p>
    <w:p w14:paraId="01B72689" w14:textId="76CF706C" w:rsidR="009017EE" w:rsidRPr="005445EC" w:rsidRDefault="009017EE" w:rsidP="00002C5B">
      <w:pPr>
        <w:pStyle w:val="PL"/>
        <w:rPr>
          <w:ins w:id="10934" w:author="Rapporteur" w:date="2018-02-05T08:59:00Z"/>
          <w:highlight w:val="cyan"/>
        </w:rPr>
      </w:pPr>
      <w:ins w:id="10935" w:author="Rapporteur" w:date="2018-02-05T11:38:00Z">
        <w:r w:rsidRPr="005445EC">
          <w:rPr>
            <w:highlight w:val="cyan"/>
          </w:rPr>
          <w:t>-- ASN1STOP</w:t>
        </w:r>
      </w:ins>
    </w:p>
    <w:p w14:paraId="6420DF29" w14:textId="77777777" w:rsidR="00363881" w:rsidRPr="005445EC" w:rsidRDefault="00363881" w:rsidP="00363881">
      <w:pPr>
        <w:pStyle w:val="Heading4"/>
        <w:rPr>
          <w:ins w:id="10936" w:author="Rapporteur" w:date="2018-02-05T08:59:00Z"/>
          <w:highlight w:val="cyan"/>
        </w:rPr>
      </w:pPr>
      <w:bookmarkStart w:id="10937" w:name="_Toc505697601"/>
      <w:ins w:id="10938" w:author="Rapporteur" w:date="2018-02-05T08:59:00Z">
        <w:r w:rsidRPr="005445EC">
          <w:rPr>
            <w:highlight w:val="cyan"/>
          </w:rPr>
          <w:t>–</w:t>
        </w:r>
        <w:r w:rsidRPr="005445EC">
          <w:rPr>
            <w:highlight w:val="cyan"/>
          </w:rPr>
          <w:tab/>
        </w:r>
        <w:r w:rsidRPr="005445EC">
          <w:rPr>
            <w:i/>
            <w:highlight w:val="cyan"/>
          </w:rPr>
          <w:t>SearchSpaceId</w:t>
        </w:r>
        <w:bookmarkEnd w:id="10937"/>
      </w:ins>
    </w:p>
    <w:p w14:paraId="510F382A" w14:textId="54EF1B61" w:rsidR="00363881" w:rsidRPr="005445EC" w:rsidRDefault="00363881" w:rsidP="00363881">
      <w:pPr>
        <w:rPr>
          <w:ins w:id="10939" w:author="Rapporteur" w:date="2018-02-05T08:59:00Z"/>
          <w:highlight w:val="cyan"/>
        </w:rPr>
      </w:pPr>
      <w:ins w:id="10940"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0941" w:author="Rapporteur" w:date="2018-02-05T09:00:00Z">
        <w:r w:rsidRPr="005445EC">
          <w:rPr>
            <w:i/>
            <w:highlight w:val="cyan"/>
          </w:rPr>
          <w:t>SearchSpaceId</w:t>
        </w:r>
        <w:r w:rsidRPr="005445EC">
          <w:rPr>
            <w:highlight w:val="cyan"/>
          </w:rPr>
          <w:t xml:space="preserve"> </w:t>
        </w:r>
      </w:ins>
      <w:ins w:id="10942" w:author="Rapporteur" w:date="2018-02-05T08:59:00Z">
        <w:r w:rsidRPr="005445EC">
          <w:rPr>
            <w:highlight w:val="cyan"/>
          </w:rPr>
          <w:t>= 0</w:t>
        </w:r>
      </w:ins>
      <w:ins w:id="10943" w:author="Rapporteur" w:date="2018-02-05T09:00:00Z">
        <w:r w:rsidRPr="005445EC">
          <w:rPr>
            <w:highlight w:val="cyan"/>
          </w:rPr>
          <w:t xml:space="preserve"> identifies the search space configured via PBCH (MIB) and in ServingCellConfigCommon. </w:t>
        </w:r>
      </w:ins>
      <w:ins w:id="10944" w:author="Rapporteur" w:date="2018-02-05T11:30:00Z">
        <w:r w:rsidR="00D66916" w:rsidRPr="005445EC">
          <w:rPr>
            <w:highlight w:val="cyan"/>
          </w:rPr>
          <w:t xml:space="preserve">The number of Search Spaces per BWP is limited to </w:t>
        </w:r>
      </w:ins>
      <w:ins w:id="10945"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0946" w:author="Rapporteur" w:date="2018-02-05T08:59:00Z"/>
          <w:highlight w:val="cyan"/>
        </w:rPr>
      </w:pPr>
      <w:ins w:id="10947"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0948" w:author="Rapporteur" w:date="2018-02-05T08:59:00Z"/>
          <w:highlight w:val="cyan"/>
        </w:rPr>
      </w:pPr>
      <w:ins w:id="10949" w:author="Rapporteur" w:date="2018-02-05T08:59:00Z">
        <w:r w:rsidRPr="005445EC">
          <w:rPr>
            <w:highlight w:val="cyan"/>
          </w:rPr>
          <w:t>-- ASN1START</w:t>
        </w:r>
      </w:ins>
    </w:p>
    <w:p w14:paraId="6503E3B0" w14:textId="77777777" w:rsidR="00363881" w:rsidRPr="005445EC" w:rsidRDefault="00363881" w:rsidP="00363881">
      <w:pPr>
        <w:pStyle w:val="PL"/>
        <w:rPr>
          <w:ins w:id="10950" w:author="Rapporteur" w:date="2018-02-05T08:59:00Z"/>
          <w:highlight w:val="cyan"/>
        </w:rPr>
      </w:pPr>
      <w:ins w:id="10951" w:author="Rapporteur" w:date="2018-02-05T08:59:00Z">
        <w:r w:rsidRPr="005445EC">
          <w:rPr>
            <w:highlight w:val="cyan"/>
          </w:rPr>
          <w:t>-- TAG-SEARCHSPACEID-START</w:t>
        </w:r>
      </w:ins>
    </w:p>
    <w:p w14:paraId="0E627EB6" w14:textId="77777777" w:rsidR="00363881" w:rsidRPr="005445EC" w:rsidRDefault="00363881" w:rsidP="00363881">
      <w:pPr>
        <w:pStyle w:val="PL"/>
        <w:rPr>
          <w:ins w:id="10952" w:author="Rapporteur" w:date="2018-02-05T08:59:00Z"/>
          <w:highlight w:val="cyan"/>
        </w:rPr>
      </w:pPr>
    </w:p>
    <w:p w14:paraId="2DD04EC2" w14:textId="7C701A53" w:rsidR="00363881" w:rsidRPr="005445EC" w:rsidRDefault="00363881" w:rsidP="00363881">
      <w:pPr>
        <w:pStyle w:val="PL"/>
        <w:rPr>
          <w:ins w:id="10953" w:author="Rapporteur" w:date="2018-02-05T08:59:00Z"/>
          <w:highlight w:val="cyan"/>
        </w:rPr>
      </w:pPr>
      <w:ins w:id="10954"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0955" w:author="Rapporteur" w:date="2018-02-05T08:59:00Z"/>
          <w:highlight w:val="cyan"/>
        </w:rPr>
      </w:pPr>
    </w:p>
    <w:p w14:paraId="11795AB5" w14:textId="77777777" w:rsidR="00363881" w:rsidRPr="005445EC" w:rsidRDefault="00363881" w:rsidP="00363881">
      <w:pPr>
        <w:pStyle w:val="PL"/>
        <w:rPr>
          <w:ins w:id="10956" w:author="Rapporteur" w:date="2018-02-05T08:59:00Z"/>
          <w:highlight w:val="cyan"/>
        </w:rPr>
      </w:pPr>
      <w:ins w:id="10957"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0958"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0959" w:name="_Toc500942753"/>
      <w:bookmarkStart w:id="10960" w:name="_Toc505697602"/>
      <w:r w:rsidRPr="005445EC">
        <w:rPr>
          <w:highlight w:val="cyan"/>
        </w:rPr>
        <w:t>–</w:t>
      </w:r>
      <w:r w:rsidRPr="005445EC">
        <w:rPr>
          <w:highlight w:val="cyan"/>
        </w:rPr>
        <w:tab/>
      </w:r>
      <w:r w:rsidRPr="005445EC">
        <w:rPr>
          <w:i/>
          <w:noProof/>
          <w:highlight w:val="cyan"/>
        </w:rPr>
        <w:t>SecurityAlgorithmConfig</w:t>
      </w:r>
      <w:bookmarkEnd w:id="10673"/>
      <w:bookmarkEnd w:id="10959"/>
      <w:bookmarkEnd w:id="10960"/>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0961"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0962"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0963"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0964"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0965"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6"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0967" w:name="_Toc500942754"/>
      <w:bookmarkStart w:id="10968"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674"/>
      <w:bookmarkEnd w:id="10967"/>
      <w:bookmarkEnd w:id="10968"/>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0969" w:name="TServCellIndexr13"/>
      <w:r w:rsidRPr="005445EC">
        <w:rPr>
          <w:highlight w:val="cyan"/>
        </w:rPr>
        <w:t>ServCellIndex</w:t>
      </w:r>
      <w:bookmarkEnd w:id="10969"/>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0970"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0971" w:name="_Toc500942755"/>
      <w:bookmarkStart w:id="10972" w:name="_Toc505697604"/>
      <w:r w:rsidRPr="005445EC">
        <w:rPr>
          <w:highlight w:val="cyan"/>
        </w:rPr>
        <w:t>–</w:t>
      </w:r>
      <w:r w:rsidRPr="005445EC">
        <w:rPr>
          <w:highlight w:val="cyan"/>
        </w:rPr>
        <w:tab/>
      </w:r>
      <w:r w:rsidRPr="005445EC">
        <w:rPr>
          <w:i/>
          <w:highlight w:val="cyan"/>
        </w:rPr>
        <w:t>ServingCellConfigCommon</w:t>
      </w:r>
      <w:bookmarkEnd w:id="10971"/>
      <w:bookmarkEnd w:id="10972"/>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0973" w:author="merged r1" w:date="2018-01-18T13:12:00Z"/>
          <w:color w:val="808080"/>
          <w:highlight w:val="cyan"/>
        </w:rPr>
      </w:pPr>
      <w:del w:id="10974" w:author="merged r1" w:date="2018-01-18T13:12:00Z">
        <w:r w:rsidRPr="005445EC">
          <w:rPr>
            <w:highlight w:val="cyan"/>
          </w:rPr>
          <w:lastRenderedPageBreak/>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0975" w:author="R2-1801620" w:date="2018-02-01T14:48:00Z"/>
          <w:color w:val="808080"/>
          <w:highlight w:val="cyan"/>
        </w:rPr>
      </w:pPr>
      <w:del w:id="10976" w:author="R2-1801620" w:date="2018-02-01T14:48:00Z">
        <w:r w:rsidRPr="005445EC" w:rsidDel="00AA049C">
          <w:rPr>
            <w:highlight w:val="cyan"/>
          </w:rPr>
          <w:tab/>
        </w:r>
        <w:r w:rsidRPr="005445EC" w:rsidDel="00AA049C">
          <w:rPr>
            <w:color w:val="808080"/>
            <w:highlight w:val="cyan"/>
          </w:rPr>
          <w:delText xml:space="preserve">-- </w:delText>
        </w:r>
        <w:bookmarkStart w:id="10977" w:name="_Hlk495573594"/>
        <w:r w:rsidRPr="005445EC" w:rsidDel="00AA049C">
          <w:rPr>
            <w:color w:val="808080"/>
            <w:highlight w:val="cyan"/>
          </w:rPr>
          <w:delText>FFS: Need to indicate initial BWP here</w:delText>
        </w:r>
        <w:bookmarkEnd w:id="10977"/>
        <w:r w:rsidRPr="005445EC" w:rsidDel="00AA049C">
          <w:rPr>
            <w:color w:val="808080"/>
            <w:highlight w:val="cyan"/>
          </w:rPr>
          <w:delText>?</w:delText>
        </w:r>
      </w:del>
    </w:p>
    <w:p w14:paraId="7FC76CFD" w14:textId="75AAEBC1" w:rsidR="00C66C86" w:rsidRPr="005445EC" w:rsidDel="00AA049C" w:rsidRDefault="00C66C86" w:rsidP="00CE00FD">
      <w:pPr>
        <w:pStyle w:val="PL"/>
        <w:rPr>
          <w:del w:id="10978" w:author="Rapporteur" w:date="2018-02-01T14:48:00Z"/>
          <w:color w:val="808080"/>
          <w:highlight w:val="cyan"/>
        </w:rPr>
      </w:pPr>
      <w:del w:id="10979"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0980"/>
      <w:r w:rsidRPr="005445EC">
        <w:rPr>
          <w:color w:val="808080"/>
          <w:highlight w:val="cyan"/>
        </w:rPr>
        <w:t>HOAndS</w:t>
      </w:r>
      <w:ins w:id="10981" w:author="Rapporteur" w:date="2018-02-01T14:50:00Z">
        <w:r w:rsidR="009B6A79" w:rsidRPr="005445EC">
          <w:rPr>
            <w:color w:val="808080"/>
            <w:highlight w:val="cyan"/>
          </w:rPr>
          <w:t>erv</w:t>
        </w:r>
      </w:ins>
      <w:r w:rsidRPr="005445EC">
        <w:rPr>
          <w:color w:val="808080"/>
          <w:highlight w:val="cyan"/>
        </w:rPr>
        <w:t>CellAdd</w:t>
      </w:r>
      <w:commentRangeEnd w:id="10980"/>
      <w:r w:rsidR="00515DB6" w:rsidRPr="005445EC">
        <w:rPr>
          <w:rStyle w:val="CommentReference"/>
          <w:rFonts w:ascii="Times New Roman" w:hAnsi="Times New Roman"/>
          <w:noProof w:val="0"/>
          <w:highlight w:val="cyan"/>
          <w:lang w:eastAsia="en-US"/>
        </w:rPr>
        <w:commentReference w:id="10980"/>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0982"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0983" w:author="R2-1801620" w:date="2018-01-29T13:36:00Z"/>
          <w:color w:val="808080"/>
          <w:highlight w:val="cyan"/>
        </w:rPr>
      </w:pPr>
      <w:ins w:id="10984"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0985" w:author="R2-1801620" w:date="2018-01-29T12:26:00Z">
        <w:r w:rsidRPr="005445EC" w:rsidDel="0096338D">
          <w:rPr>
            <w:highlight w:val="cyan"/>
          </w:rPr>
          <w:delText>andwidth</w:delText>
        </w:r>
      </w:del>
      <w:ins w:id="10986" w:author="R2-1801620" w:date="2018-01-29T12:26:00Z">
        <w:r w:rsidR="0096338D" w:rsidRPr="005445EC">
          <w:rPr>
            <w:highlight w:val="cyan"/>
          </w:rPr>
          <w:t>W</w:t>
        </w:r>
      </w:ins>
      <w:r w:rsidRPr="005445EC">
        <w:rPr>
          <w:highlight w:val="cyan"/>
        </w:rPr>
        <w:t>P</w:t>
      </w:r>
      <w:del w:id="10987"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0988" w:author="R2-1801620" w:date="2018-01-29T12:26:00Z">
        <w:r w:rsidRPr="005445EC" w:rsidDel="0096338D">
          <w:rPr>
            <w:highlight w:val="cyan"/>
          </w:rPr>
          <w:delText>andwidth</w:delText>
        </w:r>
      </w:del>
      <w:ins w:id="10989" w:author="R2-1801620" w:date="2018-01-29T12:26:00Z">
        <w:r w:rsidR="0096338D" w:rsidRPr="005445EC">
          <w:rPr>
            <w:highlight w:val="cyan"/>
          </w:rPr>
          <w:t>W</w:t>
        </w:r>
      </w:ins>
      <w:r w:rsidRPr="005445EC">
        <w:rPr>
          <w:highlight w:val="cyan"/>
        </w:rPr>
        <w:t>P</w:t>
      </w:r>
      <w:del w:id="10990" w:author="R2-1801620" w:date="2018-01-29T12:26:00Z">
        <w:r w:rsidRPr="005445EC" w:rsidDel="0096338D">
          <w:rPr>
            <w:highlight w:val="cyan"/>
          </w:rPr>
          <w:delText>art</w:delText>
        </w:r>
      </w:del>
      <w:ins w:id="10991"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992" w:author="Rapporteur" w:date="2018-02-01T14:55:00Z">
        <w:r w:rsidR="00CA1962" w:rsidRPr="005445EC">
          <w:rPr>
            <w:highlight w:val="cyan"/>
          </w:rPr>
          <w:tab/>
          <w:t>-- Cond FFS</w:t>
        </w:r>
      </w:ins>
    </w:p>
    <w:p w14:paraId="14F9023D" w14:textId="6D74EDDF" w:rsidR="00B608A4" w:rsidRPr="005445EC" w:rsidRDefault="00B608A4" w:rsidP="00CE00FD">
      <w:pPr>
        <w:pStyle w:val="PL"/>
        <w:rPr>
          <w:ins w:id="10993" w:author="R2-1801620" w:date="2018-01-29T13:34:00Z"/>
          <w:highlight w:val="cyan"/>
        </w:rPr>
      </w:pPr>
    </w:p>
    <w:p w14:paraId="39D6851D" w14:textId="78222370" w:rsidR="002A5CA2" w:rsidRPr="005445EC" w:rsidRDefault="002A5CA2" w:rsidP="00CE00FD">
      <w:pPr>
        <w:pStyle w:val="PL"/>
        <w:rPr>
          <w:ins w:id="10994" w:author="R2-1801620" w:date="2018-01-29T13:35:00Z"/>
          <w:highlight w:val="cyan"/>
        </w:rPr>
      </w:pPr>
      <w:ins w:id="10995" w:author="R2-1801620" w:date="2018-01-29T13:34:00Z">
        <w:r w:rsidRPr="005445EC">
          <w:rPr>
            <w:highlight w:val="cyan"/>
          </w:rPr>
          <w:tab/>
          <w:t xml:space="preserve">-- FFS: Possibly remove the condition on uplinkConfigCommon or replace by </w:t>
        </w:r>
      </w:ins>
      <w:ins w:id="10996"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0997" w:author="R2-1801620" w:date="2018-01-29T13:35:00Z">
        <w:r w:rsidRPr="005445EC">
          <w:rPr>
            <w:highlight w:val="cyan"/>
          </w:rPr>
          <w:tab/>
          <w:t xml:space="preserve">-- only be sent when upon reconfiguration with sync and upon </w:t>
        </w:r>
      </w:ins>
      <w:ins w:id="10998" w:author="R2-1801620" w:date="2018-01-29T13:36:00Z">
        <w:r w:rsidRPr="005445EC">
          <w:rPr>
            <w:highlight w:val="cyan"/>
          </w:rPr>
          <w:t>PSCell/</w:t>
        </w:r>
      </w:ins>
      <w:ins w:id="10999" w:author="R2-1801620" w:date="2018-01-29T13:35:00Z">
        <w:r w:rsidRPr="005445EC">
          <w:rPr>
            <w:highlight w:val="cyan"/>
          </w:rPr>
          <w:t>SCell addition</w:t>
        </w:r>
      </w:ins>
      <w:ins w:id="11000"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01" w:author="R2-1801620" w:date="2018-01-29T12:27:00Z">
        <w:r w:rsidRPr="005445EC" w:rsidDel="0096338D">
          <w:rPr>
            <w:color w:val="808080"/>
            <w:highlight w:val="cyan"/>
          </w:rPr>
          <w:delText>InterFreqHOAndUplinkSCellAdd</w:delText>
        </w:r>
      </w:del>
      <w:ins w:id="11002"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03" w:author="R2-1801620" w:date="2018-01-29T12:27:00Z"/>
          <w:highlight w:val="cyan"/>
        </w:rPr>
      </w:pPr>
      <w:r w:rsidRPr="005445EC">
        <w:rPr>
          <w:highlight w:val="cyan"/>
        </w:rPr>
        <w:tab/>
        <w:t>supplementaryUplink</w:t>
      </w:r>
      <w:ins w:id="11004"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05"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06" w:author="R2-1801620" w:date="2018-01-29T12:27:00Z"/>
          <w:highlight w:val="cyan"/>
        </w:rPr>
      </w:pPr>
      <w:del w:id="11007"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08"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09" w:author="R2-1801620" w:date="2018-01-29T12:27:00Z"/>
          <w:color w:val="808080"/>
          <w:highlight w:val="cyan"/>
        </w:rPr>
      </w:pPr>
      <w:del w:id="11010"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011"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012" w:name="_Hlk493885951"/>
      <w:r w:rsidRPr="005445EC">
        <w:rPr>
          <w:highlight w:val="cyan"/>
        </w:rPr>
        <w:t>ssb-PositionsInBurst</w:t>
      </w:r>
      <w:bookmarkEnd w:id="11012"/>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013"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014" w:author="merged r1" w:date="2018-01-18T13:12:00Z">
        <w:r w:rsidRPr="005445EC">
          <w:rPr>
            <w:color w:val="808080"/>
            <w:highlight w:val="cyan"/>
          </w:rPr>
          <w:delText>R</w:delText>
        </w:r>
      </w:del>
      <w:ins w:id="11015"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016" w:author="R2-1801620" w:date="2018-01-29T12:31:00Z">
        <w:r w:rsidRPr="005445EC" w:rsidDel="007E19ED">
          <w:rPr>
            <w:highlight w:val="cyan"/>
          </w:rPr>
          <w:delText>c</w:delText>
        </w:r>
      </w:del>
      <w:ins w:id="11017"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lastRenderedPageBreak/>
        <w:tab/>
        <w:t>tdd-UL-DL-</w:t>
      </w:r>
      <w:del w:id="11018" w:author="R2-1801620" w:date="2018-01-29T12:31:00Z">
        <w:r w:rsidRPr="005445EC" w:rsidDel="007E19ED">
          <w:rPr>
            <w:highlight w:val="cyan"/>
          </w:rPr>
          <w:delText>c</w:delText>
        </w:r>
      </w:del>
      <w:ins w:id="11019"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020" w:author="R2-1801620" w:date="2018-01-29T12:28:00Z"/>
          <w:color w:val="808080"/>
          <w:highlight w:val="cyan"/>
        </w:rPr>
      </w:pPr>
      <w:del w:id="11021"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022" w:author="merged r1" w:date="2018-01-18T13:12:00Z">
        <w:del w:id="11023"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024" w:author="R2-1801620" w:date="2018-01-29T12:32:00Z"/>
          <w:color w:val="808080"/>
          <w:highlight w:val="cyan"/>
        </w:rPr>
      </w:pPr>
      <w:del w:id="11025"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026" w:author="R2-1801620" w:date="2018-01-29T12:32:00Z"/>
          <w:color w:val="808080"/>
          <w:highlight w:val="cyan"/>
        </w:rPr>
      </w:pPr>
      <w:del w:id="11027"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028" w:author="R2-1801620" w:date="2018-01-29T12:32:00Z"/>
          <w:color w:val="808080"/>
          <w:highlight w:val="cyan"/>
        </w:rPr>
      </w:pPr>
      <w:del w:id="11029"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030" w:author="R2-1801620" w:date="2018-01-29T12:32:00Z"/>
          <w:color w:val="808080"/>
          <w:highlight w:val="cyan"/>
        </w:rPr>
      </w:pPr>
      <w:del w:id="11031"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032" w:author="R2-1801620" w:date="2018-01-29T12:32:00Z"/>
          <w:color w:val="808080"/>
          <w:highlight w:val="cyan"/>
        </w:rPr>
      </w:pPr>
      <w:del w:id="11033"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034"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035"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036" w:author="R2-1801620" w:date="2018-01-29T12:33:00Z">
        <w:r w:rsidRPr="005445EC" w:rsidDel="007E19ED">
          <w:rPr>
            <w:highlight w:val="cyan"/>
          </w:rPr>
          <w:delText>andwidth</w:delText>
        </w:r>
      </w:del>
      <w:ins w:id="11037" w:author="R2-1801620" w:date="2018-01-29T12:33:00Z">
        <w:r w:rsidR="007E19ED" w:rsidRPr="005445EC">
          <w:rPr>
            <w:highlight w:val="cyan"/>
          </w:rPr>
          <w:t>W</w:t>
        </w:r>
      </w:ins>
      <w:r w:rsidRPr="005445EC">
        <w:rPr>
          <w:highlight w:val="cyan"/>
        </w:rPr>
        <w:t>P</w:t>
      </w:r>
      <w:del w:id="11038"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039" w:author="R2-1801620" w:date="2018-01-29T12:33:00Z">
        <w:r w:rsidRPr="005445EC" w:rsidDel="007E19ED">
          <w:rPr>
            <w:highlight w:val="cyan"/>
          </w:rPr>
          <w:delText>andwidth</w:delText>
        </w:r>
      </w:del>
      <w:ins w:id="11040" w:author="R2-1801620" w:date="2018-01-29T12:33:00Z">
        <w:r w:rsidR="007E19ED" w:rsidRPr="005445EC">
          <w:rPr>
            <w:highlight w:val="cyan"/>
          </w:rPr>
          <w:t>W</w:t>
        </w:r>
      </w:ins>
      <w:r w:rsidRPr="005445EC">
        <w:rPr>
          <w:highlight w:val="cyan"/>
        </w:rPr>
        <w:t>P</w:t>
      </w:r>
      <w:del w:id="11041" w:author="R2-1801620" w:date="2018-01-29T12:33:00Z">
        <w:r w:rsidRPr="005445EC" w:rsidDel="007E19ED">
          <w:rPr>
            <w:highlight w:val="cyan"/>
          </w:rPr>
          <w:delText>art</w:delText>
        </w:r>
      </w:del>
      <w:ins w:id="11042"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043" w:author="R2-1801620" w:date="2018-01-29T12:33:00Z">
        <w:r w:rsidR="007E19ED" w:rsidRPr="005445EC">
          <w:rPr>
            <w:color w:val="808080"/>
            <w:highlight w:val="cyan"/>
          </w:rPr>
          <w:t>FS</w:t>
        </w:r>
      </w:ins>
      <w:del w:id="11044"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045"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04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047" w:author="Rapporteur" w:date="2018-02-01T14:50:00Z"/>
        </w:trPr>
        <w:tc>
          <w:tcPr>
            <w:tcW w:w="2834" w:type="dxa"/>
          </w:tcPr>
          <w:p w14:paraId="52726C3B" w14:textId="28D10F9C" w:rsidR="009B6A79" w:rsidRPr="005445EC" w:rsidRDefault="009B6A79" w:rsidP="009B6A79">
            <w:pPr>
              <w:pStyle w:val="TAH"/>
              <w:rPr>
                <w:ins w:id="11048" w:author="Rapporteur" w:date="2018-02-01T14:50:00Z"/>
                <w:highlight w:val="cyan"/>
              </w:rPr>
            </w:pPr>
            <w:ins w:id="11049"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050" w:author="Rapporteur" w:date="2018-02-01T14:50:00Z"/>
                <w:highlight w:val="cyan"/>
              </w:rPr>
            </w:pPr>
            <w:ins w:id="11051" w:author="Rapporteur" w:date="2018-02-01T14:50:00Z">
              <w:r w:rsidRPr="005445EC">
                <w:rPr>
                  <w:highlight w:val="cyan"/>
                </w:rPr>
                <w:t>Explanation</w:t>
              </w:r>
            </w:ins>
          </w:p>
        </w:tc>
      </w:tr>
      <w:tr w:rsidR="009B6A79" w:rsidRPr="005445EC" w14:paraId="4A37F7AD" w14:textId="77777777" w:rsidTr="009B6A79">
        <w:trPr>
          <w:ins w:id="11052" w:author="Rapporteur" w:date="2018-02-01T14:50:00Z"/>
        </w:trPr>
        <w:tc>
          <w:tcPr>
            <w:tcW w:w="2834" w:type="dxa"/>
          </w:tcPr>
          <w:p w14:paraId="711A7845" w14:textId="62965B2F" w:rsidR="009B6A79" w:rsidRPr="005445EC" w:rsidRDefault="009B6A79" w:rsidP="009B6A79">
            <w:pPr>
              <w:pStyle w:val="TAL"/>
              <w:rPr>
                <w:ins w:id="11053" w:author="Rapporteur" w:date="2018-02-01T14:50:00Z"/>
                <w:i/>
                <w:highlight w:val="cyan"/>
              </w:rPr>
            </w:pPr>
            <w:ins w:id="11054"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055" w:author="Rapporteur" w:date="2018-02-01T14:50:00Z"/>
                <w:highlight w:val="cyan"/>
              </w:rPr>
            </w:pPr>
            <w:ins w:id="11056" w:author="Rapporteur" w:date="2018-02-01T14:51:00Z">
              <w:r w:rsidRPr="005445EC">
                <w:rPr>
                  <w:highlight w:val="cyan"/>
                </w:rPr>
                <w:t xml:space="preserve">This field is mandatory present for inter-cell handover and upon </w:t>
              </w:r>
            </w:ins>
            <w:ins w:id="11057" w:author="Rapporteur" w:date="2018-02-01T14:52:00Z">
              <w:r w:rsidRPr="005445EC">
                <w:rPr>
                  <w:highlight w:val="cyan"/>
                </w:rPr>
                <w:t>serving cell (</w:t>
              </w:r>
            </w:ins>
            <w:ins w:id="11058" w:author="Rapporteur" w:date="2018-02-01T14:51:00Z">
              <w:r w:rsidRPr="005445EC">
                <w:rPr>
                  <w:highlight w:val="cyan"/>
                </w:rPr>
                <w:t>PSCell/SCell</w:t>
              </w:r>
            </w:ins>
            <w:ins w:id="11059" w:author="Rapporteur" w:date="2018-02-01T14:52:00Z">
              <w:r w:rsidRPr="005445EC">
                <w:rPr>
                  <w:highlight w:val="cyan"/>
                </w:rPr>
                <w:t>)</w:t>
              </w:r>
            </w:ins>
            <w:ins w:id="11060" w:author="Rapporteur" w:date="2018-02-01T14:51:00Z">
              <w:r w:rsidRPr="005445EC">
                <w:rPr>
                  <w:highlight w:val="cyan"/>
                </w:rPr>
                <w:t xml:space="preserve"> addition. Otherwise, the field is absent. </w:t>
              </w:r>
            </w:ins>
          </w:p>
        </w:tc>
      </w:tr>
      <w:tr w:rsidR="009B6A79" w:rsidRPr="005445EC" w14:paraId="7BB74FC0" w14:textId="77777777" w:rsidTr="009B6A79">
        <w:trPr>
          <w:ins w:id="11061" w:author="Rapporteur" w:date="2018-02-01T14:51:00Z"/>
        </w:trPr>
        <w:tc>
          <w:tcPr>
            <w:tcW w:w="2834" w:type="dxa"/>
          </w:tcPr>
          <w:p w14:paraId="725B620B" w14:textId="6954ACCC" w:rsidR="009B6A79" w:rsidRPr="005445EC" w:rsidRDefault="009B6A79" w:rsidP="009B6A79">
            <w:pPr>
              <w:pStyle w:val="TAL"/>
              <w:rPr>
                <w:ins w:id="11062" w:author="Rapporteur" w:date="2018-02-01T14:51:00Z"/>
                <w:i/>
                <w:highlight w:val="cyan"/>
              </w:rPr>
            </w:pPr>
            <w:ins w:id="11063" w:author="Rapporteur" w:date="2018-02-01T14:51:00Z">
              <w:r w:rsidRPr="005445EC">
                <w:rPr>
                  <w:i/>
                  <w:highlight w:val="cyan"/>
                </w:rPr>
                <w:t>InterFreqHOAndS</w:t>
              </w:r>
            </w:ins>
            <w:ins w:id="11064" w:author="Rapporteur" w:date="2018-02-01T14:52:00Z">
              <w:r w:rsidRPr="005445EC">
                <w:rPr>
                  <w:i/>
                  <w:highlight w:val="cyan"/>
                </w:rPr>
                <w:t>erv</w:t>
              </w:r>
            </w:ins>
            <w:ins w:id="11065"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066" w:author="Rapporteur" w:date="2018-02-01T14:51:00Z"/>
                <w:highlight w:val="cyan"/>
              </w:rPr>
            </w:pPr>
            <w:ins w:id="11067"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068" w:author="Rapporteur" w:date="2018-02-01T14:50:00Z"/>
          <w:highlight w:val="cyan"/>
        </w:rPr>
      </w:pPr>
    </w:p>
    <w:p w14:paraId="20CED0ED" w14:textId="74D8D662" w:rsidR="00BB6BE9" w:rsidRPr="005445EC" w:rsidRDefault="00BB6BE9" w:rsidP="00BB6BE9">
      <w:pPr>
        <w:pStyle w:val="Heading4"/>
        <w:rPr>
          <w:highlight w:val="cyan"/>
        </w:rPr>
      </w:pPr>
      <w:bookmarkStart w:id="11069" w:name="_Toc500942756"/>
      <w:bookmarkStart w:id="11070" w:name="_Toc505697605"/>
      <w:bookmarkStart w:id="11071" w:name="_Hlk500922656"/>
      <w:r w:rsidRPr="005445EC">
        <w:rPr>
          <w:highlight w:val="cyan"/>
        </w:rPr>
        <w:t>–</w:t>
      </w:r>
      <w:r w:rsidRPr="005445EC">
        <w:rPr>
          <w:highlight w:val="cyan"/>
        </w:rPr>
        <w:tab/>
      </w:r>
      <w:r w:rsidRPr="005445EC">
        <w:rPr>
          <w:i/>
          <w:highlight w:val="cyan"/>
        </w:rPr>
        <w:t>ServingCellConfig</w:t>
      </w:r>
      <w:del w:id="11072" w:author="R2-1801620" w:date="2018-01-29T12:34:00Z">
        <w:r w:rsidRPr="005445EC" w:rsidDel="007E19ED">
          <w:rPr>
            <w:i/>
            <w:highlight w:val="cyan"/>
          </w:rPr>
          <w:delText>Dedicated</w:delText>
        </w:r>
      </w:del>
      <w:bookmarkEnd w:id="11069"/>
      <w:bookmarkEnd w:id="11070"/>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073"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074" w:author="R2-1801620" w:date="2018-01-29T12:34:00Z">
        <w:r w:rsidR="007E19ED" w:rsidRPr="005445EC">
          <w:rPr>
            <w:highlight w:val="cyan"/>
          </w:rPr>
          <w:t xml:space="preserve">mostly </w:t>
        </w:r>
      </w:ins>
      <w:r w:rsidRPr="005445EC">
        <w:rPr>
          <w:highlight w:val="cyan"/>
        </w:rPr>
        <w:t>UE specific</w:t>
      </w:r>
      <w:ins w:id="11075"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lastRenderedPageBreak/>
        <w:t>ServingCellConfig</w:t>
      </w:r>
      <w:del w:id="11076"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077"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078"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079" w:author="R2-1801620" w:date="2018-01-29T12:36:00Z">
        <w:r w:rsidRPr="005445EC" w:rsidDel="00135D25">
          <w:rPr>
            <w:highlight w:val="cyan"/>
          </w:rPr>
          <w:delText>c</w:delText>
        </w:r>
      </w:del>
      <w:ins w:id="11080"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081"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082"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083" w:author="R2-1801620" w:date="2018-01-29T12:36:00Z"/>
          <w:highlight w:val="cyan"/>
        </w:rPr>
      </w:pPr>
      <w:del w:id="11084"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085" w:author="R2-1801620" w:date="2018-01-29T13:00:00Z"/>
          <w:highlight w:val="cyan"/>
        </w:rPr>
      </w:pPr>
      <w:ins w:id="11086"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087" w:author="R2-1801620" w:date="2018-01-29T12:36:00Z"/>
          <w:highlight w:val="cyan"/>
        </w:rPr>
      </w:pPr>
      <w:ins w:id="11088" w:author="R2-1801620" w:date="2018-01-29T13:00:00Z">
        <w:r w:rsidRPr="005445EC">
          <w:rPr>
            <w:highlight w:val="cyan"/>
          </w:rPr>
          <w:tab/>
          <w:t xml:space="preserve">-- FFS: Discuss and then clarify in condition which serving cells </w:t>
        </w:r>
      </w:ins>
      <w:ins w:id="11089"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090" w:author="R2-1801620" w:date="2018-01-29T12:36:00Z"/>
          <w:highlight w:val="cyan"/>
        </w:rPr>
      </w:pPr>
      <w:ins w:id="11091"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092" w:author="R2-1801620" w:date="2018-01-29T12:37:00Z">
        <w:r w:rsidRPr="005445EC">
          <w:rPr>
            <w:highlight w:val="cyan"/>
          </w:rPr>
          <w:t>WP-</w:t>
        </w:r>
      </w:ins>
      <w:ins w:id="11093" w:author="R2-1801620" w:date="2018-01-29T12:36:00Z">
        <w:r w:rsidRPr="005445EC">
          <w:rPr>
            <w:highlight w:val="cyan"/>
          </w:rPr>
          <w:t>Dedicated</w:t>
        </w:r>
        <w:r w:rsidRPr="005445EC">
          <w:rPr>
            <w:highlight w:val="cyan"/>
          </w:rPr>
          <w:tab/>
        </w:r>
      </w:ins>
      <w:ins w:id="11094" w:author="R2-1801620" w:date="2018-01-29T12:37:00Z">
        <w:r w:rsidRPr="005445EC">
          <w:rPr>
            <w:highlight w:val="cyan"/>
          </w:rPr>
          <w:tab/>
        </w:r>
        <w:r w:rsidRPr="005445EC">
          <w:rPr>
            <w:highlight w:val="cyan"/>
          </w:rPr>
          <w:tab/>
        </w:r>
        <w:r w:rsidRPr="005445EC">
          <w:rPr>
            <w:highlight w:val="cyan"/>
          </w:rPr>
          <w:tab/>
        </w:r>
      </w:ins>
      <w:ins w:id="1109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096" w:author="R2-1801620" w:date="2018-01-29T12:39:00Z">
        <w:r w:rsidR="003A79EA" w:rsidRPr="005445EC">
          <w:rPr>
            <w:highlight w:val="cyan"/>
          </w:rPr>
          <w:tab/>
        </w:r>
      </w:ins>
      <w:ins w:id="11097" w:author="R2-1801620" w:date="2018-01-29T12:36:00Z">
        <w:r w:rsidRPr="005445EC">
          <w:rPr>
            <w:highlight w:val="cyan"/>
          </w:rPr>
          <w:t>-- Need M</w:t>
        </w:r>
      </w:ins>
    </w:p>
    <w:p w14:paraId="35DF3DA4" w14:textId="77777777" w:rsidR="00135D25" w:rsidRPr="005445EC" w:rsidRDefault="00135D25" w:rsidP="00135D25">
      <w:pPr>
        <w:pStyle w:val="PL"/>
        <w:rPr>
          <w:ins w:id="11098" w:author="R2-1801620" w:date="2018-01-29T12:36:00Z"/>
          <w:highlight w:val="cyan"/>
        </w:rPr>
      </w:pPr>
    </w:p>
    <w:p w14:paraId="23B229E0" w14:textId="443A6353" w:rsidR="00135D25" w:rsidRPr="005445EC" w:rsidRDefault="00135D25" w:rsidP="00135D25">
      <w:pPr>
        <w:pStyle w:val="PL"/>
        <w:rPr>
          <w:ins w:id="11099" w:author="R2-1801620" w:date="2018-01-29T12:36:00Z"/>
          <w:color w:val="808080"/>
          <w:highlight w:val="cyan"/>
        </w:rPr>
      </w:pPr>
      <w:ins w:id="11100" w:author="R2-1801620" w:date="2018-01-29T12:36:00Z">
        <w:r w:rsidRPr="005445EC">
          <w:rPr>
            <w:highlight w:val="cyan"/>
          </w:rPr>
          <w:tab/>
        </w:r>
        <w:r w:rsidRPr="005445EC">
          <w:rPr>
            <w:color w:val="808080"/>
            <w:highlight w:val="cyan"/>
          </w:rPr>
          <w:t xml:space="preserve">-- </w:t>
        </w:r>
      </w:ins>
      <w:ins w:id="11101" w:author="R2-1801620" w:date="2018-01-29T12:39:00Z">
        <w:r w:rsidR="003A79EA" w:rsidRPr="005445EC">
          <w:rPr>
            <w:color w:val="808080"/>
            <w:highlight w:val="cyan"/>
          </w:rPr>
          <w:t xml:space="preserve">List of </w:t>
        </w:r>
      </w:ins>
      <w:ins w:id="11102" w:author="R2-1801620" w:date="2018-01-29T12:36:00Z">
        <w:r w:rsidRPr="005445EC">
          <w:rPr>
            <w:color w:val="808080"/>
            <w:highlight w:val="cyan"/>
          </w:rPr>
          <w:t xml:space="preserve">additional </w:t>
        </w:r>
      </w:ins>
      <w:ins w:id="11103" w:author="R2-1801620" w:date="2018-01-29T12:39:00Z">
        <w:r w:rsidR="003A79EA" w:rsidRPr="005445EC">
          <w:rPr>
            <w:color w:val="808080"/>
            <w:highlight w:val="cyan"/>
          </w:rPr>
          <w:t xml:space="preserve">downlink </w:t>
        </w:r>
      </w:ins>
      <w:ins w:id="11104" w:author="R2-1801620" w:date="2018-01-29T12:36:00Z">
        <w:r w:rsidRPr="005445EC">
          <w:rPr>
            <w:color w:val="808080"/>
            <w:highlight w:val="cyan"/>
          </w:rPr>
          <w:t xml:space="preserve">bandwidth parts </w:t>
        </w:r>
      </w:ins>
      <w:ins w:id="11105" w:author="R2-1801620" w:date="2018-01-29T12:39:00Z">
        <w:r w:rsidR="003A79EA" w:rsidRPr="005445EC">
          <w:rPr>
            <w:color w:val="808080"/>
            <w:highlight w:val="cyan"/>
          </w:rPr>
          <w:t>to be released</w:t>
        </w:r>
      </w:ins>
      <w:ins w:id="11106"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07" w:author="R2-1801620" w:date="2018-01-29T12:36:00Z"/>
          <w:highlight w:val="cyan"/>
        </w:rPr>
      </w:pPr>
      <w:ins w:id="11108" w:author="R2-1801620" w:date="2018-01-29T12:36:00Z">
        <w:r w:rsidRPr="005445EC">
          <w:rPr>
            <w:highlight w:val="cyan"/>
          </w:rPr>
          <w:tab/>
          <w:t>downlinkB</w:t>
        </w:r>
      </w:ins>
      <w:ins w:id="11109" w:author="R2-1801620" w:date="2018-01-29T12:37:00Z">
        <w:r w:rsidRPr="005445EC">
          <w:rPr>
            <w:highlight w:val="cyan"/>
          </w:rPr>
          <w:t>WP-</w:t>
        </w:r>
      </w:ins>
      <w:ins w:id="11110"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11" w:author="R2-1801620" w:date="2018-01-29T12:37:00Z">
        <w:r w:rsidRPr="005445EC">
          <w:rPr>
            <w:highlight w:val="cyan"/>
          </w:rPr>
          <w:t>WP</w:t>
        </w:r>
      </w:ins>
      <w:ins w:id="11112"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113" w:author="R2-1801620" w:date="2018-01-29T12:38:00Z">
        <w:r w:rsidRPr="005445EC">
          <w:rPr>
            <w:highlight w:val="cyan"/>
          </w:rPr>
          <w:t>WP-</w:t>
        </w:r>
      </w:ins>
      <w:ins w:id="11114" w:author="R2-1801620" w:date="2018-01-29T12:36:00Z">
        <w:r w:rsidRPr="005445EC">
          <w:rPr>
            <w:highlight w:val="cyan"/>
          </w:rPr>
          <w:t>Id</w:t>
        </w:r>
        <w:r w:rsidRPr="005445EC">
          <w:rPr>
            <w:highlight w:val="cyan"/>
          </w:rPr>
          <w:tab/>
        </w:r>
        <w:r w:rsidRPr="005445EC">
          <w:rPr>
            <w:highlight w:val="cyan"/>
          </w:rPr>
          <w:tab/>
        </w:r>
      </w:ins>
      <w:ins w:id="11115"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16"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117" w:author="R2-1801620" w:date="2018-01-29T12:39:00Z"/>
          <w:color w:val="808080"/>
          <w:highlight w:val="cyan"/>
        </w:rPr>
      </w:pPr>
      <w:ins w:id="11118" w:author="R2-1801620" w:date="2018-01-29T12:39:00Z">
        <w:r w:rsidRPr="005445EC">
          <w:rPr>
            <w:highlight w:val="cyan"/>
          </w:rPr>
          <w:tab/>
        </w:r>
        <w:r w:rsidRPr="005445EC">
          <w:rPr>
            <w:color w:val="808080"/>
            <w:highlight w:val="cyan"/>
          </w:rPr>
          <w:t xml:space="preserve">-- List of additional downlink bandwidth parts to be </w:t>
        </w:r>
      </w:ins>
      <w:ins w:id="11119" w:author="R2-1801620" w:date="2018-01-29T12:40:00Z">
        <w:r w:rsidRPr="005445EC">
          <w:rPr>
            <w:color w:val="808080"/>
            <w:highlight w:val="cyan"/>
          </w:rPr>
          <w:t>added or modified</w:t>
        </w:r>
      </w:ins>
      <w:ins w:id="11120"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121" w:author="R2-1801620" w:date="2018-01-29T12:36:00Z"/>
          <w:highlight w:val="cyan"/>
        </w:rPr>
      </w:pPr>
      <w:ins w:id="11122" w:author="R2-1801620" w:date="2018-01-29T12:36:00Z">
        <w:r w:rsidRPr="005445EC">
          <w:rPr>
            <w:highlight w:val="cyan"/>
          </w:rPr>
          <w:tab/>
          <w:t>downlinkB</w:t>
        </w:r>
      </w:ins>
      <w:ins w:id="11123" w:author="R2-1801620" w:date="2018-01-29T12:37:00Z">
        <w:r w:rsidRPr="005445EC">
          <w:rPr>
            <w:highlight w:val="cyan"/>
          </w:rPr>
          <w:t>WP-</w:t>
        </w:r>
      </w:ins>
      <w:ins w:id="11124"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25" w:author="R2-1801620" w:date="2018-01-29T12:38:00Z">
        <w:r w:rsidRPr="005445EC">
          <w:rPr>
            <w:highlight w:val="cyan"/>
          </w:rPr>
          <w:t>WPs</w:t>
        </w:r>
      </w:ins>
      <w:ins w:id="11126"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127" w:author="R2-1801620" w:date="2018-01-29T12:38:00Z">
        <w:r w:rsidRPr="005445EC">
          <w:rPr>
            <w:highlight w:val="cyan"/>
          </w:rPr>
          <w:t>WP</w:t>
        </w:r>
      </w:ins>
      <w:ins w:id="11128" w:author="R2-1801620" w:date="2018-01-29T12:36:00Z">
        <w:r w:rsidRPr="005445EC">
          <w:rPr>
            <w:highlight w:val="cyan"/>
          </w:rPr>
          <w:tab/>
        </w:r>
      </w:ins>
      <w:ins w:id="11129"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30"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131" w:author="R2-1801620" w:date="2018-01-29T12:36:00Z"/>
          <w:highlight w:val="cyan"/>
        </w:rPr>
      </w:pPr>
    </w:p>
    <w:p w14:paraId="74ECC499" w14:textId="77777777" w:rsidR="00135D25" w:rsidRPr="005445EC" w:rsidRDefault="00135D25" w:rsidP="00135D25">
      <w:pPr>
        <w:pStyle w:val="PL"/>
        <w:rPr>
          <w:ins w:id="11132" w:author="R2-1801620" w:date="2018-01-29T12:36:00Z"/>
          <w:color w:val="808080"/>
          <w:highlight w:val="cyan"/>
        </w:rPr>
      </w:pPr>
      <w:ins w:id="11133"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134" w:author="R2-1801620" w:date="2018-01-29T12:36:00Z"/>
          <w:color w:val="808080"/>
          <w:highlight w:val="cyan"/>
        </w:rPr>
      </w:pPr>
      <w:ins w:id="11135" w:author="R2-1801620" w:date="2018-01-29T12:36:00Z">
        <w:r w:rsidRPr="005445EC">
          <w:rPr>
            <w:color w:val="808080"/>
            <w:highlight w:val="cyan"/>
          </w:rPr>
          <w:tab/>
          <w:t xml:space="preserve">-- The initial bandwidth part is referred to by </w:t>
        </w:r>
      </w:ins>
      <w:ins w:id="11136" w:author="R2-1801620" w:date="2018-01-29T12:41:00Z">
        <w:r w:rsidR="00842766" w:rsidRPr="005445EC">
          <w:rPr>
            <w:color w:val="808080"/>
            <w:highlight w:val="cyan"/>
          </w:rPr>
          <w:t>BWP-</w:t>
        </w:r>
      </w:ins>
      <w:ins w:id="11137" w:author="R2-1801620" w:date="2018-01-29T12:36:00Z">
        <w:r w:rsidRPr="005445EC">
          <w:rPr>
            <w:color w:val="808080"/>
            <w:highlight w:val="cyan"/>
          </w:rPr>
          <w:t>Id = 0.</w:t>
        </w:r>
      </w:ins>
    </w:p>
    <w:p w14:paraId="22A841C0" w14:textId="1B488F70" w:rsidR="00135D25" w:rsidRPr="005445EC" w:rsidRDefault="00135D25" w:rsidP="00135D25">
      <w:pPr>
        <w:pStyle w:val="PL"/>
        <w:rPr>
          <w:ins w:id="11138" w:author="R2-1801620" w:date="2018-01-29T12:36:00Z"/>
          <w:color w:val="808080"/>
          <w:highlight w:val="cyan"/>
        </w:rPr>
      </w:pPr>
      <w:ins w:id="11139" w:author="R2-1801620" w:date="2018-01-29T12:36:00Z">
        <w:r w:rsidRPr="005445EC">
          <w:rPr>
            <w:highlight w:val="cyan"/>
          </w:rPr>
          <w:tab/>
          <w:t>firstActiveDownlinkB</w:t>
        </w:r>
      </w:ins>
      <w:ins w:id="11140" w:author="R2-1801620" w:date="2018-01-29T12:46:00Z">
        <w:r w:rsidR="00C405AD" w:rsidRPr="005445EC">
          <w:rPr>
            <w:highlight w:val="cyan"/>
          </w:rPr>
          <w:t>WP</w:t>
        </w:r>
      </w:ins>
      <w:ins w:id="11141"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142" w:author="R2-1801620" w:date="2018-01-29T12:41:00Z">
        <w:r w:rsidR="00842766" w:rsidRPr="005445EC">
          <w:rPr>
            <w:highlight w:val="cyan"/>
          </w:rPr>
          <w:t>WP-</w:t>
        </w:r>
      </w:ins>
      <w:ins w:id="11143" w:author="R2-1801620" w:date="2018-01-29T12:36:00Z">
        <w:r w:rsidRPr="005445EC">
          <w:rPr>
            <w:highlight w:val="cyan"/>
          </w:rPr>
          <w:t>Id</w:t>
        </w:r>
        <w:r w:rsidRPr="005445EC">
          <w:rPr>
            <w:highlight w:val="cyan"/>
          </w:rPr>
          <w:tab/>
        </w:r>
      </w:ins>
      <w:ins w:id="11144"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14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146" w:author="R2-1801620" w:date="2018-01-29T12:36:00Z"/>
          <w:highlight w:val="cyan"/>
        </w:rPr>
      </w:pPr>
    </w:p>
    <w:p w14:paraId="114AFD2E" w14:textId="77777777" w:rsidR="00135D25" w:rsidRPr="005445EC" w:rsidRDefault="00135D25" w:rsidP="00135D25">
      <w:pPr>
        <w:pStyle w:val="PL"/>
        <w:rPr>
          <w:ins w:id="11147" w:author="R2-1801620" w:date="2018-01-29T12:36:00Z"/>
          <w:color w:val="808080"/>
          <w:highlight w:val="cyan"/>
        </w:rPr>
      </w:pPr>
      <w:ins w:id="11148"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149" w:author="R2-1801620" w:date="2018-01-29T12:36:00Z"/>
          <w:color w:val="808080"/>
          <w:highlight w:val="cyan"/>
        </w:rPr>
      </w:pPr>
      <w:ins w:id="11150"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151" w:author="R2-1801620" w:date="2018-01-29T12:36:00Z"/>
          <w:color w:val="808080"/>
          <w:highlight w:val="cyan"/>
        </w:rPr>
      </w:pPr>
      <w:ins w:id="11152"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153" w:author="R2-1801620" w:date="2018-01-29T12:36:00Z"/>
          <w:color w:val="808080"/>
          <w:highlight w:val="cyan"/>
        </w:rPr>
      </w:pPr>
      <w:ins w:id="11154"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155" w:author="R2-1801620" w:date="2018-01-29T12:36:00Z"/>
          <w:highlight w:val="cyan"/>
        </w:rPr>
      </w:pPr>
      <w:ins w:id="11156"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157" w:author="R2-1801620" w:date="2018-01-29T12:44:00Z">
        <w:r w:rsidR="00842766" w:rsidRPr="005445EC">
          <w:rPr>
            <w:highlight w:val="cyan"/>
          </w:rPr>
          <w:tab/>
        </w:r>
      </w:ins>
      <w:ins w:id="11158"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159" w:author="R2-1801620" w:date="2018-01-29T12:36:00Z"/>
          <w:highlight w:val="cyan"/>
        </w:rPr>
      </w:pPr>
      <w:ins w:id="11160"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161" w:author="R2-1801620" w:date="2018-01-29T12:36:00Z"/>
          <w:color w:val="808080"/>
          <w:highlight w:val="cyan"/>
        </w:rPr>
      </w:pPr>
      <w:ins w:id="1116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163" w:author="R2-1801620" w:date="2018-01-29T12:42:00Z">
        <w:r w:rsidR="00842766" w:rsidRPr="005445EC">
          <w:rPr>
            <w:highlight w:val="cyan"/>
          </w:rPr>
          <w:t xml:space="preserve"> </w:t>
        </w:r>
      </w:ins>
      <w:ins w:id="11164"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165" w:author="R2-1801620" w:date="2018-01-29T12:36:00Z"/>
          <w:highlight w:val="cyan"/>
        </w:rPr>
      </w:pPr>
    </w:p>
    <w:p w14:paraId="262945BC" w14:textId="26E337BF" w:rsidR="00135D25" w:rsidRPr="005445EC" w:rsidRDefault="00135D25" w:rsidP="00135D25">
      <w:pPr>
        <w:pStyle w:val="PL"/>
        <w:rPr>
          <w:ins w:id="11166" w:author="R2-1801620" w:date="2018-01-29T12:36:00Z"/>
          <w:color w:val="808080"/>
          <w:highlight w:val="cyan"/>
        </w:rPr>
      </w:pPr>
      <w:ins w:id="11167"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168" w:author="R2-1801620" w:date="2018-01-29T12:42:00Z">
        <w:r w:rsidR="00842766" w:rsidRPr="005445EC">
          <w:rPr>
            <w:color w:val="808080"/>
            <w:highlight w:val="cyan"/>
          </w:rPr>
          <w:t xml:space="preserve">BWP-Id </w:t>
        </w:r>
      </w:ins>
      <w:ins w:id="11169" w:author="R2-1801620" w:date="2018-01-29T12:36:00Z">
        <w:r w:rsidRPr="005445EC">
          <w:rPr>
            <w:color w:val="808080"/>
            <w:highlight w:val="cyan"/>
          </w:rPr>
          <w:t>= 0.</w:t>
        </w:r>
      </w:ins>
    </w:p>
    <w:p w14:paraId="18651351" w14:textId="77777777" w:rsidR="00135D25" w:rsidRPr="005445EC" w:rsidRDefault="00135D25" w:rsidP="00135D25">
      <w:pPr>
        <w:pStyle w:val="PL"/>
        <w:rPr>
          <w:ins w:id="11170" w:author="R2-1801620" w:date="2018-01-29T12:36:00Z"/>
          <w:color w:val="808080"/>
          <w:highlight w:val="cyan"/>
        </w:rPr>
      </w:pPr>
      <w:ins w:id="11171"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172" w:author="R2-1801620" w:date="2018-01-29T12:36:00Z"/>
          <w:color w:val="808080"/>
          <w:highlight w:val="cyan"/>
        </w:rPr>
      </w:pPr>
      <w:ins w:id="11173"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174" w:author="R2-1801620" w:date="2018-01-29T12:36:00Z"/>
          <w:color w:val="808080"/>
          <w:highlight w:val="cyan"/>
        </w:rPr>
      </w:pPr>
      <w:ins w:id="11175" w:author="R2-1801620" w:date="2018-01-29T12:36:00Z">
        <w:r w:rsidRPr="005445EC">
          <w:rPr>
            <w:highlight w:val="cyan"/>
          </w:rPr>
          <w:tab/>
        </w:r>
        <w:r w:rsidRPr="005445EC">
          <w:rPr>
            <w:color w:val="808080"/>
            <w:highlight w:val="cyan"/>
          </w:rPr>
          <w:t>-- (see 38.211, 38.213, section 12</w:t>
        </w:r>
      </w:ins>
      <w:ins w:id="11176" w:author="R2-1801620" w:date="2018-01-29T12:43:00Z">
        <w:r w:rsidR="00842766" w:rsidRPr="005445EC">
          <w:rPr>
            <w:color w:val="808080"/>
            <w:highlight w:val="cyan"/>
          </w:rPr>
          <w:t xml:space="preserve"> and 38.321, section 5.15</w:t>
        </w:r>
      </w:ins>
      <w:ins w:id="11177" w:author="R2-1801620" w:date="2018-01-29T12:36:00Z">
        <w:r w:rsidRPr="005445EC">
          <w:rPr>
            <w:color w:val="808080"/>
            <w:highlight w:val="cyan"/>
          </w:rPr>
          <w:t>)</w:t>
        </w:r>
      </w:ins>
    </w:p>
    <w:p w14:paraId="57DF0D17" w14:textId="77777777" w:rsidR="00135D25" w:rsidRPr="005445EC" w:rsidRDefault="00135D25" w:rsidP="00135D25">
      <w:pPr>
        <w:pStyle w:val="PL"/>
        <w:rPr>
          <w:ins w:id="11178" w:author="R2-1801620" w:date="2018-01-29T12:36:00Z"/>
          <w:color w:val="808080"/>
          <w:highlight w:val="cyan"/>
        </w:rPr>
      </w:pPr>
      <w:ins w:id="11179"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180" w:author="R2-1801620" w:date="2018-01-29T12:36:00Z"/>
          <w:highlight w:val="cyan"/>
        </w:rPr>
      </w:pPr>
      <w:ins w:id="11181" w:author="R2-1801620" w:date="2018-01-29T12:36:00Z">
        <w:r w:rsidRPr="005445EC">
          <w:rPr>
            <w:highlight w:val="cyan"/>
          </w:rPr>
          <w:tab/>
          <w:t>defaultDownlinkB</w:t>
        </w:r>
      </w:ins>
      <w:ins w:id="11182" w:author="R2-1801620" w:date="2018-01-29T12:46:00Z">
        <w:r w:rsidR="00C405AD" w:rsidRPr="005445EC">
          <w:rPr>
            <w:highlight w:val="cyan"/>
          </w:rPr>
          <w:t>WP</w:t>
        </w:r>
      </w:ins>
      <w:ins w:id="11183"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184" w:author="R2-1801620" w:date="2018-01-29T12:44:00Z">
        <w:r w:rsidR="00842766" w:rsidRPr="005445EC">
          <w:rPr>
            <w:highlight w:val="cyan"/>
          </w:rPr>
          <w:t>WP-</w:t>
        </w:r>
      </w:ins>
      <w:ins w:id="11185" w:author="R2-1801620" w:date="2018-01-29T12:36:00Z">
        <w:r w:rsidRPr="005445EC">
          <w:rPr>
            <w:highlight w:val="cyan"/>
          </w:rPr>
          <w:t>Id</w:t>
        </w:r>
        <w:r w:rsidRPr="005445EC">
          <w:rPr>
            <w:highlight w:val="cyan"/>
          </w:rPr>
          <w:tab/>
        </w:r>
      </w:ins>
      <w:ins w:id="11186" w:author="R2-1801620" w:date="2018-01-29T12:44:00Z">
        <w:r w:rsidR="00842766" w:rsidRPr="005445EC">
          <w:rPr>
            <w:highlight w:val="cyan"/>
          </w:rPr>
          <w:tab/>
        </w:r>
        <w:r w:rsidR="00842766" w:rsidRPr="005445EC">
          <w:rPr>
            <w:highlight w:val="cyan"/>
          </w:rPr>
          <w:tab/>
        </w:r>
      </w:ins>
      <w:ins w:id="11187" w:author="R2-1801620" w:date="2018-01-29T12:36:00Z">
        <w:r w:rsidRPr="005445EC">
          <w:rPr>
            <w:highlight w:val="cyan"/>
          </w:rPr>
          <w:tab/>
        </w:r>
        <w:r w:rsidRPr="005445EC">
          <w:rPr>
            <w:highlight w:val="cyan"/>
          </w:rPr>
          <w:tab/>
        </w:r>
      </w:ins>
      <w:ins w:id="11188" w:author="R2-1801620" w:date="2018-01-29T12:44:00Z">
        <w:r w:rsidR="00842766" w:rsidRPr="005445EC">
          <w:rPr>
            <w:highlight w:val="cyan"/>
          </w:rPr>
          <w:tab/>
        </w:r>
        <w:r w:rsidR="00842766" w:rsidRPr="005445EC">
          <w:rPr>
            <w:highlight w:val="cyan"/>
          </w:rPr>
          <w:tab/>
        </w:r>
      </w:ins>
      <w:ins w:id="1118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190" w:author="R2-1801620" w:date="2018-01-29T12:36:00Z"/>
          <w:highlight w:val="cyan"/>
        </w:rPr>
      </w:pPr>
    </w:p>
    <w:p w14:paraId="1B241332" w14:textId="4F06A363" w:rsidR="00135D25" w:rsidRPr="005445EC" w:rsidRDefault="00135D25" w:rsidP="00135D25">
      <w:pPr>
        <w:pStyle w:val="PL"/>
        <w:rPr>
          <w:ins w:id="11191" w:author="R2-1801620" w:date="2018-01-29T12:36:00Z"/>
          <w:highlight w:val="cyan"/>
        </w:rPr>
      </w:pPr>
      <w:ins w:id="11192"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93" w:author="R2-1801620" w:date="2018-01-29T12:44:00Z">
        <w:r w:rsidR="00842766" w:rsidRPr="005445EC">
          <w:rPr>
            <w:highlight w:val="cyan"/>
          </w:rPr>
          <w:tab/>
        </w:r>
        <w:r w:rsidR="00842766" w:rsidRPr="005445EC">
          <w:rPr>
            <w:highlight w:val="cyan"/>
          </w:rPr>
          <w:tab/>
        </w:r>
      </w:ins>
      <w:ins w:id="11194"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195" w:author="R2-1801620" w:date="2018-01-29T12:36:00Z"/>
          <w:highlight w:val="cyan"/>
        </w:rPr>
      </w:pPr>
      <w:ins w:id="11196"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97" w:author="R2-1801620" w:date="2018-01-29T12:44:00Z">
        <w:r w:rsidR="00842766" w:rsidRPr="005445EC">
          <w:rPr>
            <w:highlight w:val="cyan"/>
          </w:rPr>
          <w:tab/>
        </w:r>
        <w:r w:rsidR="00842766" w:rsidRPr="005445EC">
          <w:rPr>
            <w:highlight w:val="cyan"/>
          </w:rPr>
          <w:tab/>
        </w:r>
      </w:ins>
      <w:ins w:id="11198"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199" w:author="" w:date="2018-02-01T15:10:00Z"/>
          <w:color w:val="808080"/>
          <w:highlight w:val="cyan"/>
        </w:rPr>
      </w:pPr>
      <w:commentRangeStart w:id="11200"/>
      <w:del w:id="11201"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00"/>
      <w:r w:rsidR="000E759C" w:rsidRPr="005445EC">
        <w:rPr>
          <w:rStyle w:val="CommentReference"/>
          <w:rFonts w:ascii="Times New Roman" w:hAnsi="Times New Roman"/>
          <w:noProof w:val="0"/>
          <w:highlight w:val="cyan"/>
          <w:lang w:eastAsia="en-US"/>
        </w:rPr>
        <w:commentReference w:id="11200"/>
      </w:r>
      <w:del w:id="11202"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03" w:author="" w:date="2018-02-01T15:10:00Z"/>
          <w:color w:val="808080"/>
          <w:highlight w:val="cyan"/>
        </w:rPr>
      </w:pPr>
      <w:del w:id="11204"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05" w:author="" w:date="2018-02-01T15:10:00Z"/>
          <w:color w:val="808080"/>
          <w:highlight w:val="cyan"/>
        </w:rPr>
      </w:pPr>
      <w:del w:id="11206"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07" w:author="" w:date="2018-02-01T15:10:00Z"/>
          <w:highlight w:val="cyan"/>
        </w:rPr>
      </w:pPr>
      <w:del w:id="11208"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09" w:author="" w:date="2018-02-01T15:11:00Z"/>
          <w:color w:val="808080"/>
          <w:highlight w:val="cyan"/>
        </w:rPr>
      </w:pPr>
      <w:commentRangeStart w:id="11210"/>
      <w:del w:id="11211" w:author="" w:date="2018-02-01T15:11:00Z">
        <w:r w:rsidRPr="005445EC" w:rsidDel="000E759C">
          <w:rPr>
            <w:highlight w:val="cyan"/>
          </w:rPr>
          <w:tab/>
        </w:r>
        <w:r w:rsidRPr="005445EC" w:rsidDel="000E759C">
          <w:rPr>
            <w:color w:val="808080"/>
            <w:highlight w:val="cyan"/>
          </w:rPr>
          <w:delText xml:space="preserve">-- Identifer </w:delText>
        </w:r>
        <w:commentRangeEnd w:id="11210"/>
        <w:r w:rsidR="000E759C" w:rsidRPr="005445EC" w:rsidDel="000E759C">
          <w:rPr>
            <w:rStyle w:val="CommentReference"/>
            <w:rFonts w:ascii="Times New Roman" w:hAnsi="Times New Roman"/>
            <w:noProof w:val="0"/>
            <w:highlight w:val="cyan"/>
            <w:lang w:eastAsia="en-US"/>
          </w:rPr>
          <w:commentReference w:id="11210"/>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212" w:author="" w:date="2018-02-01T15:11:00Z"/>
          <w:color w:val="808080"/>
          <w:highlight w:val="cyan"/>
        </w:rPr>
      </w:pPr>
      <w:del w:id="11213"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214" w:author="" w:date="2018-02-01T15:11:00Z"/>
          <w:color w:val="808080"/>
          <w:highlight w:val="cyan"/>
        </w:rPr>
      </w:pPr>
      <w:del w:id="11215"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216" w:author="" w:date="2018-02-01T15:11:00Z"/>
          <w:highlight w:val="cyan"/>
        </w:rPr>
      </w:pPr>
      <w:del w:id="11217"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218" w:author="R2-1801620" w:date="2018-01-29T12:45:00Z"/>
          <w:color w:val="808080"/>
          <w:highlight w:val="cyan"/>
        </w:rPr>
      </w:pPr>
      <w:del w:id="11219" w:author="R2-1801620" w:date="2018-01-29T12:45:00Z">
        <w:r w:rsidRPr="005445EC" w:rsidDel="000E3311">
          <w:rPr>
            <w:highlight w:val="cyan"/>
          </w:rPr>
          <w:lastRenderedPageBreak/>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220" w:author="R2-1801620" w:date="2018-01-29T12:45:00Z"/>
          <w:highlight w:val="cyan"/>
        </w:rPr>
      </w:pPr>
      <w:del w:id="11221"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222"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223" w:author="R2-1801620" w:date="2018-01-29T12:45:00Z"/>
          <w:color w:val="808080"/>
          <w:highlight w:val="cyan"/>
        </w:rPr>
      </w:pPr>
      <w:del w:id="11224"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225" w:author="R2-1801620" w:date="2018-01-29T12:45:00Z"/>
          <w:highlight w:val="cyan"/>
        </w:rPr>
      </w:pPr>
      <w:del w:id="11226"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227" w:author="R2-1801620" w:date="2018-01-29T12:45:00Z"/>
          <w:highlight w:val="cyan"/>
        </w:rPr>
      </w:pPr>
      <w:del w:id="11228"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229"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230" w:author="R2-1801620" w:date="2018-01-29T12:45:00Z"/>
          <w:color w:val="808080"/>
          <w:highlight w:val="cyan"/>
        </w:rPr>
      </w:pPr>
      <w:del w:id="11231"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232" w:author="R2-1801620" w:date="2018-01-29T12:45:00Z"/>
          <w:highlight w:val="cyan"/>
        </w:rPr>
      </w:pPr>
    </w:p>
    <w:p w14:paraId="595453A3" w14:textId="7596CF93" w:rsidR="008C0D8C" w:rsidRPr="005445EC" w:rsidDel="000E3311" w:rsidRDefault="008C0D8C" w:rsidP="00CE00FD">
      <w:pPr>
        <w:pStyle w:val="PL"/>
        <w:rPr>
          <w:del w:id="11233" w:author="R2-1801620" w:date="2018-01-29T12:45:00Z"/>
          <w:highlight w:val="cyan"/>
        </w:rPr>
      </w:pPr>
      <w:del w:id="11234"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235" w:author="R2-1801620" w:date="2018-01-29T12:45:00Z"/>
          <w:highlight w:val="cyan"/>
        </w:rPr>
      </w:pPr>
    </w:p>
    <w:p w14:paraId="3BACCB76" w14:textId="77777777" w:rsidR="00200224" w:rsidRPr="005445EC" w:rsidRDefault="00200224" w:rsidP="00200224">
      <w:pPr>
        <w:pStyle w:val="PL"/>
        <w:rPr>
          <w:ins w:id="11236" w:author="merged r1" w:date="2018-01-22T06:27:00Z"/>
          <w:highlight w:val="cyan"/>
          <w:lang w:eastAsia="ja-JP"/>
        </w:rPr>
      </w:pPr>
      <w:ins w:id="11237"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238" w:author="merged r1" w:date="2018-01-22T06:26:00Z"/>
          <w:highlight w:val="cyan"/>
          <w:lang w:eastAsia="ja-JP"/>
        </w:rPr>
      </w:pPr>
      <w:ins w:id="11239"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240"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241"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242" w:author="R2-1801620" w:date="2018-01-29T12:45:00Z"/>
          <w:highlight w:val="cyan"/>
        </w:rPr>
      </w:pPr>
      <w:r w:rsidRPr="005445EC">
        <w:rPr>
          <w:highlight w:val="cyan"/>
        </w:rPr>
        <w:t>}</w:t>
      </w:r>
    </w:p>
    <w:p w14:paraId="2246FDE0" w14:textId="6D2FEABA" w:rsidR="00C405AD" w:rsidRPr="005445EC" w:rsidRDefault="00C405AD" w:rsidP="00CE00FD">
      <w:pPr>
        <w:pStyle w:val="PL"/>
        <w:rPr>
          <w:ins w:id="11243" w:author="R2-1801620" w:date="2018-01-29T12:45:00Z"/>
          <w:highlight w:val="cyan"/>
        </w:rPr>
      </w:pPr>
    </w:p>
    <w:p w14:paraId="430E71DA" w14:textId="77777777" w:rsidR="00C405AD" w:rsidRPr="005445EC" w:rsidRDefault="00C405AD" w:rsidP="00C405AD">
      <w:pPr>
        <w:pStyle w:val="PL"/>
        <w:rPr>
          <w:ins w:id="11244" w:author="R2-1801620" w:date="2018-01-29T12:45:00Z"/>
          <w:highlight w:val="cyan"/>
        </w:rPr>
      </w:pPr>
      <w:ins w:id="11245"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246" w:author="R2-1801620" w:date="2018-01-29T12:45:00Z"/>
          <w:highlight w:val="cyan"/>
        </w:rPr>
      </w:pPr>
      <w:ins w:id="11247"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248" w:author="R2-1801620" w:date="2018-01-29T13:01:00Z"/>
          <w:highlight w:val="cyan"/>
        </w:rPr>
      </w:pPr>
      <w:ins w:id="11249"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250" w:author="R2-1801620" w:date="2018-01-29T12:45:00Z"/>
          <w:highlight w:val="cyan"/>
        </w:rPr>
      </w:pPr>
      <w:ins w:id="11251"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252" w:author="R2-1801620" w:date="2018-01-29T12:46:00Z">
        <w:r w:rsidRPr="005445EC">
          <w:rPr>
            <w:highlight w:val="cyan"/>
          </w:rPr>
          <w:t>WP-</w:t>
        </w:r>
      </w:ins>
      <w:ins w:id="11253" w:author="R2-1801620" w:date="2018-01-29T12:45:00Z">
        <w:r w:rsidRPr="005445EC">
          <w:rPr>
            <w:highlight w:val="cyan"/>
          </w:rPr>
          <w:t>Dedicated</w:t>
        </w:r>
      </w:ins>
      <w:ins w:id="11254" w:author="R2-1801620" w:date="2018-01-29T12:46:00Z">
        <w:r w:rsidRPr="005445EC">
          <w:rPr>
            <w:highlight w:val="cyan"/>
          </w:rPr>
          <w:tab/>
        </w:r>
        <w:r w:rsidRPr="005445EC">
          <w:rPr>
            <w:highlight w:val="cyan"/>
          </w:rPr>
          <w:tab/>
        </w:r>
        <w:r w:rsidRPr="005445EC">
          <w:rPr>
            <w:highlight w:val="cyan"/>
          </w:rPr>
          <w:tab/>
        </w:r>
      </w:ins>
      <w:ins w:id="11255"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256" w:author="R2-1801620" w:date="2018-01-29T12:45:00Z"/>
          <w:highlight w:val="cyan"/>
        </w:rPr>
      </w:pPr>
    </w:p>
    <w:p w14:paraId="0BD05407" w14:textId="77777777" w:rsidR="00C405AD" w:rsidRPr="005445EC" w:rsidRDefault="00C405AD" w:rsidP="00C405AD">
      <w:pPr>
        <w:pStyle w:val="PL"/>
        <w:rPr>
          <w:ins w:id="11257" w:author="R2-1801620" w:date="2018-01-29T12:45:00Z"/>
          <w:color w:val="808080"/>
          <w:highlight w:val="cyan"/>
        </w:rPr>
      </w:pPr>
      <w:ins w:id="11258"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259" w:author="R2-1801620" w:date="2018-01-29T12:45:00Z"/>
          <w:color w:val="808080"/>
          <w:highlight w:val="cyan"/>
        </w:rPr>
      </w:pPr>
      <w:ins w:id="11260"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261" w:author="R2-1801620" w:date="2018-01-29T12:45:00Z"/>
          <w:highlight w:val="cyan"/>
        </w:rPr>
      </w:pPr>
      <w:ins w:id="11262" w:author="R2-1801620" w:date="2018-01-29T12:45:00Z">
        <w:r w:rsidRPr="005445EC">
          <w:rPr>
            <w:highlight w:val="cyan"/>
          </w:rPr>
          <w:tab/>
          <w:t>uplink</w:t>
        </w:r>
      </w:ins>
      <w:ins w:id="11263" w:author="R2-1801620" w:date="2018-01-29T12:47:00Z">
        <w:r w:rsidRPr="005445EC">
          <w:rPr>
            <w:highlight w:val="cyan"/>
          </w:rPr>
          <w:t>BWP-</w:t>
        </w:r>
      </w:ins>
      <w:ins w:id="11264"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265" w:author="R2-1801620" w:date="2018-01-29T12:47:00Z">
        <w:r w:rsidRPr="005445EC">
          <w:rPr>
            <w:highlight w:val="cyan"/>
          </w:rPr>
          <w:tab/>
        </w:r>
      </w:ins>
      <w:ins w:id="11266"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67" w:author="R2-1801620" w:date="2018-01-29T12:48:00Z">
        <w:r w:rsidRPr="005445EC">
          <w:rPr>
            <w:highlight w:val="cyan"/>
          </w:rPr>
          <w:t>WP</w:t>
        </w:r>
      </w:ins>
      <w:ins w:id="11268"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269" w:author="R2-1801620" w:date="2018-01-29T12:48:00Z">
        <w:r w:rsidRPr="005445EC">
          <w:rPr>
            <w:highlight w:val="cyan"/>
          </w:rPr>
          <w:t>WP-</w:t>
        </w:r>
      </w:ins>
      <w:ins w:id="11270" w:author="R2-1801620" w:date="2018-01-29T12:45:00Z">
        <w:r w:rsidRPr="005445EC">
          <w:rPr>
            <w:highlight w:val="cyan"/>
          </w:rPr>
          <w:t>Id</w:t>
        </w:r>
        <w:r w:rsidRPr="005445EC">
          <w:rPr>
            <w:highlight w:val="cyan"/>
          </w:rPr>
          <w:tab/>
        </w:r>
      </w:ins>
      <w:ins w:id="11271"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72"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273" w:author="R2-1801620" w:date="2018-01-29T12:45:00Z"/>
          <w:highlight w:val="cyan"/>
        </w:rPr>
      </w:pPr>
      <w:ins w:id="11274" w:author="R2-1801620" w:date="2018-01-29T12:45:00Z">
        <w:r w:rsidRPr="005445EC">
          <w:rPr>
            <w:highlight w:val="cyan"/>
          </w:rPr>
          <w:tab/>
          <w:t>uplinkB</w:t>
        </w:r>
      </w:ins>
      <w:ins w:id="11275" w:author="R2-1801620" w:date="2018-01-29T12:47:00Z">
        <w:r w:rsidRPr="005445EC">
          <w:rPr>
            <w:highlight w:val="cyan"/>
          </w:rPr>
          <w:t>WP-</w:t>
        </w:r>
      </w:ins>
      <w:ins w:id="11276" w:author="R2-1801620" w:date="2018-01-29T12:45:00Z">
        <w:r w:rsidRPr="005445EC">
          <w:rPr>
            <w:highlight w:val="cyan"/>
          </w:rPr>
          <w:t>ToAddModList</w:t>
        </w:r>
        <w:r w:rsidRPr="005445EC">
          <w:rPr>
            <w:highlight w:val="cyan"/>
          </w:rPr>
          <w:tab/>
        </w:r>
        <w:r w:rsidRPr="005445EC">
          <w:rPr>
            <w:highlight w:val="cyan"/>
          </w:rPr>
          <w:tab/>
        </w:r>
      </w:ins>
      <w:ins w:id="11277" w:author="R2-1801620" w:date="2018-01-29T12:47:00Z">
        <w:r w:rsidRPr="005445EC">
          <w:rPr>
            <w:highlight w:val="cyan"/>
          </w:rPr>
          <w:tab/>
        </w:r>
      </w:ins>
      <w:ins w:id="11278"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279" w:name="_Hlk505587232"/>
        <w:r w:rsidRPr="005445EC">
          <w:rPr>
            <w:highlight w:val="cyan"/>
          </w:rPr>
          <w:t>maxNrofB</w:t>
        </w:r>
      </w:ins>
      <w:ins w:id="11280" w:author="R2-1801620" w:date="2018-01-29T12:48:00Z">
        <w:r w:rsidRPr="005445EC">
          <w:rPr>
            <w:highlight w:val="cyan"/>
          </w:rPr>
          <w:t>WP</w:t>
        </w:r>
      </w:ins>
      <w:bookmarkEnd w:id="11279"/>
      <w:ins w:id="11281"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282"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3"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284" w:author="R2-1801620" w:date="2018-01-29T12:45:00Z"/>
          <w:highlight w:val="cyan"/>
        </w:rPr>
      </w:pPr>
    </w:p>
    <w:p w14:paraId="1B1B33D6" w14:textId="77777777" w:rsidR="00C405AD" w:rsidRPr="005445EC" w:rsidRDefault="00C405AD" w:rsidP="00C405AD">
      <w:pPr>
        <w:pStyle w:val="PL"/>
        <w:rPr>
          <w:ins w:id="11285" w:author="R2-1801620" w:date="2018-01-29T12:45:00Z"/>
          <w:color w:val="808080"/>
          <w:highlight w:val="cyan"/>
        </w:rPr>
      </w:pPr>
      <w:ins w:id="11286"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287" w:author="R2-1801620" w:date="2018-01-29T12:45:00Z"/>
          <w:color w:val="808080"/>
          <w:highlight w:val="cyan"/>
        </w:rPr>
      </w:pPr>
      <w:ins w:id="11288"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289" w:author="R2-1801620" w:date="2018-01-29T12:45:00Z"/>
          <w:highlight w:val="cyan"/>
        </w:rPr>
      </w:pPr>
      <w:ins w:id="11290" w:author="R2-1801620" w:date="2018-01-29T12:45:00Z">
        <w:r w:rsidRPr="005445EC">
          <w:rPr>
            <w:highlight w:val="cyan"/>
          </w:rPr>
          <w:tab/>
          <w:t>firstActiveUplinkB</w:t>
        </w:r>
      </w:ins>
      <w:ins w:id="11291" w:author="R2-1801620" w:date="2018-01-29T12:49:00Z">
        <w:r w:rsidR="008C4C9E" w:rsidRPr="005445EC">
          <w:rPr>
            <w:highlight w:val="cyan"/>
          </w:rPr>
          <w:t>WP</w:t>
        </w:r>
      </w:ins>
      <w:ins w:id="11292"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93" w:author="R2-1801620" w:date="2018-01-29T12:49:00Z">
        <w:r w:rsidR="008C4C9E" w:rsidRPr="005445EC">
          <w:rPr>
            <w:highlight w:val="cyan"/>
          </w:rPr>
          <w:t>WP-</w:t>
        </w:r>
      </w:ins>
      <w:ins w:id="11294"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295" w:author="R2-1801620" w:date="2018-01-29T12:49:00Z">
        <w:r w:rsidR="008C4C9E" w:rsidRPr="005445EC">
          <w:rPr>
            <w:highlight w:val="cyan"/>
          </w:rPr>
          <w:tab/>
        </w:r>
        <w:r w:rsidR="008C4C9E" w:rsidRPr="005445EC">
          <w:rPr>
            <w:highlight w:val="cyan"/>
          </w:rPr>
          <w:tab/>
        </w:r>
        <w:r w:rsidR="008C4C9E" w:rsidRPr="005445EC">
          <w:rPr>
            <w:highlight w:val="cyan"/>
          </w:rPr>
          <w:tab/>
        </w:r>
      </w:ins>
      <w:ins w:id="11296"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297"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298"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299" w:author="" w:date="2018-02-01T17:24:00Z"/>
          <w:color w:val="808080"/>
          <w:highlight w:val="cyan"/>
        </w:rPr>
      </w:pPr>
      <w:r w:rsidRPr="005445EC">
        <w:rPr>
          <w:color w:val="808080"/>
          <w:highlight w:val="cyan"/>
        </w:rPr>
        <w:lastRenderedPageBreak/>
        <w:t>-- ASN1STOP</w:t>
      </w:r>
    </w:p>
    <w:p w14:paraId="57D0F033" w14:textId="77777777" w:rsidR="00387E29" w:rsidRPr="005445EC" w:rsidRDefault="00387E29" w:rsidP="00387E29">
      <w:pPr>
        <w:pStyle w:val="Heading4"/>
        <w:rPr>
          <w:ins w:id="11300" w:author="" w:date="2018-02-01T17:24:00Z"/>
          <w:highlight w:val="cyan"/>
        </w:rPr>
      </w:pPr>
      <w:bookmarkStart w:id="11301" w:name="_Toc505697606"/>
      <w:ins w:id="11302" w:author="" w:date="2018-02-01T17:24:00Z">
        <w:r w:rsidRPr="005445EC">
          <w:rPr>
            <w:highlight w:val="cyan"/>
          </w:rPr>
          <w:t>–</w:t>
        </w:r>
        <w:r w:rsidRPr="005445EC">
          <w:rPr>
            <w:highlight w:val="cyan"/>
          </w:rPr>
          <w:tab/>
        </w:r>
        <w:r w:rsidRPr="005445EC">
          <w:rPr>
            <w:i/>
            <w:highlight w:val="cyan"/>
          </w:rPr>
          <w:t>SlotFormatCombinationsPerCell</w:t>
        </w:r>
        <w:bookmarkEnd w:id="11301"/>
      </w:ins>
    </w:p>
    <w:p w14:paraId="757F0FBC" w14:textId="77777777" w:rsidR="00387E29" w:rsidRPr="005445EC" w:rsidRDefault="00387E29" w:rsidP="00387E29">
      <w:pPr>
        <w:rPr>
          <w:ins w:id="11303" w:author="" w:date="2018-02-01T17:24:00Z"/>
          <w:highlight w:val="cyan"/>
        </w:rPr>
      </w:pPr>
      <w:ins w:id="11304"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05" w:author="" w:date="2018-02-01T17:24:00Z"/>
          <w:highlight w:val="cyan"/>
        </w:rPr>
      </w:pPr>
      <w:ins w:id="11306"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07" w:author="" w:date="2018-02-01T17:24:00Z"/>
          <w:highlight w:val="cyan"/>
        </w:rPr>
      </w:pPr>
      <w:ins w:id="11308" w:author="" w:date="2018-02-01T17:24:00Z">
        <w:r w:rsidRPr="005445EC">
          <w:rPr>
            <w:highlight w:val="cyan"/>
          </w:rPr>
          <w:t>-- ASN1START</w:t>
        </w:r>
      </w:ins>
    </w:p>
    <w:p w14:paraId="056B30BF" w14:textId="77777777" w:rsidR="00387E29" w:rsidRPr="005445EC" w:rsidRDefault="00387E29" w:rsidP="00387E29">
      <w:pPr>
        <w:pStyle w:val="PL"/>
        <w:rPr>
          <w:ins w:id="11309" w:author="" w:date="2018-02-01T17:24:00Z"/>
          <w:highlight w:val="cyan"/>
        </w:rPr>
      </w:pPr>
      <w:ins w:id="11310" w:author="" w:date="2018-02-01T17:24:00Z">
        <w:r w:rsidRPr="005445EC">
          <w:rPr>
            <w:highlight w:val="cyan"/>
          </w:rPr>
          <w:t>-- TAG-SLOTFORMATCOMBINATIONSPERCELL-START</w:t>
        </w:r>
      </w:ins>
    </w:p>
    <w:p w14:paraId="14A6D8AD" w14:textId="77777777" w:rsidR="00387E29" w:rsidRPr="005445EC" w:rsidRDefault="00387E29" w:rsidP="00387E29">
      <w:pPr>
        <w:pStyle w:val="PL"/>
        <w:rPr>
          <w:ins w:id="11311"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312" w:author="merged r1" w:date="2018-01-18T13:12:00Z">
        <w:r w:rsidRPr="005445EC">
          <w:rPr>
            <w:color w:val="808080"/>
            <w:highlight w:val="cyan"/>
          </w:rPr>
          <w:delText>Mapping</w:delText>
        </w:r>
      </w:del>
      <w:ins w:id="11313" w:author="merged r1" w:date="2018-01-18T13:12:00Z">
        <w:r w:rsidRPr="005445EC">
          <w:rPr>
            <w:color w:val="808080"/>
            <w:highlight w:val="cyan"/>
          </w:rPr>
          <w:t>The SlotFormatCombinations applicable</w:t>
        </w:r>
      </w:ins>
      <w:r w:rsidRPr="005445EC">
        <w:rPr>
          <w:color w:val="808080"/>
          <w:highlight w:val="cyan"/>
        </w:rPr>
        <w:t xml:space="preserve"> for </w:t>
      </w:r>
      <w:del w:id="11314" w:author="merged r1" w:date="2018-01-18T13:12:00Z">
        <w:r w:rsidRPr="005445EC">
          <w:rPr>
            <w:color w:val="808080"/>
            <w:highlight w:val="cyan"/>
          </w:rPr>
          <w:delText>a given</w:delText>
        </w:r>
      </w:del>
      <w:ins w:id="11315" w:author="merged r1" w:date="2018-01-18T13:12:00Z">
        <w:r w:rsidRPr="005445EC">
          <w:rPr>
            <w:color w:val="808080"/>
            <w:highlight w:val="cyan"/>
          </w:rPr>
          <w:t>one serving</w:t>
        </w:r>
      </w:ins>
      <w:r w:rsidRPr="005445EC">
        <w:rPr>
          <w:color w:val="808080"/>
          <w:highlight w:val="cyan"/>
        </w:rPr>
        <w:t xml:space="preserve"> cell</w:t>
      </w:r>
      <w:del w:id="11316" w:author="merged r1" w:date="2018-01-18T13:12:00Z">
        <w:r w:rsidRPr="005445EC">
          <w:rPr>
            <w:color w:val="808080"/>
            <w:highlight w:val="cyan"/>
          </w:rPr>
          <w:delText xml:space="preserve"> to SFI value within DCI message.</w:delText>
        </w:r>
      </w:del>
      <w:ins w:id="11317"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318" w:author="merged r1" w:date="2018-01-18T13:12:00Z">
        <w:r w:rsidRPr="005445EC">
          <w:rPr>
            <w:color w:val="808080"/>
            <w:highlight w:val="cyan"/>
          </w:rPr>
          <w:delText>FFS_Section</w:delText>
        </w:r>
      </w:del>
      <w:ins w:id="11319"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320" w:author="merged r1" w:date="2018-01-18T13:12:00Z">
        <w:r w:rsidRPr="005445EC">
          <w:rPr>
            <w:color w:val="808080"/>
            <w:highlight w:val="cyan"/>
          </w:rPr>
          <w:t xml:space="preserve"> DCI</w:t>
        </w:r>
      </w:ins>
      <w:ins w:id="11321"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322"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323" w:author="L1 Parameters R1-1801276" w:date="2018-02-05T18:44:00Z">
        <w:r w:rsidR="001A66BA" w:rsidRPr="005445EC">
          <w:rPr>
            <w:highlight w:val="cyan"/>
          </w:rPr>
          <w:t>,</w:t>
        </w:r>
      </w:ins>
    </w:p>
    <w:p w14:paraId="42F2B5D9" w14:textId="09FB39FB" w:rsidR="001A66BA" w:rsidRPr="005445EC" w:rsidRDefault="00CC412D" w:rsidP="00CC412D">
      <w:pPr>
        <w:pStyle w:val="PL"/>
        <w:rPr>
          <w:ins w:id="11324" w:author="L1 Parameters R1-1801276" w:date="2018-02-05T18:44:00Z"/>
          <w:highlight w:val="cyan"/>
        </w:rPr>
      </w:pPr>
      <w:ins w:id="11325" w:author="L1 Parameters R1-1801276" w:date="2018-02-05T18:46:00Z">
        <w:r w:rsidRPr="005445EC">
          <w:rPr>
            <w:highlight w:val="cyan"/>
          </w:rPr>
          <w:tab/>
          <w:t xml:space="preserve">-- </w:t>
        </w:r>
      </w:ins>
      <w:ins w:id="11326" w:author="L1 Parameters R1-1801276" w:date="2018-02-05T18:48:00Z">
        <w:r w:rsidRPr="005445EC">
          <w:rPr>
            <w:highlight w:val="cyan"/>
          </w:rPr>
          <w:t>R</w:t>
        </w:r>
      </w:ins>
      <w:ins w:id="11327" w:author="L1 Parameters R1-1801276" w:date="2018-02-05T18:46:00Z">
        <w:r w:rsidRPr="005445EC">
          <w:rPr>
            <w:highlight w:val="cyan"/>
          </w:rPr>
          <w:t xml:space="preserve">eference subcarrier spacing for this Slot Format </w:t>
        </w:r>
      </w:ins>
      <w:ins w:id="11328" w:author="L1 Parameters R1-1801276" w:date="2018-02-05T18:48:00Z">
        <w:r w:rsidRPr="005445EC">
          <w:rPr>
            <w:highlight w:val="cyan"/>
          </w:rPr>
          <w:t xml:space="preserve">Combination. </w:t>
        </w:r>
      </w:ins>
      <w:ins w:id="11329"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330" w:author="L1 Parameters R1-1801276" w:date="2018-02-05T18:45:00Z"/>
          <w:highlight w:val="cyan"/>
        </w:rPr>
      </w:pPr>
      <w:ins w:id="11331"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332" w:author="L1 Parameters R1-1801276" w:date="2018-02-05T18:45:00Z">
        <w:r w:rsidRPr="005445EC">
          <w:rPr>
            <w:highlight w:val="cyan"/>
          </w:rPr>
          <w:t>,</w:t>
        </w:r>
      </w:ins>
    </w:p>
    <w:p w14:paraId="4A9DFF95" w14:textId="49058F43" w:rsidR="00CC412D" w:rsidRPr="005445EC" w:rsidRDefault="00CC412D" w:rsidP="00CC412D">
      <w:pPr>
        <w:pStyle w:val="PL"/>
        <w:rPr>
          <w:ins w:id="11333" w:author="L1 Parameters R1-1801276" w:date="2018-02-05T18:54:00Z"/>
          <w:highlight w:val="cyan"/>
        </w:rPr>
      </w:pPr>
      <w:ins w:id="11334" w:author="L1 Parameters R1-1801276" w:date="2018-02-05T18:49:00Z">
        <w:r w:rsidRPr="005445EC">
          <w:rPr>
            <w:highlight w:val="cyan"/>
          </w:rPr>
          <w:tab/>
          <w:t xml:space="preserve">-- Reference subcarrier spacing for </w:t>
        </w:r>
      </w:ins>
      <w:ins w:id="11335" w:author="L1 Parameters R1-1801276" w:date="2018-02-05T18:50:00Z">
        <w:r w:rsidRPr="005445EC">
          <w:rPr>
            <w:highlight w:val="cyan"/>
          </w:rPr>
          <w:t xml:space="preserve">a </w:t>
        </w:r>
      </w:ins>
      <w:ins w:id="11336" w:author="L1 Parameters R1-1801276" w:date="2018-02-05T18:49:00Z">
        <w:r w:rsidRPr="005445EC">
          <w:rPr>
            <w:highlight w:val="cyan"/>
          </w:rPr>
          <w:t xml:space="preserve">Slot Format Combination </w:t>
        </w:r>
      </w:ins>
      <w:ins w:id="11337" w:author="L1 Parameters R1-1801276" w:date="2018-02-05T18:50:00Z">
        <w:r w:rsidRPr="005445EC">
          <w:rPr>
            <w:highlight w:val="cyan"/>
          </w:rPr>
          <w:t>on an FDD or SUL cell</w:t>
        </w:r>
      </w:ins>
      <w:ins w:id="11338"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339" w:author="L1 Parameters R1-1801276" w:date="2018-02-05T18:50:00Z"/>
          <w:highlight w:val="cyan"/>
        </w:rPr>
      </w:pPr>
      <w:ins w:id="11340" w:author="L1 Parameters R1-1801276" w:date="2018-02-05T18:54:00Z">
        <w:r w:rsidRPr="005445EC">
          <w:rPr>
            <w:highlight w:val="cyan"/>
          </w:rPr>
          <w:tab/>
          <w:t>-- Corresponds to L1 parameter 'SFI-scs</w:t>
        </w:r>
      </w:ins>
      <w:ins w:id="11341" w:author="L1 Parameters R1-1801276" w:date="2018-02-05T18:55:00Z">
        <w:r w:rsidRPr="005445EC">
          <w:rPr>
            <w:highlight w:val="cyan"/>
          </w:rPr>
          <w:t>2</w:t>
        </w:r>
      </w:ins>
      <w:ins w:id="11342" w:author="L1 Parameters R1-1801276" w:date="2018-02-05T18:54:00Z">
        <w:r w:rsidRPr="005445EC">
          <w:rPr>
            <w:highlight w:val="cyan"/>
          </w:rPr>
          <w:t>' (see 38.213, section FFS_Section)</w:t>
        </w:r>
      </w:ins>
      <w:ins w:id="11343" w:author="L1 Parameters R1-1801276" w:date="2018-02-05T18:55:00Z">
        <w:r w:rsidRPr="005445EC">
          <w:rPr>
            <w:highlight w:val="cyan"/>
          </w:rPr>
          <w:t>.</w:t>
        </w:r>
      </w:ins>
    </w:p>
    <w:p w14:paraId="521C065A" w14:textId="4E6A5667" w:rsidR="00CC412D" w:rsidRPr="005445EC" w:rsidRDefault="00CC412D" w:rsidP="00CC412D">
      <w:pPr>
        <w:pStyle w:val="PL"/>
        <w:rPr>
          <w:ins w:id="11344" w:author="L1 Parameters R1-1801276" w:date="2018-02-05T18:51:00Z"/>
          <w:highlight w:val="cyan"/>
        </w:rPr>
      </w:pPr>
      <w:ins w:id="11345" w:author="L1 Parameters R1-1801276" w:date="2018-02-05T18:50:00Z">
        <w:r w:rsidRPr="005445EC">
          <w:rPr>
            <w:highlight w:val="cyan"/>
          </w:rPr>
          <w:tab/>
          <w:t xml:space="preserve">-- </w:t>
        </w:r>
      </w:ins>
      <w:ins w:id="11346" w:author="L1 Parameters R1-1801276" w:date="2018-02-05T18:49:00Z">
        <w:r w:rsidRPr="005445EC">
          <w:rPr>
            <w:highlight w:val="cyan"/>
          </w:rPr>
          <w:t xml:space="preserve">For FDD, </w:t>
        </w:r>
      </w:ins>
      <w:ins w:id="11347" w:author="L1 Parameters R1-1801276" w:date="2018-02-05T18:51:00Z">
        <w:r w:rsidRPr="005445EC">
          <w:rPr>
            <w:highlight w:val="cyan"/>
          </w:rPr>
          <w:t>subcarrierSpacing (</w:t>
        </w:r>
      </w:ins>
      <w:ins w:id="11348" w:author="L1 Parameters R1-1801276" w:date="2018-02-05T18:49:00Z">
        <w:r w:rsidRPr="005445EC">
          <w:rPr>
            <w:highlight w:val="cyan"/>
          </w:rPr>
          <w:t>SFI-scs</w:t>
        </w:r>
      </w:ins>
      <w:ins w:id="11349" w:author="L1 Parameters R1-1801276" w:date="2018-02-05T18:51:00Z">
        <w:r w:rsidRPr="005445EC">
          <w:rPr>
            <w:highlight w:val="cyan"/>
          </w:rPr>
          <w:t>)</w:t>
        </w:r>
      </w:ins>
      <w:ins w:id="11350" w:author="L1 Parameters R1-1801276" w:date="2018-02-05T18:49:00Z">
        <w:r w:rsidRPr="005445EC">
          <w:rPr>
            <w:highlight w:val="cyan"/>
          </w:rPr>
          <w:t xml:space="preserve"> is the reference SCS for DL BWP and </w:t>
        </w:r>
      </w:ins>
      <w:ins w:id="11351" w:author="L1 Parameters R1-1801276" w:date="2018-02-05T18:51:00Z">
        <w:r w:rsidRPr="005445EC">
          <w:rPr>
            <w:highlight w:val="cyan"/>
          </w:rPr>
          <w:t>subcarrierSpacing2 (</w:t>
        </w:r>
      </w:ins>
      <w:ins w:id="11352" w:author="L1 Parameters R1-1801276" w:date="2018-02-05T18:49:00Z">
        <w:r w:rsidRPr="005445EC">
          <w:rPr>
            <w:highlight w:val="cyan"/>
          </w:rPr>
          <w:t>SFI-scs2</w:t>
        </w:r>
      </w:ins>
      <w:ins w:id="11353" w:author="L1 Parameters R1-1801276" w:date="2018-02-05T18:51:00Z">
        <w:r w:rsidRPr="005445EC">
          <w:rPr>
            <w:highlight w:val="cyan"/>
          </w:rPr>
          <w:t>)</w:t>
        </w:r>
      </w:ins>
      <w:ins w:id="11354" w:author="L1 Parameters R1-1801276" w:date="2018-02-05T18:49:00Z">
        <w:r w:rsidRPr="005445EC">
          <w:rPr>
            <w:highlight w:val="cyan"/>
          </w:rPr>
          <w:t xml:space="preserve"> is the reference SCS for UL BWP</w:t>
        </w:r>
      </w:ins>
      <w:ins w:id="11355" w:author="L1 Parameters R1-1801276" w:date="2018-02-05T18:51:00Z">
        <w:r w:rsidRPr="005445EC">
          <w:rPr>
            <w:highlight w:val="cyan"/>
          </w:rPr>
          <w:t>.</w:t>
        </w:r>
      </w:ins>
    </w:p>
    <w:p w14:paraId="4DFB1696" w14:textId="77777777" w:rsidR="00CC412D" w:rsidRPr="005445EC" w:rsidRDefault="00CC412D" w:rsidP="00CC412D">
      <w:pPr>
        <w:pStyle w:val="PL"/>
        <w:rPr>
          <w:ins w:id="11356" w:author="L1 Parameters R1-1801276" w:date="2018-02-05T18:54:00Z"/>
          <w:highlight w:val="cyan"/>
        </w:rPr>
      </w:pPr>
      <w:ins w:id="11357" w:author="L1 Parameters R1-1801276" w:date="2018-02-05T18:51:00Z">
        <w:r w:rsidRPr="005445EC">
          <w:rPr>
            <w:highlight w:val="cyan"/>
          </w:rPr>
          <w:tab/>
          <w:t xml:space="preserve">-- </w:t>
        </w:r>
      </w:ins>
      <w:ins w:id="11358" w:author="L1 Parameters R1-1801276" w:date="2018-02-05T18:49:00Z">
        <w:r w:rsidRPr="005445EC">
          <w:rPr>
            <w:highlight w:val="cyan"/>
          </w:rPr>
          <w:t xml:space="preserve">For SUL, </w:t>
        </w:r>
      </w:ins>
      <w:ins w:id="11359" w:author="L1 Parameters R1-1801276" w:date="2018-02-05T18:53:00Z">
        <w:r w:rsidRPr="005445EC">
          <w:rPr>
            <w:highlight w:val="cyan"/>
          </w:rPr>
          <w:t>subcarrierSpacing (</w:t>
        </w:r>
      </w:ins>
      <w:ins w:id="11360" w:author="L1 Parameters R1-1801276" w:date="2018-02-05T18:49:00Z">
        <w:r w:rsidRPr="005445EC">
          <w:rPr>
            <w:highlight w:val="cyan"/>
          </w:rPr>
          <w:t>SFI-scs</w:t>
        </w:r>
      </w:ins>
      <w:ins w:id="11361" w:author="L1 Parameters R1-1801276" w:date="2018-02-05T18:54:00Z">
        <w:r w:rsidRPr="005445EC">
          <w:rPr>
            <w:highlight w:val="cyan"/>
          </w:rPr>
          <w:t>)</w:t>
        </w:r>
      </w:ins>
      <w:ins w:id="11362" w:author="L1 Parameters R1-1801276" w:date="2018-02-05T18:49:00Z">
        <w:r w:rsidRPr="005445EC">
          <w:rPr>
            <w:highlight w:val="cyan"/>
          </w:rPr>
          <w:t xml:space="preserve"> is the reference SCS for non-SUL carrier </w:t>
        </w:r>
      </w:ins>
      <w:ins w:id="11363" w:author="L1 Parameters R1-1801276" w:date="2018-02-05T18:54:00Z">
        <w:r w:rsidRPr="005445EC">
          <w:rPr>
            <w:highlight w:val="cyan"/>
          </w:rPr>
          <w:t>and subcarrierSpacing2 (</w:t>
        </w:r>
      </w:ins>
      <w:ins w:id="11364" w:author="L1 Parameters R1-1801276" w:date="2018-02-05T18:49:00Z">
        <w:r w:rsidRPr="005445EC">
          <w:rPr>
            <w:highlight w:val="cyan"/>
          </w:rPr>
          <w:t>SFI-scs2</w:t>
        </w:r>
      </w:ins>
      <w:ins w:id="11365" w:author="L1 Parameters R1-1801276" w:date="2018-02-05T18:54:00Z">
        <w:r w:rsidRPr="005445EC">
          <w:rPr>
            <w:highlight w:val="cyan"/>
          </w:rPr>
          <w:t>)</w:t>
        </w:r>
      </w:ins>
      <w:ins w:id="11366"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367" w:author="L1 Parameters R1-1801276" w:date="2018-02-05T18:49:00Z"/>
          <w:highlight w:val="cyan"/>
        </w:rPr>
      </w:pPr>
      <w:ins w:id="11368" w:author="L1 Parameters R1-1801276" w:date="2018-02-05T18:54:00Z">
        <w:r w:rsidRPr="005445EC">
          <w:rPr>
            <w:highlight w:val="cyan"/>
          </w:rPr>
          <w:tab/>
          <w:t xml:space="preserve">-- </w:t>
        </w:r>
      </w:ins>
      <w:ins w:id="11369" w:author="L1 Parameters R1-1801276" w:date="2018-02-05T18:49:00Z">
        <w:r w:rsidRPr="005445EC">
          <w:rPr>
            <w:highlight w:val="cyan"/>
          </w:rPr>
          <w:t>SCS for SUL carrier</w:t>
        </w:r>
      </w:ins>
      <w:ins w:id="11370"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371"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372" w:author="" w:date="2018-02-01T17:24:00Z"/>
          <w:highlight w:val="cyan"/>
        </w:rPr>
      </w:pPr>
    </w:p>
    <w:p w14:paraId="39B64B59" w14:textId="77777777" w:rsidR="00387E29" w:rsidRPr="005445EC" w:rsidRDefault="00387E29" w:rsidP="00387E29">
      <w:pPr>
        <w:pStyle w:val="PL"/>
        <w:rPr>
          <w:ins w:id="11373" w:author="" w:date="2018-02-01T17:24:00Z"/>
          <w:highlight w:val="cyan"/>
        </w:rPr>
      </w:pPr>
      <w:ins w:id="11374"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375"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376" w:name="_Toc500942757"/>
      <w:bookmarkStart w:id="11377" w:name="_Toc505697607"/>
      <w:bookmarkEnd w:id="11071"/>
      <w:r w:rsidRPr="005445EC">
        <w:rPr>
          <w:highlight w:val="cyan"/>
        </w:rPr>
        <w:lastRenderedPageBreak/>
        <w:t>–</w:t>
      </w:r>
      <w:r w:rsidRPr="005445EC">
        <w:rPr>
          <w:highlight w:val="cyan"/>
        </w:rPr>
        <w:tab/>
      </w:r>
      <w:r w:rsidRPr="005445EC">
        <w:rPr>
          <w:i/>
          <w:highlight w:val="cyan"/>
        </w:rPr>
        <w:t>SRB-Identity</w:t>
      </w:r>
      <w:bookmarkEnd w:id="11376"/>
      <w:bookmarkEnd w:id="11377"/>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378" w:name="_Toc500942758"/>
      <w:bookmarkStart w:id="11379" w:name="_Toc505697608"/>
      <w:r w:rsidRPr="005445EC">
        <w:rPr>
          <w:highlight w:val="cyan"/>
        </w:rPr>
        <w:t>–</w:t>
      </w:r>
      <w:r w:rsidRPr="005445EC">
        <w:rPr>
          <w:highlight w:val="cyan"/>
        </w:rPr>
        <w:tab/>
      </w:r>
      <w:r w:rsidRPr="005445EC">
        <w:rPr>
          <w:i/>
          <w:highlight w:val="cyan"/>
        </w:rPr>
        <w:t>SPS-Config</w:t>
      </w:r>
      <w:bookmarkEnd w:id="11378"/>
      <w:bookmarkEnd w:id="11379"/>
    </w:p>
    <w:p w14:paraId="74E0C89D" w14:textId="50B890A9" w:rsidR="00DE5D29" w:rsidRPr="005445EC" w:rsidDel="00D732A9" w:rsidRDefault="00DE5D29" w:rsidP="00DE5D29">
      <w:pPr>
        <w:pStyle w:val="EditorsNote"/>
        <w:rPr>
          <w:del w:id="11380" w:author="Ericsson" w:date="2018-02-02T15:31:00Z"/>
          <w:highlight w:val="cyan"/>
        </w:rPr>
      </w:pPr>
      <w:del w:id="11381"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382"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383"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384"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385"/>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385"/>
      <w:r w:rsidR="00684949" w:rsidRPr="005445EC">
        <w:rPr>
          <w:rStyle w:val="CommentReference"/>
          <w:rFonts w:ascii="Times New Roman" w:hAnsi="Times New Roman"/>
          <w:noProof w:val="0"/>
          <w:highlight w:val="cyan"/>
          <w:lang w:eastAsia="en-US"/>
        </w:rPr>
        <w:commentReference w:id="11385"/>
      </w:r>
    </w:p>
    <w:p w14:paraId="69A59EB8" w14:textId="25C23B5F" w:rsidR="0001722F" w:rsidRPr="005445EC" w:rsidDel="00D732A9" w:rsidRDefault="0001722F" w:rsidP="00CE00FD">
      <w:pPr>
        <w:pStyle w:val="PL"/>
        <w:rPr>
          <w:del w:id="11386" w:author="Ericsson" w:date="2018-02-02T15:29:00Z"/>
          <w:highlight w:val="cyan"/>
        </w:rPr>
      </w:pPr>
      <w:del w:id="11387"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388" w:author="Ericsson" w:date="2018-02-02T15:33:00Z"/>
          <w:color w:val="808080"/>
          <w:highlight w:val="cyan"/>
        </w:rPr>
      </w:pPr>
      <w:del w:id="11389"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390" w:author="Ericsson" w:date="2018-02-02T15:33:00Z"/>
          <w:color w:val="808080"/>
          <w:highlight w:val="cyan"/>
        </w:rPr>
      </w:pPr>
      <w:del w:id="11391"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392" w:author="Ericsson" w:date="2018-02-02T15:33:00Z"/>
          <w:color w:val="808080"/>
          <w:highlight w:val="cyan"/>
        </w:rPr>
      </w:pPr>
      <w:del w:id="11393"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394" w:author="Ericsson" w:date="2018-02-02T15:33:00Z"/>
          <w:color w:val="808080"/>
          <w:highlight w:val="cyan"/>
        </w:rPr>
      </w:pPr>
      <w:del w:id="11395"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396" w:author="Ericsson" w:date="2018-02-02T15:33:00Z"/>
          <w:highlight w:val="cyan"/>
        </w:rPr>
      </w:pPr>
      <w:del w:id="11397"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398"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399" w:author="RAN2 tdoc number R2-1801509" w:date="2018-02-02T18:54:00Z">
            <w:rPr/>
          </w:rPrChange>
        </w:rPr>
        <w:t>spare6, spare5, spare4, spare3, spare2, spare1</w:t>
      </w:r>
      <w:r w:rsidR="0001722F" w:rsidRPr="005445EC">
        <w:rPr>
          <w:highlight w:val="cyan"/>
          <w:lang w:val="sv-SE"/>
          <w:rPrChange w:id="11400" w:author="RAN2 tdoc number R2-1801509" w:date="2018-02-02T18:54:00Z">
            <w:rPr/>
          </w:rPrChange>
        </w:rPr>
        <w:t>}</w:t>
      </w:r>
      <w:commentRangeStart w:id="11401"/>
      <w:del w:id="11402" w:author="Ericsson" w:date="2018-02-02T15:41:00Z">
        <w:r w:rsidR="0001722F" w:rsidRPr="005445EC" w:rsidDel="00C87DCB">
          <w:rPr>
            <w:highlight w:val="cyan"/>
            <w:lang w:val="sv-SE"/>
            <w:rPrChange w:id="11403" w:author="RAN2 tdoc number R2-1801509" w:date="2018-02-02T18:54:00Z">
              <w:rPr/>
            </w:rPrChange>
          </w:rPr>
          <w:tab/>
        </w:r>
        <w:r w:rsidR="0001722F" w:rsidRPr="005445EC" w:rsidDel="00C87DCB">
          <w:rPr>
            <w:highlight w:val="cyan"/>
            <w:lang w:val="sv-SE"/>
            <w:rPrChange w:id="11404" w:author="RAN2 tdoc number R2-1801509" w:date="2018-02-02T18:54:00Z">
              <w:rPr/>
            </w:rPrChange>
          </w:rPr>
          <w:tab/>
        </w:r>
        <w:r w:rsidRPr="005445EC" w:rsidDel="00C87DCB">
          <w:rPr>
            <w:highlight w:val="cyan"/>
            <w:lang w:val="sv-SE"/>
            <w:rPrChange w:id="11405" w:author="RAN2 tdoc number R2-1801509" w:date="2018-02-02T18:54:00Z">
              <w:rPr/>
            </w:rPrChange>
          </w:rPr>
          <w:tab/>
        </w:r>
        <w:r w:rsidRPr="005445EC" w:rsidDel="00C87DCB">
          <w:rPr>
            <w:highlight w:val="cyan"/>
            <w:lang w:val="sv-SE"/>
            <w:rPrChange w:id="11406" w:author="RAN2 tdoc number R2-1801509" w:date="2018-02-02T18:54:00Z">
              <w:rPr/>
            </w:rPrChange>
          </w:rPr>
          <w:tab/>
        </w:r>
        <w:r w:rsidR="0001722F" w:rsidRPr="005445EC" w:rsidDel="00C87DCB">
          <w:rPr>
            <w:highlight w:val="cyan"/>
            <w:lang w:val="sv-SE"/>
            <w:rPrChange w:id="11407" w:author="RAN2 tdoc number R2-1801509" w:date="2018-02-02T18:54:00Z">
              <w:rPr/>
            </w:rPrChange>
          </w:rPr>
          <w:tab/>
        </w:r>
        <w:r w:rsidR="00616B6C" w:rsidRPr="005445EC" w:rsidDel="00C87DCB">
          <w:rPr>
            <w:highlight w:val="cyan"/>
            <w:lang w:val="sv-SE"/>
            <w:rPrChange w:id="11408" w:author="RAN2 tdoc number R2-1801509" w:date="2018-02-02T18:54:00Z">
              <w:rPr/>
            </w:rPrChange>
          </w:rPr>
          <w:tab/>
        </w:r>
        <w:r w:rsidR="0001722F" w:rsidRPr="005445EC" w:rsidDel="00C87DCB">
          <w:rPr>
            <w:color w:val="993366"/>
            <w:highlight w:val="cyan"/>
            <w:lang w:val="sv-SE"/>
            <w:rPrChange w:id="11409" w:author="RAN2 tdoc number R2-1801509" w:date="2018-02-02T18:54:00Z">
              <w:rPr>
                <w:color w:val="993366"/>
              </w:rPr>
            </w:rPrChange>
          </w:rPr>
          <w:delText>OPTIONAL</w:delText>
        </w:r>
      </w:del>
      <w:commentRangeEnd w:id="11401"/>
      <w:r w:rsidR="00C87DCB" w:rsidRPr="005445EC">
        <w:rPr>
          <w:rStyle w:val="CommentReference"/>
          <w:rFonts w:ascii="Times New Roman" w:hAnsi="Times New Roman"/>
          <w:noProof w:val="0"/>
          <w:highlight w:val="cyan"/>
          <w:lang w:eastAsia="en-US"/>
        </w:rPr>
        <w:commentReference w:id="11401"/>
      </w:r>
      <w:r w:rsidR="0001722F" w:rsidRPr="005445EC">
        <w:rPr>
          <w:highlight w:val="cyan"/>
          <w:lang w:val="sv-SE"/>
          <w:rPrChange w:id="11410"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411"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412"/>
      <w:r w:rsidRPr="005445EC">
        <w:rPr>
          <w:highlight w:val="cyan"/>
        </w:rPr>
        <w:t>8</w:t>
      </w:r>
      <w:commentRangeEnd w:id="11412"/>
      <w:r w:rsidR="00935C81" w:rsidRPr="005445EC">
        <w:rPr>
          <w:rStyle w:val="CommentReference"/>
          <w:rFonts w:ascii="Times New Roman" w:hAnsi="Times New Roman"/>
          <w:noProof w:val="0"/>
          <w:highlight w:val="cyan"/>
          <w:lang w:eastAsia="en-US"/>
        </w:rPr>
        <w:commentReference w:id="11412"/>
      </w:r>
      <w:r w:rsidRPr="005445EC">
        <w:rPr>
          <w:highlight w:val="cyan"/>
        </w:rPr>
        <w:t>)</w:t>
      </w:r>
      <w:commentRangeStart w:id="11413"/>
      <w:del w:id="11414"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413"/>
      <w:r w:rsidR="00C87DCB" w:rsidRPr="005445EC">
        <w:rPr>
          <w:rStyle w:val="CommentReference"/>
          <w:rFonts w:ascii="Times New Roman" w:hAnsi="Times New Roman"/>
          <w:noProof w:val="0"/>
          <w:highlight w:val="cyan"/>
          <w:lang w:eastAsia="en-US"/>
        </w:rPr>
        <w:commentReference w:id="11413"/>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415" w:author="Ericsson" w:date="2018-02-02T15:37:00Z">
        <w:r w:rsidR="00FA612E" w:rsidRPr="005445EC">
          <w:rPr>
            <w:color w:val="808080"/>
            <w:highlight w:val="cyan"/>
          </w:rPr>
          <w:t xml:space="preserve">The network configures </w:t>
        </w:r>
      </w:ins>
      <w:ins w:id="11416" w:author="Ericsson" w:date="2018-02-02T15:38:00Z">
        <w:r w:rsidR="00FA612E" w:rsidRPr="005445EC">
          <w:rPr>
            <w:color w:val="808080"/>
            <w:highlight w:val="cyan"/>
          </w:rPr>
          <w:t>the resource either as format0 or format1.</w:t>
        </w:r>
      </w:ins>
      <w:ins w:id="11417"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418" w:author="Ericsson" w:date="2018-02-02T15:37:00Z"/>
          <w:color w:val="808080"/>
          <w:highlight w:val="cyan"/>
        </w:rPr>
      </w:pPr>
      <w:commentRangeStart w:id="11419"/>
      <w:del w:id="11420"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419"/>
      <w:r w:rsidR="00FA612E" w:rsidRPr="005445EC">
        <w:rPr>
          <w:rStyle w:val="CommentReference"/>
          <w:rFonts w:ascii="Times New Roman" w:hAnsi="Times New Roman"/>
          <w:noProof w:val="0"/>
          <w:highlight w:val="cyan"/>
          <w:lang w:eastAsia="en-US"/>
        </w:rPr>
        <w:commentReference w:id="11419"/>
      </w:r>
    </w:p>
    <w:p w14:paraId="1538141E" w14:textId="68F48883" w:rsidR="009B3F56" w:rsidRPr="005445EC" w:rsidDel="00FA612E" w:rsidRDefault="009B3F56" w:rsidP="00FA612E">
      <w:pPr>
        <w:pStyle w:val="PL"/>
        <w:rPr>
          <w:del w:id="11421" w:author="Ericsson" w:date="2018-02-02T15:36:00Z"/>
          <w:highlight w:val="cyan"/>
        </w:rPr>
      </w:pPr>
      <w:r w:rsidRPr="005445EC">
        <w:rPr>
          <w:highlight w:val="cyan"/>
        </w:rPr>
        <w:lastRenderedPageBreak/>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422" w:author="Ericsson" w:date="2018-02-02T15:36:00Z">
        <w:r w:rsidR="00FA612E" w:rsidRPr="005445EC">
          <w:rPr>
            <w:highlight w:val="cyan"/>
          </w:rPr>
          <w:t>PUCCH-Resource</w:t>
        </w:r>
      </w:ins>
      <w:del w:id="11423"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424" w:author="Ericsson" w:date="2018-02-02T15:36:00Z"/>
          <w:color w:val="808080"/>
          <w:highlight w:val="cyan"/>
        </w:rPr>
      </w:pPr>
      <w:del w:id="11425"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426" w:author="Ericsson" w:date="2018-02-02T15:36:00Z"/>
          <w:color w:val="808080"/>
          <w:highlight w:val="cyan"/>
        </w:rPr>
      </w:pPr>
      <w:del w:id="11427"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428"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429"/>
      <w:r w:rsidRPr="005445EC">
        <w:rPr>
          <w:color w:val="993366"/>
          <w:highlight w:val="cyan"/>
        </w:rPr>
        <w:t>OPTIONAL</w:t>
      </w:r>
      <w:r w:rsidR="00DE5D29" w:rsidRPr="005445EC">
        <w:rPr>
          <w:highlight w:val="cyan"/>
        </w:rPr>
        <w:tab/>
      </w:r>
      <w:ins w:id="11430" w:author="Ericsson" w:date="2018-02-02T15:43:00Z">
        <w:r w:rsidR="00C87DCB" w:rsidRPr="005445EC">
          <w:rPr>
            <w:highlight w:val="cyan"/>
          </w:rPr>
          <w:t>-- Need M</w:t>
        </w:r>
        <w:commentRangeEnd w:id="11429"/>
        <w:r w:rsidR="00C87DCB" w:rsidRPr="005445EC">
          <w:rPr>
            <w:rStyle w:val="CommentReference"/>
            <w:rFonts w:ascii="Times New Roman" w:hAnsi="Times New Roman"/>
            <w:noProof w:val="0"/>
            <w:highlight w:val="cyan"/>
            <w:lang w:eastAsia="en-US"/>
          </w:rPr>
          <w:commentReference w:id="11429"/>
        </w:r>
      </w:ins>
    </w:p>
    <w:p w14:paraId="2C77B5E0" w14:textId="79D3BFEB" w:rsidR="0001722F" w:rsidRPr="005445EC" w:rsidDel="00592637" w:rsidRDefault="0001722F" w:rsidP="00CE00FD">
      <w:pPr>
        <w:pStyle w:val="PL"/>
        <w:rPr>
          <w:del w:id="11431" w:author="" w:date="2018-02-02T14:55:00Z"/>
          <w:highlight w:val="cyan"/>
        </w:rPr>
      </w:pPr>
      <w:r w:rsidRPr="005445EC">
        <w:rPr>
          <w:highlight w:val="cyan"/>
        </w:rPr>
        <w:t>}</w:t>
      </w:r>
      <w:del w:id="11432"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433" w:author="" w:date="2018-02-02T14:55:00Z"/>
          <w:color w:val="808080"/>
          <w:highlight w:val="cyan"/>
        </w:rPr>
      </w:pPr>
      <w:del w:id="11434" w:author="" w:date="2018-02-02T14:55:00Z">
        <w:r w:rsidRPr="005445EC" w:rsidDel="00592637">
          <w:rPr>
            <w:highlight w:val="cyan"/>
          </w:rPr>
          <w:tab/>
        </w:r>
        <w:commentRangeStart w:id="11435"/>
        <w:r w:rsidRPr="005445EC" w:rsidDel="00592637">
          <w:rPr>
            <w:color w:val="808080"/>
            <w:highlight w:val="cyan"/>
          </w:rPr>
          <w:delText>-- U</w:delText>
        </w:r>
      </w:del>
      <w:commentRangeEnd w:id="11435"/>
      <w:r w:rsidR="00592637" w:rsidRPr="005445EC">
        <w:rPr>
          <w:rStyle w:val="CommentReference"/>
          <w:rFonts w:ascii="Times New Roman" w:hAnsi="Times New Roman"/>
          <w:noProof w:val="0"/>
          <w:highlight w:val="cyan"/>
          <w:lang w:eastAsia="en-US"/>
        </w:rPr>
        <w:commentReference w:id="11435"/>
      </w:r>
      <w:del w:id="11436"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437" w:author="" w:date="2018-02-02T14:55:00Z"/>
          <w:color w:val="808080"/>
          <w:highlight w:val="cyan"/>
        </w:rPr>
      </w:pPr>
      <w:del w:id="11438"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439" w:author="" w:date="2018-02-02T14:55:00Z"/>
          <w:highlight w:val="cyan"/>
        </w:rPr>
      </w:pPr>
      <w:del w:id="11440"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441" w:author="" w:date="2018-02-02T14:55:00Z"/>
          <w:color w:val="808080"/>
          <w:highlight w:val="cyan"/>
        </w:rPr>
      </w:pPr>
      <w:del w:id="11442"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443" w:author="" w:date="2018-02-02T14:55:00Z"/>
          <w:highlight w:val="cyan"/>
        </w:rPr>
      </w:pPr>
      <w:del w:id="11444"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445" w:author="" w:date="2018-02-02T14:55:00Z"/>
          <w:color w:val="808080"/>
          <w:highlight w:val="cyan"/>
        </w:rPr>
      </w:pPr>
      <w:del w:id="11446"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447" w:author="" w:date="2018-02-02T14:55:00Z"/>
          <w:highlight w:val="cyan"/>
          <w:rPrChange w:id="11448" w:author="RAN2 tdoc number R2-1801509" w:date="2018-02-02T18:54:00Z">
            <w:rPr>
              <w:del w:id="11449" w:author="" w:date="2018-02-02T14:55:00Z"/>
              <w:lang w:val="sv-SE"/>
            </w:rPr>
          </w:rPrChange>
        </w:rPr>
      </w:pPr>
      <w:del w:id="11450" w:author="" w:date="2018-02-02T14:55:00Z">
        <w:r w:rsidRPr="005445EC" w:rsidDel="00592637">
          <w:rPr>
            <w:highlight w:val="cyan"/>
          </w:rPr>
          <w:tab/>
        </w:r>
        <w:r w:rsidRPr="005445EC" w:rsidDel="00592637">
          <w:rPr>
            <w:highlight w:val="cyan"/>
          </w:rPr>
          <w:tab/>
        </w:r>
        <w:r w:rsidRPr="005445EC" w:rsidDel="00592637">
          <w:rPr>
            <w:highlight w:val="cyan"/>
            <w:rPrChange w:id="11451" w:author="RAN2 tdoc number R2-1801509" w:date="2018-02-02T18:54:00Z">
              <w:rPr>
                <w:lang w:val="sv-SE"/>
              </w:rPr>
            </w:rPrChange>
          </w:rPr>
          <w:delText>p0-PUSCH-Alpha</w:delText>
        </w:r>
        <w:r w:rsidRPr="005445EC" w:rsidDel="00592637">
          <w:rPr>
            <w:highlight w:val="cyan"/>
            <w:rPrChange w:id="11452" w:author="RAN2 tdoc number R2-1801509" w:date="2018-02-02T18:54:00Z">
              <w:rPr>
                <w:lang w:val="sv-SE"/>
              </w:rPr>
            </w:rPrChange>
          </w:rPr>
          <w:tab/>
        </w:r>
        <w:r w:rsidRPr="005445EC" w:rsidDel="00592637">
          <w:rPr>
            <w:highlight w:val="cyan"/>
            <w:rPrChange w:id="11453" w:author="RAN2 tdoc number R2-1801509" w:date="2018-02-02T18:54:00Z">
              <w:rPr>
                <w:lang w:val="sv-SE"/>
              </w:rPr>
            </w:rPrChange>
          </w:rPr>
          <w:tab/>
        </w:r>
        <w:r w:rsidRPr="005445EC" w:rsidDel="00592637">
          <w:rPr>
            <w:highlight w:val="cyan"/>
            <w:rPrChange w:id="11454" w:author="RAN2 tdoc number R2-1801509" w:date="2018-02-02T18:54:00Z">
              <w:rPr>
                <w:lang w:val="sv-SE"/>
              </w:rPr>
            </w:rPrChange>
          </w:rPr>
          <w:tab/>
        </w:r>
        <w:r w:rsidRPr="005445EC" w:rsidDel="00592637">
          <w:rPr>
            <w:highlight w:val="cyan"/>
            <w:rPrChange w:id="11455" w:author="RAN2 tdoc number R2-1801509" w:date="2018-02-02T18:54:00Z">
              <w:rPr>
                <w:lang w:val="sv-SE"/>
              </w:rPr>
            </w:rPrChange>
          </w:rPr>
          <w:tab/>
        </w:r>
        <w:r w:rsidRPr="005445EC" w:rsidDel="00592637">
          <w:rPr>
            <w:highlight w:val="cyan"/>
            <w:rPrChange w:id="11456" w:author="RAN2 tdoc number R2-1801509" w:date="2018-02-02T18:54:00Z">
              <w:rPr>
                <w:lang w:val="sv-SE"/>
              </w:rPr>
            </w:rPrChange>
          </w:rPr>
          <w:tab/>
        </w:r>
        <w:r w:rsidRPr="005445EC" w:rsidDel="00592637">
          <w:rPr>
            <w:highlight w:val="cyan"/>
            <w:rPrChange w:id="11457" w:author="RAN2 tdoc number R2-1801509" w:date="2018-02-02T18:54:00Z">
              <w:rPr>
                <w:lang w:val="sv-SE"/>
              </w:rPr>
            </w:rPrChange>
          </w:rPr>
          <w:tab/>
        </w:r>
        <w:r w:rsidRPr="005445EC" w:rsidDel="00592637">
          <w:rPr>
            <w:highlight w:val="cyan"/>
            <w:rPrChange w:id="11458" w:author="RAN2 tdoc number R2-1801509" w:date="2018-02-02T18:54:00Z">
              <w:rPr>
                <w:lang w:val="sv-SE"/>
              </w:rPr>
            </w:rPrChange>
          </w:rPr>
          <w:tab/>
          <w:delText>P0-PUSCH-AlphaSetId</w:delText>
        </w:r>
        <w:r w:rsidR="00E04CAA" w:rsidRPr="005445EC" w:rsidDel="00592637">
          <w:rPr>
            <w:highlight w:val="cyan"/>
            <w:rPrChange w:id="11459"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460" w:author="" w:date="2018-02-02T14:55:00Z"/>
          <w:color w:val="808080"/>
          <w:highlight w:val="cyan"/>
        </w:rPr>
      </w:pPr>
      <w:del w:id="11461" w:author="" w:date="2018-02-02T14:55:00Z">
        <w:r w:rsidRPr="005445EC" w:rsidDel="00592637">
          <w:rPr>
            <w:highlight w:val="cyan"/>
            <w:rPrChange w:id="11462" w:author="RAN2 tdoc number R2-1801509" w:date="2018-02-02T18:54:00Z">
              <w:rPr>
                <w:lang w:val="sv-SE"/>
              </w:rPr>
            </w:rPrChange>
          </w:rPr>
          <w:tab/>
        </w:r>
        <w:r w:rsidRPr="005445EC" w:rsidDel="00592637">
          <w:rPr>
            <w:highlight w:val="cyan"/>
            <w:rPrChange w:id="11463"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464" w:author="" w:date="2018-02-02T14:55:00Z"/>
          <w:color w:val="808080"/>
          <w:highlight w:val="cyan"/>
        </w:rPr>
      </w:pPr>
      <w:del w:id="11465"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466" w:author="" w:date="2018-02-02T14:55:00Z"/>
          <w:highlight w:val="cyan"/>
        </w:rPr>
      </w:pPr>
      <w:del w:id="11467"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468" w:author="" w:date="2018-02-02T14:55:00Z"/>
          <w:color w:val="808080"/>
          <w:highlight w:val="cyan"/>
        </w:rPr>
      </w:pPr>
      <w:del w:id="11469"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470" w:author="" w:date="2018-02-02T14:55:00Z"/>
          <w:color w:val="808080"/>
          <w:highlight w:val="cyan"/>
        </w:rPr>
      </w:pPr>
      <w:del w:id="11471"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472" w:author="" w:date="2018-02-02T14:55:00Z"/>
          <w:highlight w:val="cyan"/>
        </w:rPr>
      </w:pPr>
      <w:del w:id="11473"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474" w:author="" w:date="2018-02-02T14:55:00Z"/>
          <w:highlight w:val="cyan"/>
        </w:rPr>
      </w:pPr>
    </w:p>
    <w:p w14:paraId="51F1A384" w14:textId="28E40F32" w:rsidR="0018706C" w:rsidRPr="005445EC" w:rsidDel="00592637" w:rsidRDefault="0018706C" w:rsidP="00CE00FD">
      <w:pPr>
        <w:pStyle w:val="PL"/>
        <w:rPr>
          <w:del w:id="11475" w:author="" w:date="2018-02-02T14:55:00Z"/>
          <w:color w:val="808080"/>
          <w:highlight w:val="cyan"/>
        </w:rPr>
      </w:pPr>
      <w:del w:id="11476"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477" w:author="" w:date="2018-02-02T14:55:00Z"/>
          <w:highlight w:val="cyan"/>
        </w:rPr>
      </w:pPr>
      <w:del w:id="11478"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479" w:author="" w:date="2018-02-02T14:55:00Z"/>
          <w:color w:val="808080"/>
          <w:highlight w:val="cyan"/>
        </w:rPr>
      </w:pPr>
      <w:del w:id="11480"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481" w:author="" w:date="2018-02-02T14:55:00Z"/>
          <w:color w:val="808080"/>
          <w:highlight w:val="cyan"/>
        </w:rPr>
      </w:pPr>
      <w:del w:id="1148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483" w:author="" w:date="2018-02-02T14:55:00Z"/>
          <w:highlight w:val="cyan"/>
        </w:rPr>
      </w:pPr>
      <w:del w:id="11484"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485" w:author="" w:date="2018-02-02T14:55:00Z"/>
          <w:color w:val="808080"/>
          <w:highlight w:val="cyan"/>
        </w:rPr>
      </w:pPr>
      <w:del w:id="11486"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487" w:author="" w:date="2018-02-02T14:55:00Z"/>
          <w:color w:val="808080"/>
          <w:highlight w:val="cyan"/>
        </w:rPr>
      </w:pPr>
      <w:del w:id="11488"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489" w:author="" w:date="2018-02-02T14:55:00Z"/>
          <w:color w:val="808080"/>
          <w:highlight w:val="cyan"/>
        </w:rPr>
      </w:pPr>
      <w:del w:id="11490"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491" w:author="" w:date="2018-02-02T14:55:00Z"/>
          <w:color w:val="808080"/>
          <w:highlight w:val="cyan"/>
        </w:rPr>
      </w:pPr>
      <w:del w:id="11492"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493" w:author="" w:date="2018-02-02T14:55:00Z"/>
          <w:color w:val="808080"/>
          <w:highlight w:val="cyan"/>
        </w:rPr>
      </w:pPr>
      <w:del w:id="11494"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495" w:author="" w:date="2018-02-02T14:55:00Z"/>
          <w:color w:val="808080"/>
          <w:highlight w:val="cyan"/>
        </w:rPr>
      </w:pPr>
      <w:del w:id="11496"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497" w:author="" w:date="2018-02-02T14:55:00Z"/>
          <w:color w:val="808080"/>
          <w:highlight w:val="cyan"/>
        </w:rPr>
      </w:pPr>
      <w:del w:id="11498"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499" w:author="" w:date="2018-02-02T14:55:00Z"/>
          <w:highlight w:val="cyan"/>
        </w:rPr>
      </w:pPr>
      <w:del w:id="11500"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01" w:author="" w:date="2018-02-02T14:55:00Z"/>
          <w:highlight w:val="cyan"/>
        </w:rPr>
      </w:pPr>
      <w:del w:id="1150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03" w:author="" w:date="2018-02-02T14:55:00Z"/>
          <w:highlight w:val="cyan"/>
        </w:rPr>
      </w:pPr>
    </w:p>
    <w:p w14:paraId="43D544D3" w14:textId="77777777" w:rsidR="00DE5D29" w:rsidRPr="005445EC" w:rsidDel="00592637" w:rsidRDefault="00DE5D29" w:rsidP="00CE00FD">
      <w:pPr>
        <w:pStyle w:val="PL"/>
        <w:rPr>
          <w:del w:id="11504" w:author="" w:date="2018-02-02T14:55:00Z"/>
          <w:color w:val="808080"/>
          <w:highlight w:val="cyan"/>
        </w:rPr>
      </w:pPr>
      <w:del w:id="11505"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06" w:author="" w:date="2018-02-02T14:55:00Z"/>
          <w:color w:val="808080"/>
          <w:highlight w:val="cyan"/>
        </w:rPr>
      </w:pPr>
      <w:del w:id="11507"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08" w:author="" w:date="2018-02-02T14:55:00Z"/>
          <w:highlight w:val="cyan"/>
        </w:rPr>
      </w:pPr>
      <w:del w:id="11509"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10" w:author="" w:date="2018-02-02T14:55:00Z"/>
          <w:highlight w:val="cyan"/>
        </w:rPr>
      </w:pPr>
      <w:del w:id="11511"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512" w:author="" w:date="2018-02-02T14:55:00Z"/>
          <w:color w:val="808080"/>
          <w:highlight w:val="cyan"/>
        </w:rPr>
      </w:pPr>
      <w:del w:id="1151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514" w:author="" w:date="2018-02-02T14:55:00Z"/>
          <w:highlight w:val="cyan"/>
        </w:rPr>
      </w:pPr>
      <w:del w:id="1151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516" w:author="" w:date="2018-02-02T14:55:00Z"/>
          <w:color w:val="808080"/>
          <w:highlight w:val="cyan"/>
        </w:rPr>
      </w:pPr>
      <w:del w:id="1151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518" w:author="" w:date="2018-02-02T14:55:00Z"/>
          <w:highlight w:val="cyan"/>
        </w:rPr>
      </w:pPr>
      <w:del w:id="1151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520" w:author="" w:date="2018-02-02T14:55:00Z"/>
          <w:color w:val="808080"/>
          <w:highlight w:val="cyan"/>
        </w:rPr>
      </w:pPr>
      <w:del w:id="1152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522" w:author="" w:date="2018-02-02T14:55:00Z"/>
          <w:highlight w:val="cyan"/>
        </w:rPr>
      </w:pPr>
      <w:del w:id="1152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524" w:author="" w:date="2018-02-02T14:55:00Z"/>
          <w:highlight w:val="cyan"/>
        </w:rPr>
      </w:pPr>
      <w:del w:id="1152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526" w:author="" w:date="2018-02-02T14:55:00Z"/>
          <w:highlight w:val="cyan"/>
        </w:rPr>
      </w:pPr>
    </w:p>
    <w:p w14:paraId="18E3EDFD" w14:textId="77777777" w:rsidR="009B4BDC" w:rsidRPr="005445EC" w:rsidDel="00592637" w:rsidRDefault="009B4BDC" w:rsidP="00CE00FD">
      <w:pPr>
        <w:pStyle w:val="PL"/>
        <w:rPr>
          <w:del w:id="11527" w:author="" w:date="2018-02-02T14:55:00Z"/>
          <w:color w:val="808080"/>
          <w:highlight w:val="cyan"/>
        </w:rPr>
      </w:pPr>
      <w:del w:id="1152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529" w:author="" w:date="2018-02-02T14:55:00Z"/>
          <w:color w:val="808080"/>
          <w:highlight w:val="cyan"/>
        </w:rPr>
      </w:pPr>
      <w:del w:id="1153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531" w:author="" w:date="2018-02-02T14:55:00Z"/>
          <w:color w:val="808080"/>
          <w:highlight w:val="cyan"/>
        </w:rPr>
      </w:pPr>
      <w:del w:id="1153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533" w:author="" w:date="2018-02-02T14:55:00Z"/>
          <w:highlight w:val="cyan"/>
        </w:rPr>
      </w:pPr>
      <w:del w:id="11534"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535" w:author="" w:date="2018-02-02T14:55:00Z"/>
          <w:highlight w:val="cyan"/>
        </w:rPr>
      </w:pPr>
      <w:del w:id="11536" w:author="" w:date="2018-02-02T14:55:00Z">
        <w:r w:rsidRPr="005445EC" w:rsidDel="00592637">
          <w:rPr>
            <w:highlight w:val="cyan"/>
          </w:rPr>
          <w:lastRenderedPageBreak/>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537" w:author="" w:date="2018-02-02T14:55:00Z"/>
          <w:color w:val="808080"/>
          <w:highlight w:val="cyan"/>
        </w:rPr>
      </w:pPr>
      <w:del w:id="11538"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539" w:author="" w:date="2018-02-02T14:55:00Z"/>
          <w:color w:val="808080"/>
          <w:highlight w:val="cyan"/>
        </w:rPr>
      </w:pPr>
      <w:del w:id="11540"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541" w:author="Ericsson" w:date="2018-02-02T15:32:00Z"/>
          <w:highlight w:val="cyan"/>
        </w:rPr>
      </w:pPr>
      <w:del w:id="11542"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543" w:author="" w:date="2018-02-02T14:54:00Z"/>
          <w:highlight w:val="cyan"/>
        </w:rPr>
      </w:pPr>
    </w:p>
    <w:p w14:paraId="189918DD" w14:textId="77777777" w:rsidR="00592637" w:rsidRPr="005445EC" w:rsidRDefault="00592637" w:rsidP="00592637">
      <w:pPr>
        <w:pStyle w:val="Heading4"/>
        <w:rPr>
          <w:ins w:id="11544" w:author="" w:date="2018-02-02T14:54:00Z"/>
          <w:highlight w:val="cyan"/>
        </w:rPr>
      </w:pPr>
      <w:bookmarkStart w:id="11545" w:name="_Toc505697609"/>
      <w:ins w:id="11546" w:author="" w:date="2018-02-02T14:54:00Z">
        <w:r w:rsidRPr="005445EC">
          <w:rPr>
            <w:highlight w:val="cyan"/>
          </w:rPr>
          <w:t>–</w:t>
        </w:r>
        <w:r w:rsidRPr="005445EC">
          <w:rPr>
            <w:highlight w:val="cyan"/>
          </w:rPr>
          <w:tab/>
        </w:r>
        <w:commentRangeStart w:id="11547"/>
        <w:r w:rsidRPr="005445EC">
          <w:rPr>
            <w:i/>
            <w:highlight w:val="cyan"/>
          </w:rPr>
          <w:t>ConfiguredGrantConfig</w:t>
        </w:r>
      </w:ins>
      <w:commentRangeEnd w:id="11547"/>
      <w:r w:rsidR="00DA5708" w:rsidRPr="005445EC">
        <w:rPr>
          <w:rStyle w:val="CommentReference"/>
          <w:rFonts w:ascii="Times New Roman" w:hAnsi="Times New Roman"/>
          <w:highlight w:val="cyan"/>
        </w:rPr>
        <w:commentReference w:id="11547"/>
      </w:r>
      <w:bookmarkEnd w:id="11545"/>
    </w:p>
    <w:p w14:paraId="2B3C63A7" w14:textId="6B983BBB" w:rsidR="00592637" w:rsidRPr="005445EC" w:rsidRDefault="00592637" w:rsidP="00592637">
      <w:pPr>
        <w:rPr>
          <w:ins w:id="11548" w:author="" w:date="2018-02-02T14:54:00Z"/>
          <w:highlight w:val="cyan"/>
        </w:rPr>
      </w:pPr>
      <w:ins w:id="11549"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550"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551" w:author="" w:date="2018-02-02T14:54:00Z"/>
          <w:highlight w:val="cyan"/>
        </w:rPr>
      </w:pPr>
      <w:ins w:id="11552"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553" w:author="" w:date="2018-02-02T14:54:00Z"/>
          <w:highlight w:val="cyan"/>
        </w:rPr>
      </w:pPr>
      <w:ins w:id="11554" w:author="" w:date="2018-02-02T14:54:00Z">
        <w:r w:rsidRPr="005445EC">
          <w:rPr>
            <w:highlight w:val="cyan"/>
          </w:rPr>
          <w:t>-- ASN1START</w:t>
        </w:r>
      </w:ins>
    </w:p>
    <w:p w14:paraId="49FA0E2E" w14:textId="77777777" w:rsidR="00592637" w:rsidRPr="005445EC" w:rsidRDefault="00592637" w:rsidP="00592637">
      <w:pPr>
        <w:pStyle w:val="PL"/>
        <w:rPr>
          <w:ins w:id="11555" w:author="" w:date="2018-02-02T14:54:00Z"/>
          <w:highlight w:val="cyan"/>
        </w:rPr>
      </w:pPr>
      <w:ins w:id="11556" w:author="" w:date="2018-02-02T14:54:00Z">
        <w:r w:rsidRPr="005445EC">
          <w:rPr>
            <w:highlight w:val="cyan"/>
          </w:rPr>
          <w:t>-- TAG-CONFIGUREDGRANTCONFIG-START</w:t>
        </w:r>
      </w:ins>
    </w:p>
    <w:p w14:paraId="25F7A00A" w14:textId="77777777" w:rsidR="00592637" w:rsidRPr="005445EC" w:rsidRDefault="00592637" w:rsidP="00592637">
      <w:pPr>
        <w:pStyle w:val="PL"/>
        <w:rPr>
          <w:ins w:id="11557"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558" w:author="" w:date="2018-02-02T14:56:00Z">
        <w:r w:rsidRPr="005445EC">
          <w:rPr>
            <w:highlight w:val="cyan"/>
          </w:rPr>
          <w:t>ConfiguredGrantConfig</w:t>
        </w:r>
      </w:ins>
      <w:ins w:id="11559"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560" w:author="" w:date="2018-02-02T15:00:00Z">
        <w:r w:rsidRPr="005445EC" w:rsidDel="00E266B2">
          <w:rPr>
            <w:color w:val="808080"/>
            <w:highlight w:val="cyan"/>
          </w:rPr>
          <w:delText>FFS_Section</w:delText>
        </w:r>
      </w:del>
      <w:ins w:id="11561"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562" w:author="" w:date="2018-02-02T14:59:00Z">
        <w:r w:rsidRPr="005445EC">
          <w:rPr>
            <w:highlight w:val="cyan"/>
          </w:rPr>
          <w:tab/>
          <w:t xml:space="preserve">-- Need </w:t>
        </w:r>
        <w:commentRangeStart w:id="11563"/>
        <w:r w:rsidRPr="005445EC">
          <w:rPr>
            <w:highlight w:val="cyan"/>
          </w:rPr>
          <w:t>R</w:t>
        </w:r>
        <w:commentRangeEnd w:id="11563"/>
        <w:r w:rsidRPr="005445EC">
          <w:rPr>
            <w:rStyle w:val="CommentReference"/>
            <w:rFonts w:ascii="Times New Roman" w:hAnsi="Times New Roman"/>
            <w:noProof w:val="0"/>
            <w:highlight w:val="cyan"/>
            <w:lang w:eastAsia="en-US"/>
          </w:rPr>
          <w:commentReference w:id="11563"/>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564" w:author="" w:date="2018-02-02T15:01:00Z">
        <w:r w:rsidR="00E266B2" w:rsidRPr="005445EC">
          <w:rPr>
            <w:color w:val="808080"/>
            <w:highlight w:val="cyan"/>
          </w:rPr>
          <w:t>3</w:t>
        </w:r>
      </w:ins>
      <w:r w:rsidRPr="005445EC">
        <w:rPr>
          <w:color w:val="808080"/>
          <w:highlight w:val="cyan"/>
        </w:rPr>
        <w:t>21</w:t>
      </w:r>
      <w:del w:id="11565" w:author="" w:date="2018-02-02T15:01:00Z">
        <w:r w:rsidRPr="005445EC" w:rsidDel="00E266B2">
          <w:rPr>
            <w:color w:val="808080"/>
            <w:highlight w:val="cyan"/>
          </w:rPr>
          <w:delText>4</w:delText>
        </w:r>
      </w:del>
      <w:r w:rsidRPr="005445EC">
        <w:rPr>
          <w:color w:val="808080"/>
          <w:highlight w:val="cyan"/>
        </w:rPr>
        <w:t xml:space="preserve">, section </w:t>
      </w:r>
      <w:del w:id="11566" w:author="" w:date="2018-02-02T15:01:00Z">
        <w:r w:rsidRPr="005445EC" w:rsidDel="00E266B2">
          <w:rPr>
            <w:color w:val="808080"/>
            <w:highlight w:val="cyan"/>
          </w:rPr>
          <w:delText>FFS_Section</w:delText>
        </w:r>
      </w:del>
      <w:ins w:id="11567"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568" w:author="" w:date="2018-02-02T15:01:00Z">
        <w:r w:rsidRPr="005445EC" w:rsidDel="00E266B2">
          <w:rPr>
            <w:highlight w:val="cyan"/>
          </w:rPr>
          <w:delText>ffsValue</w:delText>
        </w:r>
      </w:del>
      <w:ins w:id="11569" w:author="" w:date="2018-02-02T15:01:00Z">
        <w:r w:rsidR="00E266B2" w:rsidRPr="005445EC">
          <w:rPr>
            <w:highlight w:val="cyan"/>
          </w:rPr>
          <w:t>16</w:t>
        </w:r>
      </w:ins>
      <w:r w:rsidRPr="005445EC">
        <w:rPr>
          <w:highlight w:val="cyan"/>
        </w:rPr>
        <w:t>)</w:t>
      </w:r>
      <w:del w:id="11570"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571" w:author="" w:date="2018-02-02T15:02:00Z">
        <w:r w:rsidR="00E266B2" w:rsidRPr="005445EC">
          <w:rPr>
            <w:color w:val="808080"/>
            <w:highlight w:val="cyan"/>
          </w:rPr>
          <w:t>3</w:t>
        </w:r>
      </w:ins>
      <w:r w:rsidRPr="005445EC">
        <w:rPr>
          <w:color w:val="808080"/>
          <w:highlight w:val="cyan"/>
        </w:rPr>
        <w:t>21</w:t>
      </w:r>
      <w:del w:id="11572" w:author="" w:date="2018-02-02T15:02:00Z">
        <w:r w:rsidRPr="005445EC" w:rsidDel="00E266B2">
          <w:rPr>
            <w:color w:val="808080"/>
            <w:highlight w:val="cyan"/>
          </w:rPr>
          <w:delText>4</w:delText>
        </w:r>
      </w:del>
      <w:r w:rsidRPr="005445EC">
        <w:rPr>
          <w:color w:val="808080"/>
          <w:highlight w:val="cyan"/>
        </w:rPr>
        <w:t xml:space="preserve">, section </w:t>
      </w:r>
      <w:del w:id="11573" w:author="" w:date="2018-02-02T15:02:00Z">
        <w:r w:rsidRPr="005445EC" w:rsidDel="00E266B2">
          <w:rPr>
            <w:color w:val="808080"/>
            <w:highlight w:val="cyan"/>
          </w:rPr>
          <w:delText>FFS_Section</w:delText>
        </w:r>
      </w:del>
      <w:ins w:id="11574"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75"/>
      <w:r w:rsidRPr="005445EC">
        <w:rPr>
          <w:color w:val="993366"/>
          <w:highlight w:val="cyan"/>
        </w:rPr>
        <w:t>OPTIONAL</w:t>
      </w:r>
      <w:commentRangeEnd w:id="11575"/>
      <w:r w:rsidR="008C2BE0" w:rsidRPr="005445EC">
        <w:rPr>
          <w:rStyle w:val="CommentReference"/>
          <w:rFonts w:ascii="Times New Roman" w:hAnsi="Times New Roman"/>
          <w:noProof w:val="0"/>
          <w:highlight w:val="cyan"/>
          <w:lang w:eastAsia="en-US"/>
        </w:rPr>
        <w:commentReference w:id="11575"/>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576" w:author="" w:date="2018-02-02T15:02:00Z">
        <w:r w:rsidRPr="005445EC" w:rsidDel="00E266B2">
          <w:rPr>
            <w:color w:val="808080"/>
            <w:highlight w:val="cyan"/>
          </w:rPr>
          <w:delText>FFS_Section</w:delText>
        </w:r>
      </w:del>
      <w:ins w:id="11577"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578"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579" w:author="" w:date="2018-02-02T15:04:00Z"/>
          <w:highlight w:val="cyan"/>
        </w:rPr>
      </w:pPr>
      <w:ins w:id="11580"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581" w:author="" w:date="2018-02-02T15:04:00Z"/>
          <w:highlight w:val="cyan"/>
        </w:rPr>
      </w:pPr>
      <w:ins w:id="11582"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583"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584" w:author="Ericsson" w:date="2018-02-02T15:20:00Z">
        <w:r w:rsidRPr="005445EC" w:rsidDel="003E4A5A">
          <w:rPr>
            <w:color w:val="808080"/>
            <w:highlight w:val="cyan"/>
          </w:rPr>
          <w:delText xml:space="preserve">UL-SPS </w:delText>
        </w:r>
      </w:del>
      <w:ins w:id="11585" w:author="Ericsson" w:date="2018-02-02T15:21:00Z">
        <w:r w:rsidR="003E4A5A" w:rsidRPr="005445EC">
          <w:rPr>
            <w:color w:val="808080"/>
            <w:highlight w:val="cyan"/>
          </w:rPr>
          <w:t>Selection between "c</w:t>
        </w:r>
      </w:ins>
      <w:ins w:id="11586" w:author="Ericsson" w:date="2018-02-02T15:20:00Z">
        <w:r w:rsidR="003E4A5A" w:rsidRPr="005445EC">
          <w:rPr>
            <w:color w:val="808080"/>
            <w:highlight w:val="cyan"/>
          </w:rPr>
          <w:t xml:space="preserve">onfigured </w:t>
        </w:r>
      </w:ins>
      <w:ins w:id="11587" w:author="Ericsson" w:date="2018-02-02T15:21:00Z">
        <w:r w:rsidR="003E4A5A" w:rsidRPr="005445EC">
          <w:rPr>
            <w:color w:val="808080"/>
            <w:highlight w:val="cyan"/>
          </w:rPr>
          <w:t>g</w:t>
        </w:r>
      </w:ins>
      <w:ins w:id="11588" w:author="Ericsson" w:date="2018-02-02T15:20:00Z">
        <w:r w:rsidR="003E4A5A" w:rsidRPr="005445EC">
          <w:rPr>
            <w:color w:val="808080"/>
            <w:highlight w:val="cyan"/>
          </w:rPr>
          <w:t>rant</w:t>
        </w:r>
      </w:ins>
      <w:ins w:id="11589" w:author="Ericsson" w:date="2018-02-02T15:21:00Z">
        <w:r w:rsidR="003E4A5A" w:rsidRPr="005445EC">
          <w:rPr>
            <w:color w:val="808080"/>
            <w:highlight w:val="cyan"/>
          </w:rPr>
          <w:t>"</w:t>
        </w:r>
      </w:ins>
      <w:ins w:id="11590"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591"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lastRenderedPageBreak/>
        <w:tab/>
      </w:r>
      <w:r w:rsidRPr="005445EC">
        <w:rPr>
          <w:color w:val="808080"/>
          <w:highlight w:val="cyan"/>
        </w:rPr>
        <w:t xml:space="preserve">-- </w:t>
      </w:r>
      <w:ins w:id="11592" w:author="Ericsson" w:date="2018-02-02T15:20:00Z">
        <w:r w:rsidR="003E4A5A" w:rsidRPr="005445EC">
          <w:rPr>
            <w:color w:val="808080"/>
            <w:highlight w:val="cyan"/>
          </w:rPr>
          <w:t xml:space="preserve">or with UL grant configured by DCI addressed to CS-RNTI </w:t>
        </w:r>
      </w:ins>
      <w:del w:id="11593" w:author="Ericsson" w:date="2018-02-02T15:21:00Z">
        <w:r w:rsidRPr="005445EC" w:rsidDel="003E4A5A">
          <w:rPr>
            <w:color w:val="808080"/>
            <w:highlight w:val="cyan"/>
          </w:rPr>
          <w:delText xml:space="preserve">If not provided or set to release, use UL-SPS transmission with UL grant configured </w:delText>
        </w:r>
        <w:commentRangeStart w:id="11594"/>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595"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596" w:author="Ericsson" w:date="2018-02-02T15:16:00Z">
        <w:r w:rsidR="00592637" w:rsidRPr="005445EC" w:rsidDel="003E4A5A">
          <w:rPr>
            <w:highlight w:val="cyan"/>
          </w:rPr>
          <w:delText xml:space="preserve">setup </w:delText>
        </w:r>
      </w:del>
      <w:ins w:id="11597"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598" w:author="Ericsson" w:date="2018-02-02T15:22:00Z"/>
          <w:color w:val="808080"/>
          <w:highlight w:val="cyan"/>
        </w:rPr>
      </w:pPr>
      <w:del w:id="11599"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00" w:author="Ericsson" w:date="2018-02-02T15:22:00Z"/>
          <w:highlight w:val="cyan"/>
        </w:rPr>
      </w:pPr>
      <w:ins w:id="11601"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02" w:name="OLE_LINK193"/>
      <w:bookmarkStart w:id="11603" w:name="OLE_LINK194"/>
      <w:bookmarkStart w:id="11604" w:name="OLE_LINK195"/>
      <w:ins w:id="11605"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06" w:name="OLE_LINK190"/>
        <w:bookmarkStart w:id="11607" w:name="OLE_LINK191"/>
        <w:bookmarkStart w:id="11608" w:name="OLE_LINK192"/>
        <w:r w:rsidR="00CF6103" w:rsidRPr="005445EC">
          <w:rPr>
            <w:rFonts w:hint="eastAsia"/>
            <w:highlight w:val="cyan"/>
            <w:lang w:eastAsia="zh-CN"/>
          </w:rPr>
          <w:t>..</w:t>
        </w:r>
        <w:bookmarkEnd w:id="11606"/>
        <w:bookmarkEnd w:id="11607"/>
        <w:bookmarkEnd w:id="11608"/>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02"/>
      <w:bookmarkEnd w:id="11603"/>
      <w:bookmarkEnd w:id="11604"/>
      <w:del w:id="11609"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10" w:author="Ericsson" w:date="2018-02-02T15:22:00Z"/>
          <w:color w:val="808080"/>
          <w:highlight w:val="cyan"/>
          <w:lang w:eastAsia="zh-CN"/>
        </w:rPr>
      </w:pPr>
      <w:ins w:id="11611"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612" w:author="Ericsson" w:date="2018-02-02T15:22:00Z"/>
          <w:color w:val="808080"/>
          <w:highlight w:val="cyan"/>
          <w:lang w:eastAsia="zh-CN"/>
        </w:rPr>
      </w:pPr>
      <w:ins w:id="11613"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614" w:author="Ericsson" w:date="2018-02-02T15:23:00Z">
        <w:r w:rsidRPr="005445EC" w:rsidDel="003E4A5A">
          <w:rPr>
            <w:highlight w:val="cyan"/>
          </w:rPr>
          <w:delText>ENUMERATED {ffsTypeAndValue}</w:delText>
        </w:r>
      </w:del>
      <w:ins w:id="11615"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616" w:author="Ericsson" w:date="2018-02-02T15:23:00Z"/>
          <w:color w:val="808080"/>
          <w:highlight w:val="cyan"/>
          <w:lang w:eastAsia="zh-CN"/>
        </w:rPr>
      </w:pPr>
      <w:ins w:id="11617" w:author="Ericsson" w:date="2018-02-02T15:23:00Z">
        <w:r w:rsidRPr="005445EC">
          <w:rPr>
            <w:color w:val="808080"/>
            <w:highlight w:val="cyan"/>
            <w:lang w:eastAsia="zh-CN"/>
          </w:rPr>
          <w:t xml:space="preserve">            -- Corresponding to the DCI field of freq domain resource assignment, and </w:t>
        </w:r>
      </w:ins>
      <w:ins w:id="11618" w:author="Ericsson" w:date="2018-02-02T15:25:00Z">
        <w:r w:rsidRPr="005445EC">
          <w:rPr>
            <w:color w:val="808080"/>
            <w:highlight w:val="cyan"/>
            <w:lang w:eastAsia="zh-CN"/>
          </w:rPr>
          <w:t>FFS</w:t>
        </w:r>
      </w:ins>
      <w:ins w:id="11619"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620" w:author="Ericsson" w:date="2018-02-02T15:23:00Z"/>
          <w:color w:val="808080"/>
          <w:highlight w:val="cyan"/>
          <w:lang w:eastAsia="zh-CN"/>
        </w:rPr>
      </w:pPr>
      <w:ins w:id="11621"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622" w:author="Ericsson" w:date="2018-02-02T15:25:00Z">
        <w:r w:rsidRPr="005445EC" w:rsidDel="00CF6103">
          <w:rPr>
            <w:highlight w:val="cyan"/>
          </w:rPr>
          <w:delText>ENUMERATED {ffsTypeAndValue}</w:delText>
        </w:r>
      </w:del>
      <w:ins w:id="11623"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624"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625" w:author="Ericsson" w:date="2018-02-02T15:25:00Z">
        <w:r w:rsidR="00CF6103" w:rsidRPr="005445EC">
          <w:rPr>
            <w:color w:val="808080"/>
            <w:highlight w:val="cyan"/>
          </w:rPr>
          <w:t xml:space="preserve"> </w:t>
        </w:r>
      </w:ins>
      <w:ins w:id="11626"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627"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628" w:author="Ericsson" w:date="2018-02-02T15:26:00Z">
        <w:r w:rsidR="00CF6103" w:rsidRPr="005445EC">
          <w:rPr>
            <w:highlight w:val="cyan"/>
          </w:rPr>
          <w:t>INTEGER (0..31)</w:t>
        </w:r>
      </w:ins>
      <w:del w:id="11629"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630" w:author="Ericsson" w:date="2018-02-02T15:26:00Z"/>
          <w:color w:val="808080"/>
          <w:highlight w:val="cyan"/>
        </w:rPr>
      </w:pPr>
      <w:ins w:id="11631"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632"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633" w:author="Ericsson" w:date="2018-02-02T15:27:00Z">
        <w:r w:rsidRPr="005445EC" w:rsidDel="00CF6103">
          <w:rPr>
            <w:highlight w:val="cyan"/>
          </w:rPr>
          <w:delText xml:space="preserve">ffs </w:delText>
        </w:r>
      </w:del>
      <w:r w:rsidRPr="005445EC">
        <w:rPr>
          <w:highlight w:val="cyan"/>
        </w:rPr>
        <w:t xml:space="preserve">FFS_Value </w:t>
      </w:r>
      <w:del w:id="11634"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635"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636" w:author="Ericsson" w:date="2018-02-02T15:17:00Z"/>
          <w:highlight w:val="cyan"/>
        </w:rPr>
      </w:pPr>
      <w:ins w:id="11637"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638" w:author="Ericsson" w:date="2018-02-02T15:17:00Z"/>
          <w:color w:val="993366"/>
          <w:highlight w:val="cyan"/>
        </w:rPr>
      </w:pPr>
      <w:r w:rsidRPr="005445EC">
        <w:rPr>
          <w:highlight w:val="cyan"/>
        </w:rPr>
        <w:tab/>
      </w:r>
      <w:r w:rsidRPr="005445EC">
        <w:rPr>
          <w:highlight w:val="cyan"/>
        </w:rPr>
        <w:tab/>
      </w:r>
      <w:del w:id="11639" w:author="Ericsson" w:date="2018-02-02T15:16:00Z">
        <w:r w:rsidRPr="005445EC" w:rsidDel="003E4A5A">
          <w:rPr>
            <w:highlight w:val="cyan"/>
          </w:rPr>
          <w:delText>release</w:delText>
        </w:r>
      </w:del>
      <w:ins w:id="11640"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41"/>
      <w:del w:id="11642" w:author="Ericsson" w:date="2018-02-02T15:17:00Z">
        <w:r w:rsidRPr="005445EC" w:rsidDel="003E4A5A">
          <w:rPr>
            <w:color w:val="993366"/>
            <w:highlight w:val="cyan"/>
          </w:rPr>
          <w:delText>NULL</w:delText>
        </w:r>
      </w:del>
      <w:ins w:id="11643"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644" w:author="Ericsson" w:date="2018-02-02T15:17:00Z"/>
          <w:color w:val="993366"/>
          <w:highlight w:val="cyan"/>
        </w:rPr>
      </w:pPr>
      <w:ins w:id="11645" w:author="Ericsson" w:date="2018-02-02T15:27:00Z">
        <w:r w:rsidRPr="005445EC">
          <w:rPr>
            <w:color w:val="993366"/>
            <w:highlight w:val="cyan"/>
          </w:rPr>
          <w:tab/>
        </w:r>
      </w:ins>
      <w:ins w:id="11646"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647" w:author="Ericsson" w:date="2018-02-02T15:17:00Z">
        <w:r w:rsidRPr="005445EC">
          <w:rPr>
            <w:color w:val="993366"/>
            <w:highlight w:val="cyan"/>
          </w:rPr>
          <w:tab/>
        </w:r>
        <w:r w:rsidRPr="005445EC">
          <w:rPr>
            <w:color w:val="993366"/>
            <w:highlight w:val="cyan"/>
          </w:rPr>
          <w:tab/>
          <w:t>}</w:t>
        </w:r>
      </w:ins>
      <w:commentRangeEnd w:id="11641"/>
      <w:ins w:id="11648" w:author="Ericsson" w:date="2018-02-02T15:27:00Z">
        <w:r w:rsidR="00CF6103" w:rsidRPr="005445EC">
          <w:rPr>
            <w:rStyle w:val="CommentReference"/>
            <w:rFonts w:ascii="Times New Roman" w:hAnsi="Times New Roman"/>
            <w:noProof w:val="0"/>
            <w:highlight w:val="cyan"/>
            <w:lang w:eastAsia="en-US"/>
          </w:rPr>
          <w:commentReference w:id="11641"/>
        </w:r>
      </w:ins>
      <w:commentRangeEnd w:id="11594"/>
      <w:r w:rsidR="00684949" w:rsidRPr="005445EC">
        <w:rPr>
          <w:rStyle w:val="CommentReference"/>
          <w:rFonts w:ascii="Times New Roman" w:hAnsi="Times New Roman"/>
          <w:noProof w:val="0"/>
          <w:highlight w:val="cyan"/>
          <w:lang w:eastAsia="en-US"/>
        </w:rPr>
        <w:commentReference w:id="11594"/>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649"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650" w:author="" w:date="2018-02-02T14:54:00Z"/>
          <w:highlight w:val="cyan"/>
        </w:rPr>
      </w:pPr>
    </w:p>
    <w:p w14:paraId="694B3FD2" w14:textId="77777777" w:rsidR="00592637" w:rsidRPr="005445EC" w:rsidRDefault="00592637" w:rsidP="00592637">
      <w:pPr>
        <w:pStyle w:val="PL"/>
        <w:rPr>
          <w:ins w:id="11651" w:author="" w:date="2018-02-02T14:54:00Z"/>
          <w:highlight w:val="cyan"/>
        </w:rPr>
      </w:pPr>
      <w:ins w:id="11652"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653" w:author="" w:date="2018-02-02T14:54:00Z">
          <w:pPr/>
        </w:pPrChange>
      </w:pPr>
      <w:ins w:id="11654"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655" w:name="_Toc500942759"/>
      <w:bookmarkStart w:id="11656" w:name="_Toc505697610"/>
      <w:r w:rsidRPr="005445EC">
        <w:rPr>
          <w:highlight w:val="cyan"/>
        </w:rPr>
        <w:t>–</w:t>
      </w:r>
      <w:r w:rsidRPr="005445EC">
        <w:rPr>
          <w:highlight w:val="cyan"/>
        </w:rPr>
        <w:tab/>
      </w:r>
      <w:r w:rsidRPr="005445EC">
        <w:rPr>
          <w:i/>
          <w:highlight w:val="cyan"/>
        </w:rPr>
        <w:t>SRS-Config</w:t>
      </w:r>
      <w:bookmarkEnd w:id="11655"/>
      <w:bookmarkEnd w:id="11656"/>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657"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657"/>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lastRenderedPageBreak/>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658"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659" w:author="merged r1" w:date="2018-01-18T13:12:00Z">
        <w:r w:rsidRPr="005445EC">
          <w:rPr>
            <w:color w:val="808080"/>
            <w:highlight w:val="cyan"/>
          </w:rPr>
          <w:delText>not enabled</w:delText>
        </w:r>
      </w:del>
      <w:ins w:id="11660"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661"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662" w:author="merged r1" w:date="2018-01-18T13:12:00Z">
        <w:r w:rsidR="00C57B24" w:rsidRPr="005445EC">
          <w:rPr>
            <w:color w:val="808080"/>
            <w:highlight w:val="cyan"/>
          </w:rPr>
          <w:delText>R</w:delText>
        </w:r>
      </w:del>
      <w:ins w:id="11663"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664" w:author="" w:date="2018-02-02T08:58:00Z"/>
          <w:color w:val="808080"/>
          <w:highlight w:val="cyan"/>
        </w:rPr>
      </w:pPr>
      <w:commentRangeStart w:id="11665"/>
      <w:del w:id="11666" w:author="" w:date="2018-02-02T08:58:00Z">
        <w:r w:rsidRPr="005445EC" w:rsidDel="001231DA">
          <w:rPr>
            <w:highlight w:val="cyan"/>
          </w:rPr>
          <w:tab/>
        </w:r>
        <w:r w:rsidRPr="005445EC" w:rsidDel="001231DA">
          <w:rPr>
            <w:color w:val="808080"/>
            <w:highlight w:val="cyan"/>
          </w:rPr>
          <w:delText>--</w:delText>
        </w:r>
      </w:del>
      <w:commentRangeEnd w:id="11665"/>
      <w:r w:rsidR="007352F9" w:rsidRPr="005445EC">
        <w:rPr>
          <w:rStyle w:val="CommentReference"/>
          <w:rFonts w:ascii="Times New Roman" w:hAnsi="Times New Roman"/>
          <w:noProof w:val="0"/>
          <w:highlight w:val="cyan"/>
          <w:lang w:eastAsia="en-US"/>
        </w:rPr>
        <w:commentReference w:id="11665"/>
      </w:r>
      <w:del w:id="11667"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668" w:author="" w:date="2018-02-01T15:16:00Z"/>
          <w:del w:id="11669" w:author="" w:date="2018-02-02T08:58:00Z"/>
          <w:highlight w:val="cyan"/>
        </w:rPr>
      </w:pPr>
      <w:del w:id="11670"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671" w:author="" w:date="2018-02-01T15:16:00Z">
        <w:del w:id="11672"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673" w:author="" w:date="2018-02-01T15:16:00Z"/>
          <w:color w:val="808080"/>
          <w:highlight w:val="cyan"/>
        </w:rPr>
      </w:pPr>
      <w:ins w:id="11674"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675" w:author="" w:date="2018-02-01T15:16:00Z"/>
          <w:color w:val="808080"/>
          <w:highlight w:val="cyan"/>
        </w:rPr>
      </w:pPr>
      <w:ins w:id="11676"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677" w:author="" w:date="2018-02-01T15:16:00Z"/>
          <w:color w:val="808080"/>
          <w:highlight w:val="cyan"/>
        </w:rPr>
      </w:pPr>
      <w:ins w:id="11678" w:author="" w:date="2018-02-01T15:16:00Z">
        <w:r w:rsidRPr="005445EC">
          <w:rPr>
            <w:color w:val="808080"/>
            <w:highlight w:val="cyan"/>
          </w:rPr>
          <w:tab/>
          <w:t xml:space="preserve">-- FFS_CHECK: Check with RAN1 whether this was correctly moved </w:t>
        </w:r>
      </w:ins>
      <w:ins w:id="11679" w:author="" w:date="2018-02-01T15:17:00Z">
        <w:r w:rsidRPr="005445EC">
          <w:rPr>
            <w:color w:val="808080"/>
            <w:highlight w:val="cyan"/>
          </w:rPr>
          <w:t xml:space="preserve">by RAN2 </w:t>
        </w:r>
      </w:ins>
      <w:ins w:id="11680" w:author="" w:date="2018-02-01T15:16:00Z">
        <w:r w:rsidRPr="005445EC">
          <w:rPr>
            <w:color w:val="808080"/>
            <w:highlight w:val="cyan"/>
          </w:rPr>
          <w:t xml:space="preserve">to </w:t>
        </w:r>
      </w:ins>
      <w:ins w:id="11681"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682" w:author="" w:date="2018-02-01T15:16:00Z"/>
          <w:highlight w:val="cyan"/>
        </w:rPr>
      </w:pPr>
      <w:ins w:id="11683"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684" w:author="" w:date="2018-02-01T17:29:00Z">
        <w:r w:rsidR="00292662" w:rsidRPr="005445EC">
          <w:rPr>
            <w:highlight w:val="cyan"/>
          </w:rPr>
          <w:t>SRS-CarrierSwitching</w:t>
        </w:r>
      </w:ins>
      <w:ins w:id="11685"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686"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687" w:author="" w:date="2018-02-01T17:04:00Z"/>
          <w:color w:val="808080"/>
          <w:highlight w:val="cyan"/>
        </w:rPr>
      </w:pPr>
      <w:del w:id="11688"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689" w:name="_Hlk493885834"/>
      <w:r w:rsidRPr="005445EC">
        <w:rPr>
          <w:highlight w:val="cyan"/>
        </w:rPr>
        <w:t>aperiodicSRS-ResourceTrigger</w:t>
      </w:r>
      <w:bookmarkEnd w:id="11689"/>
      <w:del w:id="11690"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691"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692" w:author="" w:date="2018-02-01T17:00:00Z">
        <w:r w:rsidR="0027125D" w:rsidRPr="005445EC">
          <w:rPr>
            <w:color w:val="993366"/>
            <w:highlight w:val="cyan"/>
          </w:rPr>
          <w:t>INTEGER</w:t>
        </w:r>
      </w:ins>
      <w:r w:rsidR="00FA55BE" w:rsidRPr="005445EC">
        <w:rPr>
          <w:highlight w:val="cyan"/>
        </w:rPr>
        <w:t xml:space="preserve"> (</w:t>
      </w:r>
      <w:del w:id="11693" w:author="" w:date="2018-02-01T17:00:00Z">
        <w:r w:rsidR="00FA55BE" w:rsidRPr="005445EC" w:rsidDel="0027125D">
          <w:rPr>
            <w:highlight w:val="cyan"/>
          </w:rPr>
          <w:delText>1</w:delText>
        </w:r>
      </w:del>
      <w:ins w:id="11694" w:author="" w:date="2018-02-01T17:00:00Z">
        <w:r w:rsidR="0027125D" w:rsidRPr="005445EC">
          <w:rPr>
            <w:highlight w:val="cyan"/>
          </w:rPr>
          <w:t>0</w:t>
        </w:r>
      </w:ins>
      <w:r w:rsidR="00FA55BE" w:rsidRPr="005445EC">
        <w:rPr>
          <w:highlight w:val="cyan"/>
        </w:rPr>
        <w:t>..maxNrofSRS</w:t>
      </w:r>
      <w:ins w:id="11695" w:author="" w:date="2018-02-01T17:00:00Z">
        <w:r w:rsidR="00E30D58" w:rsidRPr="005445EC">
          <w:rPr>
            <w:highlight w:val="cyan"/>
          </w:rPr>
          <w:t>-</w:t>
        </w:r>
      </w:ins>
      <w:r w:rsidR="00FA55BE" w:rsidRPr="005445EC">
        <w:rPr>
          <w:highlight w:val="cyan"/>
        </w:rPr>
        <w:t>TriggerStates</w:t>
      </w:r>
      <w:ins w:id="11696" w:author="" w:date="2018-02-01T17:00:00Z">
        <w:r w:rsidR="0027125D" w:rsidRPr="005445EC">
          <w:rPr>
            <w:highlight w:val="cyan"/>
          </w:rPr>
          <w:t>-1</w:t>
        </w:r>
      </w:ins>
      <w:r w:rsidR="00FA55BE" w:rsidRPr="005445EC">
        <w:rPr>
          <w:highlight w:val="cyan"/>
        </w:rPr>
        <w:t>)</w:t>
      </w:r>
      <w:del w:id="11697"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698" w:author="Rapporteur" w:date="2018-02-05T13:34:00Z">
        <w:r w:rsidR="003171F0" w:rsidRPr="005445EC">
          <w:rPr>
            <w:highlight w:val="cyan"/>
          </w:rPr>
          <w:t>-</w:t>
        </w:r>
      </w:ins>
      <w:ins w:id="11699"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00"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01"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02" w:author="merged r1" w:date="2018-01-18T13:12:00Z">
        <w:r w:rsidRPr="005445EC">
          <w:rPr>
            <w:color w:val="808080"/>
            <w:highlight w:val="cyan"/>
          </w:rPr>
          <w:delText>M</w:delText>
        </w:r>
      </w:del>
      <w:ins w:id="11703"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04" w:author="Rapporteur" w:date="2018-02-01T17:05:00Z">
        <w:r w:rsidR="00945C97" w:rsidRPr="005445EC">
          <w:rPr>
            <w:highlight w:val="cyan"/>
          </w:rPr>
          <w:t>-</w:t>
        </w:r>
      </w:ins>
      <w:r w:rsidR="003171F0" w:rsidRPr="005445EC">
        <w:rPr>
          <w:highlight w:val="cyan"/>
        </w:rPr>
        <w:t>RS</w:t>
      </w:r>
      <w:del w:id="11705" w:author="Rapporteur" w:date="2018-02-05T13:30:00Z">
        <w:r w:rsidRPr="005445EC">
          <w:rPr>
            <w:highlight w:val="cyan"/>
          </w:rPr>
          <w:delText>rs</w:delText>
        </w:r>
      </w:del>
      <w:ins w:id="11706"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lastRenderedPageBreak/>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07"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08"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09" w:author="Rapporteur" w:date="2018-02-05T13:30:00Z">
        <w:r w:rsidRPr="005445EC" w:rsidDel="003171F0">
          <w:rPr>
            <w:color w:val="808080"/>
            <w:highlight w:val="cyan"/>
          </w:rPr>
          <w:delText>'</w:delText>
        </w:r>
      </w:del>
      <w:ins w:id="11710" w:author="Rapporteur" w:date="2018-02-05T13:30:00Z">
        <w:r w:rsidR="003171F0" w:rsidRPr="005445EC">
          <w:rPr>
            <w:color w:val="808080"/>
            <w:highlight w:val="cyan"/>
          </w:rPr>
          <w:t>‘</w:t>
        </w:r>
      </w:ins>
      <w:r w:rsidRPr="005445EC">
        <w:rPr>
          <w:color w:val="808080"/>
          <w:highlight w:val="cyan"/>
        </w:rPr>
        <w:t>srs-pcadjustment-state-config</w:t>
      </w:r>
      <w:del w:id="11711" w:author="Rapporteur" w:date="2018-02-05T13:30:00Z">
        <w:r w:rsidRPr="005445EC">
          <w:rPr>
            <w:color w:val="808080"/>
            <w:highlight w:val="cyan"/>
          </w:rPr>
          <w:delText>'</w:delText>
        </w:r>
      </w:del>
      <w:ins w:id="11712"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713"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714"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715" w:author="" w:date="2018-02-02T08:45:00Z">
        <w:r w:rsidR="00B03BB5" w:rsidRPr="005445EC" w:rsidDel="00620672">
          <w:rPr>
            <w:color w:val="808080"/>
            <w:highlight w:val="cyan"/>
          </w:rPr>
          <w:delText>M</w:delText>
        </w:r>
      </w:del>
      <w:ins w:id="11716"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717" w:author="Rapporteur" w:date="2018-02-05T13:30:00Z">
        <w:r w:rsidRPr="005445EC">
          <w:rPr>
            <w:highlight w:val="cyan"/>
          </w:rPr>
          <w:delText>...</w:delText>
        </w:r>
      </w:del>
      <w:ins w:id="11718"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719"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720" w:author="Rapporteur" w:date="2018-02-05T13:30:00Z">
        <w:r w:rsidR="00906DA6" w:rsidRPr="005445EC" w:rsidDel="003171F0">
          <w:rPr>
            <w:color w:val="808080"/>
            <w:highlight w:val="cyan"/>
          </w:rPr>
          <w:delText>e</w:delText>
        </w:r>
      </w:del>
      <w:ins w:id="11721" w:author="Rapporteur" w:date="2018-02-05T13:30:00Z">
        <w:r w:rsidR="003171F0" w:rsidRPr="005445EC">
          <w:rPr>
            <w:color w:val="808080"/>
            <w:highlight w:val="cyan"/>
          </w:rPr>
          <w:t>‘</w:t>
        </w:r>
      </w:ins>
      <w:r w:rsidR="00906DA6" w:rsidRPr="005445EC">
        <w:rPr>
          <w:color w:val="808080"/>
          <w:highlight w:val="cyan"/>
        </w:rPr>
        <w:t>r 'SRS-TransmissionC</w:t>
      </w:r>
      <w:del w:id="11722" w:author="Rapporteur" w:date="2018-02-05T13:30:00Z">
        <w:r w:rsidR="00906DA6" w:rsidRPr="005445EC" w:rsidDel="003171F0">
          <w:rPr>
            <w:color w:val="808080"/>
            <w:highlight w:val="cyan"/>
          </w:rPr>
          <w:delText>o</w:delText>
        </w:r>
      </w:del>
      <w:ins w:id="11723"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724" w:author="" w:date="2018-02-01T17:07:00Z"/>
          <w:color w:val="808080"/>
          <w:highlight w:val="cyan"/>
        </w:rPr>
      </w:pPr>
      <w:del w:id="11725"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726"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727" w:author="" w:date="2018-02-01T17:07:00Z">
        <w:r w:rsidRPr="005445EC">
          <w:rPr>
            <w:highlight w:val="cyan"/>
          </w:rPr>
          <w:tab/>
        </w:r>
        <w:r w:rsidRPr="005445EC">
          <w:rPr>
            <w:highlight w:val="cyan"/>
          </w:rPr>
          <w:tab/>
        </w:r>
        <w:r w:rsidRPr="005445EC">
          <w:rPr>
            <w:highlight w:val="cyan"/>
          </w:rPr>
          <w:tab/>
          <w:t>combOffset</w:t>
        </w:r>
      </w:ins>
      <w:ins w:id="11728" w:author="Nokia R2-1800832" w:date="2018-02-02T17:05:00Z">
        <w:r w:rsidR="00B52388" w:rsidRPr="005445EC">
          <w:rPr>
            <w:highlight w:val="cyan"/>
          </w:rPr>
          <w:t>-n2</w:t>
        </w:r>
      </w:ins>
      <w:ins w:id="11729"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30" w:author="Rapporteur" w:date="2018-02-05T13:30:00Z">
        <w:r w:rsidRPr="005445EC" w:rsidDel="003171F0">
          <w:rPr>
            <w:color w:val="808080"/>
            <w:highlight w:val="cyan"/>
          </w:rPr>
          <w:delText>e</w:delText>
        </w:r>
      </w:del>
      <w:ins w:id="11731" w:author="Rapporteur" w:date="2018-02-05T13:30:00Z">
        <w:r w:rsidR="003171F0" w:rsidRPr="005445EC">
          <w:rPr>
            <w:color w:val="808080"/>
            <w:highlight w:val="cyan"/>
          </w:rPr>
          <w:t>‘</w:t>
        </w:r>
      </w:ins>
      <w:r w:rsidRPr="005445EC">
        <w:rPr>
          <w:color w:val="808080"/>
          <w:highlight w:val="cyan"/>
        </w:rPr>
        <w:t>r 'SRS-CyclicShiftCon</w:t>
      </w:r>
      <w:del w:id="11732" w:author="Rapporteur" w:date="2018-02-05T13:30:00Z">
        <w:r w:rsidRPr="005445EC" w:rsidDel="003171F0">
          <w:rPr>
            <w:color w:val="808080"/>
            <w:highlight w:val="cyan"/>
          </w:rPr>
          <w:delText>f</w:delText>
        </w:r>
      </w:del>
      <w:ins w:id="11733"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734"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735"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736" w:author="" w:date="2018-02-01T17:07:00Z"/>
          <w:highlight w:val="cyan"/>
        </w:rPr>
      </w:pPr>
      <w:ins w:id="11737" w:author="" w:date="2018-02-01T17:07:00Z">
        <w:r w:rsidRPr="005445EC">
          <w:rPr>
            <w:highlight w:val="cyan"/>
          </w:rPr>
          <w:tab/>
        </w:r>
        <w:r w:rsidRPr="005445EC">
          <w:rPr>
            <w:highlight w:val="cyan"/>
          </w:rPr>
          <w:tab/>
        </w:r>
        <w:r w:rsidRPr="005445EC">
          <w:rPr>
            <w:highlight w:val="cyan"/>
          </w:rPr>
          <w:tab/>
          <w:t>combOffset</w:t>
        </w:r>
      </w:ins>
      <w:ins w:id="11738" w:author="Nokia R2-1800832" w:date="2018-02-02T17:05:00Z">
        <w:r w:rsidR="00B52388" w:rsidRPr="005445EC">
          <w:rPr>
            <w:highlight w:val="cyan"/>
          </w:rPr>
          <w:t>-n4</w:t>
        </w:r>
      </w:ins>
      <w:ins w:id="11739"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40" w:author="Rapporteur" w:date="2018-02-05T13:30:00Z">
        <w:r w:rsidRPr="005445EC" w:rsidDel="003171F0">
          <w:rPr>
            <w:color w:val="808080"/>
            <w:highlight w:val="cyan"/>
          </w:rPr>
          <w:delText>e</w:delText>
        </w:r>
      </w:del>
      <w:ins w:id="11741" w:author="Rapporteur" w:date="2018-02-05T13:30:00Z">
        <w:r w:rsidR="003171F0" w:rsidRPr="005445EC">
          <w:rPr>
            <w:color w:val="808080"/>
            <w:highlight w:val="cyan"/>
          </w:rPr>
          <w:t>‘</w:t>
        </w:r>
      </w:ins>
      <w:r w:rsidRPr="005445EC">
        <w:rPr>
          <w:color w:val="808080"/>
          <w:highlight w:val="cyan"/>
        </w:rPr>
        <w:t>r 'SRS-CyclicShiftCon</w:t>
      </w:r>
      <w:del w:id="11742" w:author="Rapporteur" w:date="2018-02-05T13:30:00Z">
        <w:r w:rsidRPr="005445EC" w:rsidDel="003171F0">
          <w:rPr>
            <w:color w:val="808080"/>
            <w:highlight w:val="cyan"/>
          </w:rPr>
          <w:delText>f</w:delText>
        </w:r>
      </w:del>
      <w:ins w:id="11743"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744"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745"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746"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747"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748" w:author="Rapporteur" w:date="2018-02-05T13:30:00Z">
        <w:r w:rsidRPr="005445EC">
          <w:rPr>
            <w:color w:val="808080"/>
            <w:highlight w:val="cyan"/>
          </w:rPr>
          <w:delText>5</w:delText>
        </w:r>
      </w:del>
      <w:ins w:id="11749" w:author="Rapporteur" w:date="2018-02-05T13:30:00Z">
        <w:r w:rsidR="003171F0" w:rsidRPr="005445EC">
          <w:rPr>
            <w:color w:val="808080"/>
            <w:highlight w:val="cyan"/>
          </w:rPr>
          <w:t>“</w:t>
        </w:r>
      </w:ins>
      <w:r w:rsidRPr="005445EC">
        <w:rPr>
          <w:color w:val="808080"/>
          <w:highlight w:val="cyan"/>
        </w:rPr>
        <w:t>;</w:t>
      </w:r>
      <w:del w:id="11750" w:author="Rapporteur" w:date="2018-02-05T13:30:00Z">
        <w:r w:rsidRPr="005445EC" w:rsidDel="003171F0">
          <w:rPr>
            <w:color w:val="808080"/>
            <w:highlight w:val="cyan"/>
          </w:rPr>
          <w:delText xml:space="preserve"> </w:delText>
        </w:r>
      </w:del>
      <w:ins w:id="11751" w:author="Rapporteur" w:date="2018-02-05T13:30:00Z">
        <w:r w:rsidR="003171F0" w:rsidRPr="005445EC">
          <w:rPr>
            <w:color w:val="808080"/>
            <w:highlight w:val="cyan"/>
          </w:rPr>
          <w:t>”</w:t>
        </w:r>
      </w:ins>
      <w:r w:rsidRPr="005445EC">
        <w:rPr>
          <w:color w:val="808080"/>
          <w:highlight w:val="cyan"/>
        </w:rPr>
        <w:t>"0" refers to the last symbo</w:t>
      </w:r>
      <w:del w:id="11752" w:author="Rapporteur" w:date="2018-02-05T13:30:00Z">
        <w:r w:rsidRPr="005445EC">
          <w:rPr>
            <w:color w:val="808080"/>
            <w:highlight w:val="cyan"/>
          </w:rPr>
          <w:delText>l</w:delText>
        </w:r>
      </w:del>
      <w:ins w:id="11753" w:author="Rapporteur" w:date="2018-02-05T13:30:00Z">
        <w:r w:rsidR="003171F0" w:rsidRPr="005445EC">
          <w:rPr>
            <w:color w:val="808080"/>
            <w:highlight w:val="cyan"/>
          </w:rPr>
          <w:t>“</w:t>
        </w:r>
      </w:ins>
      <w:r w:rsidRPr="005445EC">
        <w:rPr>
          <w:color w:val="808080"/>
          <w:highlight w:val="cyan"/>
        </w:rPr>
        <w:t>,</w:t>
      </w:r>
      <w:del w:id="11754" w:author="Rapporteur" w:date="2018-02-05T13:30:00Z">
        <w:r w:rsidRPr="005445EC" w:rsidDel="003171F0">
          <w:rPr>
            <w:color w:val="808080"/>
            <w:highlight w:val="cyan"/>
          </w:rPr>
          <w:delText xml:space="preserve"> </w:delText>
        </w:r>
      </w:del>
      <w:ins w:id="11755"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756" w:author="Rapporteur" w:date="2018-02-05T13:30:00Z">
        <w:r w:rsidR="006B10BF" w:rsidRPr="005445EC" w:rsidDel="003171F0">
          <w:rPr>
            <w:color w:val="808080"/>
            <w:highlight w:val="cyan"/>
          </w:rPr>
          <w:delText>e</w:delText>
        </w:r>
      </w:del>
      <w:ins w:id="11757" w:author="Rapporteur" w:date="2018-02-05T13:30:00Z">
        <w:r w:rsidR="003171F0" w:rsidRPr="005445EC">
          <w:rPr>
            <w:color w:val="808080"/>
            <w:highlight w:val="cyan"/>
          </w:rPr>
          <w:t>‘</w:t>
        </w:r>
      </w:ins>
      <w:r w:rsidR="006B10BF" w:rsidRPr="005445EC">
        <w:rPr>
          <w:color w:val="808080"/>
          <w:highlight w:val="cyan"/>
        </w:rPr>
        <w:t>r 'SRS-ResourceMapp</w:t>
      </w:r>
      <w:del w:id="11758" w:author="Rapporteur" w:date="2018-02-05T13:30:00Z">
        <w:r w:rsidR="006B10BF" w:rsidRPr="005445EC" w:rsidDel="003171F0">
          <w:rPr>
            <w:color w:val="808080"/>
            <w:highlight w:val="cyan"/>
          </w:rPr>
          <w:delText>i</w:delText>
        </w:r>
      </w:del>
      <w:ins w:id="11759"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760"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761" w:author="Rapporteur" w:date="2018-02-05T13:30:00Z">
        <w:r w:rsidRPr="005445EC" w:rsidDel="003171F0">
          <w:rPr>
            <w:color w:val="808080"/>
            <w:highlight w:val="cyan"/>
          </w:rPr>
          <w:delText>e</w:delText>
        </w:r>
      </w:del>
      <w:ins w:id="11762" w:author="Rapporteur" w:date="2018-02-05T13:30:00Z">
        <w:r w:rsidR="003171F0" w:rsidRPr="005445EC">
          <w:rPr>
            <w:color w:val="808080"/>
            <w:highlight w:val="cyan"/>
          </w:rPr>
          <w:t>‘</w:t>
        </w:r>
      </w:ins>
      <w:r w:rsidRPr="005445EC">
        <w:rPr>
          <w:color w:val="808080"/>
          <w:highlight w:val="cyan"/>
        </w:rPr>
        <w:t>r '</w:t>
      </w:r>
      <w:bookmarkStart w:id="11763" w:name="_Hlk501127760"/>
      <w:r w:rsidRPr="005445EC">
        <w:rPr>
          <w:color w:val="808080"/>
          <w:highlight w:val="cyan"/>
        </w:rPr>
        <w:t>SRS-</w:t>
      </w:r>
      <w:bookmarkEnd w:id="11763"/>
      <w:r w:rsidRPr="005445EC">
        <w:rPr>
          <w:color w:val="808080"/>
          <w:highlight w:val="cyan"/>
        </w:rPr>
        <w:t>FreqDomainPosit</w:t>
      </w:r>
      <w:del w:id="11764" w:author="Rapporteur" w:date="2018-02-05T13:30:00Z">
        <w:r w:rsidRPr="005445EC" w:rsidDel="003171F0">
          <w:rPr>
            <w:color w:val="808080"/>
            <w:highlight w:val="cyan"/>
          </w:rPr>
          <w:delText>i</w:delText>
        </w:r>
      </w:del>
      <w:ins w:id="11765"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766" w:author="Rapporteur" w:date="2018-02-05T13:30:00Z">
        <w:r w:rsidRPr="005445EC" w:rsidDel="003171F0">
          <w:rPr>
            <w:color w:val="808080"/>
            <w:highlight w:val="cyan"/>
          </w:rPr>
          <w:delText>e</w:delText>
        </w:r>
      </w:del>
      <w:ins w:id="11767" w:author="Rapporteur" w:date="2018-02-05T13:30:00Z">
        <w:r w:rsidR="003171F0" w:rsidRPr="005445EC">
          <w:rPr>
            <w:color w:val="808080"/>
            <w:highlight w:val="cyan"/>
          </w:rPr>
          <w:t>‘</w:t>
        </w:r>
      </w:ins>
      <w:r w:rsidRPr="005445EC">
        <w:rPr>
          <w:color w:val="808080"/>
          <w:highlight w:val="cyan"/>
        </w:rPr>
        <w:t>r 'SRS-FreqHopp</w:t>
      </w:r>
      <w:del w:id="11768" w:author="Rapporteur" w:date="2018-02-05T13:30:00Z">
        <w:r w:rsidRPr="005445EC" w:rsidDel="003171F0">
          <w:rPr>
            <w:color w:val="808080"/>
            <w:highlight w:val="cyan"/>
          </w:rPr>
          <w:delText>i</w:delText>
        </w:r>
      </w:del>
      <w:ins w:id="11769"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770" w:author="Nokia R2-1800832" w:date="2018-02-02T17:05:00Z">
        <w:r w:rsidRPr="005445EC">
          <w:rPr>
            <w:highlight w:val="cyan"/>
          </w:rPr>
          <w:delText>_</w:delText>
        </w:r>
      </w:del>
      <w:ins w:id="11771"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772" w:author="Nokia R2-1800832" w:date="2018-02-02T17:05:00Z">
        <w:r w:rsidRPr="005445EC">
          <w:rPr>
            <w:highlight w:val="cyan"/>
            <w:lang w:val="sv-SE"/>
          </w:rPr>
          <w:delText>_</w:delText>
        </w:r>
      </w:del>
      <w:ins w:id="11773"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774" w:author="Nokia R2-1800832" w:date="2018-02-02T17:05:00Z">
        <w:r w:rsidRPr="005445EC">
          <w:rPr>
            <w:highlight w:val="cyan"/>
            <w:lang w:val="sv-SE"/>
          </w:rPr>
          <w:delText>_</w:delText>
        </w:r>
      </w:del>
      <w:ins w:id="11775"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776" w:author="Rapporteur" w:date="2018-02-05T13:30:00Z">
        <w:r w:rsidRPr="005445EC" w:rsidDel="003171F0">
          <w:rPr>
            <w:color w:val="808080"/>
            <w:highlight w:val="cyan"/>
          </w:rPr>
          <w:delText>e</w:delText>
        </w:r>
      </w:del>
      <w:ins w:id="11777" w:author="Rapporteur" w:date="2018-02-05T13:30:00Z">
        <w:r w:rsidR="003171F0" w:rsidRPr="005445EC">
          <w:rPr>
            <w:color w:val="808080"/>
            <w:highlight w:val="cyan"/>
          </w:rPr>
          <w:t>‘</w:t>
        </w:r>
      </w:ins>
      <w:r w:rsidRPr="005445EC">
        <w:rPr>
          <w:color w:val="808080"/>
          <w:highlight w:val="cyan"/>
        </w:rPr>
        <w:t>r 'SRS-GroupSequenceHopp</w:t>
      </w:r>
      <w:del w:id="11778" w:author="Rapporteur" w:date="2018-02-05T13:30:00Z">
        <w:r w:rsidRPr="005445EC" w:rsidDel="003171F0">
          <w:rPr>
            <w:color w:val="808080"/>
            <w:highlight w:val="cyan"/>
          </w:rPr>
          <w:delText>i</w:delText>
        </w:r>
      </w:del>
      <w:ins w:id="11779"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lastRenderedPageBreak/>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780"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781" w:author="L1 Parameters R1-1801276" w:date="2018-02-05T19:02:00Z"/>
          <w:color w:val="808080"/>
          <w:highlight w:val="cyan"/>
        </w:rPr>
      </w:pPr>
      <w:r w:rsidRPr="005445EC">
        <w:rPr>
          <w:highlight w:val="cyan"/>
        </w:rPr>
        <w:tab/>
      </w:r>
      <w:r w:rsidRPr="005445EC">
        <w:rPr>
          <w:color w:val="808080"/>
          <w:highlight w:val="cyan"/>
        </w:rPr>
        <w:t>-- Corresponds to L1 paramet</w:t>
      </w:r>
      <w:del w:id="11782" w:author="Rapporteur" w:date="2018-02-05T13:30:00Z">
        <w:r w:rsidRPr="005445EC" w:rsidDel="003171F0">
          <w:rPr>
            <w:color w:val="808080"/>
            <w:highlight w:val="cyan"/>
          </w:rPr>
          <w:delText>e</w:delText>
        </w:r>
      </w:del>
      <w:ins w:id="11783" w:author="Rapporteur" w:date="2018-02-05T13:30:00Z">
        <w:r w:rsidR="003171F0" w:rsidRPr="005445EC">
          <w:rPr>
            <w:color w:val="808080"/>
            <w:highlight w:val="cyan"/>
          </w:rPr>
          <w:t>‘</w:t>
        </w:r>
      </w:ins>
      <w:r w:rsidRPr="005445EC">
        <w:rPr>
          <w:color w:val="808080"/>
          <w:highlight w:val="cyan"/>
        </w:rPr>
        <w:t>r 'SRS-ResourceConfigT</w:t>
      </w:r>
      <w:del w:id="11784" w:author="Rapporteur" w:date="2018-02-05T13:30:00Z">
        <w:r w:rsidRPr="005445EC" w:rsidDel="003171F0">
          <w:rPr>
            <w:color w:val="808080"/>
            <w:highlight w:val="cyan"/>
          </w:rPr>
          <w:delText>y</w:delText>
        </w:r>
      </w:del>
      <w:ins w:id="11785"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786"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787" w:author="L1 Parameters R1-1801276" w:date="2018-02-05T19:02:00Z"/>
          <w:color w:val="808080"/>
          <w:highlight w:val="cyan"/>
        </w:rPr>
      </w:pPr>
      <w:ins w:id="11788"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789" w:author="L1 Parameters R1-1801276" w:date="2018-02-05T19:02:00Z">
        <w:r w:rsidRPr="005445EC">
          <w:rPr>
            <w:color w:val="808080"/>
            <w:highlight w:val="cyan"/>
          </w:rPr>
          <w:tab/>
          <w:t>-- time domain behavior on periodic, aperiodic and semi-persistent SRS</w:t>
        </w:r>
      </w:ins>
      <w:ins w:id="11790"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791"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92" w:author="" w:date="2018-02-02T08:12:00Z">
        <w:r w:rsidRPr="005445EC" w:rsidDel="000D2C47">
          <w:rPr>
            <w:color w:val="993366"/>
            <w:highlight w:val="cyan"/>
          </w:rPr>
          <w:delText>SEQUENCE</w:delText>
        </w:r>
        <w:r w:rsidRPr="005445EC" w:rsidDel="000D2C47">
          <w:rPr>
            <w:highlight w:val="cyan"/>
          </w:rPr>
          <w:delText xml:space="preserve"> </w:delText>
        </w:r>
      </w:del>
      <w:ins w:id="11793" w:author="" w:date="2018-02-02T08:12:00Z">
        <w:r w:rsidR="000D2C47" w:rsidRPr="005445EC">
          <w:rPr>
            <w:color w:val="993366"/>
            <w:highlight w:val="cyan"/>
          </w:rPr>
          <w:t>NULL</w:t>
        </w:r>
      </w:ins>
      <w:ins w:id="11794" w:author="Rapporteur" w:date="2018-02-05T08:08:00Z">
        <w:r w:rsidR="004E3C8D" w:rsidRPr="005445EC">
          <w:rPr>
            <w:color w:val="993366"/>
            <w:highlight w:val="cyan"/>
          </w:rPr>
          <w:t>,</w:t>
        </w:r>
      </w:ins>
      <w:del w:id="11795" w:author="" w:date="2018-02-02T08:12:00Z">
        <w:r w:rsidRPr="005445EC" w:rsidDel="000D2C47">
          <w:rPr>
            <w:highlight w:val="cyan"/>
          </w:rPr>
          <w:delText>{</w:delText>
        </w:r>
      </w:del>
    </w:p>
    <w:p w14:paraId="45F5D406" w14:textId="166752B3" w:rsidR="00820EC0" w:rsidRPr="005445EC" w:rsidRDefault="00820EC0" w:rsidP="00CE00FD">
      <w:pPr>
        <w:pStyle w:val="PL"/>
        <w:rPr>
          <w:del w:id="11796" w:author="Rapporteur" w:date="2018-02-05T08:08:00Z"/>
          <w:highlight w:val="cyan"/>
        </w:rPr>
      </w:pPr>
      <w:del w:id="11797"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798"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799" w:author="" w:date="2018-02-02T09:01:00Z"/>
          <w:color w:val="808080"/>
          <w:highlight w:val="cyan"/>
        </w:rPr>
      </w:pPr>
      <w:ins w:id="11800"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01" w:author="Rapporteur" w:date="2018-02-05T13:30:00Z">
          <w:r w:rsidRPr="005445EC" w:rsidDel="003171F0">
            <w:rPr>
              <w:color w:val="808080"/>
              <w:highlight w:val="cyan"/>
            </w:rPr>
            <w:delText>i</w:delText>
          </w:r>
        </w:del>
      </w:ins>
      <w:ins w:id="11802" w:author="Rapporteur" w:date="2018-02-05T13:30:00Z">
        <w:r w:rsidR="003171F0" w:rsidRPr="005445EC">
          <w:rPr>
            <w:color w:val="808080"/>
            <w:highlight w:val="cyan"/>
          </w:rPr>
          <w:t>“</w:t>
        </w:r>
      </w:ins>
      <w:ins w:id="11803" w:author="" w:date="2018-02-02T08:14:00Z">
        <w:r w:rsidRPr="005445EC">
          <w:rPr>
            <w:color w:val="808080"/>
            <w:highlight w:val="cyan"/>
          </w:rPr>
          <w:t>n "number of sl</w:t>
        </w:r>
        <w:del w:id="11804" w:author="Rapporteur" w:date="2018-02-05T13:30:00Z">
          <w:r w:rsidRPr="005445EC" w:rsidDel="003171F0">
            <w:rPr>
              <w:color w:val="808080"/>
              <w:highlight w:val="cyan"/>
            </w:rPr>
            <w:delText>o</w:delText>
          </w:r>
        </w:del>
      </w:ins>
      <w:ins w:id="11805" w:author="Rapporteur" w:date="2018-02-05T13:30:00Z">
        <w:r w:rsidR="003171F0" w:rsidRPr="005445EC">
          <w:rPr>
            <w:color w:val="808080"/>
            <w:highlight w:val="cyan"/>
          </w:rPr>
          <w:t>”</w:t>
        </w:r>
      </w:ins>
      <w:ins w:id="11806" w:author="" w:date="2018-02-02T08:14:00Z">
        <w:r w:rsidRPr="005445EC">
          <w:rPr>
            <w:color w:val="808080"/>
            <w:highlight w:val="cyan"/>
          </w:rPr>
          <w:t>ts"</w:t>
        </w:r>
      </w:ins>
      <w:ins w:id="11807" w:author="" w:date="2018-02-02T09:01:00Z">
        <w:r w:rsidR="00211A40" w:rsidRPr="005445EC">
          <w:rPr>
            <w:color w:val="808080"/>
            <w:highlight w:val="cyan"/>
          </w:rPr>
          <w:t>.</w:t>
        </w:r>
      </w:ins>
    </w:p>
    <w:p w14:paraId="0DD7CF53" w14:textId="168C50AD" w:rsidR="00211A40" w:rsidRPr="005445EC" w:rsidRDefault="00211A40" w:rsidP="00211A40">
      <w:pPr>
        <w:pStyle w:val="PL"/>
        <w:rPr>
          <w:ins w:id="11808" w:author="" w:date="2018-02-02T09:01:00Z"/>
          <w:color w:val="808080"/>
          <w:highlight w:val="cyan"/>
        </w:rPr>
      </w:pPr>
      <w:ins w:id="11809"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10" w:author="" w:date="2018-02-02T08:14:00Z"/>
          <w:color w:val="808080"/>
          <w:highlight w:val="cyan"/>
        </w:rPr>
      </w:pPr>
      <w:ins w:id="11811"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812"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813" w:author="" w:date="2018-02-02T08:14:00Z"/>
          <w:color w:val="808080"/>
          <w:highlight w:val="cyan"/>
        </w:rPr>
      </w:pPr>
      <w:ins w:id="11814"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15" w:author="Rapporteur" w:date="2018-02-05T13:30:00Z">
          <w:r w:rsidRPr="005445EC" w:rsidDel="003171F0">
            <w:rPr>
              <w:color w:val="808080"/>
              <w:highlight w:val="cyan"/>
            </w:rPr>
            <w:delText>e</w:delText>
          </w:r>
        </w:del>
      </w:ins>
      <w:ins w:id="11816" w:author="Rapporteur" w:date="2018-02-05T13:30:00Z">
        <w:r w:rsidR="003171F0" w:rsidRPr="005445EC">
          <w:rPr>
            <w:color w:val="808080"/>
            <w:highlight w:val="cyan"/>
          </w:rPr>
          <w:t>‘</w:t>
        </w:r>
      </w:ins>
      <w:ins w:id="11817" w:author="" w:date="2018-02-02T08:14:00Z">
        <w:r w:rsidRPr="005445EC">
          <w:rPr>
            <w:color w:val="808080"/>
            <w:highlight w:val="cyan"/>
          </w:rPr>
          <w:t>r 'SRS-SlotCon</w:t>
        </w:r>
        <w:del w:id="11818" w:author="Rapporteur" w:date="2018-02-05T13:30:00Z">
          <w:r w:rsidRPr="005445EC" w:rsidDel="003171F0">
            <w:rPr>
              <w:color w:val="808080"/>
              <w:highlight w:val="cyan"/>
            </w:rPr>
            <w:delText>f</w:delText>
          </w:r>
        </w:del>
      </w:ins>
      <w:ins w:id="11819" w:author="Rapporteur" w:date="2018-02-05T13:30:00Z">
        <w:r w:rsidR="003171F0" w:rsidRPr="005445EC">
          <w:rPr>
            <w:color w:val="808080"/>
            <w:highlight w:val="cyan"/>
          </w:rPr>
          <w:t>’</w:t>
        </w:r>
      </w:ins>
      <w:ins w:id="11820"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821" w:author="" w:date="2018-02-02T08:15:00Z">
        <w:r w:rsidRPr="005445EC">
          <w:rPr>
            <w:highlight w:val="cyan"/>
          </w:rPr>
          <w:tab/>
        </w:r>
        <w:r w:rsidRPr="005445EC">
          <w:rPr>
            <w:highlight w:val="cyan"/>
          </w:rPr>
          <w:tab/>
        </w:r>
      </w:ins>
      <w:ins w:id="11822" w:author="" w:date="2018-02-02T08:14:00Z">
        <w:r w:rsidRPr="005445EC">
          <w:rPr>
            <w:highlight w:val="cyan"/>
          </w:rPr>
          <w:tab/>
          <w:t>periodicityAndOffset</w:t>
        </w:r>
      </w:ins>
      <w:ins w:id="11823" w:author="Nokia R2-1800832" w:date="2018-02-02T17:07:00Z">
        <w:r w:rsidR="00B52388" w:rsidRPr="005445EC">
          <w:rPr>
            <w:highlight w:val="cyan"/>
          </w:rPr>
          <w:t>-sp</w:t>
        </w:r>
      </w:ins>
      <w:ins w:id="11824"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825" w:author="" w:date="2018-02-02T08:15:00Z"/>
          <w:color w:val="808080"/>
          <w:highlight w:val="cyan"/>
        </w:rPr>
      </w:pPr>
      <w:ins w:id="11826"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27" w:author="Rapporteur" w:date="2018-02-05T13:30:00Z">
          <w:r w:rsidRPr="005445EC" w:rsidDel="003171F0">
            <w:rPr>
              <w:color w:val="808080"/>
              <w:highlight w:val="cyan"/>
            </w:rPr>
            <w:delText>i</w:delText>
          </w:r>
        </w:del>
      </w:ins>
      <w:ins w:id="11828" w:author="Rapporteur" w:date="2018-02-05T13:30:00Z">
        <w:r w:rsidR="003171F0" w:rsidRPr="005445EC">
          <w:rPr>
            <w:color w:val="808080"/>
            <w:highlight w:val="cyan"/>
          </w:rPr>
          <w:t>“</w:t>
        </w:r>
      </w:ins>
      <w:ins w:id="11829" w:author="" w:date="2018-02-02T08:15:00Z">
        <w:r w:rsidRPr="005445EC">
          <w:rPr>
            <w:color w:val="808080"/>
            <w:highlight w:val="cyan"/>
          </w:rPr>
          <w:t>n "number of sl</w:t>
        </w:r>
        <w:del w:id="11830" w:author="Rapporteur" w:date="2018-02-05T13:30:00Z">
          <w:r w:rsidRPr="005445EC" w:rsidDel="003171F0">
            <w:rPr>
              <w:color w:val="808080"/>
              <w:highlight w:val="cyan"/>
            </w:rPr>
            <w:delText>o</w:delText>
          </w:r>
        </w:del>
      </w:ins>
      <w:ins w:id="11831" w:author="Rapporteur" w:date="2018-02-05T13:30:00Z">
        <w:r w:rsidR="003171F0" w:rsidRPr="005445EC">
          <w:rPr>
            <w:color w:val="808080"/>
            <w:highlight w:val="cyan"/>
          </w:rPr>
          <w:t>”</w:t>
        </w:r>
      </w:ins>
      <w:ins w:id="11832" w:author="" w:date="2018-02-02T08:15:00Z">
        <w:r w:rsidRPr="005445EC">
          <w:rPr>
            <w:color w:val="808080"/>
            <w:highlight w:val="cyan"/>
          </w:rPr>
          <w:t xml:space="preserve">ts" </w:t>
        </w:r>
      </w:ins>
    </w:p>
    <w:p w14:paraId="3928F6C4" w14:textId="77777777" w:rsidR="00211A40" w:rsidRPr="005445EC" w:rsidRDefault="00211A40" w:rsidP="00211A40">
      <w:pPr>
        <w:pStyle w:val="PL"/>
        <w:rPr>
          <w:ins w:id="11833" w:author="" w:date="2018-02-02T09:01:00Z"/>
          <w:color w:val="808080"/>
          <w:highlight w:val="cyan"/>
        </w:rPr>
      </w:pPr>
      <w:ins w:id="11834"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835" w:author="" w:date="2018-02-02T09:01:00Z"/>
          <w:color w:val="808080"/>
          <w:highlight w:val="cyan"/>
        </w:rPr>
      </w:pPr>
      <w:ins w:id="11836"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837" w:author="" w:date="2018-02-02T08:15:00Z"/>
          <w:color w:val="808080"/>
          <w:highlight w:val="cyan"/>
        </w:rPr>
      </w:pPr>
      <w:ins w:id="11838"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39" w:author="Rapporteur" w:date="2018-02-05T13:30:00Z">
          <w:r w:rsidRPr="005445EC" w:rsidDel="003171F0">
            <w:rPr>
              <w:color w:val="808080"/>
              <w:highlight w:val="cyan"/>
            </w:rPr>
            <w:delText>e</w:delText>
          </w:r>
        </w:del>
      </w:ins>
      <w:ins w:id="11840" w:author="Rapporteur" w:date="2018-02-05T13:30:00Z">
        <w:r w:rsidR="003171F0" w:rsidRPr="005445EC">
          <w:rPr>
            <w:color w:val="808080"/>
            <w:highlight w:val="cyan"/>
          </w:rPr>
          <w:t>‘</w:t>
        </w:r>
      </w:ins>
      <w:ins w:id="11841" w:author="" w:date="2018-02-02T08:15:00Z">
        <w:r w:rsidRPr="005445EC">
          <w:rPr>
            <w:color w:val="808080"/>
            <w:highlight w:val="cyan"/>
          </w:rPr>
          <w:t>r 'SRS-SlotCon</w:t>
        </w:r>
        <w:del w:id="11842" w:author="Rapporteur" w:date="2018-02-05T13:30:00Z">
          <w:r w:rsidRPr="005445EC" w:rsidDel="003171F0">
            <w:rPr>
              <w:color w:val="808080"/>
              <w:highlight w:val="cyan"/>
            </w:rPr>
            <w:delText>f</w:delText>
          </w:r>
        </w:del>
      </w:ins>
      <w:ins w:id="11843" w:author="Rapporteur" w:date="2018-02-05T13:30:00Z">
        <w:r w:rsidR="003171F0" w:rsidRPr="005445EC">
          <w:rPr>
            <w:color w:val="808080"/>
            <w:highlight w:val="cyan"/>
          </w:rPr>
          <w:t>’</w:t>
        </w:r>
      </w:ins>
      <w:ins w:id="11844"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845" w:author="" w:date="2018-02-02T08:15:00Z"/>
          <w:highlight w:val="cyan"/>
        </w:rPr>
      </w:pPr>
      <w:ins w:id="11846" w:author="" w:date="2018-02-02T08:15:00Z">
        <w:r w:rsidRPr="005445EC">
          <w:rPr>
            <w:highlight w:val="cyan"/>
          </w:rPr>
          <w:tab/>
        </w:r>
        <w:r w:rsidRPr="005445EC">
          <w:rPr>
            <w:highlight w:val="cyan"/>
          </w:rPr>
          <w:tab/>
        </w:r>
        <w:r w:rsidRPr="005445EC">
          <w:rPr>
            <w:highlight w:val="cyan"/>
          </w:rPr>
          <w:tab/>
          <w:t>periodicityAndOffset</w:t>
        </w:r>
      </w:ins>
      <w:ins w:id="11847" w:author="Nokia R2-1800832" w:date="2018-02-02T17:07:00Z">
        <w:r w:rsidR="00B52388" w:rsidRPr="005445EC">
          <w:rPr>
            <w:highlight w:val="cyan"/>
          </w:rPr>
          <w:t>-sp</w:t>
        </w:r>
      </w:ins>
      <w:ins w:id="11848"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849" w:author="" w:date="2018-02-02T08:15:00Z"/>
          <w:color w:val="808080"/>
          <w:highlight w:val="cyan"/>
        </w:rPr>
      </w:pPr>
      <w:del w:id="11850"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851" w:author="Rapporteur" w:date="2018-02-05T13:30:00Z">
        <w:r w:rsidR="00BF007C" w:rsidRPr="005445EC" w:rsidDel="003171F0">
          <w:rPr>
            <w:color w:val="808080"/>
            <w:highlight w:val="cyan"/>
          </w:rPr>
          <w:delText>i</w:delText>
        </w:r>
      </w:del>
      <w:ins w:id="11852" w:author="Rapporteur" w:date="2018-02-05T13:30:00Z">
        <w:r w:rsidR="003171F0" w:rsidRPr="005445EC">
          <w:rPr>
            <w:color w:val="808080"/>
            <w:highlight w:val="cyan"/>
          </w:rPr>
          <w:t>“</w:t>
        </w:r>
      </w:ins>
      <w:del w:id="11853" w:author="" w:date="2018-02-02T08:15:00Z">
        <w:r w:rsidR="00BF007C" w:rsidRPr="005445EC" w:rsidDel="0099455B">
          <w:rPr>
            <w:color w:val="808080"/>
            <w:highlight w:val="cyan"/>
          </w:rPr>
          <w:delText>n "number of sl</w:delText>
        </w:r>
      </w:del>
      <w:del w:id="11854" w:author="Rapporteur" w:date="2018-02-05T13:30:00Z">
        <w:r w:rsidR="00BF007C" w:rsidRPr="005445EC" w:rsidDel="003171F0">
          <w:rPr>
            <w:color w:val="808080"/>
            <w:highlight w:val="cyan"/>
          </w:rPr>
          <w:delText>o</w:delText>
        </w:r>
      </w:del>
      <w:ins w:id="11855" w:author="Rapporteur" w:date="2018-02-05T13:30:00Z">
        <w:r w:rsidR="003171F0" w:rsidRPr="005445EC">
          <w:rPr>
            <w:color w:val="808080"/>
            <w:highlight w:val="cyan"/>
          </w:rPr>
          <w:t>”</w:t>
        </w:r>
      </w:ins>
      <w:del w:id="11856"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857" w:author="" w:date="2018-02-02T08:15:00Z"/>
          <w:color w:val="808080"/>
          <w:highlight w:val="cyan"/>
        </w:rPr>
      </w:pPr>
      <w:del w:id="11858" w:author="" w:date="2018-02-02T08:15:00Z">
        <w:r w:rsidRPr="005445EC" w:rsidDel="0099455B">
          <w:rPr>
            <w:highlight w:val="cyan"/>
          </w:rPr>
          <w:tab/>
        </w:r>
        <w:r w:rsidRPr="005445EC" w:rsidDel="0099455B">
          <w:rPr>
            <w:color w:val="808080"/>
            <w:highlight w:val="cyan"/>
          </w:rPr>
          <w:delText>-- Corresponds to L1 paramet</w:delText>
        </w:r>
      </w:del>
      <w:del w:id="11859" w:author="Rapporteur" w:date="2018-02-05T13:30:00Z">
        <w:r w:rsidRPr="005445EC" w:rsidDel="003171F0">
          <w:rPr>
            <w:color w:val="808080"/>
            <w:highlight w:val="cyan"/>
          </w:rPr>
          <w:delText>e</w:delText>
        </w:r>
      </w:del>
      <w:ins w:id="11860" w:author="Rapporteur" w:date="2018-02-05T13:30:00Z">
        <w:r w:rsidR="003171F0" w:rsidRPr="005445EC">
          <w:rPr>
            <w:color w:val="808080"/>
            <w:highlight w:val="cyan"/>
          </w:rPr>
          <w:t>‘</w:t>
        </w:r>
      </w:ins>
      <w:del w:id="11861" w:author="" w:date="2018-02-02T08:15:00Z">
        <w:r w:rsidRPr="005445EC" w:rsidDel="0099455B">
          <w:rPr>
            <w:color w:val="808080"/>
            <w:highlight w:val="cyan"/>
          </w:rPr>
          <w:delText>r 'SRS-SlotCon</w:delText>
        </w:r>
      </w:del>
      <w:del w:id="11862" w:author="Rapporteur" w:date="2018-02-05T13:30:00Z">
        <w:r w:rsidRPr="005445EC" w:rsidDel="003171F0">
          <w:rPr>
            <w:color w:val="808080"/>
            <w:highlight w:val="cyan"/>
          </w:rPr>
          <w:delText>f</w:delText>
        </w:r>
      </w:del>
      <w:ins w:id="11863" w:author="Rapporteur" w:date="2018-02-05T13:30:00Z">
        <w:r w:rsidR="003171F0" w:rsidRPr="005445EC">
          <w:rPr>
            <w:color w:val="808080"/>
            <w:highlight w:val="cyan"/>
          </w:rPr>
          <w:t>’</w:t>
        </w:r>
      </w:ins>
      <w:del w:id="11864"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865" w:author="" w:date="2018-02-02T08:15:00Z"/>
          <w:highlight w:val="cyan"/>
        </w:rPr>
      </w:pPr>
      <w:del w:id="11866"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867" w:author="" w:date="2018-02-02T08:15:00Z"/>
          <w:highlight w:val="cyan"/>
        </w:rPr>
      </w:pPr>
      <w:del w:id="11868"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869" w:author="" w:date="2018-02-02T08:15:00Z"/>
          <w:highlight w:val="cyan"/>
        </w:rPr>
      </w:pPr>
      <w:del w:id="11870"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871" w:author="" w:date="2018-02-02T08:15:00Z"/>
          <w:highlight w:val="cyan"/>
          <w:lang w:val="sv-SE"/>
        </w:rPr>
      </w:pPr>
      <w:del w:id="11872"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873" w:author="" w:date="2018-02-02T08:15:00Z"/>
          <w:highlight w:val="cyan"/>
          <w:lang w:val="sv-SE"/>
        </w:rPr>
      </w:pPr>
      <w:del w:id="11874"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875" w:author="" w:date="2018-02-02T08:15:00Z"/>
          <w:highlight w:val="cyan"/>
          <w:lang w:val="sv-SE"/>
        </w:rPr>
      </w:pPr>
      <w:del w:id="11876"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877" w:author="" w:date="2018-02-02T08:15:00Z"/>
          <w:highlight w:val="cyan"/>
          <w:lang w:val="sv-SE"/>
        </w:rPr>
      </w:pPr>
      <w:del w:id="11878"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879" w:author="" w:date="2018-02-02T08:15:00Z"/>
          <w:highlight w:val="cyan"/>
          <w:lang w:val="sv-SE"/>
        </w:rPr>
      </w:pPr>
      <w:del w:id="11880"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881" w:author="" w:date="2018-02-02T08:15:00Z"/>
          <w:highlight w:val="cyan"/>
          <w:lang w:val="sv-SE"/>
        </w:rPr>
      </w:pPr>
      <w:del w:id="11882"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883" w:author="" w:date="2018-02-02T08:15:00Z"/>
          <w:highlight w:val="cyan"/>
          <w:lang w:val="sv-SE"/>
        </w:rPr>
      </w:pPr>
      <w:del w:id="11884"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885" w:author="" w:date="2018-02-02T08:15:00Z"/>
          <w:highlight w:val="cyan"/>
          <w:lang w:val="sv-SE"/>
        </w:rPr>
      </w:pPr>
      <w:del w:id="11886"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887" w:author="" w:date="2018-02-02T08:15:00Z"/>
          <w:highlight w:val="cyan"/>
          <w:lang w:val="sv-SE"/>
        </w:rPr>
      </w:pPr>
      <w:del w:id="11888"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889" w:author="" w:date="2018-02-02T08:15:00Z"/>
          <w:highlight w:val="cyan"/>
        </w:rPr>
      </w:pPr>
      <w:del w:id="11890"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891" w:author="" w:date="2018-02-02T08:15:00Z"/>
          <w:highlight w:val="cyan"/>
        </w:rPr>
      </w:pPr>
      <w:del w:id="11892"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893" w:author="Rapporteur" w:date="2018-02-05T13:30:00Z">
        <w:r w:rsidR="00092C93" w:rsidRPr="005445EC" w:rsidDel="003171F0">
          <w:rPr>
            <w:color w:val="808080"/>
            <w:highlight w:val="cyan"/>
          </w:rPr>
          <w:delText>e</w:delText>
        </w:r>
      </w:del>
      <w:ins w:id="11894" w:author="Rapporteur" w:date="2018-02-05T13:30:00Z">
        <w:r w:rsidR="003171F0" w:rsidRPr="005445EC">
          <w:rPr>
            <w:color w:val="808080"/>
            <w:highlight w:val="cyan"/>
          </w:rPr>
          <w:t>‘</w:t>
        </w:r>
      </w:ins>
      <w:r w:rsidR="00092C93" w:rsidRPr="005445EC">
        <w:rPr>
          <w:color w:val="808080"/>
          <w:highlight w:val="cyan"/>
        </w:rPr>
        <w:t>r 'SRS-Sequenc</w:t>
      </w:r>
      <w:del w:id="11895" w:author="Rapporteur" w:date="2018-02-05T13:30:00Z">
        <w:r w:rsidR="00092C93" w:rsidRPr="005445EC" w:rsidDel="003171F0">
          <w:rPr>
            <w:color w:val="808080"/>
            <w:highlight w:val="cyan"/>
          </w:rPr>
          <w:delText>e</w:delText>
        </w:r>
      </w:del>
      <w:ins w:id="11896"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897" w:author="" w:date="2018-02-01T15:16:00Z"/>
          <w:color w:val="808080"/>
          <w:highlight w:val="cyan"/>
        </w:rPr>
      </w:pPr>
      <w:del w:id="11898"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899" w:author="" w:date="2018-02-01T15:16:00Z"/>
          <w:color w:val="808080"/>
          <w:highlight w:val="cyan"/>
        </w:rPr>
      </w:pPr>
      <w:del w:id="11900" w:author="" w:date="2018-02-01T15:16:00Z">
        <w:r w:rsidRPr="005445EC" w:rsidDel="00640386">
          <w:rPr>
            <w:highlight w:val="cyan"/>
          </w:rPr>
          <w:tab/>
        </w:r>
        <w:r w:rsidRPr="005445EC" w:rsidDel="00640386">
          <w:rPr>
            <w:color w:val="808080"/>
            <w:highlight w:val="cyan"/>
          </w:rPr>
          <w:delText>-- Corresponds to L1 paramet</w:delText>
        </w:r>
      </w:del>
      <w:del w:id="11901" w:author="Rapporteur" w:date="2018-02-05T13:30:00Z">
        <w:r w:rsidRPr="005445EC" w:rsidDel="003171F0">
          <w:rPr>
            <w:color w:val="808080"/>
            <w:highlight w:val="cyan"/>
          </w:rPr>
          <w:delText>e</w:delText>
        </w:r>
      </w:del>
      <w:ins w:id="11902" w:author="Rapporteur" w:date="2018-02-05T13:30:00Z">
        <w:r w:rsidR="003171F0" w:rsidRPr="005445EC">
          <w:rPr>
            <w:color w:val="808080"/>
            <w:highlight w:val="cyan"/>
          </w:rPr>
          <w:t>‘</w:t>
        </w:r>
      </w:ins>
      <w:del w:id="11903" w:author="" w:date="2018-02-01T15:16:00Z">
        <w:r w:rsidRPr="005445EC" w:rsidDel="00640386">
          <w:rPr>
            <w:color w:val="808080"/>
            <w:highlight w:val="cyan"/>
          </w:rPr>
          <w:delText>r 'SRS-CarrierSwitch</w:delText>
        </w:r>
      </w:del>
      <w:del w:id="11904" w:author="Rapporteur" w:date="2018-02-05T13:30:00Z">
        <w:r w:rsidRPr="005445EC" w:rsidDel="003171F0">
          <w:rPr>
            <w:color w:val="808080"/>
            <w:highlight w:val="cyan"/>
          </w:rPr>
          <w:delText>i</w:delText>
        </w:r>
      </w:del>
      <w:ins w:id="11905" w:author="Rapporteur" w:date="2018-02-05T13:30:00Z">
        <w:r w:rsidR="003171F0" w:rsidRPr="005445EC">
          <w:rPr>
            <w:color w:val="808080"/>
            <w:highlight w:val="cyan"/>
          </w:rPr>
          <w:t>’</w:t>
        </w:r>
      </w:ins>
      <w:del w:id="11906"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07" w:author="" w:date="2018-02-01T15:16:00Z"/>
          <w:highlight w:val="cyan"/>
        </w:rPr>
      </w:pPr>
      <w:del w:id="11908"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09" w:author="L018" w:date="2018-02-02T09:15:00Z"/>
          <w:color w:val="808080"/>
          <w:highlight w:val="cyan"/>
        </w:rPr>
      </w:pPr>
      <w:del w:id="11910"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911" w:author="L018" w:date="2018-02-02T09:15:00Z"/>
          <w:color w:val="808080"/>
          <w:highlight w:val="cyan"/>
        </w:rPr>
      </w:pPr>
      <w:del w:id="11912"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1913" w:author="L018" w:date="2018-02-02T09:15:00Z"/>
          <w:color w:val="808080"/>
          <w:highlight w:val="cyan"/>
        </w:rPr>
      </w:pPr>
      <w:del w:id="11914"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1915" w:author="L018" w:date="2018-02-02T09:15:00Z"/>
          <w:color w:val="808080"/>
          <w:highlight w:val="cyan"/>
        </w:rPr>
      </w:pPr>
      <w:del w:id="11916" w:author="L018" w:date="2018-02-02T09:15:00Z">
        <w:r w:rsidRPr="005445EC" w:rsidDel="00954A91">
          <w:rPr>
            <w:highlight w:val="cyan"/>
          </w:rPr>
          <w:tab/>
        </w:r>
        <w:r w:rsidRPr="005445EC" w:rsidDel="00954A91">
          <w:rPr>
            <w:color w:val="808080"/>
            <w:highlight w:val="cyan"/>
          </w:rPr>
          <w:delText>-- Corresponds to L1 paramet</w:delText>
        </w:r>
      </w:del>
      <w:del w:id="11917" w:author="Rapporteur" w:date="2018-02-05T13:30:00Z">
        <w:r w:rsidRPr="005445EC" w:rsidDel="003171F0">
          <w:rPr>
            <w:color w:val="808080"/>
            <w:highlight w:val="cyan"/>
          </w:rPr>
          <w:delText>e</w:delText>
        </w:r>
      </w:del>
      <w:ins w:id="11918" w:author="Rapporteur" w:date="2018-02-05T13:30:00Z">
        <w:r w:rsidR="003171F0" w:rsidRPr="005445EC">
          <w:rPr>
            <w:color w:val="808080"/>
            <w:highlight w:val="cyan"/>
          </w:rPr>
          <w:t>‘</w:t>
        </w:r>
      </w:ins>
      <w:del w:id="11919" w:author="L018" w:date="2018-02-02T09:15:00Z">
        <w:r w:rsidRPr="005445EC" w:rsidDel="00954A91">
          <w:rPr>
            <w:color w:val="808080"/>
            <w:highlight w:val="cyan"/>
          </w:rPr>
          <w:delText>r 'DlMeasRS</w:delText>
        </w:r>
      </w:del>
      <w:del w:id="11920" w:author="Rapporteur" w:date="2018-02-05T13:30:00Z">
        <w:r w:rsidRPr="005445EC" w:rsidDel="003171F0">
          <w:rPr>
            <w:color w:val="808080"/>
            <w:highlight w:val="cyan"/>
          </w:rPr>
          <w:delText>R</w:delText>
        </w:r>
      </w:del>
      <w:ins w:id="11921" w:author="Rapporteur" w:date="2018-02-05T13:30:00Z">
        <w:r w:rsidR="003171F0" w:rsidRPr="005445EC">
          <w:rPr>
            <w:color w:val="808080"/>
            <w:highlight w:val="cyan"/>
          </w:rPr>
          <w:t>’</w:t>
        </w:r>
      </w:ins>
      <w:del w:id="11922"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1923" w:author="L018" w:date="2018-02-02T09:15:00Z"/>
          <w:highlight w:val="cyan"/>
        </w:rPr>
      </w:pPr>
      <w:del w:id="11924" w:author="L018" w:date="2018-02-02T09:15:00Z">
        <w:r w:rsidRPr="005445EC" w:rsidDel="00954A91">
          <w:rPr>
            <w:highlight w:val="cyan"/>
          </w:rPr>
          <w:lastRenderedPageBreak/>
          <w:tab/>
          <w:delText>downlink</w:delText>
        </w:r>
        <w:r w:rsidR="00CB0A0A" w:rsidRPr="005445EC" w:rsidDel="00954A91">
          <w:rPr>
            <w:highlight w:val="cyan"/>
          </w:rPr>
          <w:delText>Refer</w:delText>
        </w:r>
      </w:del>
      <w:ins w:id="11925" w:author="Rapporteur" w:date="2018-02-02T09:03:00Z">
        <w:del w:id="11926" w:author="L018" w:date="2018-02-02T09:15:00Z">
          <w:r w:rsidR="0036751E" w:rsidRPr="005445EC" w:rsidDel="00954A91">
            <w:rPr>
              <w:highlight w:val="cyan"/>
            </w:rPr>
            <w:delText>e</w:delText>
          </w:r>
        </w:del>
      </w:ins>
      <w:del w:id="11927"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1928" w:author="Rapporteur" w:date="2018-02-05T13:30:00Z">
        <w:r w:rsidRPr="005445EC" w:rsidDel="003171F0">
          <w:rPr>
            <w:color w:val="808080"/>
            <w:highlight w:val="cyan"/>
          </w:rPr>
          <w:delText>e</w:delText>
        </w:r>
      </w:del>
      <w:ins w:id="11929" w:author="Rapporteur" w:date="2018-02-05T13:30:00Z">
        <w:r w:rsidR="003171F0" w:rsidRPr="005445EC">
          <w:rPr>
            <w:color w:val="808080"/>
            <w:highlight w:val="cyan"/>
          </w:rPr>
          <w:t>‘</w:t>
        </w:r>
      </w:ins>
      <w:r w:rsidRPr="005445EC">
        <w:rPr>
          <w:color w:val="808080"/>
          <w:highlight w:val="cyan"/>
        </w:rPr>
        <w:t>r 'SRS-SpatialRelationI</w:t>
      </w:r>
      <w:del w:id="11930" w:author="Rapporteur" w:date="2018-02-05T13:30:00Z">
        <w:r w:rsidRPr="005445EC" w:rsidDel="003171F0">
          <w:rPr>
            <w:color w:val="808080"/>
            <w:highlight w:val="cyan"/>
          </w:rPr>
          <w:delText>n</w:delText>
        </w:r>
      </w:del>
      <w:ins w:id="11931"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1932" w:author="Stefan Wager" w:date="2018-02-02T08:36:00Z"/>
          <w:color w:val="808080"/>
          <w:highlight w:val="cyan"/>
        </w:rPr>
      </w:pPr>
      <w:del w:id="11933"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1934"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1935" w:author="merged r1" w:date="2018-01-18T13:12:00Z">
        <w:r w:rsidRPr="005445EC">
          <w:rPr>
            <w:highlight w:val="cyan"/>
          </w:rPr>
          <w:delText>fullAndPartialAndNoneCoherent</w:delText>
        </w:r>
      </w:del>
      <w:ins w:id="11936"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937"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1938"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1939" w:author="" w:date="2018-02-02T08:13:00Z"/>
          <w:color w:val="808080"/>
          <w:highlight w:val="cyan"/>
        </w:rPr>
      </w:pPr>
    </w:p>
    <w:p w14:paraId="1CEAB6DF" w14:textId="77777777" w:rsidR="001A7B27" w:rsidRPr="005445EC" w:rsidRDefault="001A7B27" w:rsidP="001A7B27">
      <w:pPr>
        <w:pStyle w:val="PL"/>
        <w:rPr>
          <w:ins w:id="11940" w:author="" w:date="2018-02-02T08:13:00Z"/>
          <w:highlight w:val="cyan"/>
        </w:rPr>
      </w:pPr>
      <w:ins w:id="11941"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1942" w:author="" w:date="2018-02-02T08:13:00Z"/>
          <w:highlight w:val="cyan"/>
        </w:rPr>
      </w:pPr>
      <w:ins w:id="11943"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1944" w:author="" w:date="2018-02-02T08:13:00Z"/>
          <w:highlight w:val="cyan"/>
          <w:lang w:val="sv-SE"/>
          <w:rPrChange w:id="11945" w:author="RAN2 tdoc number R2-1801509" w:date="2018-02-02T18:54:00Z">
            <w:rPr>
              <w:ins w:id="11946" w:author="" w:date="2018-02-02T08:13:00Z"/>
            </w:rPr>
          </w:rPrChange>
        </w:rPr>
      </w:pPr>
      <w:ins w:id="11947" w:author="" w:date="2018-02-02T08:13:00Z">
        <w:r w:rsidRPr="005445EC">
          <w:rPr>
            <w:highlight w:val="cyan"/>
          </w:rPr>
          <w:tab/>
        </w:r>
        <w:r w:rsidRPr="005445EC">
          <w:rPr>
            <w:highlight w:val="cyan"/>
            <w:lang w:val="sv-SE"/>
            <w:rPrChange w:id="11948" w:author="RAN2 tdoc number R2-1801509" w:date="2018-02-02T18:54:00Z">
              <w:rPr/>
            </w:rPrChange>
          </w:rPr>
          <w:t>sl2</w:t>
        </w:r>
        <w:r w:rsidRPr="005445EC">
          <w:rPr>
            <w:highlight w:val="cyan"/>
            <w:lang w:val="sv-SE"/>
            <w:rPrChange w:id="11949" w:author="RAN2 tdoc number R2-1801509" w:date="2018-02-02T18:54:00Z">
              <w:rPr/>
            </w:rPrChange>
          </w:rPr>
          <w:tab/>
        </w:r>
        <w:r w:rsidRPr="005445EC">
          <w:rPr>
            <w:highlight w:val="cyan"/>
            <w:lang w:val="sv-SE"/>
            <w:rPrChange w:id="11950" w:author="RAN2 tdoc number R2-1801509" w:date="2018-02-02T18:54:00Z">
              <w:rPr/>
            </w:rPrChange>
          </w:rPr>
          <w:tab/>
        </w:r>
        <w:r w:rsidRPr="005445EC">
          <w:rPr>
            <w:highlight w:val="cyan"/>
            <w:lang w:val="sv-SE"/>
            <w:rPrChange w:id="11951" w:author="RAN2 tdoc number R2-1801509" w:date="2018-02-02T18:54:00Z">
              <w:rPr/>
            </w:rPrChange>
          </w:rPr>
          <w:tab/>
        </w:r>
        <w:r w:rsidRPr="005445EC">
          <w:rPr>
            <w:highlight w:val="cyan"/>
            <w:lang w:val="sv-SE"/>
            <w:rPrChange w:id="11952" w:author="RAN2 tdoc number R2-1801509" w:date="2018-02-02T18:54:00Z">
              <w:rPr/>
            </w:rPrChange>
          </w:rPr>
          <w:tab/>
        </w:r>
        <w:r w:rsidRPr="005445EC">
          <w:rPr>
            <w:highlight w:val="cyan"/>
            <w:lang w:val="sv-SE"/>
            <w:rPrChange w:id="11953" w:author="RAN2 tdoc number R2-1801509" w:date="2018-02-02T18:54:00Z">
              <w:rPr/>
            </w:rPrChange>
          </w:rPr>
          <w:tab/>
        </w:r>
        <w:r w:rsidRPr="005445EC">
          <w:rPr>
            <w:highlight w:val="cyan"/>
            <w:lang w:val="sv-SE"/>
            <w:rPrChange w:id="11954" w:author="RAN2 tdoc number R2-1801509" w:date="2018-02-02T18:54:00Z">
              <w:rPr/>
            </w:rPrChange>
          </w:rPr>
          <w:tab/>
        </w:r>
        <w:r w:rsidRPr="005445EC">
          <w:rPr>
            <w:highlight w:val="cyan"/>
            <w:lang w:val="sv-SE"/>
            <w:rPrChange w:id="11955" w:author="RAN2 tdoc number R2-1801509" w:date="2018-02-02T18:54:00Z">
              <w:rPr/>
            </w:rPrChange>
          </w:rPr>
          <w:tab/>
        </w:r>
        <w:r w:rsidRPr="005445EC">
          <w:rPr>
            <w:highlight w:val="cyan"/>
            <w:lang w:val="sv-SE"/>
            <w:rPrChange w:id="11956" w:author="RAN2 tdoc number R2-1801509" w:date="2018-02-02T18:54:00Z">
              <w:rPr/>
            </w:rPrChange>
          </w:rPr>
          <w:tab/>
        </w:r>
        <w:r w:rsidRPr="005445EC">
          <w:rPr>
            <w:highlight w:val="cyan"/>
            <w:lang w:val="sv-SE"/>
            <w:rPrChange w:id="11957" w:author="RAN2 tdoc number R2-1801509" w:date="2018-02-02T18:54:00Z">
              <w:rPr/>
            </w:rPrChange>
          </w:rPr>
          <w:tab/>
        </w:r>
        <w:r w:rsidRPr="005445EC">
          <w:rPr>
            <w:highlight w:val="cyan"/>
            <w:lang w:val="sv-SE"/>
            <w:rPrChange w:id="11958" w:author="RAN2 tdoc number R2-1801509" w:date="2018-02-02T18:54:00Z">
              <w:rPr/>
            </w:rPrChange>
          </w:rPr>
          <w:tab/>
        </w:r>
        <w:r w:rsidRPr="005445EC">
          <w:rPr>
            <w:color w:val="993366"/>
            <w:highlight w:val="cyan"/>
            <w:lang w:val="sv-SE"/>
            <w:rPrChange w:id="11959" w:author="RAN2 tdoc number R2-1801509" w:date="2018-02-02T18:54:00Z">
              <w:rPr>
                <w:color w:val="993366"/>
              </w:rPr>
            </w:rPrChange>
          </w:rPr>
          <w:t>INTEGER</w:t>
        </w:r>
        <w:r w:rsidRPr="005445EC">
          <w:rPr>
            <w:highlight w:val="cyan"/>
            <w:lang w:val="sv-SE"/>
            <w:rPrChange w:id="11960" w:author="RAN2 tdoc number R2-1801509" w:date="2018-02-02T18:54:00Z">
              <w:rPr/>
            </w:rPrChange>
          </w:rPr>
          <w:t xml:space="preserve">(0..1), </w:t>
        </w:r>
      </w:ins>
    </w:p>
    <w:p w14:paraId="0FBE25C2" w14:textId="1CD9D9E6" w:rsidR="001F3C31" w:rsidRPr="005445EC" w:rsidRDefault="001F3C31" w:rsidP="001F3C31">
      <w:pPr>
        <w:pStyle w:val="PL"/>
        <w:rPr>
          <w:ins w:id="11961" w:author="Ericsson" w:date="2018-02-05T14:20:00Z"/>
          <w:highlight w:val="cyan"/>
          <w:lang w:val="sv-SE"/>
        </w:rPr>
      </w:pPr>
      <w:ins w:id="11962" w:author="Ericsson" w:date="2018-02-05T14:20:00Z">
        <w:r w:rsidRPr="005445EC">
          <w:rPr>
            <w:highlight w:val="cyan"/>
            <w:lang w:val="sv-SE"/>
          </w:rPr>
          <w:tab/>
          <w:t>sl</w:t>
        </w:r>
      </w:ins>
      <w:ins w:id="11963" w:author="Ericsson" w:date="2018-02-05T14:21:00Z">
        <w:r w:rsidRPr="005445EC">
          <w:rPr>
            <w:highlight w:val="cyan"/>
            <w:lang w:val="sv-SE"/>
          </w:rPr>
          <w:t>4</w:t>
        </w:r>
      </w:ins>
      <w:ins w:id="11964"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65" w:author="Ericsson" w:date="2018-02-05T14:21:00Z">
        <w:r w:rsidRPr="005445EC">
          <w:rPr>
            <w:highlight w:val="cyan"/>
            <w:lang w:val="sv-SE"/>
          </w:rPr>
          <w:t>3</w:t>
        </w:r>
      </w:ins>
      <w:ins w:id="11966"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1967" w:author="" w:date="2018-02-02T08:13:00Z"/>
          <w:highlight w:val="cyan"/>
          <w:lang w:val="sv-SE"/>
        </w:rPr>
      </w:pPr>
      <w:ins w:id="11968" w:author="" w:date="2018-02-02T08:13:00Z">
        <w:r w:rsidRPr="005445EC">
          <w:rPr>
            <w:highlight w:val="cyan"/>
            <w:lang w:val="sv-SE"/>
            <w:rPrChange w:id="11969"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1970" w:author="Ericsson" w:date="2018-02-05T14:20:00Z"/>
          <w:highlight w:val="cyan"/>
          <w:lang w:val="sv-SE"/>
        </w:rPr>
      </w:pPr>
      <w:ins w:id="11971" w:author="Ericsson" w:date="2018-02-05T14:20:00Z">
        <w:r w:rsidRPr="005445EC">
          <w:rPr>
            <w:highlight w:val="cyan"/>
            <w:lang w:val="sv-SE"/>
          </w:rPr>
          <w:tab/>
          <w:t>sl</w:t>
        </w:r>
      </w:ins>
      <w:ins w:id="11972" w:author="Ericsson" w:date="2018-02-05T14:21:00Z">
        <w:r w:rsidRPr="005445EC">
          <w:rPr>
            <w:highlight w:val="cyan"/>
            <w:lang w:val="sv-SE"/>
          </w:rPr>
          <w:t>8</w:t>
        </w:r>
      </w:ins>
      <w:ins w:id="11973"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74" w:author="Ericsson" w:date="2018-02-05T14:21:00Z">
        <w:r w:rsidRPr="005445EC">
          <w:rPr>
            <w:highlight w:val="cyan"/>
            <w:lang w:val="sv-SE"/>
          </w:rPr>
          <w:t>7</w:t>
        </w:r>
      </w:ins>
      <w:ins w:id="11975"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1976" w:author="" w:date="2018-02-02T08:13:00Z"/>
          <w:highlight w:val="cyan"/>
          <w:lang w:val="sv-SE"/>
        </w:rPr>
      </w:pPr>
      <w:ins w:id="11977"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1978" w:author="Ericsson" w:date="2018-02-05T14:20:00Z"/>
          <w:highlight w:val="cyan"/>
          <w:lang w:val="sv-SE"/>
        </w:rPr>
      </w:pPr>
      <w:ins w:id="11979" w:author="Ericsson" w:date="2018-02-05T14:20:00Z">
        <w:r w:rsidRPr="005445EC">
          <w:rPr>
            <w:highlight w:val="cyan"/>
            <w:lang w:val="sv-SE"/>
          </w:rPr>
          <w:tab/>
          <w:t>sl</w:t>
        </w:r>
      </w:ins>
      <w:ins w:id="11980" w:author="Ericsson" w:date="2018-02-05T14:21:00Z">
        <w:r w:rsidRPr="005445EC">
          <w:rPr>
            <w:highlight w:val="cyan"/>
            <w:lang w:val="sv-SE"/>
          </w:rPr>
          <w:t>16</w:t>
        </w:r>
      </w:ins>
      <w:ins w:id="11981"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82" w:author="Ericsson" w:date="2018-02-05T14:21:00Z">
        <w:r w:rsidRPr="005445EC">
          <w:rPr>
            <w:highlight w:val="cyan"/>
            <w:lang w:val="sv-SE"/>
          </w:rPr>
          <w:t>15</w:t>
        </w:r>
      </w:ins>
      <w:ins w:id="11983"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1984" w:author="" w:date="2018-02-02T08:13:00Z"/>
          <w:highlight w:val="cyan"/>
          <w:lang w:val="sv-SE"/>
        </w:rPr>
      </w:pPr>
      <w:ins w:id="11985"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1986" w:author="Ericsson" w:date="2018-02-05T14:20:00Z"/>
          <w:highlight w:val="cyan"/>
          <w:lang w:val="sv-SE"/>
        </w:rPr>
      </w:pPr>
      <w:ins w:id="11987" w:author="Ericsson" w:date="2018-02-05T14:20:00Z">
        <w:r w:rsidRPr="005445EC">
          <w:rPr>
            <w:highlight w:val="cyan"/>
            <w:lang w:val="sv-SE"/>
          </w:rPr>
          <w:tab/>
          <w:t>sl</w:t>
        </w:r>
      </w:ins>
      <w:ins w:id="11988" w:author="Ericsson" w:date="2018-02-05T14:21:00Z">
        <w:r w:rsidRPr="005445EC">
          <w:rPr>
            <w:highlight w:val="cyan"/>
            <w:lang w:val="sv-SE"/>
          </w:rPr>
          <w:t>32</w:t>
        </w:r>
      </w:ins>
      <w:ins w:id="11989"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90" w:author="Ericsson" w:date="2018-02-05T14:21:00Z">
        <w:r w:rsidRPr="005445EC">
          <w:rPr>
            <w:highlight w:val="cyan"/>
            <w:lang w:val="sv-SE"/>
          </w:rPr>
          <w:t>31</w:t>
        </w:r>
      </w:ins>
      <w:ins w:id="11991"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1992" w:author="" w:date="2018-02-02T08:13:00Z"/>
          <w:highlight w:val="cyan"/>
          <w:lang w:val="sv-SE"/>
        </w:rPr>
      </w:pPr>
      <w:ins w:id="11993"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1994" w:author="Ericsson" w:date="2018-02-05T14:21:00Z"/>
          <w:highlight w:val="cyan"/>
          <w:lang w:val="sv-SE"/>
        </w:rPr>
      </w:pPr>
      <w:ins w:id="11995"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1996" w:author="" w:date="2018-02-02T08:13:00Z"/>
          <w:highlight w:val="cyan"/>
          <w:lang w:val="sv-SE"/>
        </w:rPr>
      </w:pPr>
      <w:ins w:id="11997"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1998" w:author="" w:date="2018-02-02T08:13:00Z"/>
          <w:highlight w:val="cyan"/>
          <w:lang w:val="sv-SE"/>
        </w:rPr>
      </w:pPr>
      <w:ins w:id="11999"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00" w:author="" w:date="2018-02-02T08:13:00Z"/>
          <w:highlight w:val="cyan"/>
          <w:lang w:val="sv-SE"/>
        </w:rPr>
      </w:pPr>
      <w:ins w:id="12001"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02" w:author="" w:date="2018-02-02T08:13:00Z"/>
          <w:highlight w:val="cyan"/>
          <w:lang w:val="sv-SE"/>
        </w:rPr>
      </w:pPr>
      <w:ins w:id="12003"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04" w:author="" w:date="2018-02-02T08:13:00Z"/>
          <w:highlight w:val="cyan"/>
          <w:lang w:val="sv-SE"/>
        </w:rPr>
      </w:pPr>
      <w:ins w:id="12005"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06" w:author="" w:date="2018-02-02T08:13:00Z"/>
          <w:highlight w:val="cyan"/>
          <w:lang w:val="sv-SE"/>
          <w:rPrChange w:id="12007" w:author="RAN2 tdoc number R2-1801509" w:date="2018-02-02T18:54:00Z">
            <w:rPr>
              <w:ins w:id="12008" w:author="" w:date="2018-02-02T08:13:00Z"/>
            </w:rPr>
          </w:rPrChange>
        </w:rPr>
      </w:pPr>
      <w:ins w:id="12009" w:author="" w:date="2018-02-02T08:13:00Z">
        <w:r w:rsidRPr="005445EC">
          <w:rPr>
            <w:highlight w:val="cyan"/>
            <w:lang w:val="sv-SE"/>
          </w:rPr>
          <w:tab/>
        </w:r>
        <w:r w:rsidRPr="005445EC">
          <w:rPr>
            <w:highlight w:val="cyan"/>
            <w:lang w:val="sv-SE"/>
            <w:rPrChange w:id="12010" w:author="RAN2 tdoc number R2-1801509" w:date="2018-02-02T18:54:00Z">
              <w:rPr/>
            </w:rPrChange>
          </w:rPr>
          <w:t>sl2560</w:t>
        </w:r>
        <w:r w:rsidRPr="005445EC">
          <w:rPr>
            <w:highlight w:val="cyan"/>
            <w:lang w:val="sv-SE"/>
            <w:rPrChange w:id="12011" w:author="RAN2 tdoc number R2-1801509" w:date="2018-02-02T18:54:00Z">
              <w:rPr/>
            </w:rPrChange>
          </w:rPr>
          <w:tab/>
        </w:r>
        <w:r w:rsidRPr="005445EC">
          <w:rPr>
            <w:highlight w:val="cyan"/>
            <w:lang w:val="sv-SE"/>
            <w:rPrChange w:id="12012" w:author="RAN2 tdoc number R2-1801509" w:date="2018-02-02T18:54:00Z">
              <w:rPr/>
            </w:rPrChange>
          </w:rPr>
          <w:tab/>
        </w:r>
        <w:r w:rsidRPr="005445EC">
          <w:rPr>
            <w:highlight w:val="cyan"/>
            <w:lang w:val="sv-SE"/>
            <w:rPrChange w:id="12013" w:author="RAN2 tdoc number R2-1801509" w:date="2018-02-02T18:54:00Z">
              <w:rPr/>
            </w:rPrChange>
          </w:rPr>
          <w:tab/>
        </w:r>
        <w:r w:rsidRPr="005445EC">
          <w:rPr>
            <w:highlight w:val="cyan"/>
            <w:lang w:val="sv-SE"/>
            <w:rPrChange w:id="12014" w:author="RAN2 tdoc number R2-1801509" w:date="2018-02-02T18:54:00Z">
              <w:rPr/>
            </w:rPrChange>
          </w:rPr>
          <w:tab/>
        </w:r>
        <w:r w:rsidRPr="005445EC">
          <w:rPr>
            <w:highlight w:val="cyan"/>
            <w:lang w:val="sv-SE"/>
            <w:rPrChange w:id="12015" w:author="RAN2 tdoc number R2-1801509" w:date="2018-02-02T18:54:00Z">
              <w:rPr/>
            </w:rPrChange>
          </w:rPr>
          <w:tab/>
        </w:r>
        <w:r w:rsidRPr="005445EC">
          <w:rPr>
            <w:highlight w:val="cyan"/>
            <w:lang w:val="sv-SE"/>
            <w:rPrChange w:id="12016" w:author="RAN2 tdoc number R2-1801509" w:date="2018-02-02T18:54:00Z">
              <w:rPr/>
            </w:rPrChange>
          </w:rPr>
          <w:tab/>
        </w:r>
        <w:r w:rsidRPr="005445EC">
          <w:rPr>
            <w:highlight w:val="cyan"/>
            <w:lang w:val="sv-SE"/>
            <w:rPrChange w:id="12017" w:author="RAN2 tdoc number R2-1801509" w:date="2018-02-02T18:54:00Z">
              <w:rPr/>
            </w:rPrChange>
          </w:rPr>
          <w:tab/>
        </w:r>
        <w:r w:rsidRPr="005445EC">
          <w:rPr>
            <w:highlight w:val="cyan"/>
            <w:lang w:val="sv-SE"/>
            <w:rPrChange w:id="12018" w:author="RAN2 tdoc number R2-1801509" w:date="2018-02-02T18:54:00Z">
              <w:rPr/>
            </w:rPrChange>
          </w:rPr>
          <w:tab/>
        </w:r>
        <w:r w:rsidRPr="005445EC">
          <w:rPr>
            <w:highlight w:val="cyan"/>
            <w:lang w:val="sv-SE"/>
            <w:rPrChange w:id="12019" w:author="RAN2 tdoc number R2-1801509" w:date="2018-02-02T18:54:00Z">
              <w:rPr/>
            </w:rPrChange>
          </w:rPr>
          <w:tab/>
        </w:r>
        <w:r w:rsidRPr="005445EC">
          <w:rPr>
            <w:color w:val="993366"/>
            <w:highlight w:val="cyan"/>
            <w:lang w:val="sv-SE"/>
            <w:rPrChange w:id="12020" w:author="RAN2 tdoc number R2-1801509" w:date="2018-02-02T18:54:00Z">
              <w:rPr>
                <w:color w:val="993366"/>
              </w:rPr>
            </w:rPrChange>
          </w:rPr>
          <w:t>INTEGER</w:t>
        </w:r>
        <w:r w:rsidRPr="005445EC">
          <w:rPr>
            <w:highlight w:val="cyan"/>
            <w:lang w:val="sv-SE"/>
            <w:rPrChange w:id="12021" w:author="RAN2 tdoc number R2-1801509" w:date="2018-02-02T18:54:00Z">
              <w:rPr/>
            </w:rPrChange>
          </w:rPr>
          <w:t>(0..2559)</w:t>
        </w:r>
      </w:ins>
    </w:p>
    <w:p w14:paraId="17299A1E" w14:textId="2D43DDAB" w:rsidR="001A7B27" w:rsidRPr="005445EC" w:rsidRDefault="001A7B27" w:rsidP="001A7B27">
      <w:pPr>
        <w:pStyle w:val="PL"/>
        <w:rPr>
          <w:ins w:id="12022" w:author="" w:date="2018-02-02T08:13:00Z"/>
          <w:highlight w:val="cyan"/>
          <w:lang w:val="sv-SE"/>
          <w:rPrChange w:id="12023" w:author="RAN2 tdoc number R2-1801509" w:date="2018-02-02T18:54:00Z">
            <w:rPr>
              <w:ins w:id="12024" w:author="" w:date="2018-02-02T08:13:00Z"/>
            </w:rPr>
          </w:rPrChange>
        </w:rPr>
      </w:pPr>
      <w:ins w:id="12025" w:author="" w:date="2018-02-02T08:13:00Z">
        <w:r w:rsidRPr="005445EC">
          <w:rPr>
            <w:highlight w:val="cyan"/>
            <w:lang w:val="sv-SE"/>
            <w:rPrChange w:id="12026" w:author="RAN2 tdoc number R2-1801509" w:date="2018-02-02T18:54:00Z">
              <w:rPr/>
            </w:rPrChange>
          </w:rPr>
          <w:t>}</w:t>
        </w:r>
      </w:ins>
    </w:p>
    <w:p w14:paraId="10F95935" w14:textId="31ACA4DF" w:rsidR="001A7B27" w:rsidRPr="005445EC" w:rsidRDefault="001A7B27" w:rsidP="009502B7">
      <w:pPr>
        <w:pStyle w:val="PL"/>
        <w:rPr>
          <w:ins w:id="12027" w:author="Rapporteur" w:date="2018-02-01T17:15:00Z"/>
          <w:color w:val="808080"/>
          <w:highlight w:val="cyan"/>
          <w:lang w:val="sv-SE"/>
          <w:rPrChange w:id="12028" w:author="RAN2 tdoc number R2-1801509" w:date="2018-02-02T18:54:00Z">
            <w:rPr>
              <w:ins w:id="12029" w:author="Rapporteur" w:date="2018-02-01T17:15:00Z"/>
              <w:color w:val="808080"/>
            </w:rPr>
          </w:rPrChange>
        </w:rPr>
      </w:pPr>
    </w:p>
    <w:p w14:paraId="1B8DF5E0" w14:textId="6C649FAC" w:rsidR="009502B7" w:rsidRPr="005445EC" w:rsidRDefault="009502B7" w:rsidP="009502B7">
      <w:pPr>
        <w:pStyle w:val="PL"/>
        <w:rPr>
          <w:ins w:id="12030" w:author="Rapporteur" w:date="2018-02-01T17:15:00Z"/>
          <w:color w:val="808080"/>
          <w:highlight w:val="cyan"/>
          <w:lang w:val="sv-SE"/>
          <w:rPrChange w:id="12031" w:author="RAN2 tdoc number R2-1801509" w:date="2018-02-02T18:54:00Z">
            <w:rPr>
              <w:ins w:id="12032" w:author="Rapporteur" w:date="2018-02-01T17:15:00Z"/>
              <w:color w:val="808080"/>
            </w:rPr>
          </w:rPrChange>
        </w:rPr>
      </w:pPr>
      <w:ins w:id="12033" w:author="Rapporteur" w:date="2018-02-01T17:15:00Z">
        <w:r w:rsidRPr="005445EC">
          <w:rPr>
            <w:color w:val="808080"/>
            <w:highlight w:val="cyan"/>
            <w:lang w:val="sv-SE"/>
            <w:rPrChange w:id="12034"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035" w:author="Rapporteur" w:date="2018-02-01T17:15:00Z">
        <w:r w:rsidRPr="005445EC">
          <w:rPr>
            <w:color w:val="808080"/>
            <w:highlight w:val="cyan"/>
          </w:rPr>
          <w:t>-- ASN1STOP</w:t>
        </w:r>
      </w:ins>
    </w:p>
    <w:p w14:paraId="49AE8C42" w14:textId="77777777" w:rsidR="00524FA3" w:rsidRPr="005445EC" w:rsidRDefault="00524FA3" w:rsidP="00524FA3">
      <w:pPr>
        <w:rPr>
          <w:ins w:id="12036" w:author="" w:date="2018-02-01T17:37:00Z"/>
          <w:highlight w:val="cyan"/>
        </w:rPr>
      </w:pPr>
      <w:bookmarkStart w:id="12037"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038" w:author="" w:date="2018-02-01T17:37:00Z"/>
        </w:trPr>
        <w:tc>
          <w:tcPr>
            <w:tcW w:w="2834" w:type="dxa"/>
          </w:tcPr>
          <w:p w14:paraId="48479EC3" w14:textId="77777777" w:rsidR="00524FA3" w:rsidRPr="005445EC" w:rsidRDefault="00524FA3" w:rsidP="006D59BD">
            <w:pPr>
              <w:pStyle w:val="TAH"/>
              <w:rPr>
                <w:ins w:id="12039" w:author="" w:date="2018-02-01T17:37:00Z"/>
                <w:highlight w:val="cyan"/>
              </w:rPr>
            </w:pPr>
            <w:ins w:id="12040"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041" w:author="" w:date="2018-02-01T17:37:00Z"/>
                <w:highlight w:val="cyan"/>
              </w:rPr>
            </w:pPr>
            <w:ins w:id="12042" w:author="" w:date="2018-02-01T17:37:00Z">
              <w:r w:rsidRPr="005445EC">
                <w:rPr>
                  <w:highlight w:val="cyan"/>
                </w:rPr>
                <w:t>Explanation</w:t>
              </w:r>
            </w:ins>
          </w:p>
        </w:tc>
      </w:tr>
      <w:tr w:rsidR="00524FA3" w:rsidRPr="005445EC" w14:paraId="124C8136" w14:textId="77777777" w:rsidTr="006D59BD">
        <w:trPr>
          <w:ins w:id="12043" w:author="" w:date="2018-02-01T17:37:00Z"/>
        </w:trPr>
        <w:tc>
          <w:tcPr>
            <w:tcW w:w="2834" w:type="dxa"/>
          </w:tcPr>
          <w:p w14:paraId="1CAE3224" w14:textId="77777777" w:rsidR="00524FA3" w:rsidRPr="005445EC" w:rsidRDefault="00524FA3" w:rsidP="006D59BD">
            <w:pPr>
              <w:pStyle w:val="TAL"/>
              <w:rPr>
                <w:ins w:id="12044" w:author="" w:date="2018-02-01T17:37:00Z"/>
                <w:i/>
                <w:highlight w:val="cyan"/>
              </w:rPr>
            </w:pPr>
            <w:ins w:id="12045"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046" w:author="" w:date="2018-02-01T17:37:00Z"/>
                <w:highlight w:val="cyan"/>
              </w:rPr>
            </w:pPr>
            <w:ins w:id="12047"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048" w:author="Rapporteur" w:date="2018-02-01T17:13:00Z"/>
          <w:highlight w:val="cyan"/>
        </w:rPr>
      </w:pPr>
      <w:bookmarkStart w:id="12049" w:name="_Toc505697611"/>
      <w:ins w:id="12050" w:author="Rapporteur" w:date="2018-02-01T17:13:00Z">
        <w:r w:rsidRPr="005445EC">
          <w:rPr>
            <w:highlight w:val="cyan"/>
          </w:rPr>
          <w:t>–</w:t>
        </w:r>
        <w:r w:rsidRPr="005445EC">
          <w:rPr>
            <w:highlight w:val="cyan"/>
          </w:rPr>
          <w:tab/>
        </w:r>
        <w:r w:rsidRPr="005445EC">
          <w:rPr>
            <w:i/>
            <w:highlight w:val="cyan"/>
          </w:rPr>
          <w:t>SRS-CarrierSwitching</w:t>
        </w:r>
        <w:bookmarkEnd w:id="12049"/>
      </w:ins>
    </w:p>
    <w:p w14:paraId="6A532286" w14:textId="77777777" w:rsidR="009502B7" w:rsidRPr="005445EC" w:rsidRDefault="009502B7" w:rsidP="009502B7">
      <w:pPr>
        <w:rPr>
          <w:ins w:id="12051" w:author="Rapporteur" w:date="2018-02-01T17:13:00Z"/>
          <w:highlight w:val="cyan"/>
        </w:rPr>
      </w:pPr>
      <w:ins w:id="12052"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053" w:author="Rapporteur" w:date="2018-02-01T17:13:00Z"/>
          <w:highlight w:val="cyan"/>
        </w:rPr>
      </w:pPr>
      <w:ins w:id="12054" w:author="Rapporteur" w:date="2018-02-01T17:13:00Z">
        <w:r w:rsidRPr="005445EC">
          <w:rPr>
            <w:i/>
            <w:highlight w:val="cyan"/>
          </w:rPr>
          <w:lastRenderedPageBreak/>
          <w:t>SRS-CarrierSwitching</w:t>
        </w:r>
        <w:r w:rsidRPr="005445EC">
          <w:rPr>
            <w:highlight w:val="cyan"/>
          </w:rPr>
          <w:t xml:space="preserve"> information element</w:t>
        </w:r>
      </w:ins>
    </w:p>
    <w:p w14:paraId="16B61ADB" w14:textId="77777777" w:rsidR="009502B7" w:rsidRPr="005445EC" w:rsidRDefault="009502B7" w:rsidP="009502B7">
      <w:pPr>
        <w:pStyle w:val="PL"/>
        <w:rPr>
          <w:ins w:id="12055" w:author="Rapporteur" w:date="2018-02-01T17:13:00Z"/>
          <w:highlight w:val="cyan"/>
        </w:rPr>
      </w:pPr>
      <w:ins w:id="12056" w:author="Rapporteur" w:date="2018-02-01T17:13:00Z">
        <w:r w:rsidRPr="005445EC">
          <w:rPr>
            <w:highlight w:val="cyan"/>
          </w:rPr>
          <w:t>-- ASN1START</w:t>
        </w:r>
      </w:ins>
    </w:p>
    <w:p w14:paraId="63310A24" w14:textId="77777777" w:rsidR="009502B7" w:rsidRPr="005445EC" w:rsidRDefault="009502B7" w:rsidP="009502B7">
      <w:pPr>
        <w:pStyle w:val="PL"/>
        <w:rPr>
          <w:ins w:id="12057" w:author="Rapporteur" w:date="2018-02-01T17:13:00Z"/>
          <w:highlight w:val="cyan"/>
        </w:rPr>
      </w:pPr>
      <w:ins w:id="12058"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059" w:author="" w:date="2018-02-01T15:19:00Z"/>
          <w:color w:val="808080"/>
          <w:highlight w:val="cyan"/>
        </w:rPr>
      </w:pPr>
      <w:del w:id="12060"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061" w:author="" w:date="2018-02-01T15:19:00Z"/>
          <w:color w:val="808080"/>
          <w:highlight w:val="cyan"/>
        </w:rPr>
      </w:pPr>
      <w:del w:id="12062"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63"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064"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065" w:author="" w:date="2018-02-01T17:20:00Z">
        <w:r w:rsidR="00C26039" w:rsidRPr="005445EC">
          <w:rPr>
            <w:highlight w:val="cyan"/>
          </w:rPr>
          <w:t>SlotFormatCombinationsPerCell</w:t>
        </w:r>
      </w:ins>
      <w:del w:id="12066"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067"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68"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069"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070" w:author="RIL-H152" w:date="2018-02-01T15:21:00Z"/>
          <w:color w:val="808080"/>
          <w:highlight w:val="cyan"/>
        </w:rPr>
      </w:pPr>
      <w:del w:id="12071"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072" w:author="Rapporteur" w:date="2018-02-01T15:22:00Z"/>
          <w:color w:val="808080"/>
          <w:highlight w:val="cyan"/>
        </w:rPr>
      </w:pPr>
      <w:commentRangeStart w:id="12073"/>
      <w:del w:id="12074"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075" w:author="Rapporteur" w:date="2018-02-01T15:22:00Z"/>
          <w:color w:val="808080"/>
          <w:highlight w:val="cyan"/>
        </w:rPr>
      </w:pPr>
      <w:del w:id="12076"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073"/>
      <w:r w:rsidR="00076C2C" w:rsidRPr="005445EC">
        <w:rPr>
          <w:rStyle w:val="CommentReference"/>
          <w:rFonts w:ascii="Times New Roman" w:hAnsi="Times New Roman"/>
          <w:noProof w:val="0"/>
          <w:highlight w:val="cyan"/>
          <w:lang w:eastAsia="en-US"/>
        </w:rPr>
        <w:commentReference w:id="12073"/>
      </w:r>
    </w:p>
    <w:p w14:paraId="1ABFBA97" w14:textId="5F6A6C50" w:rsidR="00C86B40" w:rsidRPr="005445EC" w:rsidRDefault="00C86B40" w:rsidP="00CE00FD">
      <w:pPr>
        <w:pStyle w:val="PL"/>
        <w:rPr>
          <w:highlight w:val="cyan"/>
        </w:rPr>
      </w:pPr>
      <w:r w:rsidRPr="005445EC">
        <w:rPr>
          <w:highlight w:val="cyan"/>
        </w:rPr>
        <w:tab/>
        <w:t>mo</w:t>
      </w:r>
      <w:ins w:id="12077"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078" w:author="RIL-H152" w:date="2018-02-01T15:21:00Z">
        <w:r w:rsidRPr="005445EC" w:rsidDel="00DF5AB5">
          <w:rPr>
            <w:color w:val="993366"/>
            <w:highlight w:val="cyan"/>
          </w:rPr>
          <w:delText>INTEGER</w:delText>
        </w:r>
        <w:r w:rsidRPr="005445EC" w:rsidDel="00DF5AB5">
          <w:rPr>
            <w:highlight w:val="cyan"/>
          </w:rPr>
          <w:delText xml:space="preserve"> (0.. 31)</w:delText>
        </w:r>
      </w:del>
      <w:ins w:id="12079"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080" w:author="RIL-H152" w:date="2018-02-01T15:22:00Z">
        <w:r w:rsidR="00DF5AB5" w:rsidRPr="005445EC">
          <w:rPr>
            <w:color w:val="993366"/>
            <w:highlight w:val="cyan"/>
          </w:rPr>
          <w:tab/>
          <w:t xml:space="preserve">-- </w:t>
        </w:r>
      </w:ins>
      <w:ins w:id="12081"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082"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083" w:author="" w:date="2018-02-01T15:29:00Z"/>
          <w:color w:val="808080"/>
          <w:highlight w:val="cyan"/>
        </w:rPr>
      </w:pPr>
      <w:del w:id="12084"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085" w:author="" w:date="2018-02-01T15:29:00Z"/>
          <w:highlight w:val="cyan"/>
        </w:rPr>
      </w:pPr>
      <w:del w:id="12086"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087" w:author="" w:date="2018-02-02T09:29:00Z">
        <w:r w:rsidRPr="005445EC" w:rsidDel="001C1214">
          <w:rPr>
            <w:highlight w:val="cyan"/>
          </w:rPr>
          <w:delText>X</w:delText>
        </w:r>
      </w:del>
      <w:ins w:id="12088" w:author="" w:date="2018-02-02T09:29:00Z">
        <w:r w:rsidR="001C1214" w:rsidRPr="005445EC">
          <w:rPr>
            <w:highlight w:val="cyan"/>
          </w:rPr>
          <w:t>2</w:t>
        </w:r>
      </w:ins>
      <w:ins w:id="12089" w:author="Rapporteur" w:date="2018-02-06T23:01:00Z">
        <w:r w:rsidR="009D60F8" w:rsidRPr="005445EC">
          <w:rPr>
            <w:highlight w:val="cyan"/>
          </w:rPr>
          <w:t>-</w:t>
        </w:r>
      </w:ins>
      <w:ins w:id="12090"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091"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lastRenderedPageBreak/>
        <w:tab/>
      </w:r>
      <w:r w:rsidRPr="005445EC">
        <w:rPr>
          <w:color w:val="808080"/>
          <w:highlight w:val="cyan"/>
        </w:rPr>
        <w:t>-- The type of a field within the group DCI with SRS request fields (optional)</w:t>
      </w:r>
      <w:del w:id="12092"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093" w:author="" w:date="2018-02-02T09:28:00Z">
        <w:r w:rsidR="001C1214" w:rsidRPr="005445EC">
          <w:rPr>
            <w:color w:val="808080"/>
            <w:highlight w:val="cyan"/>
          </w:rPr>
          <w:t>.</w:t>
        </w:r>
      </w:ins>
      <w:del w:id="12094"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095"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096"/>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096"/>
      <w:r w:rsidR="009F4795" w:rsidRPr="005445EC">
        <w:rPr>
          <w:rStyle w:val="CommentReference"/>
          <w:rFonts w:ascii="Times New Roman" w:hAnsi="Times New Roman"/>
          <w:noProof w:val="0"/>
          <w:highlight w:val="cyan"/>
          <w:lang w:eastAsia="en-US"/>
        </w:rPr>
        <w:commentReference w:id="12096"/>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097"/>
      <w:r w:rsidRPr="005445EC">
        <w:rPr>
          <w:highlight w:val="cyan"/>
        </w:rPr>
        <w:t>fieldTypeFormat</w:t>
      </w:r>
      <w:del w:id="12098" w:author="" w:date="2018-02-02T09:29:00Z">
        <w:r w:rsidRPr="005445EC" w:rsidDel="001C1214">
          <w:rPr>
            <w:highlight w:val="cyan"/>
          </w:rPr>
          <w:delText>X</w:delText>
        </w:r>
      </w:del>
      <w:ins w:id="12099" w:author="" w:date="2018-02-02T09:29:00Z">
        <w:r w:rsidR="001C1214" w:rsidRPr="005445EC">
          <w:rPr>
            <w:highlight w:val="cyan"/>
          </w:rPr>
          <w:t>2</w:t>
        </w:r>
      </w:ins>
      <w:ins w:id="12100" w:author="Rapporteur" w:date="2018-02-06T23:00:00Z">
        <w:r w:rsidR="009D60F8" w:rsidRPr="005445EC">
          <w:rPr>
            <w:highlight w:val="cyan"/>
          </w:rPr>
          <w:t>-</w:t>
        </w:r>
      </w:ins>
      <w:ins w:id="12101"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02" w:author="" w:date="2018-02-02T09:28:00Z">
        <w:r w:rsidR="001C1214" w:rsidRPr="005445EC">
          <w:rPr>
            <w:highlight w:val="cyan"/>
          </w:rPr>
          <w:t>0</w:t>
        </w:r>
      </w:ins>
      <w:del w:id="12103" w:author="" w:date="2018-02-02T09:28:00Z">
        <w:r w:rsidRPr="005445EC" w:rsidDel="001C1214">
          <w:rPr>
            <w:highlight w:val="cyan"/>
          </w:rPr>
          <w:delText>1</w:delText>
        </w:r>
      </w:del>
      <w:r w:rsidRPr="005445EC">
        <w:rPr>
          <w:highlight w:val="cyan"/>
        </w:rPr>
        <w:t>..</w:t>
      </w:r>
      <w:del w:id="12104" w:author="" w:date="2018-02-02T09:28:00Z">
        <w:r w:rsidRPr="005445EC" w:rsidDel="001C1214">
          <w:rPr>
            <w:highlight w:val="cyan"/>
          </w:rPr>
          <w:delText>4</w:delText>
        </w:r>
      </w:del>
      <w:ins w:id="12105" w:author="" w:date="2018-02-02T09:28:00Z">
        <w:r w:rsidR="001C1214" w:rsidRPr="005445EC">
          <w:rPr>
            <w:highlight w:val="cyan"/>
          </w:rPr>
          <w:t>1</w:t>
        </w:r>
      </w:ins>
      <w:r w:rsidRPr="005445EC">
        <w:rPr>
          <w:highlight w:val="cyan"/>
        </w:rPr>
        <w:t>)</w:t>
      </w:r>
      <w:commentRangeEnd w:id="12097"/>
      <w:r w:rsidR="00AB3D32" w:rsidRPr="005445EC">
        <w:rPr>
          <w:rStyle w:val="CommentReference"/>
          <w:rFonts w:ascii="Times New Roman" w:hAnsi="Times New Roman"/>
          <w:noProof w:val="0"/>
          <w:highlight w:val="cyan"/>
          <w:lang w:eastAsia="en-US"/>
        </w:rPr>
        <w:commentReference w:id="12097"/>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06"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07"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08" w:author="" w:date="2018-02-01T17:27:00Z">
        <w:r w:rsidR="00F61411" w:rsidRPr="005445EC">
          <w:rPr>
            <w:highlight w:val="cyan"/>
          </w:rPr>
          <w:t xml:space="preserve">SRS-CC-SetIndex </w:t>
        </w:r>
      </w:ins>
      <w:ins w:id="12109"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10"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111" w:author="" w:date="2018-02-01T17:27:00Z"/>
          <w:color w:val="808080"/>
          <w:highlight w:val="cyan"/>
        </w:rPr>
      </w:pPr>
      <w:del w:id="12112"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113" w:author="" w:date="2018-02-01T17:27:00Z"/>
          <w:highlight w:val="cyan"/>
        </w:rPr>
      </w:pPr>
      <w:del w:id="12114"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115" w:author="" w:date="2018-02-01T17:10:00Z">
        <w:del w:id="12116"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117" w:author="" w:date="2018-02-01T17:27:00Z"/>
          <w:color w:val="808080"/>
          <w:highlight w:val="cyan"/>
        </w:rPr>
      </w:pPr>
      <w:del w:id="12118"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119" w:author="" w:date="2018-02-01T17:27:00Z"/>
          <w:highlight w:val="cyan"/>
        </w:rPr>
      </w:pPr>
      <w:del w:id="12120"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121" w:author="" w:date="2018-02-01T17:10:00Z">
        <w:del w:id="12122"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123"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124" w:author="" w:date="2018-02-01T17:26:00Z"/>
          <w:highlight w:val="cyan"/>
        </w:rPr>
      </w:pPr>
      <w:r w:rsidRPr="005445EC">
        <w:rPr>
          <w:highlight w:val="cyan"/>
        </w:rPr>
        <w:t>}</w:t>
      </w:r>
    </w:p>
    <w:bookmarkEnd w:id="12037"/>
    <w:p w14:paraId="633AA647" w14:textId="4B2CDACA" w:rsidR="003D511D" w:rsidRPr="005445EC" w:rsidRDefault="003D511D" w:rsidP="00CE00FD">
      <w:pPr>
        <w:pStyle w:val="PL"/>
        <w:rPr>
          <w:ins w:id="12125" w:author="" w:date="2018-02-01T17:26:00Z"/>
          <w:highlight w:val="cyan"/>
        </w:rPr>
      </w:pPr>
    </w:p>
    <w:p w14:paraId="47A8C285" w14:textId="4DEA1F0E" w:rsidR="003D511D" w:rsidRPr="005445EC" w:rsidRDefault="00F61411" w:rsidP="003D511D">
      <w:pPr>
        <w:pStyle w:val="PL"/>
        <w:rPr>
          <w:ins w:id="12126" w:author="" w:date="2018-02-01T17:26:00Z"/>
          <w:highlight w:val="cyan"/>
        </w:rPr>
      </w:pPr>
      <w:ins w:id="12127"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128"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129" w:author="" w:date="2018-02-01T17:26:00Z"/>
          <w:color w:val="808080"/>
          <w:highlight w:val="cyan"/>
        </w:rPr>
      </w:pPr>
      <w:ins w:id="12130"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131" w:author="" w:date="2018-02-01T17:26:00Z"/>
          <w:highlight w:val="cyan"/>
        </w:rPr>
      </w:pPr>
      <w:ins w:id="12132"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133" w:author="" w:date="2018-02-01T17:26:00Z"/>
          <w:color w:val="808080"/>
          <w:highlight w:val="cyan"/>
        </w:rPr>
      </w:pPr>
      <w:ins w:id="12134"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135" w:author="" w:date="2018-02-01T17:26:00Z"/>
          <w:highlight w:val="cyan"/>
        </w:rPr>
      </w:pPr>
      <w:ins w:id="12136"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137" w:author="" w:date="2018-02-01T17:26:00Z">
        <w:r w:rsidRPr="005445EC">
          <w:rPr>
            <w:highlight w:val="cyan"/>
          </w:rPr>
          <w:t>-- Cond Setup</w:t>
        </w:r>
      </w:ins>
    </w:p>
    <w:p w14:paraId="54C007E3" w14:textId="1243EC68" w:rsidR="003D511D" w:rsidRPr="005445EC" w:rsidRDefault="003D511D" w:rsidP="003D511D">
      <w:pPr>
        <w:pStyle w:val="PL"/>
        <w:rPr>
          <w:ins w:id="12138" w:author="" w:date="2018-02-01T17:26:00Z"/>
          <w:highlight w:val="cyan"/>
        </w:rPr>
      </w:pPr>
      <w:ins w:id="12139"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140" w:author="Rapporteur" w:date="2018-02-01T17:15:00Z">
        <w:r w:rsidR="009502B7" w:rsidRPr="005445EC">
          <w:rPr>
            <w:color w:val="808080"/>
            <w:highlight w:val="cyan"/>
          </w:rPr>
          <w:t>ARRIERSWITCHING</w:t>
        </w:r>
      </w:ins>
      <w:del w:id="12141"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14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143" w:author="" w:date="2018-02-01T17:12:00Z"/>
        </w:trPr>
        <w:tc>
          <w:tcPr>
            <w:tcW w:w="2834" w:type="dxa"/>
          </w:tcPr>
          <w:p w14:paraId="65D7090F" w14:textId="1EB13429" w:rsidR="00B343AF" w:rsidRPr="005445EC" w:rsidRDefault="00B343AF" w:rsidP="00B343AF">
            <w:pPr>
              <w:pStyle w:val="TAH"/>
              <w:rPr>
                <w:ins w:id="12144" w:author="" w:date="2018-02-01T17:12:00Z"/>
                <w:highlight w:val="cyan"/>
              </w:rPr>
            </w:pPr>
            <w:ins w:id="12145"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146" w:author="" w:date="2018-02-01T17:12:00Z"/>
                <w:highlight w:val="cyan"/>
              </w:rPr>
            </w:pPr>
            <w:ins w:id="12147" w:author="" w:date="2018-02-01T17:12:00Z">
              <w:r w:rsidRPr="005445EC">
                <w:rPr>
                  <w:highlight w:val="cyan"/>
                </w:rPr>
                <w:t>Explanation</w:t>
              </w:r>
            </w:ins>
          </w:p>
        </w:tc>
      </w:tr>
      <w:tr w:rsidR="00B343AF" w:rsidRPr="005445EC" w14:paraId="0D53B5AB" w14:textId="77777777" w:rsidTr="00B343AF">
        <w:trPr>
          <w:ins w:id="12148" w:author="" w:date="2018-02-01T17:12:00Z"/>
        </w:trPr>
        <w:tc>
          <w:tcPr>
            <w:tcW w:w="2834" w:type="dxa"/>
          </w:tcPr>
          <w:p w14:paraId="32B80B24" w14:textId="7381DDD0" w:rsidR="00B343AF" w:rsidRPr="005445EC" w:rsidRDefault="00B343AF" w:rsidP="00B343AF">
            <w:pPr>
              <w:pStyle w:val="TAL"/>
              <w:rPr>
                <w:ins w:id="12149" w:author="" w:date="2018-02-01T17:12:00Z"/>
                <w:i/>
                <w:highlight w:val="cyan"/>
              </w:rPr>
            </w:pPr>
            <w:ins w:id="12150"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151" w:author="" w:date="2018-02-01T17:12:00Z"/>
                <w:highlight w:val="cyan"/>
              </w:rPr>
            </w:pPr>
            <w:ins w:id="12152" w:author="" w:date="2018-02-01T17:12:00Z">
              <w:r w:rsidRPr="005445EC">
                <w:rPr>
                  <w:highlight w:val="cyan"/>
                </w:rPr>
                <w:t xml:space="preserve">This field is mandatory present upon configuration of SRS-CarrierSwitching </w:t>
              </w:r>
            </w:ins>
            <w:ins w:id="12153" w:author="" w:date="2018-02-01T17:18:00Z">
              <w:r w:rsidR="00D128C0" w:rsidRPr="005445EC">
                <w:rPr>
                  <w:highlight w:val="cyan"/>
                </w:rPr>
                <w:t xml:space="preserve">or SRS-TPC-PDCCH-Config </w:t>
              </w:r>
            </w:ins>
            <w:ins w:id="12154" w:author="" w:date="2018-02-01T17:12:00Z">
              <w:r w:rsidRPr="005445EC">
                <w:rPr>
                  <w:highlight w:val="cyan"/>
                </w:rPr>
                <w:t xml:space="preserve">and optional </w:t>
              </w:r>
            </w:ins>
            <w:ins w:id="12155" w:author="" w:date="2018-02-01T17:13:00Z">
              <w:r w:rsidRPr="005445EC">
                <w:rPr>
                  <w:highlight w:val="cyan"/>
                </w:rPr>
                <w:t xml:space="preserve">(Need M) </w:t>
              </w:r>
            </w:ins>
            <w:ins w:id="12156"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157" w:name="_Toc505697612"/>
      <w:r w:rsidRPr="005445EC">
        <w:rPr>
          <w:highlight w:val="cyan"/>
        </w:rPr>
        <w:t>–</w:t>
      </w:r>
      <w:r w:rsidRPr="005445EC">
        <w:rPr>
          <w:highlight w:val="cyan"/>
        </w:rPr>
        <w:tab/>
      </w:r>
      <w:r w:rsidRPr="005445EC">
        <w:rPr>
          <w:i/>
          <w:highlight w:val="cyan"/>
        </w:rPr>
        <w:t>SSB-Index</w:t>
      </w:r>
      <w:bookmarkEnd w:id="12157"/>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rFonts w:eastAsia="MS Mincho"/>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158" w:name="_Toc500942760"/>
      <w:bookmarkStart w:id="12159" w:name="_Toc505697613"/>
      <w:r w:rsidRPr="005445EC">
        <w:rPr>
          <w:highlight w:val="cyan"/>
        </w:rPr>
        <w:lastRenderedPageBreak/>
        <w:t>–</w:t>
      </w:r>
      <w:r w:rsidRPr="005445EC">
        <w:rPr>
          <w:highlight w:val="cyan"/>
        </w:rPr>
        <w:tab/>
      </w:r>
      <w:r w:rsidRPr="005445EC">
        <w:rPr>
          <w:i/>
          <w:highlight w:val="cyan"/>
        </w:rPr>
        <w:t>SubcarrierSpacing</w:t>
      </w:r>
      <w:bookmarkEnd w:id="12158"/>
      <w:bookmarkEnd w:id="12159"/>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160" w:author="Rapporteur" w:date="2018-01-30T11:37:00Z"/>
          <w:color w:val="808080"/>
          <w:highlight w:val="cyan"/>
        </w:rPr>
      </w:pPr>
      <w:commentRangeStart w:id="12161"/>
      <w:del w:id="12162"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163" w:author="Rapporteur" w:date="2018-01-30T11:37:00Z"/>
          <w:color w:val="808080"/>
          <w:highlight w:val="cyan"/>
        </w:rPr>
      </w:pPr>
      <w:del w:id="12164" w:author="Rapporteur" w:date="2018-01-30T11:37:00Z">
        <w:r w:rsidRPr="005445EC">
          <w:rPr>
            <w:color w:val="808080"/>
            <w:highlight w:val="cyan"/>
          </w:rPr>
          <w:delText>-- when carrier frequency &lt; 6 GHz and sc1 = 60 kHz and sc2 = 120 kHz when carrier frequency is &gt; 6GHz?</w:delText>
        </w:r>
      </w:del>
      <w:commentRangeEnd w:id="12161"/>
      <w:r w:rsidR="00440EE8" w:rsidRPr="005445EC">
        <w:rPr>
          <w:rStyle w:val="CommentReference"/>
          <w:rFonts w:ascii="Times New Roman" w:hAnsi="Times New Roman"/>
          <w:noProof w:val="0"/>
          <w:highlight w:val="cyan"/>
          <w:lang w:eastAsia="en-US"/>
        </w:rPr>
        <w:commentReference w:id="12161"/>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165"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166" w:author="" w:date="2018-02-02T09:38:00Z"/>
          <w:highlight w:val="cyan"/>
        </w:rPr>
      </w:pPr>
    </w:p>
    <w:p w14:paraId="1C8C9D64" w14:textId="1FE346F5" w:rsidR="00A2311F" w:rsidRPr="005445EC" w:rsidRDefault="00A2311F" w:rsidP="00CE00FD">
      <w:pPr>
        <w:pStyle w:val="PL"/>
        <w:rPr>
          <w:ins w:id="12167" w:author="" w:date="2018-02-02T09:38:00Z"/>
          <w:highlight w:val="cyan"/>
        </w:rPr>
      </w:pPr>
      <w:ins w:id="12168" w:author="" w:date="2018-02-02T09:38:00Z">
        <w:r w:rsidRPr="005445EC">
          <w:rPr>
            <w:highlight w:val="cyan"/>
          </w:rPr>
          <w:t xml:space="preserve">-- </w:t>
        </w:r>
      </w:ins>
      <w:ins w:id="12169" w:author="" w:date="2018-02-02T09:39:00Z">
        <w:r w:rsidRPr="005445EC">
          <w:rPr>
            <w:highlight w:val="cyan"/>
          </w:rPr>
          <w:t>15, 30</w:t>
        </w:r>
      </w:ins>
      <w:ins w:id="12170" w:author="" w:date="2018-02-02T09:40:00Z">
        <w:r w:rsidRPr="005445EC">
          <w:rPr>
            <w:highlight w:val="cyan"/>
          </w:rPr>
          <w:t xml:space="preserve"> or</w:t>
        </w:r>
      </w:ins>
      <w:ins w:id="12171" w:author="" w:date="2018-02-02T09:39:00Z">
        <w:r w:rsidRPr="005445EC">
          <w:rPr>
            <w:highlight w:val="cyan"/>
          </w:rPr>
          <w:t xml:space="preserve"> 60</w:t>
        </w:r>
      </w:ins>
      <w:ins w:id="12172" w:author="" w:date="2018-02-02T09:40:00Z">
        <w:r w:rsidRPr="005445EC">
          <w:rPr>
            <w:highlight w:val="cyan"/>
          </w:rPr>
          <w:t xml:space="preserve"> </w:t>
        </w:r>
      </w:ins>
      <w:ins w:id="12173" w:author="" w:date="2018-02-02T09:39:00Z">
        <w:r w:rsidRPr="005445EC">
          <w:rPr>
            <w:highlight w:val="cyan"/>
          </w:rPr>
          <w:t>kHz</w:t>
        </w:r>
      </w:ins>
      <w:ins w:id="12174" w:author="" w:date="2018-02-02T09:40:00Z">
        <w:r w:rsidRPr="005445EC">
          <w:rPr>
            <w:highlight w:val="cyan"/>
          </w:rPr>
          <w:t xml:space="preserve"> </w:t>
        </w:r>
      </w:ins>
      <w:ins w:id="12175" w:author="" w:date="2018-02-02T09:39:00Z">
        <w:r w:rsidRPr="005445EC">
          <w:rPr>
            <w:highlight w:val="cyan"/>
          </w:rPr>
          <w:t xml:space="preserve"> </w:t>
        </w:r>
      </w:ins>
      <w:ins w:id="12176" w:author="" w:date="2018-02-02T09:40:00Z">
        <w:r w:rsidRPr="005445EC">
          <w:rPr>
            <w:highlight w:val="cyan"/>
          </w:rPr>
          <w:t>(&lt;6GHz)</w:t>
        </w:r>
      </w:ins>
      <w:ins w:id="12177" w:author="" w:date="2018-02-02T09:39:00Z">
        <w:r w:rsidRPr="005445EC">
          <w:rPr>
            <w:highlight w:val="cyan"/>
          </w:rPr>
          <w:t>, 60</w:t>
        </w:r>
        <w:r w:rsidR="00647E96" w:rsidRPr="005445EC">
          <w:rPr>
            <w:highlight w:val="cyan"/>
          </w:rPr>
          <w:t xml:space="preserve"> or</w:t>
        </w:r>
      </w:ins>
      <w:ins w:id="12178" w:author="" w:date="2018-02-02T09:40:00Z">
        <w:r w:rsidRPr="005445EC">
          <w:rPr>
            <w:highlight w:val="cyan"/>
          </w:rPr>
          <w:t xml:space="preserve"> </w:t>
        </w:r>
      </w:ins>
      <w:ins w:id="12179" w:author="" w:date="2018-02-02T09:39:00Z">
        <w:r w:rsidRPr="005445EC">
          <w:rPr>
            <w:highlight w:val="cyan"/>
          </w:rPr>
          <w:t>120</w:t>
        </w:r>
      </w:ins>
      <w:ins w:id="12180" w:author="" w:date="2018-02-02T09:40:00Z">
        <w:r w:rsidRPr="005445EC">
          <w:rPr>
            <w:highlight w:val="cyan"/>
          </w:rPr>
          <w:t xml:space="preserve"> </w:t>
        </w:r>
      </w:ins>
      <w:ins w:id="12181" w:author="" w:date="2018-02-02T09:42:00Z">
        <w:r w:rsidR="00647E96" w:rsidRPr="005445EC">
          <w:rPr>
            <w:highlight w:val="cyan"/>
          </w:rPr>
          <w:t xml:space="preserve">kHz </w:t>
        </w:r>
      </w:ins>
      <w:ins w:id="12182" w:author="" w:date="2018-02-02T09:40:00Z">
        <w:r w:rsidRPr="005445EC">
          <w:rPr>
            <w:highlight w:val="cyan"/>
          </w:rPr>
          <w:t>(&gt;6GHz)</w:t>
        </w:r>
      </w:ins>
    </w:p>
    <w:p w14:paraId="56C0C393" w14:textId="240D8F20" w:rsidR="00A2311F" w:rsidRPr="005445EC" w:rsidRDefault="00A2311F" w:rsidP="00CE00FD">
      <w:pPr>
        <w:pStyle w:val="PL"/>
        <w:rPr>
          <w:highlight w:val="cyan"/>
        </w:rPr>
      </w:pPr>
      <w:ins w:id="12183"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184"/>
        <w:r w:rsidRPr="005445EC">
          <w:rPr>
            <w:highlight w:val="cyan"/>
          </w:rPr>
          <w:t xml:space="preserve">ENUMERATED {kHz15, kHz30, </w:t>
        </w:r>
      </w:ins>
      <w:ins w:id="12185" w:author="" w:date="2018-02-02T09:41:00Z">
        <w:r w:rsidR="00647E96" w:rsidRPr="005445EC">
          <w:rPr>
            <w:highlight w:val="cyan"/>
          </w:rPr>
          <w:t xml:space="preserve">khz60, </w:t>
        </w:r>
      </w:ins>
      <w:ins w:id="12186" w:author="" w:date="2018-02-02T09:38:00Z">
        <w:r w:rsidRPr="005445EC">
          <w:rPr>
            <w:highlight w:val="cyan"/>
          </w:rPr>
          <w:t>kHz120}</w:t>
        </w:r>
      </w:ins>
      <w:commentRangeEnd w:id="12184"/>
      <w:r w:rsidR="008E6C0F" w:rsidRPr="005445EC">
        <w:rPr>
          <w:rStyle w:val="CommentReference"/>
          <w:rFonts w:ascii="Times New Roman" w:hAnsi="Times New Roman"/>
          <w:noProof w:val="0"/>
          <w:highlight w:val="cyan"/>
          <w:lang w:eastAsia="en-US"/>
        </w:rPr>
        <w:commentReference w:id="12184"/>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187"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188" w:author="Rapporteur" w:date="2018-01-31T10:18:00Z"/>
          <w:highlight w:val="cyan"/>
        </w:rPr>
      </w:pPr>
      <w:bookmarkStart w:id="12189" w:name="_Toc505697614"/>
      <w:ins w:id="12190" w:author="Rapporteur" w:date="2018-01-31T10:18:00Z">
        <w:r w:rsidRPr="005445EC">
          <w:rPr>
            <w:highlight w:val="cyan"/>
          </w:rPr>
          <w:t>–</w:t>
        </w:r>
        <w:r w:rsidRPr="005445EC">
          <w:rPr>
            <w:highlight w:val="cyan"/>
          </w:rPr>
          <w:tab/>
        </w:r>
        <w:r w:rsidRPr="005445EC">
          <w:rPr>
            <w:i/>
            <w:highlight w:val="cyan"/>
          </w:rPr>
          <w:t>TCI-State</w:t>
        </w:r>
        <w:bookmarkEnd w:id="12189"/>
      </w:ins>
    </w:p>
    <w:p w14:paraId="0DB8D457" w14:textId="1DEC91F8" w:rsidR="00ED22FE" w:rsidRPr="005445EC" w:rsidRDefault="00ED22FE" w:rsidP="00ED22FE">
      <w:pPr>
        <w:rPr>
          <w:ins w:id="12191" w:author="Rapporteur" w:date="2018-01-31T10:19:00Z"/>
          <w:highlight w:val="cyan"/>
        </w:rPr>
      </w:pPr>
      <w:ins w:id="12192"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193" w:author="Rapporteur" w:date="2018-01-31T10:17:00Z"/>
          <w:highlight w:val="cyan"/>
        </w:rPr>
      </w:pPr>
      <w:ins w:id="12194"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195" w:author="Rapporteur" w:date="2018-01-31T10:19:00Z"/>
          <w:color w:val="808080"/>
          <w:highlight w:val="cyan"/>
        </w:rPr>
      </w:pPr>
      <w:ins w:id="12196" w:author="Rapporteur" w:date="2018-01-31T10:19:00Z">
        <w:r w:rsidRPr="005445EC">
          <w:rPr>
            <w:color w:val="808080"/>
            <w:highlight w:val="cyan"/>
          </w:rPr>
          <w:t>-- ASN1START</w:t>
        </w:r>
      </w:ins>
    </w:p>
    <w:p w14:paraId="174884D1" w14:textId="03F65C28" w:rsidR="00ED22FE" w:rsidRPr="005445EC" w:rsidRDefault="00ED22FE" w:rsidP="00ED22FE">
      <w:pPr>
        <w:pStyle w:val="PL"/>
        <w:rPr>
          <w:ins w:id="12197" w:author="Rapporteur" w:date="2018-01-31T10:19:00Z"/>
          <w:color w:val="808080"/>
          <w:highlight w:val="cyan"/>
        </w:rPr>
      </w:pPr>
      <w:ins w:id="12198"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199" w:author="Rapporteur" w:date="2018-01-31T10:17:00Z"/>
          <w:color w:val="808080"/>
          <w:highlight w:val="cyan"/>
        </w:rPr>
      </w:pPr>
    </w:p>
    <w:p w14:paraId="2D5FD075" w14:textId="5D3F2269" w:rsidR="00ED22FE" w:rsidRPr="005445EC" w:rsidRDefault="00ED22FE" w:rsidP="00ED22FE">
      <w:pPr>
        <w:pStyle w:val="PL"/>
        <w:rPr>
          <w:ins w:id="12200" w:author="Rapporteur" w:date="2018-01-31T10:17:00Z"/>
          <w:highlight w:val="cyan"/>
        </w:rPr>
      </w:pPr>
      <w:ins w:id="12201"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02" w:author="Rapporteur" w:date="2018-01-31T10:17:00Z"/>
          <w:highlight w:val="cyan"/>
        </w:rPr>
      </w:pPr>
      <w:ins w:id="12203"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04" w:author="Rapporteur" w:date="2018-01-31T10:17:00Z"/>
          <w:highlight w:val="cyan"/>
        </w:rPr>
      </w:pPr>
      <w:ins w:id="12205"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06" w:author="Rapporteur" w:date="2018-01-31T10:23:00Z">
        <w:r w:rsidR="00927EB8" w:rsidRPr="005445EC">
          <w:rPr>
            <w:highlight w:val="cyan"/>
          </w:rPr>
          <w:t>QCL-Info,</w:t>
        </w:r>
      </w:ins>
    </w:p>
    <w:p w14:paraId="1A1139A5" w14:textId="65433ECB" w:rsidR="00ED22FE" w:rsidRPr="005445EC" w:rsidRDefault="00ED22FE" w:rsidP="00ED22FE">
      <w:pPr>
        <w:pStyle w:val="PL"/>
        <w:rPr>
          <w:ins w:id="12207" w:author="Rapporteur" w:date="2018-01-31T10:17:00Z"/>
          <w:highlight w:val="cyan"/>
        </w:rPr>
      </w:pPr>
      <w:ins w:id="12208"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09" w:author="Rapporteur" w:date="2018-01-31T10:22:00Z">
        <w:r w:rsidR="00927EB8" w:rsidRPr="005445EC">
          <w:rPr>
            <w:highlight w:val="cyan"/>
          </w:rPr>
          <w:t>QCL-Info</w:t>
        </w:r>
      </w:ins>
      <w:ins w:id="12210" w:author="Rapporteur" w:date="2018-01-31T10:23:00Z">
        <w:r w:rsidR="00927EB8" w:rsidRPr="005445EC">
          <w:rPr>
            <w:highlight w:val="cyan"/>
          </w:rPr>
          <w:tab/>
        </w:r>
        <w:r w:rsidR="00927EB8" w:rsidRPr="005445EC">
          <w:rPr>
            <w:highlight w:val="cyan"/>
          </w:rPr>
          <w:tab/>
        </w:r>
        <w:r w:rsidR="00927EB8" w:rsidRPr="005445EC">
          <w:rPr>
            <w:highlight w:val="cyan"/>
          </w:rPr>
          <w:tab/>
        </w:r>
      </w:ins>
      <w:ins w:id="12211"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212" w:author="Rapporteur" w:date="2018-01-31T10:17:00Z"/>
          <w:highlight w:val="cyan"/>
        </w:rPr>
      </w:pPr>
      <w:ins w:id="12213" w:author="Rapporteur" w:date="2018-01-31T10:17:00Z">
        <w:r w:rsidRPr="005445EC">
          <w:rPr>
            <w:highlight w:val="cyan"/>
          </w:rPr>
          <w:t>}</w:t>
        </w:r>
      </w:ins>
    </w:p>
    <w:p w14:paraId="3F3E4959" w14:textId="77777777" w:rsidR="00ED22FE" w:rsidRPr="005445EC" w:rsidRDefault="00ED22FE" w:rsidP="00ED22FE">
      <w:pPr>
        <w:pStyle w:val="PL"/>
        <w:rPr>
          <w:ins w:id="12214" w:author="Rapporteur" w:date="2018-01-31T10:17:00Z"/>
          <w:highlight w:val="cyan"/>
        </w:rPr>
      </w:pPr>
    </w:p>
    <w:p w14:paraId="2013733F" w14:textId="63754C14" w:rsidR="00927EB8" w:rsidRPr="005445EC" w:rsidRDefault="00ED22FE" w:rsidP="00ED22FE">
      <w:pPr>
        <w:pStyle w:val="PL"/>
        <w:rPr>
          <w:ins w:id="12215" w:author="Rapporteur" w:date="2018-01-31T10:21:00Z"/>
          <w:highlight w:val="cyan"/>
        </w:rPr>
      </w:pPr>
      <w:ins w:id="12216"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217" w:author="Rapporteur" w:date="2018-01-31T10:21:00Z"/>
          <w:highlight w:val="cyan"/>
        </w:rPr>
      </w:pPr>
    </w:p>
    <w:p w14:paraId="10139621" w14:textId="645FA377" w:rsidR="00927EB8" w:rsidRPr="005445EC" w:rsidRDefault="00927EB8" w:rsidP="00927EB8">
      <w:pPr>
        <w:pStyle w:val="PL"/>
        <w:rPr>
          <w:ins w:id="12218" w:author="Rapporteur" w:date="2018-01-31T10:22:00Z"/>
          <w:highlight w:val="cyan"/>
        </w:rPr>
      </w:pPr>
      <w:ins w:id="12219"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220" w:author="Rapporteur" w:date="2018-01-31T10:22:00Z">
        <w:r w:rsidRPr="005445EC">
          <w:rPr>
            <w:highlight w:val="cyan"/>
          </w:rPr>
          <w:t>SEQUENCE {</w:t>
        </w:r>
      </w:ins>
    </w:p>
    <w:p w14:paraId="5A732676" w14:textId="78C1BA12" w:rsidR="00927EB8" w:rsidRPr="005445EC" w:rsidRDefault="00927EB8" w:rsidP="00927EB8">
      <w:pPr>
        <w:pStyle w:val="PL"/>
        <w:rPr>
          <w:ins w:id="12221" w:author="Rapporteur" w:date="2018-01-31T10:22:00Z"/>
          <w:highlight w:val="cyan"/>
        </w:rPr>
      </w:pPr>
      <w:ins w:id="12222"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223" w:author="Rapporteur" w:date="2018-01-31T10:22:00Z"/>
          <w:highlight w:val="cyan"/>
        </w:rPr>
      </w:pPr>
      <w:ins w:id="12224"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225" w:author="Rapporteur" w:date="2018-01-31T10:22:00Z"/>
          <w:highlight w:val="cyan"/>
        </w:rPr>
      </w:pPr>
      <w:ins w:id="12226"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227" w:author="Rapporteur" w:date="2018-01-31T10:22:00Z"/>
          <w:highlight w:val="cyan"/>
        </w:rPr>
      </w:pPr>
      <w:ins w:id="12228"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229" w:author="Rapporteur" w:date="2018-02-06T20:43:00Z">
        <w:r w:rsidR="009138DB" w:rsidRPr="005445EC">
          <w:rPr>
            <w:highlight w:val="cyan"/>
          </w:rPr>
          <w:t>NZP-</w:t>
        </w:r>
      </w:ins>
      <w:ins w:id="12230" w:author="Rapporteur" w:date="2018-01-31T10:22:00Z">
        <w:r w:rsidRPr="005445EC">
          <w:rPr>
            <w:highlight w:val="cyan"/>
          </w:rPr>
          <w:t>CSI-ResourceSetId</w:t>
        </w:r>
      </w:ins>
    </w:p>
    <w:p w14:paraId="271ACA9D" w14:textId="2B5692C2" w:rsidR="00927EB8" w:rsidRPr="005445EC" w:rsidRDefault="00927EB8" w:rsidP="00927EB8">
      <w:pPr>
        <w:pStyle w:val="PL"/>
        <w:rPr>
          <w:ins w:id="12231" w:author="Rapporteur" w:date="2018-01-31T10:22:00Z"/>
          <w:highlight w:val="cyan"/>
        </w:rPr>
      </w:pPr>
      <w:ins w:id="12232" w:author="Rapporteur" w:date="2018-01-31T10:22:00Z">
        <w:r w:rsidRPr="005445EC">
          <w:rPr>
            <w:highlight w:val="cyan"/>
          </w:rPr>
          <w:lastRenderedPageBreak/>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33" w:author="Rapporteur" w:date="2018-02-06T20:44:00Z">
        <w:r w:rsidR="009138DB" w:rsidRPr="005445EC">
          <w:rPr>
            <w:highlight w:val="cyan"/>
          </w:rPr>
          <w:t>NZP-</w:t>
        </w:r>
      </w:ins>
      <w:ins w:id="12234" w:author="Rapporteur" w:date="2018-01-31T10:22:00Z">
        <w:r w:rsidRPr="005445EC">
          <w:rPr>
            <w:highlight w:val="cyan"/>
          </w:rPr>
          <w:t>CSI-ResourceSetId</w:t>
        </w:r>
      </w:ins>
    </w:p>
    <w:p w14:paraId="49DBA26E" w14:textId="5A217BDB" w:rsidR="00927EB8" w:rsidRPr="005445EC" w:rsidRDefault="00927EB8" w:rsidP="00927EB8">
      <w:pPr>
        <w:pStyle w:val="PL"/>
        <w:rPr>
          <w:ins w:id="12235" w:author="Rapporteur" w:date="2018-01-31T10:22:00Z"/>
          <w:highlight w:val="cyan"/>
        </w:rPr>
      </w:pPr>
      <w:ins w:id="12236" w:author="Rapporteur" w:date="2018-01-31T10:22:00Z">
        <w:r w:rsidRPr="005445EC">
          <w:rPr>
            <w:highlight w:val="cyan"/>
          </w:rPr>
          <w:tab/>
          <w:t>},</w:t>
        </w:r>
      </w:ins>
    </w:p>
    <w:p w14:paraId="17848930" w14:textId="29717671" w:rsidR="00927EB8" w:rsidRPr="005445EC" w:rsidRDefault="00927EB8" w:rsidP="00927EB8">
      <w:pPr>
        <w:pStyle w:val="PL"/>
        <w:rPr>
          <w:ins w:id="12237" w:author="Rapporteur" w:date="2018-01-31T10:22:00Z"/>
          <w:highlight w:val="cyan"/>
        </w:rPr>
      </w:pPr>
      <w:ins w:id="12238"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239" w:author="Rapporteur" w:date="2018-01-31T10:22:00Z"/>
          <w:highlight w:val="cyan"/>
        </w:rPr>
      </w:pPr>
      <w:ins w:id="12240" w:author="Rapporteur" w:date="2018-01-31T10:22:00Z">
        <w:r w:rsidRPr="005445EC">
          <w:rPr>
            <w:highlight w:val="cyan"/>
          </w:rPr>
          <w:tab/>
          <w:t>...</w:t>
        </w:r>
      </w:ins>
    </w:p>
    <w:p w14:paraId="3F96C417" w14:textId="53E41F63" w:rsidR="00927EB8" w:rsidRPr="005445EC" w:rsidRDefault="00927EB8" w:rsidP="00927EB8">
      <w:pPr>
        <w:pStyle w:val="PL"/>
        <w:rPr>
          <w:ins w:id="12241" w:author="Rapporteur" w:date="2018-01-31T10:17:00Z"/>
          <w:highlight w:val="cyan"/>
        </w:rPr>
      </w:pPr>
      <w:ins w:id="12242" w:author="Rapporteur" w:date="2018-01-31T10:22:00Z">
        <w:r w:rsidRPr="005445EC">
          <w:rPr>
            <w:highlight w:val="cyan"/>
          </w:rPr>
          <w:t>}</w:t>
        </w:r>
      </w:ins>
    </w:p>
    <w:p w14:paraId="3198469B" w14:textId="77768B81" w:rsidR="00ED22FE" w:rsidRPr="005445EC" w:rsidRDefault="00ED22FE" w:rsidP="00CE00FD">
      <w:pPr>
        <w:pStyle w:val="PL"/>
        <w:rPr>
          <w:ins w:id="12243" w:author="Rapporteur" w:date="2018-01-31T10:20:00Z"/>
          <w:color w:val="808080"/>
          <w:highlight w:val="cyan"/>
        </w:rPr>
      </w:pPr>
    </w:p>
    <w:p w14:paraId="19D2DC29" w14:textId="568A25E2" w:rsidR="00ED22FE" w:rsidRPr="005445EC" w:rsidRDefault="00ED22FE" w:rsidP="00CE00FD">
      <w:pPr>
        <w:pStyle w:val="PL"/>
        <w:rPr>
          <w:ins w:id="12244" w:author="Rapporteur" w:date="2018-01-31T10:20:00Z"/>
          <w:color w:val="808080"/>
          <w:highlight w:val="cyan"/>
        </w:rPr>
      </w:pPr>
      <w:ins w:id="12245"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246"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247" w:name="_Toc505697615"/>
      <w:bookmarkStart w:id="12248" w:name="_Toc491180911"/>
      <w:bookmarkEnd w:id="3361"/>
      <w:r w:rsidRPr="005445EC">
        <w:rPr>
          <w:highlight w:val="cyan"/>
        </w:rPr>
        <w:t>–</w:t>
      </w:r>
      <w:r w:rsidRPr="005445EC">
        <w:rPr>
          <w:highlight w:val="cyan"/>
        </w:rPr>
        <w:tab/>
      </w:r>
      <w:r w:rsidRPr="005445EC">
        <w:rPr>
          <w:i/>
          <w:highlight w:val="cyan"/>
        </w:rPr>
        <w:t>TDD-UL-DL-Config</w:t>
      </w:r>
      <w:bookmarkEnd w:id="12247"/>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249" w:author="Rapporteur" w:date="2018-01-30T11:18:00Z">
        <w:r w:rsidR="00397E6B" w:rsidRPr="005445EC">
          <w:rPr>
            <w:color w:val="808080"/>
            <w:highlight w:val="cyan"/>
          </w:rPr>
          <w:t>t</w:t>
        </w:r>
      </w:ins>
      <w:r w:rsidRPr="005445EC">
        <w:rPr>
          <w:color w:val="808080"/>
          <w:highlight w:val="cyan"/>
        </w:rPr>
        <w:t>u</w:t>
      </w:r>
      <w:del w:id="12250"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251"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252" w:author="" w:date="2018-02-02T11:09:00Z">
        <w:r w:rsidRPr="005445EC" w:rsidDel="004F3BC4">
          <w:rPr>
            <w:color w:val="808080"/>
            <w:highlight w:val="cyan"/>
          </w:rPr>
          <w:delText xml:space="preserve"> section FFS_Section</w:delText>
        </w:r>
      </w:del>
      <w:ins w:id="12253"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254" w:author="" w:date="2018-02-02T11:08:00Z"/>
          <w:color w:val="808080"/>
          <w:highlight w:val="cyan"/>
        </w:rPr>
      </w:pPr>
      <w:del w:id="12255"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56" w:author="Rapporteur" w:date="2018-02-02T11:14:00Z">
        <w:r w:rsidRPr="005445EC" w:rsidDel="008B2ED8">
          <w:rPr>
            <w:highlight w:val="cyan"/>
          </w:rPr>
          <w:delText>160</w:delText>
        </w:r>
      </w:del>
      <w:ins w:id="12257"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258"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259" w:author="Mats Folke" w:date="2018-02-02T11:01:00Z">
        <w:r w:rsidRPr="005445EC">
          <w:rPr>
            <w:color w:val="808080"/>
            <w:highlight w:val="cyan"/>
          </w:rPr>
          <w:tab/>
          <w:t xml:space="preserve">-- If the field is absent or released, there is no </w:t>
        </w:r>
      </w:ins>
      <w:ins w:id="12260" w:author="Mats Folke" w:date="2018-02-02T11:02:00Z">
        <w:r w:rsidRPr="005445EC">
          <w:rPr>
            <w:color w:val="808080"/>
            <w:highlight w:val="cyan"/>
          </w:rPr>
          <w:t xml:space="preserve">partial-downlink </w:t>
        </w:r>
      </w:ins>
      <w:ins w:id="12261" w:author="Mats Folke" w:date="2018-02-02T11:01:00Z">
        <w:r w:rsidRPr="005445EC">
          <w:rPr>
            <w:color w:val="808080"/>
            <w:highlight w:val="cyan"/>
          </w:rPr>
          <w:t>slot</w:t>
        </w:r>
      </w:ins>
      <w:ins w:id="12262"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63" w:author="Rapporteur" w:date="2018-02-02T11:18:00Z">
        <w:r w:rsidRPr="005445EC" w:rsidDel="00D000F3">
          <w:rPr>
            <w:highlight w:val="cyan"/>
          </w:rPr>
          <w:delText>maxSymbolIndex</w:delText>
        </w:r>
      </w:del>
      <w:ins w:id="12264"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265"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266" w:author="" w:date="2018-02-02T11:09:00Z">
        <w:r w:rsidRPr="005445EC" w:rsidDel="004F3BC4">
          <w:rPr>
            <w:color w:val="808080"/>
            <w:highlight w:val="cyan"/>
          </w:rPr>
          <w:delText xml:space="preserve"> section FFS_Section</w:delText>
        </w:r>
      </w:del>
      <w:ins w:id="12267"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268" w:author="" w:date="2018-02-02T11:09:00Z"/>
          <w:color w:val="808080"/>
          <w:highlight w:val="cyan"/>
        </w:rPr>
      </w:pPr>
      <w:del w:id="12269"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270" w:author="Rapporteur" w:date="2018-02-02T11:15:00Z">
        <w:r w:rsidR="008B2ED8" w:rsidRPr="005445EC">
          <w:rPr>
            <w:highlight w:val="cyan"/>
          </w:rPr>
          <w:t>maxNrofSlots</w:t>
        </w:r>
      </w:ins>
      <w:del w:id="12271"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272" w:author="Mats Folke" w:date="2018-02-02T11:02:00Z"/>
          <w:color w:val="808080"/>
          <w:highlight w:val="cyan"/>
        </w:rPr>
      </w:pPr>
      <w:ins w:id="12273"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74" w:author="Rapporteur" w:date="2018-02-02T11:18:00Z">
        <w:r w:rsidRPr="005445EC" w:rsidDel="00D000F3">
          <w:rPr>
            <w:highlight w:val="cyan"/>
          </w:rPr>
          <w:delText>maxSymbolIndex</w:delText>
        </w:r>
      </w:del>
      <w:ins w:id="12275"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276"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277"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lastRenderedPageBreak/>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278" w:author="Rapporteur" w:date="2018-02-02T10:37:00Z"/>
          <w:highlight w:val="cyan"/>
        </w:rPr>
      </w:pPr>
      <w:r w:rsidRPr="005445EC">
        <w:rPr>
          <w:highlight w:val="cyan"/>
        </w:rPr>
        <w:tab/>
        <w:t>slotSpecificConfigurations</w:t>
      </w:r>
      <w:ins w:id="12279" w:author="Rapporteur" w:date="2018-02-02T10:37:00Z">
        <w:r w:rsidR="001F283D" w:rsidRPr="005445EC">
          <w:rPr>
            <w:highlight w:val="cyan"/>
          </w:rPr>
          <w:t>T</w:t>
        </w:r>
        <w:commentRangeStart w:id="12280"/>
        <w:r w:rsidR="001F283D" w:rsidRPr="005445EC">
          <w:rPr>
            <w:highlight w:val="cyan"/>
          </w:rPr>
          <w:t>oAddModLis</w:t>
        </w:r>
      </w:ins>
      <w:commentRangeEnd w:id="12280"/>
      <w:ins w:id="12281" w:author="Rapporteur" w:date="2018-02-02T10:41:00Z">
        <w:r w:rsidR="00235256" w:rsidRPr="005445EC">
          <w:rPr>
            <w:rStyle w:val="CommentReference"/>
            <w:rFonts w:ascii="Times New Roman" w:hAnsi="Times New Roman"/>
            <w:noProof w:val="0"/>
            <w:highlight w:val="cyan"/>
            <w:lang w:eastAsia="en-US"/>
          </w:rPr>
          <w:commentReference w:id="12280"/>
        </w:r>
      </w:ins>
      <w:ins w:id="12282"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283" w:author="Rapporteur" w:date="2018-02-02T11:15:00Z">
        <w:r w:rsidRPr="005445EC" w:rsidDel="008B2ED8">
          <w:rPr>
            <w:highlight w:val="cyan"/>
          </w:rPr>
          <w:delText>0</w:delText>
        </w:r>
      </w:del>
      <w:ins w:id="12284" w:author="Rapporteur" w:date="2018-02-02T11:15:00Z">
        <w:r w:rsidR="008B2ED8" w:rsidRPr="005445EC">
          <w:rPr>
            <w:highlight w:val="cyan"/>
          </w:rPr>
          <w:t>1</w:t>
        </w:r>
      </w:ins>
      <w:r w:rsidRPr="005445EC">
        <w:rPr>
          <w:highlight w:val="cyan"/>
        </w:rPr>
        <w:t>..</w:t>
      </w:r>
      <w:del w:id="12285" w:author="Rapporteur" w:date="2018-02-02T11:15:00Z">
        <w:r w:rsidRPr="005445EC" w:rsidDel="008B2ED8">
          <w:rPr>
            <w:highlight w:val="cyan"/>
          </w:rPr>
          <w:delText>160</w:delText>
        </w:r>
      </w:del>
      <w:ins w:id="12286"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287"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288" w:author="Rapporteur" w:date="2018-02-02T10:37:00Z"/>
          <w:highlight w:val="cyan"/>
        </w:rPr>
      </w:pPr>
      <w:del w:id="12289"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290" w:author="Rapporteur" w:date="2018-02-02T10:37:00Z"/>
          <w:color w:val="808080"/>
          <w:highlight w:val="cyan"/>
        </w:rPr>
      </w:pPr>
      <w:del w:id="1229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292" w:author="Rapporteur" w:date="2018-02-02T10:37:00Z"/>
          <w:highlight w:val="cyan"/>
        </w:rPr>
      </w:pPr>
      <w:del w:id="12293"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294" w:author="Rapporteur" w:date="2018-02-02T10:37:00Z"/>
          <w:highlight w:val="cyan"/>
        </w:rPr>
      </w:pPr>
      <w:del w:id="12295"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296" w:author="Rapporteur" w:date="2018-02-02T10:37:00Z"/>
          <w:color w:val="808080"/>
          <w:highlight w:val="cyan"/>
        </w:rPr>
      </w:pPr>
      <w:del w:id="1229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298" w:author="Rapporteur" w:date="2018-02-02T10:37:00Z"/>
          <w:color w:val="808080"/>
          <w:highlight w:val="cyan"/>
        </w:rPr>
      </w:pPr>
      <w:del w:id="1229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00" w:author="Rapporteur" w:date="2018-02-02T10:37:00Z"/>
          <w:highlight w:val="cyan"/>
        </w:rPr>
      </w:pPr>
    </w:p>
    <w:p w14:paraId="2BB4F2B1" w14:textId="1D90D9B7" w:rsidR="004B3E02" w:rsidRPr="005445EC" w:rsidDel="001F283D" w:rsidRDefault="00CB4BF0" w:rsidP="00AF4A2E">
      <w:pPr>
        <w:pStyle w:val="PL"/>
        <w:rPr>
          <w:del w:id="12301" w:author="Rapporteur" w:date="2018-02-02T10:37:00Z"/>
          <w:color w:val="808080"/>
          <w:highlight w:val="cyan"/>
        </w:rPr>
      </w:pPr>
      <w:del w:id="1230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03" w:author="Rapporteur" w:date="2018-02-02T10:37:00Z"/>
          <w:color w:val="808080"/>
          <w:highlight w:val="cyan"/>
        </w:rPr>
      </w:pPr>
      <w:del w:id="12304"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05" w:author="Rapporteur" w:date="2018-02-02T10:37:00Z"/>
          <w:highlight w:val="cyan"/>
        </w:rPr>
      </w:pPr>
      <w:del w:id="1230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07" w:author="Rapporteur" w:date="2018-02-02T10:37:00Z"/>
          <w:highlight w:val="cyan"/>
        </w:rPr>
      </w:pPr>
      <w:del w:id="1230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09" w:author="Rapporteur" w:date="2018-02-02T10:37:00Z"/>
          <w:color w:val="808080"/>
          <w:highlight w:val="cyan"/>
        </w:rPr>
      </w:pPr>
      <w:del w:id="1231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311" w:author="Rapporteur" w:date="2018-02-02T10:37:00Z"/>
          <w:color w:val="808080"/>
          <w:highlight w:val="cyan"/>
        </w:rPr>
      </w:pPr>
      <w:del w:id="1231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313" w:author="Rapporteur" w:date="2018-02-02T10:37:00Z"/>
          <w:highlight w:val="cyan"/>
        </w:rPr>
      </w:pPr>
      <w:del w:id="12314"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315" w:author="Rapporteur" w:date="2018-02-02T10:37:00Z"/>
          <w:color w:val="808080"/>
          <w:highlight w:val="cyan"/>
        </w:rPr>
      </w:pPr>
      <w:del w:id="12316"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317"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318" w:author="Rapporteur" w:date="2018-02-02T10:38:00Z">
        <w:r w:rsidR="004B3E02" w:rsidRPr="005445EC" w:rsidDel="001F283D">
          <w:rPr>
            <w:color w:val="808080"/>
            <w:highlight w:val="cyan"/>
          </w:rPr>
          <w:delText>M</w:delText>
        </w:r>
      </w:del>
      <w:ins w:id="12319"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320" w:author="Rapporteur" w:date="2018-02-02T10:37:00Z">
        <w:r w:rsidRPr="005445EC">
          <w:rPr>
            <w:highlight w:val="cyan"/>
          </w:rPr>
          <w:tab/>
          <w:t>slotSpecificConfigurationsTo</w:t>
        </w:r>
      </w:ins>
      <w:ins w:id="12321" w:author="Rapporteur" w:date="2018-02-02T10:38:00Z">
        <w:r w:rsidRPr="005445EC">
          <w:rPr>
            <w:highlight w:val="cyan"/>
          </w:rPr>
          <w:t>release</w:t>
        </w:r>
      </w:ins>
      <w:ins w:id="12322" w:author="Rapporteur" w:date="2018-02-02T10:37:00Z">
        <w:r w:rsidRPr="005445EC">
          <w:rPr>
            <w:highlight w:val="cyan"/>
          </w:rPr>
          <w:t>List</w:t>
        </w:r>
        <w:r w:rsidRPr="005445EC">
          <w:rPr>
            <w:highlight w:val="cyan"/>
          </w:rPr>
          <w:tab/>
        </w:r>
      </w:ins>
      <w:ins w:id="12323" w:author="Rapporteur" w:date="2018-02-02T10:39:00Z">
        <w:r w:rsidRPr="005445EC">
          <w:rPr>
            <w:highlight w:val="cyan"/>
          </w:rPr>
          <w:tab/>
        </w:r>
      </w:ins>
      <w:ins w:id="12324"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325" w:author="Rapporteur" w:date="2018-02-02T11:15:00Z">
        <w:r w:rsidR="008B2ED8" w:rsidRPr="005445EC">
          <w:rPr>
            <w:highlight w:val="cyan"/>
          </w:rPr>
          <w:t>1</w:t>
        </w:r>
      </w:ins>
      <w:ins w:id="12326" w:author="Rapporteur" w:date="2018-02-02T10:37:00Z">
        <w:r w:rsidRPr="005445EC">
          <w:rPr>
            <w:highlight w:val="cyan"/>
          </w:rPr>
          <w:t>..</w:t>
        </w:r>
      </w:ins>
      <w:ins w:id="12327" w:author="Rapporteur" w:date="2018-02-02T11:15:00Z">
        <w:r w:rsidR="008B2ED8" w:rsidRPr="005445EC">
          <w:rPr>
            <w:highlight w:val="cyan"/>
          </w:rPr>
          <w:t>maxNrofSlots</w:t>
        </w:r>
      </w:ins>
      <w:ins w:id="12328"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329"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330" w:author="Rapporteur" w:date="2018-02-02T10:30:00Z"/>
          <w:highlight w:val="cyan"/>
        </w:rPr>
      </w:pPr>
      <w:r w:rsidRPr="005445EC">
        <w:rPr>
          <w:highlight w:val="cyan"/>
        </w:rPr>
        <w:t>}</w:t>
      </w:r>
    </w:p>
    <w:p w14:paraId="3BBC2E4E" w14:textId="3A163F89" w:rsidR="006A3C9D" w:rsidRPr="005445EC" w:rsidRDefault="006A3C9D" w:rsidP="00CE00FD">
      <w:pPr>
        <w:pStyle w:val="PL"/>
        <w:rPr>
          <w:ins w:id="12331" w:author="Rapporteur" w:date="2018-02-02T10:30:00Z"/>
          <w:highlight w:val="cyan"/>
        </w:rPr>
      </w:pPr>
    </w:p>
    <w:p w14:paraId="00948DBE" w14:textId="2C1AE5B8" w:rsidR="006A3C9D" w:rsidRPr="005445EC" w:rsidRDefault="006A3C9D" w:rsidP="006A3C9D">
      <w:pPr>
        <w:pStyle w:val="PL"/>
        <w:rPr>
          <w:ins w:id="12332" w:author="Rapporteur" w:date="2018-02-02T10:30:00Z"/>
          <w:highlight w:val="cyan"/>
        </w:rPr>
      </w:pPr>
      <w:ins w:id="12333"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334" w:author="Rapporteur" w:date="2018-02-02T10:30:00Z"/>
          <w:highlight w:val="cyan"/>
        </w:rPr>
      </w:pPr>
      <w:ins w:id="12335"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336" w:author="Rapporteur" w:date="2018-02-02T10:30:00Z"/>
          <w:highlight w:val="cyan"/>
        </w:rPr>
      </w:pPr>
      <w:ins w:id="12337"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38" w:author="Rapporteur" w:date="2018-02-02T10:38:00Z">
        <w:r w:rsidR="001F283D" w:rsidRPr="005445EC">
          <w:rPr>
            <w:highlight w:val="cyan"/>
          </w:rPr>
          <w:t>TDD-UL-DL-SlotIndex</w:t>
        </w:r>
      </w:ins>
      <w:ins w:id="12339" w:author="Rapporteur" w:date="2018-02-02T10:30:00Z">
        <w:r w:rsidRPr="005445EC">
          <w:rPr>
            <w:highlight w:val="cyan"/>
          </w:rPr>
          <w:t>,</w:t>
        </w:r>
      </w:ins>
    </w:p>
    <w:p w14:paraId="2E04F60F" w14:textId="777D91FE" w:rsidR="006A3C9D" w:rsidRPr="005445EC" w:rsidRDefault="006A3C9D" w:rsidP="006A3C9D">
      <w:pPr>
        <w:pStyle w:val="PL"/>
        <w:rPr>
          <w:ins w:id="12340" w:author="Rapporteur" w:date="2018-02-02T10:30:00Z"/>
          <w:highlight w:val="cyan"/>
        </w:rPr>
      </w:pPr>
      <w:ins w:id="12341"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342" w:author="Rapporteur" w:date="2018-02-02T10:34:00Z"/>
          <w:highlight w:val="cyan"/>
        </w:rPr>
      </w:pPr>
      <w:ins w:id="12343" w:author="Rapporteur" w:date="2018-02-02T10:30:00Z">
        <w:r w:rsidRPr="005445EC">
          <w:rPr>
            <w:highlight w:val="cyan"/>
          </w:rPr>
          <w:tab/>
          <w:t xml:space="preserve">-- </w:t>
        </w:r>
      </w:ins>
      <w:ins w:id="12344" w:author="Rapporteur" w:date="2018-02-02T10:33:00Z">
        <w:r w:rsidRPr="005445EC">
          <w:rPr>
            <w:highlight w:val="cyan"/>
          </w:rPr>
          <w:t xml:space="preserve">The direction (downlink or uplink) for the symbols in this slot. </w:t>
        </w:r>
      </w:ins>
      <w:ins w:id="12345" w:author="Rapporteur" w:date="2018-02-02T10:35:00Z">
        <w:r w:rsidR="00D3283B" w:rsidRPr="005445EC">
          <w:rPr>
            <w:highlight w:val="cyan"/>
          </w:rPr>
          <w:t>"</w:t>
        </w:r>
      </w:ins>
      <w:ins w:id="12346" w:author="Rapporteur" w:date="2018-02-02T10:30:00Z">
        <w:r w:rsidRPr="005445EC">
          <w:rPr>
            <w:highlight w:val="cyan"/>
          </w:rPr>
          <w:t>allDownlink</w:t>
        </w:r>
      </w:ins>
      <w:ins w:id="12347" w:author="Rapporteur" w:date="2018-02-02T10:35:00Z">
        <w:r w:rsidR="00D3283B" w:rsidRPr="005445EC">
          <w:rPr>
            <w:highlight w:val="cyan"/>
          </w:rPr>
          <w:t>"</w:t>
        </w:r>
      </w:ins>
      <w:ins w:id="12348"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349" w:author="Rapporteur" w:date="2018-02-02T10:35:00Z"/>
          <w:highlight w:val="cyan"/>
        </w:rPr>
      </w:pPr>
      <w:ins w:id="12350" w:author="Rapporteur" w:date="2018-02-02T10:34:00Z">
        <w:r w:rsidRPr="005445EC">
          <w:rPr>
            <w:highlight w:val="cyan"/>
          </w:rPr>
          <w:tab/>
          <w:t>-- for downlink</w:t>
        </w:r>
      </w:ins>
      <w:ins w:id="12351" w:author="Rapporteur" w:date="2018-02-02T10:35:00Z">
        <w:r w:rsidR="00D3283B" w:rsidRPr="005445EC">
          <w:rPr>
            <w:highlight w:val="cyan"/>
          </w:rPr>
          <w:t>;</w:t>
        </w:r>
      </w:ins>
      <w:ins w:id="12352" w:author="Rapporteur" w:date="2018-02-02T10:30:00Z">
        <w:r w:rsidRPr="005445EC">
          <w:rPr>
            <w:highlight w:val="cyan"/>
          </w:rPr>
          <w:t xml:space="preserve"> </w:t>
        </w:r>
      </w:ins>
      <w:ins w:id="12353" w:author="Rapporteur" w:date="2018-02-02T10:35:00Z">
        <w:r w:rsidR="00D3283B" w:rsidRPr="005445EC">
          <w:rPr>
            <w:highlight w:val="cyan"/>
          </w:rPr>
          <w:t>"</w:t>
        </w:r>
      </w:ins>
      <w:ins w:id="12354" w:author="Rapporteur" w:date="2018-02-02T10:30:00Z">
        <w:r w:rsidRPr="005445EC">
          <w:rPr>
            <w:highlight w:val="cyan"/>
          </w:rPr>
          <w:t>allUplink</w:t>
        </w:r>
      </w:ins>
      <w:ins w:id="12355" w:author="Rapporteur" w:date="2018-02-02T10:35:00Z">
        <w:r w:rsidR="00D3283B" w:rsidRPr="005445EC">
          <w:rPr>
            <w:highlight w:val="cyan"/>
          </w:rPr>
          <w:t>"</w:t>
        </w:r>
      </w:ins>
      <w:ins w:id="12356" w:author="Rapporteur" w:date="2018-02-02T10:34:00Z">
        <w:r w:rsidR="00D3283B" w:rsidRPr="005445EC">
          <w:rPr>
            <w:highlight w:val="cyan"/>
          </w:rPr>
          <w:t xml:space="preserve"> indicates that all symbols in this slot are used for uplink;</w:t>
        </w:r>
      </w:ins>
      <w:ins w:id="12357" w:author="Rapporteur" w:date="2018-02-02T10:30:00Z">
        <w:r w:rsidRPr="005445EC">
          <w:rPr>
            <w:highlight w:val="cyan"/>
          </w:rPr>
          <w:t xml:space="preserve"> </w:t>
        </w:r>
      </w:ins>
      <w:ins w:id="12358" w:author="Rapporteur" w:date="2018-02-02T10:35:00Z">
        <w:r w:rsidR="00D3283B" w:rsidRPr="005445EC">
          <w:rPr>
            <w:highlight w:val="cyan"/>
          </w:rPr>
          <w:t>"</w:t>
        </w:r>
      </w:ins>
      <w:ins w:id="12359" w:author="Rapporteur" w:date="2018-02-02T10:30:00Z">
        <w:r w:rsidRPr="005445EC">
          <w:rPr>
            <w:highlight w:val="cyan"/>
          </w:rPr>
          <w:t>explicit</w:t>
        </w:r>
      </w:ins>
      <w:ins w:id="12360"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361" w:author="Rapporteur" w:date="2018-02-02T10:30:00Z"/>
          <w:highlight w:val="cyan"/>
        </w:rPr>
      </w:pPr>
      <w:ins w:id="12362" w:author="Rapporteur" w:date="2018-02-02T10:35:00Z">
        <w:r w:rsidRPr="005445EC">
          <w:rPr>
            <w:highlight w:val="cyan"/>
          </w:rPr>
          <w:tab/>
          <w:t>-- in the beginning and end of this slot are allocated to downlink and uplink, respectively</w:t>
        </w:r>
      </w:ins>
      <w:ins w:id="12363" w:author="Rapporteur" w:date="2018-02-02T10:30:00Z">
        <w:r w:rsidR="006A3C9D" w:rsidRPr="005445EC">
          <w:rPr>
            <w:highlight w:val="cyan"/>
          </w:rPr>
          <w:t>.</w:t>
        </w:r>
      </w:ins>
    </w:p>
    <w:p w14:paraId="680955B7" w14:textId="4AB81241" w:rsidR="006A3C9D" w:rsidRPr="005445EC" w:rsidRDefault="006A3C9D" w:rsidP="006A3C9D">
      <w:pPr>
        <w:pStyle w:val="PL"/>
        <w:rPr>
          <w:ins w:id="12364" w:author="Rapporteur" w:date="2018-02-02T10:32:00Z"/>
          <w:highlight w:val="cyan"/>
        </w:rPr>
      </w:pPr>
      <w:ins w:id="12365"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366" w:author="Rapporteur" w:date="2018-02-02T10:32:00Z"/>
          <w:highlight w:val="cyan"/>
        </w:rPr>
      </w:pPr>
      <w:ins w:id="12367"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368" w:author="Rapporteur" w:date="2018-02-02T10:32:00Z"/>
          <w:highlight w:val="cyan"/>
        </w:rPr>
      </w:pPr>
      <w:ins w:id="12369"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370" w:author="Rapporteur" w:date="2018-02-02T10:30:00Z"/>
          <w:highlight w:val="cyan"/>
        </w:rPr>
      </w:pPr>
      <w:ins w:id="12371" w:author="Rapporteur" w:date="2018-02-02T10:32:00Z">
        <w:r w:rsidRPr="005445EC">
          <w:rPr>
            <w:highlight w:val="cyan"/>
          </w:rPr>
          <w:tab/>
        </w:r>
      </w:ins>
      <w:ins w:id="12372"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373" w:author="Rapporteur" w:date="2018-02-02T11:20:00Z"/>
          <w:highlight w:val="cyan"/>
        </w:rPr>
      </w:pPr>
      <w:ins w:id="12374"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375" w:author="Rapporteur" w:date="2018-02-02T11:21:00Z">
        <w:r w:rsidR="00A309F6" w:rsidRPr="005445EC">
          <w:rPr>
            <w:highlight w:val="cyan"/>
          </w:rPr>
          <w:t>.</w:t>
        </w:r>
      </w:ins>
    </w:p>
    <w:p w14:paraId="670B9555" w14:textId="0C467519" w:rsidR="00A309F6" w:rsidRPr="005445EC" w:rsidRDefault="00A309F6" w:rsidP="006A3C9D">
      <w:pPr>
        <w:pStyle w:val="PL"/>
        <w:rPr>
          <w:ins w:id="12376" w:author="Rapporteur" w:date="2018-02-02T10:30:00Z"/>
          <w:highlight w:val="cyan"/>
        </w:rPr>
      </w:pPr>
      <w:ins w:id="12377"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378" w:author="Rapporteur" w:date="2018-02-02T10:30:00Z"/>
          <w:highlight w:val="cyan"/>
        </w:rPr>
      </w:pPr>
      <w:ins w:id="12379"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380" w:author="Rapporteur" w:date="2018-02-02T10:30:00Z"/>
          <w:highlight w:val="cyan"/>
        </w:rPr>
      </w:pPr>
      <w:ins w:id="12381"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382"/>
      <w:ins w:id="12383" w:author="Rapporteur" w:date="2018-02-02T11:19:00Z">
        <w:r w:rsidR="00A309F6" w:rsidRPr="005445EC">
          <w:rPr>
            <w:highlight w:val="cyan"/>
          </w:rPr>
          <w:t>1</w:t>
        </w:r>
      </w:ins>
      <w:commentRangeEnd w:id="12382"/>
      <w:ins w:id="12384" w:author="Rapporteur" w:date="2018-02-02T11:21:00Z">
        <w:r w:rsidR="00217BB8" w:rsidRPr="005445EC">
          <w:rPr>
            <w:rStyle w:val="CommentReference"/>
            <w:rFonts w:ascii="Times New Roman" w:hAnsi="Times New Roman"/>
            <w:noProof w:val="0"/>
            <w:highlight w:val="cyan"/>
            <w:lang w:eastAsia="en-US"/>
          </w:rPr>
          <w:commentReference w:id="12382"/>
        </w:r>
      </w:ins>
      <w:ins w:id="12385" w:author="Rapporteur" w:date="2018-02-02T10:30:00Z">
        <w:r w:rsidRPr="005445EC">
          <w:rPr>
            <w:highlight w:val="cyan"/>
          </w:rPr>
          <w:t>..</w:t>
        </w:r>
      </w:ins>
      <w:ins w:id="12386" w:author="Rapporteur" w:date="2018-02-02T11:18:00Z">
        <w:r w:rsidR="00D000F3" w:rsidRPr="005445EC">
          <w:rPr>
            <w:highlight w:val="cyan"/>
          </w:rPr>
          <w:t>maxNrofSymbols-1</w:t>
        </w:r>
      </w:ins>
      <w:ins w:id="12387"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388" w:author="Rapporteur" w:date="2018-02-02T11:20:00Z">
        <w:r w:rsidR="00A309F6" w:rsidRPr="005445EC">
          <w:rPr>
            <w:highlight w:val="cyan"/>
          </w:rPr>
          <w:tab/>
          <w:t>-- Need R</w:t>
        </w:r>
      </w:ins>
    </w:p>
    <w:p w14:paraId="3BDCF4BD" w14:textId="77777777" w:rsidR="006A3C9D" w:rsidRPr="005445EC" w:rsidRDefault="006A3C9D" w:rsidP="006A3C9D">
      <w:pPr>
        <w:pStyle w:val="PL"/>
        <w:rPr>
          <w:ins w:id="12389" w:author="Rapporteur" w:date="2018-02-02T10:30:00Z"/>
          <w:highlight w:val="cyan"/>
        </w:rPr>
      </w:pPr>
      <w:ins w:id="12390"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391" w:author="Rapporteur" w:date="2018-02-02T10:30:00Z"/>
          <w:highlight w:val="cyan"/>
        </w:rPr>
      </w:pPr>
      <w:ins w:id="12392"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393" w:author="Rapporteur" w:date="2018-02-02T11:21:00Z">
        <w:r w:rsidR="00A309F6" w:rsidRPr="005445EC">
          <w:rPr>
            <w:highlight w:val="cyan"/>
          </w:rPr>
          <w:t>.</w:t>
        </w:r>
      </w:ins>
    </w:p>
    <w:p w14:paraId="74BA67CA" w14:textId="6F3FB786" w:rsidR="00A309F6" w:rsidRPr="005445EC" w:rsidRDefault="00A309F6" w:rsidP="00A309F6">
      <w:pPr>
        <w:pStyle w:val="PL"/>
        <w:rPr>
          <w:ins w:id="12394" w:author="Rapporteur" w:date="2018-02-02T11:21:00Z"/>
          <w:highlight w:val="cyan"/>
        </w:rPr>
      </w:pPr>
      <w:ins w:id="12395"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396" w:author="Rapporteur" w:date="2018-02-02T10:30:00Z"/>
          <w:highlight w:val="cyan"/>
        </w:rPr>
      </w:pPr>
      <w:ins w:id="12397"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398" w:author="Rapporteur" w:date="2018-02-02T10:30:00Z"/>
          <w:highlight w:val="cyan"/>
        </w:rPr>
      </w:pPr>
      <w:ins w:id="12399"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00"/>
        <w:r w:rsidR="00A309F6" w:rsidRPr="005445EC">
          <w:rPr>
            <w:highlight w:val="cyan"/>
          </w:rPr>
          <w:t>1</w:t>
        </w:r>
      </w:ins>
      <w:commentRangeEnd w:id="12400"/>
      <w:ins w:id="12401" w:author="Rapporteur" w:date="2018-02-02T11:22:00Z">
        <w:r w:rsidR="00217BB8" w:rsidRPr="005445EC">
          <w:rPr>
            <w:rStyle w:val="CommentReference"/>
            <w:rFonts w:ascii="Times New Roman" w:hAnsi="Times New Roman"/>
            <w:noProof w:val="0"/>
            <w:highlight w:val="cyan"/>
            <w:lang w:eastAsia="en-US"/>
          </w:rPr>
          <w:commentReference w:id="12400"/>
        </w:r>
      </w:ins>
      <w:ins w:id="12402" w:author="Rapporteur" w:date="2018-02-02T10:30:00Z">
        <w:r w:rsidRPr="005445EC">
          <w:rPr>
            <w:highlight w:val="cyan"/>
          </w:rPr>
          <w:t>..</w:t>
        </w:r>
      </w:ins>
      <w:ins w:id="12403" w:author="Rapporteur" w:date="2018-02-02T11:18:00Z">
        <w:r w:rsidR="00D000F3" w:rsidRPr="005445EC">
          <w:rPr>
            <w:highlight w:val="cyan"/>
          </w:rPr>
          <w:t>maxNrofSymbols-1</w:t>
        </w:r>
      </w:ins>
      <w:ins w:id="12404"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05" w:author="Rapporteur" w:date="2018-02-02T11:20:00Z">
        <w:r w:rsidR="00A309F6" w:rsidRPr="005445EC">
          <w:rPr>
            <w:highlight w:val="cyan"/>
          </w:rPr>
          <w:tab/>
          <w:t>-- Need R</w:t>
        </w:r>
      </w:ins>
    </w:p>
    <w:p w14:paraId="02904D4E" w14:textId="243FCEE5" w:rsidR="006A3C9D" w:rsidRPr="005445EC" w:rsidRDefault="006A3C9D" w:rsidP="006A3C9D">
      <w:pPr>
        <w:pStyle w:val="PL"/>
        <w:rPr>
          <w:ins w:id="12406" w:author="Rapporteur" w:date="2018-02-02T10:33:00Z"/>
          <w:highlight w:val="cyan"/>
          <w:lang w:val="sv-SE"/>
          <w:rPrChange w:id="12407" w:author="RIL issue number M036" w:date="2018-02-05T10:02:00Z">
            <w:rPr>
              <w:ins w:id="12408" w:author="Rapporteur" w:date="2018-02-02T10:33:00Z"/>
            </w:rPr>
          </w:rPrChange>
        </w:rPr>
      </w:pPr>
      <w:ins w:id="12409" w:author="Rapporteur" w:date="2018-02-02T10:30:00Z">
        <w:r w:rsidRPr="005445EC">
          <w:rPr>
            <w:highlight w:val="cyan"/>
          </w:rPr>
          <w:tab/>
        </w:r>
        <w:r w:rsidRPr="005445EC">
          <w:rPr>
            <w:highlight w:val="cyan"/>
          </w:rPr>
          <w:tab/>
        </w:r>
        <w:r w:rsidRPr="005445EC">
          <w:rPr>
            <w:highlight w:val="cyan"/>
            <w:lang w:val="sv-SE"/>
            <w:rPrChange w:id="12410" w:author="RIL issue number M036" w:date="2018-02-05T10:02:00Z">
              <w:rPr/>
            </w:rPrChange>
          </w:rPr>
          <w:t>}</w:t>
        </w:r>
      </w:ins>
    </w:p>
    <w:p w14:paraId="3EF0DC3E" w14:textId="4D68BEC5" w:rsidR="006A3C9D" w:rsidRPr="005445EC" w:rsidRDefault="006A3C9D" w:rsidP="006A3C9D">
      <w:pPr>
        <w:pStyle w:val="PL"/>
        <w:rPr>
          <w:ins w:id="12411" w:author="Rapporteur" w:date="2018-02-02T10:33:00Z"/>
          <w:highlight w:val="cyan"/>
          <w:lang w:val="sv-SE"/>
          <w:rPrChange w:id="12412" w:author="RIL issue number M036" w:date="2018-02-05T10:02:00Z">
            <w:rPr>
              <w:ins w:id="12413" w:author="Rapporteur" w:date="2018-02-02T10:33:00Z"/>
            </w:rPr>
          </w:rPrChange>
        </w:rPr>
      </w:pPr>
      <w:ins w:id="12414" w:author="Rapporteur" w:date="2018-02-02T10:33:00Z">
        <w:r w:rsidRPr="005445EC">
          <w:rPr>
            <w:highlight w:val="cyan"/>
            <w:lang w:val="sv-SE"/>
            <w:rPrChange w:id="12415" w:author="RIL issue number M036" w:date="2018-02-05T10:02:00Z">
              <w:rPr/>
            </w:rPrChange>
          </w:rPr>
          <w:tab/>
          <w:t>}</w:t>
        </w:r>
      </w:ins>
    </w:p>
    <w:p w14:paraId="466B6FE5" w14:textId="73E4A54A" w:rsidR="006A3C9D" w:rsidRPr="005445EC" w:rsidRDefault="006A3C9D" w:rsidP="006A3C9D">
      <w:pPr>
        <w:pStyle w:val="PL"/>
        <w:rPr>
          <w:ins w:id="12416" w:author="Rapporteur" w:date="2018-02-02T10:38:00Z"/>
          <w:highlight w:val="cyan"/>
          <w:lang w:val="sv-SE"/>
          <w:rPrChange w:id="12417" w:author="RIL issue number M036" w:date="2018-02-05T10:02:00Z">
            <w:rPr>
              <w:ins w:id="12418" w:author="Rapporteur" w:date="2018-02-02T10:38:00Z"/>
            </w:rPr>
          </w:rPrChange>
        </w:rPr>
      </w:pPr>
      <w:ins w:id="12419" w:author="Rapporteur" w:date="2018-02-02T10:33:00Z">
        <w:r w:rsidRPr="005445EC">
          <w:rPr>
            <w:highlight w:val="cyan"/>
            <w:lang w:val="sv-SE"/>
            <w:rPrChange w:id="12420" w:author="RIL issue number M036" w:date="2018-02-05T10:02:00Z">
              <w:rPr/>
            </w:rPrChange>
          </w:rPr>
          <w:t>}</w:t>
        </w:r>
      </w:ins>
    </w:p>
    <w:p w14:paraId="25A6040A" w14:textId="70CCFDE3" w:rsidR="001F283D" w:rsidRPr="005445EC" w:rsidRDefault="001F283D" w:rsidP="006A3C9D">
      <w:pPr>
        <w:pStyle w:val="PL"/>
        <w:rPr>
          <w:ins w:id="12421" w:author="Rapporteur" w:date="2018-02-02T10:38:00Z"/>
          <w:highlight w:val="cyan"/>
          <w:lang w:val="sv-SE"/>
          <w:rPrChange w:id="12422" w:author="RIL issue number M036" w:date="2018-02-05T10:02:00Z">
            <w:rPr>
              <w:ins w:id="12423" w:author="Rapporteur" w:date="2018-02-02T10:38:00Z"/>
            </w:rPr>
          </w:rPrChange>
        </w:rPr>
      </w:pPr>
    </w:p>
    <w:p w14:paraId="0334DC96" w14:textId="6AE5BA9A" w:rsidR="001F283D" w:rsidRPr="005445EC" w:rsidRDefault="001F283D" w:rsidP="006A3C9D">
      <w:pPr>
        <w:pStyle w:val="PL"/>
        <w:rPr>
          <w:highlight w:val="cyan"/>
          <w:lang w:val="sv-SE"/>
          <w:rPrChange w:id="12424" w:author="RIL issue number M036" w:date="2018-02-05T10:02:00Z">
            <w:rPr/>
          </w:rPrChange>
        </w:rPr>
      </w:pPr>
      <w:ins w:id="12425" w:author="Rapporteur" w:date="2018-02-02T10:38:00Z">
        <w:r w:rsidRPr="005445EC">
          <w:rPr>
            <w:highlight w:val="cyan"/>
            <w:lang w:val="sv-SE"/>
            <w:rPrChange w:id="12426" w:author="RIL issue number M036" w:date="2018-02-05T10:02:00Z">
              <w:rPr/>
            </w:rPrChange>
          </w:rPr>
          <w:t>TDD-UL-DL-SlotIndex ::=</w:t>
        </w:r>
        <w:r w:rsidRPr="005445EC">
          <w:rPr>
            <w:highlight w:val="cyan"/>
            <w:lang w:val="sv-SE"/>
            <w:rPrChange w:id="12427" w:author="RIL issue number M036" w:date="2018-02-05T10:02:00Z">
              <w:rPr/>
            </w:rPrChange>
          </w:rPr>
          <w:tab/>
        </w:r>
        <w:r w:rsidRPr="005445EC">
          <w:rPr>
            <w:highlight w:val="cyan"/>
            <w:lang w:val="sv-SE"/>
            <w:rPrChange w:id="12428" w:author="RIL issue number M036" w:date="2018-02-05T10:02:00Z">
              <w:rPr/>
            </w:rPrChange>
          </w:rPr>
          <w:tab/>
        </w:r>
        <w:r w:rsidRPr="005445EC">
          <w:rPr>
            <w:highlight w:val="cyan"/>
            <w:lang w:val="sv-SE"/>
            <w:rPrChange w:id="12429" w:author="RIL issue number M036" w:date="2018-02-05T10:02:00Z">
              <w:rPr/>
            </w:rPrChange>
          </w:rPr>
          <w:tab/>
        </w:r>
        <w:r w:rsidRPr="005445EC">
          <w:rPr>
            <w:highlight w:val="cyan"/>
            <w:lang w:val="sv-SE"/>
            <w:rPrChange w:id="12430" w:author="RIL issue number M036" w:date="2018-02-05T10:02:00Z">
              <w:rPr/>
            </w:rPrChange>
          </w:rPr>
          <w:tab/>
          <w:t>INTEGER (0..</w:t>
        </w:r>
      </w:ins>
      <w:ins w:id="12431" w:author="Rapporteur" w:date="2018-02-02T11:12:00Z">
        <w:r w:rsidR="008B2ED8" w:rsidRPr="005445EC">
          <w:rPr>
            <w:highlight w:val="cyan"/>
            <w:lang w:val="sv-SE"/>
            <w:rPrChange w:id="12432" w:author="RIL issue number M036" w:date="2018-02-05T10:02:00Z">
              <w:rPr/>
            </w:rPrChange>
          </w:rPr>
          <w:t>max</w:t>
        </w:r>
      </w:ins>
      <w:ins w:id="12433" w:author="Rapporteur" w:date="2018-02-02T11:13:00Z">
        <w:r w:rsidR="008B2ED8" w:rsidRPr="005445EC">
          <w:rPr>
            <w:highlight w:val="cyan"/>
            <w:lang w:val="sv-SE"/>
            <w:rPrChange w:id="12434" w:author="RIL issue number M036" w:date="2018-02-05T10:02:00Z">
              <w:rPr/>
            </w:rPrChange>
          </w:rPr>
          <w:t>NrofSlots-1</w:t>
        </w:r>
      </w:ins>
      <w:ins w:id="12435" w:author="Rapporteur" w:date="2018-02-02T10:38:00Z">
        <w:r w:rsidRPr="005445EC">
          <w:rPr>
            <w:highlight w:val="cyan"/>
            <w:lang w:val="sv-SE"/>
            <w:rPrChange w:id="12436" w:author="RIL issue number M036" w:date="2018-02-05T10:02:00Z">
              <w:rPr/>
            </w:rPrChange>
          </w:rPr>
          <w:t>)</w:t>
        </w:r>
      </w:ins>
    </w:p>
    <w:p w14:paraId="63F484FF" w14:textId="77777777" w:rsidR="00546C58" w:rsidRPr="005445EC" w:rsidRDefault="00546C58" w:rsidP="00CE00FD">
      <w:pPr>
        <w:pStyle w:val="PL"/>
        <w:rPr>
          <w:highlight w:val="cyan"/>
          <w:lang w:val="sv-SE"/>
          <w:rPrChange w:id="12437"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438" w:author="Rapporteur" w:date="2018-01-31T11:23:00Z"/>
          <w:highlight w:val="cyan"/>
        </w:rPr>
      </w:pPr>
    </w:p>
    <w:p w14:paraId="39972E10" w14:textId="77777777" w:rsidR="000272D2" w:rsidRPr="005445EC" w:rsidRDefault="000272D2" w:rsidP="000272D2">
      <w:pPr>
        <w:pStyle w:val="Heading4"/>
        <w:rPr>
          <w:ins w:id="12439" w:author="Rapporteur" w:date="2018-01-31T11:23:00Z"/>
          <w:highlight w:val="cyan"/>
        </w:rPr>
      </w:pPr>
      <w:bookmarkStart w:id="12440" w:name="_Toc505697616"/>
      <w:ins w:id="12441" w:author="Rapporteur" w:date="2018-01-31T11:23:00Z">
        <w:r w:rsidRPr="005445EC">
          <w:rPr>
            <w:highlight w:val="cyan"/>
          </w:rPr>
          <w:t>–</w:t>
        </w:r>
        <w:r w:rsidRPr="005445EC">
          <w:rPr>
            <w:highlight w:val="cyan"/>
          </w:rPr>
          <w:tab/>
        </w:r>
        <w:r w:rsidRPr="005445EC">
          <w:rPr>
            <w:i/>
            <w:highlight w:val="cyan"/>
          </w:rPr>
          <w:t>ZP-CSI-RS-Resource</w:t>
        </w:r>
        <w:bookmarkEnd w:id="12440"/>
      </w:ins>
    </w:p>
    <w:p w14:paraId="67022EE8" w14:textId="18ED439B" w:rsidR="000272D2" w:rsidRPr="005445EC" w:rsidRDefault="000272D2" w:rsidP="000272D2">
      <w:pPr>
        <w:rPr>
          <w:ins w:id="12442" w:author="Rapporteur" w:date="2018-01-31T11:23:00Z"/>
          <w:highlight w:val="cyan"/>
        </w:rPr>
      </w:pPr>
      <w:ins w:id="12443"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444" w:author="Rapporteur" w:date="2018-01-31T11:24:00Z">
        <w:r w:rsidRPr="005445EC">
          <w:rPr>
            <w:highlight w:val="cyan"/>
          </w:rPr>
          <w:t xml:space="preserve">A Zero-Power (ZP) CSI-RS resource. Corresponds to L1 parameter 'ZP-CSI-RS-ResourceConfig' (see 38.214, section </w:t>
        </w:r>
      </w:ins>
      <w:ins w:id="12445" w:author="Rapporteur" w:date="2018-01-31T11:25:00Z">
        <w:r w:rsidRPr="005445EC">
          <w:rPr>
            <w:highlight w:val="cyan"/>
          </w:rPr>
          <w:t>5.1.4.2</w:t>
        </w:r>
      </w:ins>
      <w:ins w:id="12446" w:author="Rapporteur" w:date="2018-01-31T11:24:00Z">
        <w:r w:rsidRPr="005445EC">
          <w:rPr>
            <w:highlight w:val="cyan"/>
          </w:rPr>
          <w:t>)</w:t>
        </w:r>
      </w:ins>
      <w:ins w:id="12447" w:author="Rapporteur" w:date="2018-01-31T11:25:00Z">
        <w:r w:rsidRPr="005445EC">
          <w:rPr>
            <w:highlight w:val="cyan"/>
          </w:rPr>
          <w:t>.</w:t>
        </w:r>
      </w:ins>
    </w:p>
    <w:p w14:paraId="00A41D45" w14:textId="77777777" w:rsidR="000272D2" w:rsidRPr="005445EC" w:rsidRDefault="000272D2" w:rsidP="000272D2">
      <w:pPr>
        <w:pStyle w:val="TH"/>
        <w:rPr>
          <w:ins w:id="12448" w:author="Rapporteur" w:date="2018-01-31T11:23:00Z"/>
          <w:highlight w:val="cyan"/>
        </w:rPr>
      </w:pPr>
      <w:ins w:id="12449"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450" w:author="Rapporteur" w:date="2018-01-31T11:23:00Z"/>
          <w:highlight w:val="cyan"/>
        </w:rPr>
      </w:pPr>
      <w:ins w:id="12451" w:author="Rapporteur" w:date="2018-01-31T11:23:00Z">
        <w:r w:rsidRPr="005445EC">
          <w:rPr>
            <w:highlight w:val="cyan"/>
          </w:rPr>
          <w:t>-- ASN1START</w:t>
        </w:r>
      </w:ins>
    </w:p>
    <w:p w14:paraId="107DC356" w14:textId="77777777" w:rsidR="000272D2" w:rsidRPr="005445EC" w:rsidRDefault="000272D2" w:rsidP="000272D2">
      <w:pPr>
        <w:pStyle w:val="PL"/>
        <w:rPr>
          <w:ins w:id="12452" w:author="Rapporteur" w:date="2018-01-31T11:23:00Z"/>
          <w:highlight w:val="cyan"/>
        </w:rPr>
      </w:pPr>
      <w:ins w:id="12453" w:author="Rapporteur" w:date="2018-01-31T11:23:00Z">
        <w:r w:rsidRPr="005445EC">
          <w:rPr>
            <w:highlight w:val="cyan"/>
          </w:rPr>
          <w:t>-- TAG-ZP-CSI-RS-RESOURCE-START</w:t>
        </w:r>
      </w:ins>
    </w:p>
    <w:p w14:paraId="2EEE360A" w14:textId="77777777" w:rsidR="000272D2" w:rsidRPr="005445EC" w:rsidRDefault="000272D2" w:rsidP="000272D2">
      <w:pPr>
        <w:pStyle w:val="PL"/>
        <w:rPr>
          <w:ins w:id="12454"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455" w:author="Ericsson" w:date="2018-02-05T14:17:00Z"/>
          <w:highlight w:val="cyan"/>
          <w:lang w:val="sv-SE"/>
        </w:rPr>
      </w:pPr>
      <w:ins w:id="12456"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457" w:author="Ericsson" w:date="2018-02-05T14:17:00Z"/>
          <w:highlight w:val="cyan"/>
          <w:lang w:val="sv-SE"/>
        </w:rPr>
      </w:pPr>
      <w:ins w:id="12458" w:author="Ericsson" w:date="2018-02-05T14:17:00Z">
        <w:r w:rsidRPr="005445EC">
          <w:rPr>
            <w:highlight w:val="cyan"/>
            <w:lang w:val="sv-SE"/>
          </w:rPr>
          <w:tab/>
        </w:r>
        <w:r w:rsidRPr="005445EC">
          <w:rPr>
            <w:highlight w:val="cyan"/>
            <w:lang w:val="sv-SE"/>
          </w:rPr>
          <w:tab/>
          <w:t>sl</w:t>
        </w:r>
      </w:ins>
      <w:ins w:id="12459" w:author="Ericsson" w:date="2018-02-05T14:18:00Z">
        <w:r w:rsidRPr="005445EC">
          <w:rPr>
            <w:highlight w:val="cyan"/>
            <w:lang w:val="sv-SE"/>
          </w:rPr>
          <w:t>8</w:t>
        </w:r>
      </w:ins>
      <w:ins w:id="12460"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61" w:author="Ericsson" w:date="2018-02-05T14:18:00Z">
        <w:r w:rsidRPr="005445EC">
          <w:rPr>
            <w:highlight w:val="cyan"/>
            <w:lang w:val="sv-SE"/>
          </w:rPr>
          <w:t>7</w:t>
        </w:r>
      </w:ins>
      <w:ins w:id="12462"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463" w:author="Ericsson" w:date="2018-02-05T14:17:00Z"/>
          <w:highlight w:val="cyan"/>
          <w:lang w:val="sv-SE"/>
        </w:rPr>
      </w:pPr>
      <w:ins w:id="12464" w:author="Ericsson" w:date="2018-02-05T14:17:00Z">
        <w:r w:rsidRPr="005445EC">
          <w:rPr>
            <w:highlight w:val="cyan"/>
            <w:lang w:val="sv-SE"/>
          </w:rPr>
          <w:tab/>
        </w:r>
        <w:r w:rsidRPr="005445EC">
          <w:rPr>
            <w:highlight w:val="cyan"/>
            <w:lang w:val="sv-SE"/>
          </w:rPr>
          <w:tab/>
          <w:t>sl</w:t>
        </w:r>
      </w:ins>
      <w:ins w:id="12465" w:author="Ericsson" w:date="2018-02-05T14:18:00Z">
        <w:r w:rsidRPr="005445EC">
          <w:rPr>
            <w:highlight w:val="cyan"/>
            <w:lang w:val="sv-SE"/>
          </w:rPr>
          <w:t>16</w:t>
        </w:r>
      </w:ins>
      <w:ins w:id="12466"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67" w:author="Ericsson" w:date="2018-02-05T14:18:00Z">
        <w:r w:rsidRPr="005445EC">
          <w:rPr>
            <w:highlight w:val="cyan"/>
            <w:lang w:val="sv-SE"/>
          </w:rPr>
          <w:t>15</w:t>
        </w:r>
      </w:ins>
      <w:ins w:id="12468"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469" w:author="Ericsson" w:date="2018-02-05T14:18:00Z"/>
          <w:highlight w:val="cyan"/>
          <w:lang w:val="sv-SE"/>
        </w:rPr>
      </w:pPr>
      <w:ins w:id="12470"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471" w:author="Ericsson" w:date="2018-02-05T14:18:00Z"/>
          <w:highlight w:val="cyan"/>
          <w:lang w:val="sv-SE"/>
        </w:rPr>
      </w:pPr>
      <w:ins w:id="12472"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473"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474"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47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476"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477" w:author="Rapporteur" w:date="2018-01-31T11:23:00Z"/>
          <w:highlight w:val="cyan"/>
        </w:rPr>
      </w:pPr>
    </w:p>
    <w:p w14:paraId="279AF768" w14:textId="77777777" w:rsidR="000272D2" w:rsidRPr="005445EC" w:rsidRDefault="000272D2" w:rsidP="000272D2">
      <w:pPr>
        <w:pStyle w:val="PL"/>
        <w:rPr>
          <w:ins w:id="12478" w:author="Rapporteur" w:date="2018-01-31T11:23:00Z"/>
          <w:highlight w:val="cyan"/>
        </w:rPr>
      </w:pPr>
      <w:ins w:id="12479"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480" w:author="Rapporteur" w:date="2018-01-31T11:23:00Z">
          <w:pPr/>
        </w:pPrChange>
      </w:pPr>
      <w:ins w:id="12481"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482" w:name="_Toc493510611"/>
      <w:bookmarkStart w:id="12483" w:name="_Toc500942761"/>
      <w:bookmarkStart w:id="12484" w:name="_Toc505697617"/>
      <w:bookmarkEnd w:id="3362"/>
      <w:r w:rsidRPr="005445EC">
        <w:rPr>
          <w:highlight w:val="cyan"/>
        </w:rPr>
        <w:t>6.3.</w:t>
      </w:r>
      <w:r w:rsidR="00447E60" w:rsidRPr="005445EC">
        <w:rPr>
          <w:highlight w:val="cyan"/>
        </w:rPr>
        <w:t>3</w:t>
      </w:r>
      <w:r w:rsidRPr="005445EC">
        <w:rPr>
          <w:highlight w:val="cyan"/>
        </w:rPr>
        <w:tab/>
        <w:t>UE capability information elements</w:t>
      </w:r>
      <w:bookmarkEnd w:id="12482"/>
      <w:bookmarkEnd w:id="12483"/>
      <w:bookmarkEnd w:id="12484"/>
    </w:p>
    <w:p w14:paraId="0E807E8D" w14:textId="77777777" w:rsidR="00CE0FF8" w:rsidRPr="005445EC" w:rsidRDefault="00CE0FF8" w:rsidP="005D62AF">
      <w:pPr>
        <w:pStyle w:val="Heading4"/>
        <w:rPr>
          <w:rFonts w:eastAsia="MS Mincho"/>
          <w:i/>
          <w:iCs/>
          <w:highlight w:val="cyan"/>
          <w:lang w:eastAsia="ja-JP"/>
        </w:rPr>
      </w:pPr>
      <w:bookmarkStart w:id="12485" w:name="_Toc500942762"/>
      <w:bookmarkStart w:id="12486" w:name="_Toc505697618"/>
      <w:r w:rsidRPr="005445EC">
        <w:rPr>
          <w:rFonts w:eastAsia="MS Mincho"/>
          <w:i/>
          <w:iCs/>
          <w:highlight w:val="cyan"/>
          <w:lang w:eastAsia="x-none"/>
        </w:rPr>
        <w:t>–</w:t>
      </w:r>
      <w:r w:rsidRPr="005445EC">
        <w:rPr>
          <w:rFonts w:eastAsia="MS Mincho"/>
          <w:i/>
          <w:iCs/>
          <w:highlight w:val="cyan"/>
          <w:lang w:eastAsia="x-none"/>
        </w:rPr>
        <w:tab/>
      </w:r>
      <w:bookmarkStart w:id="12487" w:name="_Hlk505360212"/>
      <w:r w:rsidRPr="005445EC">
        <w:rPr>
          <w:rFonts w:eastAsia="MS Mincho"/>
          <w:i/>
          <w:iCs/>
          <w:noProof/>
          <w:highlight w:val="cyan"/>
        </w:rPr>
        <w:t>BandCombinationList</w:t>
      </w:r>
      <w:bookmarkEnd w:id="12485"/>
      <w:bookmarkEnd w:id="12486"/>
      <w:bookmarkEnd w:id="12487"/>
    </w:p>
    <w:p w14:paraId="7283A7A9" w14:textId="77777777" w:rsidR="00CE0FF8" w:rsidRPr="005445EC" w:rsidRDefault="00CE0FF8" w:rsidP="00CE0FF8">
      <w:pPr>
        <w:rPr>
          <w:rFonts w:eastAsia="MS Mincho"/>
          <w:highlight w:val="cyan"/>
        </w:rPr>
      </w:pPr>
      <w:r w:rsidRPr="005445EC">
        <w:rPr>
          <w:rFonts w:eastAsia="MS Mincho"/>
          <w:highlight w:val="cyan"/>
        </w:rPr>
        <w:t xml:space="preserve">The IE </w:t>
      </w:r>
      <w:r w:rsidRPr="005445EC">
        <w:rPr>
          <w:rFonts w:eastAsia="MS Mincho"/>
          <w:i/>
          <w:noProof/>
          <w:highlight w:val="cyan"/>
        </w:rPr>
        <w:t>BandCombinationList</w:t>
      </w:r>
      <w:r w:rsidRPr="005445EC">
        <w:rPr>
          <w:rFonts w:eastAsia="MS Mincho"/>
          <w:highlight w:val="cyan"/>
        </w:rPr>
        <w:t xml:space="preserve"> contains a list of </w:t>
      </w:r>
      <w:r w:rsidRPr="005445EC">
        <w:rPr>
          <w:rFonts w:eastAsia="MS Mincho" w:hint="eastAsia"/>
          <w:highlight w:val="cyan"/>
          <w:lang w:eastAsia="ja-JP"/>
        </w:rPr>
        <w:t>NR CA and/or MR-DC</w:t>
      </w:r>
      <w:r w:rsidRPr="005445EC">
        <w:rPr>
          <w:rFonts w:eastAsia="MS Mincho"/>
          <w:highlight w:val="cyan"/>
        </w:rPr>
        <w:t xml:space="preserve"> band combinations.</w:t>
      </w:r>
    </w:p>
    <w:p w14:paraId="3FC3EBD4" w14:textId="77777777" w:rsidR="00CE0FF8" w:rsidRPr="005445EC" w:rsidRDefault="00CE0FF8" w:rsidP="00F62519">
      <w:pPr>
        <w:pStyle w:val="TH"/>
        <w:rPr>
          <w:rFonts w:eastAsia="MS Mincho"/>
          <w:highlight w:val="cyan"/>
        </w:rPr>
      </w:pPr>
      <w:r w:rsidRPr="005445EC">
        <w:rPr>
          <w:rFonts w:eastAsia="MS Mincho"/>
          <w:i/>
          <w:highlight w:val="cyan"/>
        </w:rPr>
        <w:t>BandCombinationList</w:t>
      </w:r>
      <w:r w:rsidRPr="005445EC">
        <w:rPr>
          <w:rFonts w:eastAsia="MS Mincho"/>
          <w:highlight w:val="cyan"/>
        </w:rPr>
        <w:t xml:space="preserve"> information element</w:t>
      </w:r>
    </w:p>
    <w:p w14:paraId="22F31A33" w14:textId="00728558"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4722CA7" w14:textId="281F295D"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TAG-BAND-COMBINATION-LIST-START</w:t>
      </w:r>
    </w:p>
    <w:p w14:paraId="05588B72" w14:textId="77777777" w:rsidR="003277C2" w:rsidRPr="005445EC" w:rsidRDefault="003277C2" w:rsidP="00F62519">
      <w:pPr>
        <w:pStyle w:val="PL"/>
        <w:rPr>
          <w:rFonts w:eastAsia="MS Mincho"/>
          <w:highlight w:val="cyan"/>
        </w:rPr>
      </w:pPr>
    </w:p>
    <w:p w14:paraId="6340E0A1" w14:textId="77777777" w:rsidR="00CE0FF8" w:rsidRPr="005445EC" w:rsidRDefault="00CE0FF8" w:rsidP="00F62519">
      <w:pPr>
        <w:pStyle w:val="PL"/>
        <w:rPr>
          <w:rFonts w:eastAsia="MS Mincho"/>
          <w:highlight w:val="cyan"/>
        </w:rPr>
      </w:pPr>
      <w:r w:rsidRPr="005445EC">
        <w:rPr>
          <w:rFonts w:eastAsia="MS Mincho"/>
          <w:highlight w:val="cyan"/>
        </w:rPr>
        <w:t>BandCombinationList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w:t>
      </w:r>
    </w:p>
    <w:p w14:paraId="4AF672FA" w14:textId="77777777" w:rsidR="00CE0FF8" w:rsidRPr="005445EC" w:rsidRDefault="00CE0FF8" w:rsidP="00F62519">
      <w:pPr>
        <w:pStyle w:val="PL"/>
        <w:rPr>
          <w:rFonts w:eastAsia="MS Mincho"/>
          <w:highlight w:val="cyan"/>
        </w:rPr>
      </w:pPr>
    </w:p>
    <w:p w14:paraId="6BA5CFA3" w14:textId="77777777" w:rsidR="00CE0FF8" w:rsidRPr="005445EC" w:rsidRDefault="00CE0FF8" w:rsidP="00F62519">
      <w:pPr>
        <w:pStyle w:val="PL"/>
        <w:rPr>
          <w:ins w:id="12488" w:author="" w:date="2018-01-31T11:02:00Z"/>
          <w:rFonts w:eastAsia="MS Mincho"/>
          <w:highlight w:val="cyan"/>
        </w:rPr>
      </w:pPr>
      <w:r w:rsidRPr="005445EC">
        <w:rPr>
          <w:rFonts w:eastAsia="MS Mincho"/>
          <w:highlight w:val="cyan"/>
        </w:rPr>
        <w:t xml:space="preserve">BandCombination ::= </w:t>
      </w:r>
      <w:r w:rsidRPr="005445EC">
        <w:rPr>
          <w:rFonts w:eastAsia="MS Mincho"/>
          <w:color w:val="993366"/>
          <w:highlight w:val="cyan"/>
        </w:rPr>
        <w:t>SEQUENCE</w:t>
      </w:r>
      <w:r w:rsidRPr="005445EC">
        <w:rPr>
          <w:rFonts w:eastAsia="MS Mincho"/>
          <w:highlight w:val="cyan"/>
        </w:rPr>
        <w:t xml:space="preserve"> {</w:t>
      </w:r>
    </w:p>
    <w:p w14:paraId="33C2AC1D" w14:textId="1FB88715" w:rsidR="004C062D" w:rsidRPr="005445EC" w:rsidRDefault="004C062D" w:rsidP="004C062D">
      <w:pPr>
        <w:pStyle w:val="PL"/>
        <w:rPr>
          <w:ins w:id="12489" w:author="" w:date="2018-01-31T11:10:00Z"/>
          <w:rFonts w:eastAsia="MS Mincho"/>
          <w:highlight w:val="cyan"/>
        </w:rPr>
      </w:pPr>
      <w:ins w:id="12490" w:author="" w:date="2018-01-31T11:10:00Z">
        <w:r w:rsidRPr="005445EC">
          <w:rPr>
            <w:rFonts w:eastAsia="MS Mincho"/>
            <w:highlight w:val="cyan"/>
          </w:rPr>
          <w:tab/>
          <w:t>bandAndParametersDLList</w:t>
        </w:r>
        <w:r w:rsidRPr="005445EC">
          <w:rPr>
            <w:rFonts w:eastAsia="MS Mincho"/>
            <w:highlight w:val="cyan"/>
          </w:rPr>
          <w:tab/>
        </w:r>
        <w:r w:rsidRPr="005445EC">
          <w:rPr>
            <w:rFonts w:eastAsia="MS Mincho"/>
            <w:highlight w:val="cyan"/>
          </w:rPr>
          <w:tab/>
        </w:r>
      </w:ins>
      <w:ins w:id="12491" w:author="" w:date="2018-01-31T13:08:00Z">
        <w:r w:rsidR="00E5293C" w:rsidRPr="005445EC">
          <w:rPr>
            <w:rFonts w:eastAsia="MS Mincho"/>
            <w:highlight w:val="cyan"/>
          </w:rPr>
          <w:tab/>
        </w:r>
      </w:ins>
      <w:ins w:id="12492" w:author="" w:date="2018-01-31T11:10:00Z">
        <w:r w:rsidRPr="005445EC">
          <w:rPr>
            <w:rFonts w:eastAsia="MS Mincho"/>
            <w:highlight w:val="cyan"/>
          </w:rPr>
          <w:t>BandAndDL-ParametersList,</w:t>
        </w:r>
      </w:ins>
    </w:p>
    <w:p w14:paraId="4E51B63E" w14:textId="77777777" w:rsidR="004C062D" w:rsidRPr="005445EC" w:rsidRDefault="004C062D" w:rsidP="004C062D">
      <w:pPr>
        <w:pStyle w:val="PL"/>
        <w:rPr>
          <w:ins w:id="12493" w:author="" w:date="2018-01-31T11:10:00Z"/>
          <w:rFonts w:eastAsia="MS Mincho"/>
          <w:highlight w:val="cyan"/>
        </w:rPr>
      </w:pPr>
      <w:ins w:id="12494" w:author="" w:date="2018-01-31T11:10:00Z">
        <w:r w:rsidRPr="005445EC">
          <w:rPr>
            <w:rFonts w:eastAsia="MS Mincho"/>
            <w:highlight w:val="cyan"/>
          </w:rPr>
          <w:tab/>
          <w:t>bandCombinationsUL</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 xml:space="preserve">BIT STRING (SIZE (1.. maxBandCombUL))   OPTIONAL </w:t>
        </w:r>
        <w:r w:rsidRPr="005445EC">
          <w:rPr>
            <w:rFonts w:eastAsia="MS Mincho"/>
            <w:highlight w:val="cyan"/>
          </w:rPr>
          <w:tab/>
        </w:r>
      </w:ins>
    </w:p>
    <w:p w14:paraId="16A8CF12" w14:textId="77777777" w:rsidR="004C062D" w:rsidRPr="005445EC" w:rsidRDefault="004C062D" w:rsidP="004C062D">
      <w:pPr>
        <w:pStyle w:val="PL"/>
        <w:rPr>
          <w:ins w:id="12495" w:author="" w:date="2018-01-31T11:10:00Z"/>
          <w:rFonts w:eastAsia="MS Mincho"/>
          <w:highlight w:val="cyan"/>
        </w:rPr>
      </w:pPr>
      <w:ins w:id="12496" w:author="" w:date="2018-01-31T11:10:00Z">
        <w:r w:rsidRPr="005445EC">
          <w:rPr>
            <w:rFonts w:eastAsia="MS Mincho"/>
            <w:highlight w:val="cyan"/>
          </w:rPr>
          <w:t>}</w:t>
        </w:r>
      </w:ins>
    </w:p>
    <w:p w14:paraId="651C9B69" w14:textId="77777777" w:rsidR="004C062D" w:rsidRPr="005445EC" w:rsidRDefault="004C062D" w:rsidP="004C062D">
      <w:pPr>
        <w:pStyle w:val="PL"/>
        <w:rPr>
          <w:ins w:id="12497" w:author="" w:date="2018-01-31T11:10:00Z"/>
          <w:rFonts w:eastAsia="MS Mincho"/>
          <w:highlight w:val="cyan"/>
        </w:rPr>
      </w:pPr>
    </w:p>
    <w:p w14:paraId="5D09E184" w14:textId="77777777" w:rsidR="004C062D" w:rsidRPr="005445EC" w:rsidRDefault="004C062D" w:rsidP="004C062D">
      <w:pPr>
        <w:pStyle w:val="PL"/>
        <w:rPr>
          <w:ins w:id="12498" w:author="" w:date="2018-01-31T11:10:00Z"/>
          <w:rFonts w:eastAsia="MS Mincho"/>
          <w:highlight w:val="cyan"/>
        </w:rPr>
      </w:pPr>
      <w:ins w:id="12499" w:author="" w:date="2018-01-31T11:10:00Z">
        <w:r w:rsidRPr="005445EC">
          <w:rPr>
            <w:rFonts w:eastAsia="MS Mincho"/>
            <w:highlight w:val="cyan"/>
          </w:rPr>
          <w:lastRenderedPageBreak/>
          <w:t>-- Bands and DL band parameters</w:t>
        </w:r>
      </w:ins>
    </w:p>
    <w:p w14:paraId="5F1D5F2A" w14:textId="77777777" w:rsidR="004C062D" w:rsidRPr="005445EC" w:rsidRDefault="004C062D" w:rsidP="004C062D">
      <w:pPr>
        <w:pStyle w:val="PL"/>
        <w:rPr>
          <w:ins w:id="12500" w:author="" w:date="2018-01-31T11:10:00Z"/>
          <w:rFonts w:eastAsia="MS Mincho"/>
          <w:highlight w:val="cyan"/>
        </w:rPr>
      </w:pPr>
    </w:p>
    <w:p w14:paraId="04D8C2C6" w14:textId="77777777" w:rsidR="004C062D" w:rsidRPr="005445EC" w:rsidRDefault="004C062D" w:rsidP="004C062D">
      <w:pPr>
        <w:pStyle w:val="PL"/>
        <w:rPr>
          <w:ins w:id="12501" w:author="" w:date="2018-01-31T11:10:00Z"/>
          <w:rFonts w:eastAsia="MS Mincho"/>
          <w:highlight w:val="cyan"/>
        </w:rPr>
      </w:pPr>
      <w:ins w:id="12502" w:author="" w:date="2018-01-31T11:10:00Z">
        <w:r w:rsidRPr="005445EC">
          <w:rPr>
            <w:rFonts w:eastAsia="MS Mincho"/>
            <w:highlight w:val="cyan"/>
          </w:rPr>
          <w:t>BandAndDL-ParametersList ::= SEQUENCE (SIZE (1..maxSimultaneousBands)) OF BandAndDL-Parameters</w:t>
        </w:r>
      </w:ins>
    </w:p>
    <w:p w14:paraId="0AB4EAB8" w14:textId="77777777" w:rsidR="004C062D" w:rsidRPr="005445EC" w:rsidRDefault="004C062D" w:rsidP="004C062D">
      <w:pPr>
        <w:pStyle w:val="PL"/>
        <w:rPr>
          <w:ins w:id="12503" w:author="" w:date="2018-01-31T11:10:00Z"/>
          <w:rFonts w:eastAsia="MS Mincho"/>
          <w:highlight w:val="cyan"/>
        </w:rPr>
      </w:pPr>
    </w:p>
    <w:p w14:paraId="599D3E94" w14:textId="4C7ADF7F" w:rsidR="004C062D" w:rsidRPr="005445EC" w:rsidRDefault="004C062D" w:rsidP="004C062D">
      <w:pPr>
        <w:pStyle w:val="PL"/>
        <w:rPr>
          <w:ins w:id="12504" w:author="" w:date="2018-01-31T11:10:00Z"/>
          <w:rFonts w:eastAsia="MS Mincho"/>
          <w:highlight w:val="cyan"/>
        </w:rPr>
      </w:pPr>
      <w:ins w:id="12505" w:author="" w:date="2018-01-31T11:10:00Z">
        <w:r w:rsidRPr="005445EC">
          <w:rPr>
            <w:rFonts w:eastAsia="MS Mincho"/>
            <w:highlight w:val="cyan"/>
          </w:rPr>
          <w:t>BandAndDL-Parameters ::= SEQUENCE {</w:t>
        </w:r>
      </w:ins>
    </w:p>
    <w:p w14:paraId="00769447" w14:textId="7C3ED603" w:rsidR="004C062D" w:rsidRPr="005445EC" w:rsidRDefault="004C062D" w:rsidP="004C062D">
      <w:pPr>
        <w:pStyle w:val="PL"/>
        <w:rPr>
          <w:ins w:id="12506" w:author="" w:date="2018-01-31T11:10:00Z"/>
          <w:rFonts w:eastAsia="MS Mincho"/>
          <w:highlight w:val="cyan"/>
        </w:rPr>
      </w:pPr>
      <w:ins w:id="12507" w:author="" w:date="2018-01-31T11:10:00Z">
        <w:r w:rsidRPr="005445EC">
          <w:rPr>
            <w:rFonts w:eastAsia="MS Mincho"/>
            <w:highlight w:val="cyan"/>
          </w:rPr>
          <w:tab/>
          <w:t>frequencyBand</w:t>
        </w:r>
        <w:r w:rsidRPr="005445EC">
          <w:rPr>
            <w:rFonts w:eastAsia="MS Mincho"/>
            <w:highlight w:val="cyan"/>
          </w:rPr>
          <w:tab/>
        </w:r>
        <w:r w:rsidRPr="005445EC">
          <w:rPr>
            <w:rFonts w:eastAsia="MS Mincho"/>
            <w:highlight w:val="cyan"/>
          </w:rPr>
          <w:tab/>
        </w:r>
      </w:ins>
      <w:ins w:id="12508" w:author="" w:date="2018-01-31T11:16:00Z">
        <w:r w:rsidR="00025E2B" w:rsidRPr="005445EC">
          <w:rPr>
            <w:rFonts w:eastAsia="MS Mincho"/>
            <w:highlight w:val="cyan"/>
          </w:rPr>
          <w:tab/>
        </w:r>
      </w:ins>
      <w:ins w:id="12509" w:author="" w:date="2018-01-31T11:23:00Z">
        <w:r w:rsidR="0032467B" w:rsidRPr="005445EC">
          <w:rPr>
            <w:rFonts w:eastAsia="MS Mincho"/>
            <w:highlight w:val="cyan"/>
          </w:rPr>
          <w:tab/>
        </w:r>
      </w:ins>
      <w:ins w:id="12510" w:author="" w:date="2018-01-31T11:25:00Z">
        <w:r w:rsidR="00A62812" w:rsidRPr="005445EC">
          <w:rPr>
            <w:rFonts w:eastAsia="MS Mincho"/>
            <w:highlight w:val="cyan"/>
          </w:rPr>
          <w:tab/>
        </w:r>
      </w:ins>
      <w:ins w:id="12511" w:author="" w:date="2018-01-31T11:10:00Z">
        <w:r w:rsidRPr="005445EC">
          <w:rPr>
            <w:rFonts w:eastAsia="MS Mincho"/>
            <w:highlight w:val="cyan"/>
          </w:rPr>
          <w:t>FreqBandInformation,</w:t>
        </w:r>
      </w:ins>
    </w:p>
    <w:p w14:paraId="60231978" w14:textId="50C2BCE5" w:rsidR="004C062D" w:rsidRPr="005445EC" w:rsidRDefault="004C062D" w:rsidP="004C062D">
      <w:pPr>
        <w:pStyle w:val="PL"/>
        <w:rPr>
          <w:ins w:id="12512" w:author="" w:date="2018-01-31T11:10:00Z"/>
          <w:rFonts w:eastAsia="MS Mincho"/>
          <w:highlight w:val="cyan"/>
        </w:rPr>
      </w:pPr>
      <w:ins w:id="12513" w:author="" w:date="2018-01-31T11:10:00Z">
        <w:r w:rsidRPr="005445EC">
          <w:rPr>
            <w:rFonts w:eastAsia="MS Mincho"/>
            <w:highlight w:val="cyan"/>
          </w:rPr>
          <w:tab/>
          <w:t>bandParametersDL</w:t>
        </w:r>
        <w:r w:rsidRPr="005445EC">
          <w:rPr>
            <w:rFonts w:eastAsia="MS Mincho"/>
            <w:highlight w:val="cyan"/>
          </w:rPr>
          <w:tab/>
        </w:r>
        <w:r w:rsidRPr="005445EC">
          <w:rPr>
            <w:rFonts w:eastAsia="MS Mincho"/>
            <w:highlight w:val="cyan"/>
          </w:rPr>
          <w:tab/>
        </w:r>
      </w:ins>
      <w:ins w:id="12514" w:author="" w:date="2018-01-31T11:23:00Z">
        <w:r w:rsidR="0032467B" w:rsidRPr="005445EC">
          <w:rPr>
            <w:rFonts w:eastAsia="MS Mincho"/>
            <w:highlight w:val="cyan"/>
          </w:rPr>
          <w:tab/>
        </w:r>
      </w:ins>
      <w:ins w:id="12515" w:author="" w:date="2018-01-31T11:25:00Z">
        <w:r w:rsidR="00A62812" w:rsidRPr="005445EC">
          <w:rPr>
            <w:rFonts w:eastAsia="MS Mincho"/>
            <w:highlight w:val="cyan"/>
          </w:rPr>
          <w:tab/>
        </w:r>
      </w:ins>
      <w:ins w:id="12516" w:author="" w:date="2018-01-31T11:10:00Z">
        <w:r w:rsidR="00DE72F1" w:rsidRPr="005445EC">
          <w:rPr>
            <w:rFonts w:eastAsia="MS Mincho"/>
            <w:highlight w:val="cyan"/>
          </w:rPr>
          <w:t>BandParametersDL</w:t>
        </w:r>
        <w:r w:rsidR="00DE72F1" w:rsidRPr="005445EC">
          <w:rPr>
            <w:rFonts w:eastAsia="MS Mincho"/>
            <w:highlight w:val="cyan"/>
          </w:rPr>
          <w:tab/>
        </w:r>
        <w:r w:rsidR="00DE72F1" w:rsidRPr="005445EC">
          <w:rPr>
            <w:rFonts w:eastAsia="MS Mincho"/>
            <w:highlight w:val="cyan"/>
          </w:rPr>
          <w:tab/>
        </w:r>
        <w:r w:rsidR="00DE72F1" w:rsidRPr="005445EC">
          <w:rPr>
            <w:rFonts w:eastAsia="MS Mincho"/>
            <w:highlight w:val="cyan"/>
          </w:rPr>
          <w:tab/>
        </w:r>
        <w:r w:rsidRPr="005445EC">
          <w:rPr>
            <w:rFonts w:eastAsia="MS Mincho"/>
            <w:highlight w:val="cyan"/>
          </w:rPr>
          <w:t>OPTIONAL  -- Not included in case of SUL</w:t>
        </w:r>
      </w:ins>
    </w:p>
    <w:p w14:paraId="3D94FAD8" w14:textId="77777777" w:rsidR="004C062D" w:rsidRPr="005445EC" w:rsidRDefault="004C062D" w:rsidP="004C062D">
      <w:pPr>
        <w:pStyle w:val="PL"/>
        <w:rPr>
          <w:ins w:id="12517" w:author="" w:date="2018-01-31T11:10:00Z"/>
          <w:rFonts w:eastAsia="MS Mincho"/>
          <w:highlight w:val="cyan"/>
        </w:rPr>
      </w:pPr>
      <w:ins w:id="12518" w:author="" w:date="2018-01-31T11:10:00Z">
        <w:r w:rsidRPr="005445EC">
          <w:rPr>
            <w:rFonts w:eastAsia="MS Mincho"/>
            <w:highlight w:val="cyan"/>
          </w:rPr>
          <w:t>}</w:t>
        </w:r>
      </w:ins>
    </w:p>
    <w:p w14:paraId="17680524" w14:textId="77777777" w:rsidR="004C062D" w:rsidRPr="005445EC" w:rsidRDefault="004C062D" w:rsidP="004C062D">
      <w:pPr>
        <w:pStyle w:val="PL"/>
        <w:rPr>
          <w:ins w:id="12519" w:author="" w:date="2018-01-31T11:10:00Z"/>
          <w:rFonts w:eastAsia="MS Mincho"/>
          <w:highlight w:val="cyan"/>
        </w:rPr>
      </w:pPr>
    </w:p>
    <w:p w14:paraId="09176D73" w14:textId="77777777" w:rsidR="004C062D" w:rsidRPr="005445EC" w:rsidRDefault="004C062D" w:rsidP="004C062D">
      <w:pPr>
        <w:pStyle w:val="PL"/>
        <w:rPr>
          <w:ins w:id="12520" w:author="" w:date="2018-01-31T11:10:00Z"/>
          <w:rFonts w:eastAsia="MS Mincho"/>
          <w:highlight w:val="cyan"/>
        </w:rPr>
      </w:pPr>
      <w:ins w:id="12521" w:author="" w:date="2018-01-31T11:10:00Z">
        <w:r w:rsidRPr="005445EC">
          <w:rPr>
            <w:rFonts w:eastAsia="MS Mincho"/>
            <w:highlight w:val="cyan"/>
          </w:rPr>
          <w:t>-- UL band combinations (without signalling of frequency bands)</w:t>
        </w:r>
      </w:ins>
    </w:p>
    <w:p w14:paraId="62CE8927" w14:textId="77777777" w:rsidR="004C062D" w:rsidRPr="005445EC" w:rsidRDefault="004C062D" w:rsidP="004C062D">
      <w:pPr>
        <w:pStyle w:val="PL"/>
        <w:rPr>
          <w:ins w:id="12522" w:author="" w:date="2018-01-31T11:10:00Z"/>
          <w:rFonts w:eastAsia="MS Mincho"/>
          <w:highlight w:val="cyan"/>
        </w:rPr>
      </w:pPr>
    </w:p>
    <w:p w14:paraId="287075BC" w14:textId="4A263325" w:rsidR="004C062D" w:rsidRPr="005445EC" w:rsidRDefault="004C062D" w:rsidP="004C062D">
      <w:pPr>
        <w:pStyle w:val="PL"/>
        <w:rPr>
          <w:ins w:id="12523" w:author="" w:date="2018-01-31T11:10:00Z"/>
          <w:rFonts w:eastAsia="MS Mincho"/>
          <w:highlight w:val="cyan"/>
        </w:rPr>
      </w:pPr>
      <w:ins w:id="12524" w:author="" w:date="2018-01-31T11:10:00Z">
        <w:r w:rsidRPr="005445EC">
          <w:rPr>
            <w:rFonts w:eastAsia="MS Mincho"/>
            <w:highlight w:val="cyan"/>
          </w:rPr>
          <w:t>BandParameterCombinationListUL ::=</w:t>
        </w:r>
      </w:ins>
      <w:ins w:id="12525" w:author="" w:date="2018-01-31T11:20:00Z">
        <w:r w:rsidR="00CC35F6" w:rsidRPr="005445EC">
          <w:rPr>
            <w:rFonts w:eastAsia="MS Mincho"/>
            <w:highlight w:val="cyan"/>
          </w:rPr>
          <w:t xml:space="preserve"> </w:t>
        </w:r>
      </w:ins>
      <w:ins w:id="12526" w:author="" w:date="2018-01-31T11:10:00Z">
        <w:r w:rsidRPr="005445EC">
          <w:rPr>
            <w:rFonts w:eastAsia="MS Mincho"/>
            <w:highlight w:val="cyan"/>
          </w:rPr>
          <w:t>SEQUENCE (SIZE (1..maxBandCombUL)) OF BandParameterCombinationUL</w:t>
        </w:r>
      </w:ins>
    </w:p>
    <w:p w14:paraId="7D617B98" w14:textId="77777777" w:rsidR="004C062D" w:rsidRPr="005445EC" w:rsidRDefault="004C062D" w:rsidP="004C062D">
      <w:pPr>
        <w:pStyle w:val="PL"/>
        <w:rPr>
          <w:ins w:id="12527" w:author="" w:date="2018-01-31T11:10:00Z"/>
          <w:rFonts w:eastAsia="MS Mincho"/>
          <w:highlight w:val="cyan"/>
        </w:rPr>
      </w:pPr>
    </w:p>
    <w:p w14:paraId="1FCF6F4E" w14:textId="77777777" w:rsidR="004C062D" w:rsidRPr="005445EC" w:rsidRDefault="004C062D" w:rsidP="004C062D">
      <w:pPr>
        <w:pStyle w:val="PL"/>
        <w:rPr>
          <w:ins w:id="12528" w:author="" w:date="2018-01-31T11:10:00Z"/>
          <w:rFonts w:eastAsia="MS Mincho"/>
          <w:highlight w:val="cyan"/>
        </w:rPr>
      </w:pPr>
      <w:ins w:id="12529" w:author="" w:date="2018-01-31T11:10:00Z">
        <w:r w:rsidRPr="005445EC">
          <w:rPr>
            <w:rFonts w:eastAsia="MS Mincho"/>
            <w:highlight w:val="cyan"/>
          </w:rPr>
          <w:t>BandParameterCombinationUL ::= SEQUENCE (SIZE (1.. maxSimultaneousBands)) OF BandParametersUL</w:t>
        </w:r>
      </w:ins>
    </w:p>
    <w:p w14:paraId="73EDCB30" w14:textId="77777777" w:rsidR="004C062D" w:rsidRPr="005445EC" w:rsidRDefault="004C062D" w:rsidP="004C062D">
      <w:pPr>
        <w:pStyle w:val="PL"/>
        <w:rPr>
          <w:ins w:id="12530" w:author="" w:date="2018-01-31T11:10:00Z"/>
          <w:rFonts w:eastAsia="MS Mincho"/>
          <w:highlight w:val="cyan"/>
        </w:rPr>
      </w:pPr>
    </w:p>
    <w:p w14:paraId="0498F810" w14:textId="77777777" w:rsidR="004C062D" w:rsidRPr="005445EC" w:rsidRDefault="004C062D" w:rsidP="004C062D">
      <w:pPr>
        <w:pStyle w:val="PL"/>
        <w:rPr>
          <w:ins w:id="12531" w:author="" w:date="2018-01-31T11:10:00Z"/>
          <w:rFonts w:eastAsia="MS Mincho"/>
          <w:highlight w:val="cyan"/>
        </w:rPr>
      </w:pPr>
      <w:bookmarkStart w:id="12532" w:name="_Hlk505360250"/>
      <w:ins w:id="12533" w:author="" w:date="2018-01-31T11:10:00Z">
        <w:r w:rsidRPr="005445EC">
          <w:rPr>
            <w:rFonts w:eastAsia="MS Mincho"/>
            <w:highlight w:val="cyan"/>
          </w:rPr>
          <w:t>BandParametersUL</w:t>
        </w:r>
        <w:bookmarkEnd w:id="12532"/>
        <w:r w:rsidRPr="005445EC">
          <w:rPr>
            <w:rFonts w:eastAsia="MS Mincho"/>
            <w:highlight w:val="cyan"/>
          </w:rPr>
          <w:t xml:space="preserve"> ::= SEQUENCE {</w:t>
        </w:r>
      </w:ins>
    </w:p>
    <w:p w14:paraId="7B712898" w14:textId="0BB36E0F" w:rsidR="004C062D" w:rsidRPr="005445EC" w:rsidRDefault="004C062D" w:rsidP="004C062D">
      <w:pPr>
        <w:pStyle w:val="PL"/>
        <w:rPr>
          <w:ins w:id="12534" w:author="" w:date="2018-01-31T11:10:00Z"/>
          <w:rFonts w:eastAsia="MS Mincho"/>
          <w:highlight w:val="cyan"/>
        </w:rPr>
      </w:pPr>
      <w:ins w:id="12535" w:author="" w:date="2018-01-31T11:10:00Z">
        <w:r w:rsidRPr="005445EC">
          <w:rPr>
            <w:rFonts w:eastAsia="MS Mincho"/>
            <w:highlight w:val="cyan"/>
          </w:rPr>
          <w:tab/>
          <w:t>bandParametersUL</w:t>
        </w:r>
        <w:r w:rsidRPr="005445EC">
          <w:rPr>
            <w:rFonts w:eastAsia="MS Mincho"/>
            <w:highlight w:val="cyan"/>
          </w:rPr>
          <w:tab/>
        </w:r>
        <w:r w:rsidRPr="005445EC">
          <w:rPr>
            <w:rFonts w:eastAsia="MS Mincho"/>
            <w:highlight w:val="cyan"/>
          </w:rPr>
          <w:tab/>
        </w:r>
        <w:r w:rsidRPr="005445EC">
          <w:rPr>
            <w:rFonts w:eastAsia="MS Mincho"/>
            <w:highlight w:val="cyan"/>
          </w:rPr>
          <w:tab/>
        </w:r>
      </w:ins>
      <w:ins w:id="12536" w:author="" w:date="2018-01-31T11:25:00Z">
        <w:r w:rsidR="00A62812" w:rsidRPr="005445EC">
          <w:rPr>
            <w:rFonts w:eastAsia="MS Mincho"/>
            <w:highlight w:val="cyan"/>
          </w:rPr>
          <w:tab/>
        </w:r>
      </w:ins>
      <w:ins w:id="12537" w:author="" w:date="2018-01-31T13:07:00Z">
        <w:r w:rsidR="00E02F91" w:rsidRPr="005445EC">
          <w:rPr>
            <w:rFonts w:eastAsia="MS Mincho"/>
            <w:highlight w:val="cyan"/>
          </w:rPr>
          <w:tab/>
        </w:r>
      </w:ins>
      <w:ins w:id="12538" w:author="" w:date="2018-01-31T11:10:00Z">
        <w:r w:rsidRPr="005445EC">
          <w:rPr>
            <w:rFonts w:eastAsia="MS Mincho"/>
            <w:highlight w:val="cyan"/>
          </w:rPr>
          <w:t>BandParametersUL</w:t>
        </w:r>
        <w:r w:rsidRPr="005445EC">
          <w:rPr>
            <w:rFonts w:eastAsia="MS Mincho"/>
            <w:highlight w:val="cyan"/>
          </w:rPr>
          <w:tab/>
        </w:r>
        <w:r w:rsidRPr="005445EC">
          <w:rPr>
            <w:rFonts w:eastAsia="MS Mincho"/>
            <w:highlight w:val="cyan"/>
          </w:rPr>
          <w:tab/>
        </w:r>
        <w:r w:rsidRPr="005445EC">
          <w:rPr>
            <w:rFonts w:eastAsia="MS Mincho"/>
            <w:highlight w:val="cyan"/>
          </w:rPr>
          <w:tab/>
          <w:t>OPTIONAL  -- Not included in case of DL-only band</w:t>
        </w:r>
      </w:ins>
    </w:p>
    <w:p w14:paraId="3F2F448F" w14:textId="77777777" w:rsidR="004C062D" w:rsidRPr="005445EC" w:rsidRDefault="004C062D" w:rsidP="004C062D">
      <w:pPr>
        <w:pStyle w:val="PL"/>
        <w:rPr>
          <w:ins w:id="12539" w:author="" w:date="2018-01-31T11:10:00Z"/>
          <w:rFonts w:eastAsia="MS Mincho"/>
          <w:highlight w:val="cyan"/>
        </w:rPr>
      </w:pPr>
      <w:ins w:id="12540" w:author="" w:date="2018-01-31T11:10:00Z">
        <w:r w:rsidRPr="005445EC">
          <w:rPr>
            <w:rFonts w:eastAsia="MS Mincho"/>
            <w:highlight w:val="cyan"/>
          </w:rPr>
          <w:t>}</w:t>
        </w:r>
      </w:ins>
    </w:p>
    <w:p w14:paraId="1365E6D0" w14:textId="77777777" w:rsidR="004C062D" w:rsidRPr="005445EC" w:rsidRDefault="004C062D" w:rsidP="004C062D">
      <w:pPr>
        <w:pStyle w:val="PL"/>
        <w:rPr>
          <w:ins w:id="12541" w:author="" w:date="2018-01-31T11:10:00Z"/>
          <w:rFonts w:eastAsia="MS Mincho"/>
          <w:highlight w:val="cyan"/>
        </w:rPr>
      </w:pPr>
    </w:p>
    <w:p w14:paraId="0C7D8F18" w14:textId="77777777" w:rsidR="004C062D" w:rsidRPr="005445EC" w:rsidRDefault="004C062D" w:rsidP="004C062D">
      <w:pPr>
        <w:pStyle w:val="PL"/>
        <w:rPr>
          <w:ins w:id="12542" w:author="" w:date="2018-01-31T11:10:00Z"/>
          <w:rFonts w:eastAsia="MS Mincho"/>
          <w:highlight w:val="cyan"/>
        </w:rPr>
      </w:pPr>
      <w:ins w:id="12543" w:author="" w:date="2018-01-31T11:10:00Z">
        <w:r w:rsidRPr="005445EC">
          <w:rPr>
            <w:rFonts w:eastAsia="MS Mincho"/>
            <w:highlight w:val="cyan"/>
          </w:rPr>
          <w:t>-- Others</w:t>
        </w:r>
      </w:ins>
    </w:p>
    <w:p w14:paraId="47E73DC5" w14:textId="77777777" w:rsidR="004C062D" w:rsidRPr="005445EC" w:rsidRDefault="004C062D" w:rsidP="004C062D">
      <w:pPr>
        <w:pStyle w:val="PL"/>
        <w:rPr>
          <w:ins w:id="12544" w:author="" w:date="2018-01-31T11:10:00Z"/>
          <w:rFonts w:eastAsia="MS Mincho"/>
          <w:highlight w:val="cyan"/>
        </w:rPr>
      </w:pPr>
    </w:p>
    <w:p w14:paraId="0D39954C" w14:textId="77777777" w:rsidR="004C062D" w:rsidRPr="005445EC" w:rsidRDefault="004C062D" w:rsidP="004C062D">
      <w:pPr>
        <w:pStyle w:val="PL"/>
        <w:rPr>
          <w:ins w:id="12545" w:author="" w:date="2018-01-31T11:10:00Z"/>
          <w:rFonts w:eastAsia="MS Mincho"/>
          <w:highlight w:val="cyan"/>
        </w:rPr>
      </w:pPr>
      <w:ins w:id="12546" w:author="" w:date="2018-01-31T11:10:00Z">
        <w:r w:rsidRPr="005445EC">
          <w:rPr>
            <w:rFonts w:eastAsia="MS Mincho"/>
            <w:highlight w:val="cyan"/>
          </w:rPr>
          <w:t>FreqBandInformation::= CHOICE {</w:t>
        </w:r>
      </w:ins>
    </w:p>
    <w:p w14:paraId="75213935" w14:textId="2F2A69B0" w:rsidR="004C062D" w:rsidRPr="005445EC" w:rsidRDefault="004C062D" w:rsidP="004C062D">
      <w:pPr>
        <w:pStyle w:val="PL"/>
        <w:rPr>
          <w:ins w:id="12547" w:author="" w:date="2018-01-31T11:10:00Z"/>
          <w:rFonts w:eastAsia="MS Mincho"/>
          <w:highlight w:val="cyan"/>
        </w:rPr>
      </w:pPr>
      <w:ins w:id="12548" w:author="" w:date="2018-01-31T11:10:00Z">
        <w:r w:rsidRPr="005445EC">
          <w:rPr>
            <w:rFonts w:eastAsia="MS Mincho"/>
            <w:highlight w:val="cyan"/>
          </w:rPr>
          <w:t xml:space="preserve">    bandEUTRA             </w:t>
        </w:r>
      </w:ins>
      <w:ins w:id="12549" w:author="" w:date="2018-01-31T11:23:00Z">
        <w:r w:rsidR="0032467B" w:rsidRPr="005445EC">
          <w:rPr>
            <w:rFonts w:eastAsia="MS Mincho"/>
            <w:highlight w:val="cyan"/>
          </w:rPr>
          <w:tab/>
        </w:r>
        <w:r w:rsidR="0032467B" w:rsidRPr="005445EC">
          <w:rPr>
            <w:rFonts w:eastAsia="MS Mincho"/>
            <w:highlight w:val="cyan"/>
          </w:rPr>
          <w:tab/>
        </w:r>
      </w:ins>
      <w:ins w:id="12550" w:author="" w:date="2018-01-31T13:06:00Z">
        <w:r w:rsidR="00DE72F1" w:rsidRPr="005445EC">
          <w:rPr>
            <w:rFonts w:eastAsia="MS Mincho"/>
            <w:highlight w:val="cyan"/>
          </w:rPr>
          <w:tab/>
        </w:r>
        <w:r w:rsidR="00DE72F1" w:rsidRPr="005445EC">
          <w:rPr>
            <w:rFonts w:eastAsia="MS Mincho"/>
            <w:highlight w:val="cyan"/>
          </w:rPr>
          <w:tab/>
        </w:r>
      </w:ins>
      <w:ins w:id="12551" w:author="" w:date="2018-01-31T11:10:00Z">
        <w:r w:rsidRPr="005445EC">
          <w:rPr>
            <w:rFonts w:eastAsia="MS Mincho"/>
            <w:highlight w:val="cyan"/>
          </w:rPr>
          <w:t>FreqBandIndicatorEUTRA,</w:t>
        </w:r>
      </w:ins>
    </w:p>
    <w:p w14:paraId="169C93BA" w14:textId="102AFE95" w:rsidR="004C062D" w:rsidRPr="005445EC" w:rsidRDefault="004C062D" w:rsidP="004C062D">
      <w:pPr>
        <w:pStyle w:val="PL"/>
        <w:rPr>
          <w:ins w:id="12552" w:author="" w:date="2018-01-31T11:10:00Z"/>
          <w:rFonts w:eastAsia="MS Mincho"/>
          <w:highlight w:val="cyan"/>
        </w:rPr>
      </w:pPr>
      <w:ins w:id="12553" w:author="" w:date="2018-01-31T11:10:00Z">
        <w:r w:rsidRPr="005445EC">
          <w:rPr>
            <w:rFonts w:eastAsia="MS Mincho"/>
            <w:highlight w:val="cyan"/>
          </w:rPr>
          <w:t xml:space="preserve">    bandNR                </w:t>
        </w:r>
      </w:ins>
      <w:ins w:id="12554" w:author="" w:date="2018-01-31T11:23:00Z">
        <w:r w:rsidR="0032467B" w:rsidRPr="005445EC">
          <w:rPr>
            <w:rFonts w:eastAsia="MS Mincho"/>
            <w:highlight w:val="cyan"/>
          </w:rPr>
          <w:tab/>
        </w:r>
        <w:r w:rsidR="0032467B" w:rsidRPr="005445EC">
          <w:rPr>
            <w:rFonts w:eastAsia="MS Mincho"/>
            <w:highlight w:val="cyan"/>
          </w:rPr>
          <w:tab/>
        </w:r>
      </w:ins>
      <w:ins w:id="12555" w:author="" w:date="2018-01-31T13:06:00Z">
        <w:r w:rsidR="00DE72F1" w:rsidRPr="005445EC">
          <w:rPr>
            <w:rFonts w:eastAsia="MS Mincho"/>
            <w:highlight w:val="cyan"/>
          </w:rPr>
          <w:tab/>
        </w:r>
        <w:r w:rsidR="00DE72F1" w:rsidRPr="005445EC">
          <w:rPr>
            <w:rFonts w:eastAsia="MS Mincho"/>
            <w:highlight w:val="cyan"/>
          </w:rPr>
          <w:tab/>
        </w:r>
      </w:ins>
      <w:ins w:id="12556" w:author="" w:date="2018-01-31T11:10:00Z">
        <w:r w:rsidRPr="005445EC">
          <w:rPr>
            <w:rFonts w:eastAsia="MS Mincho"/>
            <w:highlight w:val="cyan"/>
          </w:rPr>
          <w:t>FreqBandIndicatorNR</w:t>
        </w:r>
      </w:ins>
    </w:p>
    <w:p w14:paraId="0FDC0896" w14:textId="77777777" w:rsidR="004C062D" w:rsidRPr="005445EC" w:rsidRDefault="004C062D" w:rsidP="004C062D">
      <w:pPr>
        <w:pStyle w:val="PL"/>
        <w:rPr>
          <w:ins w:id="12557" w:author="" w:date="2018-01-31T11:10:00Z"/>
          <w:rFonts w:eastAsia="MS Mincho"/>
          <w:highlight w:val="cyan"/>
        </w:rPr>
      </w:pPr>
      <w:ins w:id="12558" w:author="" w:date="2018-01-31T11:10:00Z">
        <w:r w:rsidRPr="005445EC">
          <w:rPr>
            <w:rFonts w:eastAsia="MS Mincho"/>
            <w:highlight w:val="cyan"/>
          </w:rPr>
          <w:t>}</w:t>
        </w:r>
      </w:ins>
    </w:p>
    <w:p w14:paraId="074216F2" w14:textId="77777777" w:rsidR="004C062D" w:rsidRPr="005445EC" w:rsidRDefault="004C062D" w:rsidP="004C062D">
      <w:pPr>
        <w:pStyle w:val="PL"/>
        <w:rPr>
          <w:ins w:id="12559" w:author="" w:date="2018-01-31T11:10:00Z"/>
          <w:rFonts w:eastAsia="MS Mincho"/>
          <w:highlight w:val="cyan"/>
        </w:rPr>
      </w:pPr>
    </w:p>
    <w:p w14:paraId="0D76FB16" w14:textId="77777777" w:rsidR="004C062D" w:rsidRPr="005445EC" w:rsidRDefault="004C062D" w:rsidP="004C062D">
      <w:pPr>
        <w:pStyle w:val="PL"/>
        <w:rPr>
          <w:ins w:id="12560" w:author="" w:date="2018-01-31T11:10:00Z"/>
          <w:rFonts w:eastAsia="MS Mincho"/>
          <w:highlight w:val="cyan"/>
        </w:rPr>
      </w:pPr>
      <w:ins w:id="12561" w:author="" w:date="2018-01-31T11:10:00Z">
        <w:r w:rsidRPr="005445EC">
          <w:rPr>
            <w:rFonts w:eastAsia="MS Mincho"/>
            <w:highlight w:val="cyan"/>
          </w:rPr>
          <w:t>BandParametersDL ::= SEQUENCE {</w:t>
        </w:r>
      </w:ins>
    </w:p>
    <w:p w14:paraId="288B452C" w14:textId="1A25F652" w:rsidR="004C062D" w:rsidRPr="005445EC" w:rsidRDefault="00DE72F1" w:rsidP="004C062D">
      <w:pPr>
        <w:pStyle w:val="PL"/>
        <w:rPr>
          <w:ins w:id="12562" w:author="" w:date="2018-01-31T11:10:00Z"/>
          <w:rFonts w:eastAsia="MS Mincho"/>
          <w:highlight w:val="cyan"/>
        </w:rPr>
      </w:pPr>
      <w:ins w:id="12563" w:author="" w:date="2018-01-31T11:10:00Z">
        <w:r w:rsidRPr="005445EC">
          <w:rPr>
            <w:rFonts w:eastAsia="MS Mincho"/>
            <w:highlight w:val="cyan"/>
          </w:rPr>
          <w:tab/>
          <w:t>bandwidthClassInfoDL</w:t>
        </w:r>
        <w:r w:rsidRPr="005445EC">
          <w:rPr>
            <w:rFonts w:eastAsia="MS Mincho"/>
            <w:highlight w:val="cyan"/>
          </w:rPr>
          <w:tab/>
        </w:r>
        <w:r w:rsidRPr="005445EC">
          <w:rPr>
            <w:rFonts w:eastAsia="MS Mincho"/>
            <w:highlight w:val="cyan"/>
          </w:rPr>
          <w:tab/>
        </w:r>
      </w:ins>
      <w:ins w:id="12564" w:author="" w:date="2018-01-31T13:07:00Z">
        <w:r w:rsidR="00FC1DCB" w:rsidRPr="005445EC">
          <w:rPr>
            <w:rFonts w:eastAsia="MS Mincho"/>
            <w:highlight w:val="cyan"/>
          </w:rPr>
          <w:tab/>
        </w:r>
      </w:ins>
      <w:ins w:id="12565" w:author="" w:date="2018-01-31T11:10:00Z">
        <w:r w:rsidR="004C062D" w:rsidRPr="005445EC">
          <w:rPr>
            <w:rFonts w:eastAsia="MS Mincho"/>
            <w:highlight w:val="cyan"/>
          </w:rPr>
          <w:t>CHOICE {</w:t>
        </w:r>
      </w:ins>
    </w:p>
    <w:p w14:paraId="01E97C15" w14:textId="00B9BA13" w:rsidR="004C062D" w:rsidRPr="005445EC" w:rsidRDefault="004C062D" w:rsidP="004C062D">
      <w:pPr>
        <w:pStyle w:val="PL"/>
        <w:rPr>
          <w:ins w:id="12566" w:author="" w:date="2018-01-31T11:10:00Z"/>
          <w:rFonts w:eastAsia="MS Mincho"/>
          <w:highlight w:val="cyan"/>
        </w:rPr>
      </w:pPr>
      <w:ins w:id="12567" w:author="" w:date="2018-01-31T11:10:00Z">
        <w:r w:rsidRPr="005445EC">
          <w:rPr>
            <w:rFonts w:eastAsia="MS Mincho"/>
            <w:highlight w:val="cyan"/>
          </w:rPr>
          <w:tab/>
        </w:r>
      </w:ins>
      <w:ins w:id="12568" w:author="" w:date="2018-01-31T13:06:00Z">
        <w:r w:rsidR="00DE72F1" w:rsidRPr="005445EC">
          <w:rPr>
            <w:rFonts w:eastAsia="MS Mincho"/>
            <w:highlight w:val="cyan"/>
          </w:rPr>
          <w:tab/>
        </w:r>
      </w:ins>
      <w:ins w:id="12569" w:author="" w:date="2018-01-31T11:10:00Z">
        <w:r w:rsidRPr="005445EC">
          <w:rPr>
            <w:rFonts w:eastAsia="MS Mincho"/>
            <w:highlight w:val="cyan"/>
          </w:rPr>
          <w:t>ca-BandwidthClassDL-EUTRA</w:t>
        </w:r>
        <w:r w:rsidRPr="005445EC">
          <w:rPr>
            <w:rFonts w:eastAsia="MS Mincho"/>
            <w:highlight w:val="cyan"/>
          </w:rPr>
          <w:tab/>
        </w:r>
      </w:ins>
      <w:ins w:id="12570" w:author="" w:date="2018-01-31T11:23:00Z">
        <w:r w:rsidR="0032467B" w:rsidRPr="005445EC">
          <w:rPr>
            <w:rFonts w:eastAsia="MS Mincho"/>
            <w:highlight w:val="cyan"/>
          </w:rPr>
          <w:tab/>
        </w:r>
      </w:ins>
      <w:ins w:id="12571" w:author="" w:date="2018-01-31T11:10:00Z">
        <w:r w:rsidRPr="005445EC">
          <w:rPr>
            <w:rFonts w:eastAsia="MS Mincho"/>
            <w:highlight w:val="cyan"/>
          </w:rPr>
          <w:t>CA-BandwidthClassDL-EUTRA,</w:t>
        </w:r>
      </w:ins>
    </w:p>
    <w:p w14:paraId="7549F5F6" w14:textId="20EBDF9D" w:rsidR="004C062D" w:rsidRPr="005445EC" w:rsidRDefault="004C062D" w:rsidP="004C062D">
      <w:pPr>
        <w:pStyle w:val="PL"/>
        <w:rPr>
          <w:ins w:id="12572" w:author="" w:date="2018-01-31T11:10:00Z"/>
          <w:rFonts w:eastAsia="MS Mincho"/>
          <w:highlight w:val="cyan"/>
        </w:rPr>
      </w:pPr>
      <w:ins w:id="12573" w:author="" w:date="2018-01-31T11:10:00Z">
        <w:r w:rsidRPr="005445EC">
          <w:rPr>
            <w:rFonts w:eastAsia="MS Mincho"/>
            <w:highlight w:val="cyan"/>
          </w:rPr>
          <w:tab/>
        </w:r>
      </w:ins>
      <w:ins w:id="12574" w:author="" w:date="2018-01-31T13:06:00Z">
        <w:r w:rsidR="00DE72F1" w:rsidRPr="005445EC">
          <w:rPr>
            <w:rFonts w:eastAsia="MS Mincho"/>
            <w:highlight w:val="cyan"/>
          </w:rPr>
          <w:tab/>
        </w:r>
      </w:ins>
      <w:ins w:id="12575" w:author="" w:date="2018-01-31T11:10:00Z">
        <w:r w:rsidRPr="005445EC">
          <w:rPr>
            <w:rFonts w:eastAsia="MS Mincho"/>
            <w:highlight w:val="cyan"/>
          </w:rPr>
          <w:t>ca-BandwidthClassDL-NR</w:t>
        </w:r>
        <w:r w:rsidRPr="005445EC">
          <w:rPr>
            <w:rFonts w:eastAsia="MS Mincho"/>
            <w:highlight w:val="cyan"/>
          </w:rPr>
          <w:tab/>
        </w:r>
        <w:r w:rsidRPr="005445EC">
          <w:rPr>
            <w:rFonts w:eastAsia="MS Mincho"/>
            <w:highlight w:val="cyan"/>
          </w:rPr>
          <w:tab/>
        </w:r>
      </w:ins>
      <w:ins w:id="12576" w:author="" w:date="2018-01-31T13:06:00Z">
        <w:r w:rsidR="00DE72F1" w:rsidRPr="005445EC">
          <w:rPr>
            <w:rFonts w:eastAsia="MS Mincho"/>
            <w:highlight w:val="cyan"/>
          </w:rPr>
          <w:tab/>
        </w:r>
      </w:ins>
      <w:ins w:id="12577" w:author="" w:date="2018-01-31T11:10:00Z">
        <w:r w:rsidRPr="005445EC">
          <w:rPr>
            <w:rFonts w:eastAsia="MS Mincho"/>
            <w:highlight w:val="cyan"/>
          </w:rPr>
          <w:t>CA-BandwidthClassDL-NR</w:t>
        </w:r>
      </w:ins>
    </w:p>
    <w:p w14:paraId="316DD163" w14:textId="77777777" w:rsidR="004C062D" w:rsidRPr="005445EC" w:rsidRDefault="004C062D" w:rsidP="004C062D">
      <w:pPr>
        <w:pStyle w:val="PL"/>
        <w:rPr>
          <w:ins w:id="12578" w:author="" w:date="2018-01-31T11:10:00Z"/>
          <w:rFonts w:eastAsia="MS Mincho"/>
          <w:highlight w:val="cyan"/>
        </w:rPr>
      </w:pPr>
      <w:ins w:id="12579" w:author="" w:date="2018-01-31T11:10:00Z">
        <w:r w:rsidRPr="005445EC">
          <w:rPr>
            <w:rFonts w:eastAsia="MS Mincho"/>
            <w:highlight w:val="cyan"/>
          </w:rPr>
          <w:t xml:space="preserve">    },</w:t>
        </w:r>
      </w:ins>
    </w:p>
    <w:p w14:paraId="5D068679" w14:textId="77777777" w:rsidR="004C062D" w:rsidRPr="005445EC" w:rsidRDefault="004C062D" w:rsidP="004C062D">
      <w:pPr>
        <w:pStyle w:val="PL"/>
        <w:rPr>
          <w:ins w:id="12580" w:author="" w:date="2018-01-31T11:10:00Z"/>
          <w:rFonts w:eastAsia="MS Mincho"/>
          <w:highlight w:val="cyan"/>
        </w:rPr>
      </w:pPr>
      <w:ins w:id="12581" w:author="" w:date="2018-01-31T11:10:00Z">
        <w:r w:rsidRPr="005445EC">
          <w:rPr>
            <w:rFonts w:eastAsia="MS Mincho"/>
            <w:highlight w:val="cyan"/>
          </w:rPr>
          <w:tab/>
          <w:t>...</w:t>
        </w:r>
      </w:ins>
    </w:p>
    <w:p w14:paraId="5E61C30C" w14:textId="77777777" w:rsidR="004C062D" w:rsidRPr="005445EC" w:rsidRDefault="004C062D" w:rsidP="004C062D">
      <w:pPr>
        <w:pStyle w:val="PL"/>
        <w:rPr>
          <w:ins w:id="12582" w:author="" w:date="2018-01-31T11:10:00Z"/>
          <w:rFonts w:eastAsia="MS Mincho"/>
          <w:highlight w:val="cyan"/>
        </w:rPr>
      </w:pPr>
      <w:ins w:id="12583" w:author="" w:date="2018-01-31T11:10:00Z">
        <w:r w:rsidRPr="005445EC">
          <w:rPr>
            <w:rFonts w:eastAsia="MS Mincho"/>
            <w:highlight w:val="cyan"/>
          </w:rPr>
          <w:t>}</w:t>
        </w:r>
      </w:ins>
    </w:p>
    <w:p w14:paraId="67847D32" w14:textId="77777777" w:rsidR="004C062D" w:rsidRPr="005445EC" w:rsidRDefault="004C062D" w:rsidP="004C062D">
      <w:pPr>
        <w:pStyle w:val="PL"/>
        <w:rPr>
          <w:ins w:id="12584" w:author="" w:date="2018-01-31T11:10:00Z"/>
          <w:rFonts w:eastAsia="MS Mincho"/>
          <w:highlight w:val="cyan"/>
        </w:rPr>
      </w:pPr>
    </w:p>
    <w:p w14:paraId="60C3DF33" w14:textId="07F70821" w:rsidR="004C062D" w:rsidRPr="005445EC" w:rsidRDefault="004C062D" w:rsidP="004C062D">
      <w:pPr>
        <w:pStyle w:val="PL"/>
        <w:rPr>
          <w:ins w:id="12585" w:author="" w:date="2018-01-31T11:10:00Z"/>
          <w:rFonts w:eastAsia="MS Mincho"/>
          <w:highlight w:val="cyan"/>
        </w:rPr>
      </w:pPr>
      <w:ins w:id="12586" w:author="" w:date="2018-01-31T11:10:00Z">
        <w:r w:rsidRPr="005445EC">
          <w:rPr>
            <w:rFonts w:eastAsia="MS Mincho"/>
            <w:highlight w:val="cyan"/>
          </w:rPr>
          <w:t>BandParametersUL ::= SEQUENCE {</w:t>
        </w:r>
      </w:ins>
    </w:p>
    <w:p w14:paraId="555680EA" w14:textId="21AB41EC" w:rsidR="004C062D" w:rsidRPr="005445EC" w:rsidRDefault="004C062D" w:rsidP="004C062D">
      <w:pPr>
        <w:pStyle w:val="PL"/>
        <w:rPr>
          <w:ins w:id="12587" w:author="" w:date="2018-01-31T11:10:00Z"/>
          <w:rFonts w:eastAsia="MS Mincho"/>
          <w:highlight w:val="cyan"/>
        </w:rPr>
      </w:pPr>
      <w:ins w:id="12588" w:author="" w:date="2018-01-31T11:10:00Z">
        <w:r w:rsidRPr="005445EC">
          <w:rPr>
            <w:rFonts w:eastAsia="MS Mincho"/>
            <w:highlight w:val="cyan"/>
          </w:rPr>
          <w:tab/>
          <w:t>bandwidthClassInfoUL</w:t>
        </w:r>
        <w:r w:rsidRPr="005445EC">
          <w:rPr>
            <w:rFonts w:eastAsia="MS Mincho"/>
            <w:highlight w:val="cyan"/>
          </w:rPr>
          <w:tab/>
        </w:r>
        <w:r w:rsidRPr="005445EC">
          <w:rPr>
            <w:rFonts w:eastAsia="MS Mincho"/>
            <w:highlight w:val="cyan"/>
          </w:rPr>
          <w:tab/>
        </w:r>
      </w:ins>
      <w:ins w:id="12589" w:author="" w:date="2018-01-31T13:06:00Z">
        <w:r w:rsidR="00DE72F1" w:rsidRPr="005445EC">
          <w:rPr>
            <w:rFonts w:eastAsia="MS Mincho"/>
            <w:highlight w:val="cyan"/>
          </w:rPr>
          <w:tab/>
        </w:r>
      </w:ins>
      <w:ins w:id="12590" w:author="" w:date="2018-01-31T11:10:00Z">
        <w:r w:rsidRPr="005445EC">
          <w:rPr>
            <w:rFonts w:eastAsia="MS Mincho"/>
            <w:highlight w:val="cyan"/>
          </w:rPr>
          <w:t>CHOICE {</w:t>
        </w:r>
      </w:ins>
    </w:p>
    <w:p w14:paraId="729C8598" w14:textId="39508C7D" w:rsidR="004C062D" w:rsidRPr="005445EC" w:rsidRDefault="004C062D" w:rsidP="004C062D">
      <w:pPr>
        <w:pStyle w:val="PL"/>
        <w:rPr>
          <w:ins w:id="12591" w:author="" w:date="2018-01-31T11:10:00Z"/>
          <w:rFonts w:eastAsia="MS Mincho"/>
          <w:highlight w:val="cyan"/>
        </w:rPr>
      </w:pPr>
      <w:ins w:id="12592" w:author="" w:date="2018-01-31T11:10:00Z">
        <w:r w:rsidRPr="005445EC">
          <w:rPr>
            <w:rFonts w:eastAsia="MS Mincho"/>
            <w:highlight w:val="cyan"/>
          </w:rPr>
          <w:tab/>
        </w:r>
      </w:ins>
      <w:ins w:id="12593" w:author="" w:date="2018-01-31T13:06:00Z">
        <w:r w:rsidR="00DE72F1" w:rsidRPr="005445EC">
          <w:rPr>
            <w:rFonts w:eastAsia="MS Mincho"/>
            <w:highlight w:val="cyan"/>
          </w:rPr>
          <w:tab/>
        </w:r>
      </w:ins>
      <w:ins w:id="12594" w:author="" w:date="2018-01-31T11:10:00Z">
        <w:r w:rsidRPr="005445EC">
          <w:rPr>
            <w:rFonts w:eastAsia="MS Mincho"/>
            <w:highlight w:val="cyan"/>
          </w:rPr>
          <w:t>ca-BandwidthClassUL-EUTRA</w:t>
        </w:r>
        <w:r w:rsidRPr="005445EC">
          <w:rPr>
            <w:rFonts w:eastAsia="MS Mincho"/>
            <w:highlight w:val="cyan"/>
          </w:rPr>
          <w:tab/>
        </w:r>
      </w:ins>
      <w:ins w:id="12595" w:author="" w:date="2018-01-31T11:23:00Z">
        <w:r w:rsidR="00DD4AC0" w:rsidRPr="005445EC">
          <w:rPr>
            <w:rFonts w:eastAsia="MS Mincho"/>
            <w:highlight w:val="cyan"/>
          </w:rPr>
          <w:tab/>
        </w:r>
      </w:ins>
      <w:ins w:id="12596" w:author="" w:date="2018-01-31T11:10:00Z">
        <w:r w:rsidRPr="005445EC">
          <w:rPr>
            <w:rFonts w:eastAsia="MS Mincho"/>
            <w:highlight w:val="cyan"/>
          </w:rPr>
          <w:t>CA-BandwidthClassUL-EUTRA,</w:t>
        </w:r>
      </w:ins>
    </w:p>
    <w:p w14:paraId="79BE0A55" w14:textId="311DDE2F" w:rsidR="004C062D" w:rsidRPr="005445EC" w:rsidRDefault="004C062D" w:rsidP="004C062D">
      <w:pPr>
        <w:pStyle w:val="PL"/>
        <w:rPr>
          <w:ins w:id="12597" w:author="" w:date="2018-01-31T11:10:00Z"/>
          <w:rFonts w:eastAsia="MS Mincho"/>
          <w:highlight w:val="cyan"/>
        </w:rPr>
      </w:pPr>
      <w:ins w:id="12598" w:author="" w:date="2018-01-31T11:10:00Z">
        <w:r w:rsidRPr="005445EC">
          <w:rPr>
            <w:rFonts w:eastAsia="MS Mincho"/>
            <w:highlight w:val="cyan"/>
          </w:rPr>
          <w:tab/>
        </w:r>
      </w:ins>
      <w:ins w:id="12599" w:author="" w:date="2018-01-31T13:06:00Z">
        <w:r w:rsidR="00DE72F1" w:rsidRPr="005445EC">
          <w:rPr>
            <w:rFonts w:eastAsia="MS Mincho"/>
            <w:highlight w:val="cyan"/>
          </w:rPr>
          <w:tab/>
        </w:r>
      </w:ins>
      <w:ins w:id="12600" w:author="" w:date="2018-01-31T11:10:00Z">
        <w:r w:rsidRPr="005445EC">
          <w:rPr>
            <w:rFonts w:eastAsia="MS Mincho"/>
            <w:highlight w:val="cyan"/>
          </w:rPr>
          <w:t>ca-BandwidthClassUL-NR</w:t>
        </w:r>
        <w:r w:rsidRPr="005445EC">
          <w:rPr>
            <w:rFonts w:eastAsia="MS Mincho"/>
            <w:highlight w:val="cyan"/>
          </w:rPr>
          <w:tab/>
        </w:r>
        <w:r w:rsidRPr="005445EC">
          <w:rPr>
            <w:rFonts w:eastAsia="MS Mincho"/>
            <w:highlight w:val="cyan"/>
          </w:rPr>
          <w:tab/>
        </w:r>
      </w:ins>
      <w:ins w:id="12601" w:author="" w:date="2018-01-31T13:06:00Z">
        <w:r w:rsidR="00DE72F1" w:rsidRPr="005445EC">
          <w:rPr>
            <w:rFonts w:eastAsia="MS Mincho"/>
            <w:highlight w:val="cyan"/>
          </w:rPr>
          <w:tab/>
        </w:r>
      </w:ins>
      <w:ins w:id="12602" w:author="" w:date="2018-01-31T11:10:00Z">
        <w:r w:rsidRPr="005445EC">
          <w:rPr>
            <w:rFonts w:eastAsia="MS Mincho"/>
            <w:highlight w:val="cyan"/>
          </w:rPr>
          <w:t>CA-BandwidthClassUL-NR</w:t>
        </w:r>
      </w:ins>
    </w:p>
    <w:p w14:paraId="0A9F514C" w14:textId="77777777" w:rsidR="004C062D" w:rsidRPr="005445EC" w:rsidRDefault="004C062D" w:rsidP="004C062D">
      <w:pPr>
        <w:pStyle w:val="PL"/>
        <w:rPr>
          <w:ins w:id="12603" w:author="" w:date="2018-01-31T11:10:00Z"/>
          <w:rFonts w:eastAsia="MS Mincho"/>
          <w:highlight w:val="cyan"/>
        </w:rPr>
      </w:pPr>
      <w:ins w:id="12604" w:author="" w:date="2018-01-31T11:10:00Z">
        <w:r w:rsidRPr="005445EC">
          <w:rPr>
            <w:rFonts w:eastAsia="MS Mincho"/>
            <w:highlight w:val="cyan"/>
          </w:rPr>
          <w:t xml:space="preserve">    },</w:t>
        </w:r>
      </w:ins>
    </w:p>
    <w:p w14:paraId="49CF5BEC" w14:textId="1CFE922D" w:rsidR="00E05FEE" w:rsidRPr="005445EC" w:rsidRDefault="004C062D" w:rsidP="004C062D">
      <w:pPr>
        <w:pStyle w:val="PL"/>
        <w:rPr>
          <w:rFonts w:eastAsia="MS Mincho"/>
          <w:highlight w:val="cyan"/>
        </w:rPr>
      </w:pPr>
      <w:ins w:id="12605" w:author="" w:date="2018-01-31T11:10:00Z">
        <w:r w:rsidRPr="005445EC">
          <w:rPr>
            <w:rFonts w:eastAsia="MS Mincho"/>
            <w:highlight w:val="cyan"/>
          </w:rPr>
          <w:tab/>
          <w:t>...</w:t>
        </w:r>
      </w:ins>
    </w:p>
    <w:p w14:paraId="531B92DB" w14:textId="0ED9C989" w:rsidR="00CE0FF8" w:rsidRPr="005445EC" w:rsidRDefault="00CE0FF8" w:rsidP="00F62519">
      <w:pPr>
        <w:pStyle w:val="PL"/>
        <w:rPr>
          <w:del w:id="12606" w:author="" w:date="2018-01-31T11:02:00Z"/>
          <w:rFonts w:eastAsia="MS Mincho"/>
          <w:color w:val="808080"/>
          <w:highlight w:val="cyan"/>
        </w:rPr>
      </w:pPr>
      <w:del w:id="12607" w:author="" w:date="2018-01-31T11:02:00Z">
        <w:r w:rsidRPr="005445EC">
          <w:rPr>
            <w:rFonts w:eastAsia="MS Mincho"/>
            <w:highlight w:val="cyan"/>
          </w:rPr>
          <w:tab/>
        </w:r>
        <w:r w:rsidRPr="005445EC">
          <w:rPr>
            <w:rFonts w:eastAsia="MS Mincho"/>
            <w:color w:val="808080"/>
            <w:highlight w:val="cyan"/>
          </w:rPr>
          <w:delText>-- FFS How to decouple DL and UL</w:delText>
        </w:r>
      </w:del>
    </w:p>
    <w:p w14:paraId="63DDB219"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How to address NC CA in relation to carrier separation</w:t>
      </w:r>
    </w:p>
    <w:p w14:paraId="606CB6E8" w14:textId="77777777" w:rsidR="003277C2" w:rsidRPr="005445EC" w:rsidRDefault="00CE0FF8" w:rsidP="00CE00FD">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intraBandSimultaneousTxRx will be added with FFS (per UE or per band combination)</w:t>
      </w:r>
      <w:r w:rsidRPr="005445EC">
        <w:rPr>
          <w:rFonts w:eastAsia="MS Mincho"/>
          <w:color w:val="808080"/>
          <w:highlight w:val="cyan"/>
        </w:rPr>
        <w:tab/>
      </w:r>
    </w:p>
    <w:p w14:paraId="4ED414C5" w14:textId="7A10CA70" w:rsidR="00CE0FF8" w:rsidRPr="005445EC" w:rsidRDefault="003277C2" w:rsidP="00F62519">
      <w:pPr>
        <w:pStyle w:val="PL"/>
        <w:rPr>
          <w:rFonts w:eastAsia="MS Mincho"/>
          <w:color w:val="808080"/>
          <w:highlight w:val="cyan"/>
        </w:rPr>
      </w:pPr>
      <w:r w:rsidRPr="005445EC">
        <w:rPr>
          <w:rFonts w:eastAsia="MS Mincho"/>
          <w:highlight w:val="cyan"/>
        </w:rPr>
        <w:tab/>
      </w:r>
      <w:r w:rsidR="00CE0FF8" w:rsidRPr="005445EC">
        <w:rPr>
          <w:rFonts w:eastAsia="MS Mincho"/>
          <w:color w:val="808080"/>
          <w:highlight w:val="cyan"/>
        </w:rPr>
        <w:t>-- multipleTimingAdvance will be added with FFS (per UE or per band combination)</w:t>
      </w:r>
    </w:p>
    <w:p w14:paraId="392DADA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singleTx will be included per band combination</w:t>
      </w:r>
    </w:p>
    <w:p w14:paraId="286C6CBD"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scalingFactor will be included per band per band combination</w:t>
      </w:r>
    </w:p>
    <w:p w14:paraId="62944C8D" w14:textId="77777777" w:rsidR="00CE0FF8" w:rsidRPr="005445EC" w:rsidRDefault="00CE0FF8" w:rsidP="00F62519">
      <w:pPr>
        <w:pStyle w:val="PL"/>
        <w:rPr>
          <w:rFonts w:eastAsia="MS Mincho"/>
          <w:highlight w:val="cyan"/>
        </w:rPr>
      </w:pPr>
      <w:r w:rsidRPr="005445EC">
        <w:rPr>
          <w:rFonts w:eastAsia="MS Mincho"/>
          <w:highlight w:val="cyan"/>
        </w:rPr>
        <w:t>}</w:t>
      </w:r>
    </w:p>
    <w:p w14:paraId="1868D029" w14:textId="64AC593F" w:rsidR="00CE0FF8" w:rsidRPr="005445EC" w:rsidRDefault="00CE0FF8" w:rsidP="00F62519">
      <w:pPr>
        <w:pStyle w:val="PL"/>
        <w:rPr>
          <w:rFonts w:eastAsia="MS Mincho"/>
          <w:highlight w:val="cyan"/>
        </w:rPr>
      </w:pPr>
    </w:p>
    <w:p w14:paraId="6E60846F" w14:textId="26DE36BC"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TAG-BAND-COMBINATION-LIST-STOP</w:t>
      </w:r>
    </w:p>
    <w:p w14:paraId="42E8B681" w14:textId="3DFF7054"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3EE432CA" w14:textId="77777777" w:rsidR="005F41A9" w:rsidRPr="005445EC" w:rsidRDefault="005F41A9" w:rsidP="00451FC1">
      <w:pPr>
        <w:pStyle w:val="BodyText"/>
        <w:rPr>
          <w:ins w:id="12608" w:author="" w:date="2018-01-31T11:07:00Z"/>
          <w:highlight w:val="cyan"/>
        </w:rPr>
      </w:pPr>
      <w:bookmarkStart w:id="12609" w:name="_Toc487673700"/>
      <w:bookmarkStart w:id="1261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611" w:author="" w:date="2018-01-31T11:07:00Z"/>
        </w:trPr>
        <w:tc>
          <w:tcPr>
            <w:tcW w:w="14281" w:type="dxa"/>
            <w:shd w:val="clear" w:color="auto" w:fill="auto"/>
          </w:tcPr>
          <w:p w14:paraId="0E017F4B" w14:textId="2A18D808" w:rsidR="00D615A4" w:rsidRPr="005445EC" w:rsidRDefault="0034534F" w:rsidP="001D0B21">
            <w:pPr>
              <w:pStyle w:val="TAH"/>
              <w:rPr>
                <w:ins w:id="12612" w:author="" w:date="2018-01-31T11:07:00Z"/>
                <w:rFonts w:eastAsia="Calibri"/>
                <w:szCs w:val="22"/>
                <w:highlight w:val="cyan"/>
              </w:rPr>
            </w:pPr>
            <w:ins w:id="12613" w:author="" w:date="2018-01-31T11:26:00Z">
              <w:r w:rsidRPr="005445EC">
                <w:rPr>
                  <w:rFonts w:eastAsia="MS Mincho"/>
                  <w:i/>
                  <w:highlight w:val="cyan"/>
                </w:rPr>
                <w:lastRenderedPageBreak/>
                <w:t>BandCombinationList</w:t>
              </w:r>
            </w:ins>
            <w:ins w:id="12614"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615" w:author="" w:date="2018-01-31T11:07:00Z"/>
        </w:trPr>
        <w:tc>
          <w:tcPr>
            <w:tcW w:w="14281" w:type="dxa"/>
            <w:shd w:val="clear" w:color="auto" w:fill="auto"/>
          </w:tcPr>
          <w:p w14:paraId="5BD1ED39" w14:textId="4458A060" w:rsidR="00D615A4" w:rsidRPr="005445EC" w:rsidRDefault="0034534F" w:rsidP="001D0B21">
            <w:pPr>
              <w:pStyle w:val="TAL"/>
              <w:rPr>
                <w:ins w:id="12616" w:author="" w:date="2018-01-31T11:07:00Z"/>
                <w:rFonts w:eastAsia="Calibri"/>
                <w:b/>
                <w:i/>
                <w:szCs w:val="22"/>
                <w:highlight w:val="cyan"/>
              </w:rPr>
            </w:pPr>
            <w:ins w:id="12617"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618" w:author="" w:date="2018-01-31T11:07:00Z"/>
                <w:rFonts w:eastAsia="Calibri"/>
                <w:szCs w:val="22"/>
                <w:highlight w:val="cyan"/>
              </w:rPr>
            </w:pPr>
            <w:ins w:id="12619" w:author="" w:date="2018-01-31T11:27:00Z">
              <w:r w:rsidRPr="005445EC">
                <w:rPr>
                  <w:rFonts w:eastAsia="Calibri"/>
                  <w:szCs w:val="22"/>
                  <w:highlight w:val="cyan"/>
                </w:rPr>
                <w:t>Bit string with p</w:t>
              </w:r>
            </w:ins>
            <w:ins w:id="12620" w:author="" w:date="2018-01-31T11:26:00Z">
              <w:r w:rsidRPr="005445EC">
                <w:rPr>
                  <w:rFonts w:eastAsia="Calibri"/>
                  <w:szCs w:val="22"/>
                  <w:highlight w:val="cyan"/>
                </w:rPr>
                <w:t>ointers to entries in BandCombinationListUL.</w:t>
              </w:r>
            </w:ins>
            <w:ins w:id="12621" w:author="" w:date="2018-01-31T11:27:00Z">
              <w:r w:rsidRPr="005445EC">
                <w:rPr>
                  <w:rFonts w:eastAsia="Calibri"/>
                  <w:szCs w:val="22"/>
                  <w:highlight w:val="cyan"/>
                </w:rPr>
                <w:t xml:space="preserve"> </w:t>
              </w:r>
            </w:ins>
            <w:ins w:id="12622"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623" w:author="" w:date="2018-01-31T11:27:00Z">
              <w:r w:rsidRPr="005445EC">
                <w:rPr>
                  <w:rFonts w:eastAsia="Calibri"/>
                  <w:szCs w:val="22"/>
                  <w:highlight w:val="cyan"/>
                </w:rPr>
                <w:t xml:space="preserve"> </w:t>
              </w:r>
            </w:ins>
            <w:ins w:id="12624"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625" w:name="_Toc505697619"/>
      <w:r w:rsidRPr="005445EC">
        <w:rPr>
          <w:i/>
          <w:iCs/>
          <w:highlight w:val="cyan"/>
        </w:rPr>
        <w:t>–</w:t>
      </w:r>
      <w:r w:rsidRPr="005445EC">
        <w:rPr>
          <w:i/>
          <w:iCs/>
          <w:highlight w:val="cyan"/>
        </w:rPr>
        <w:tab/>
      </w:r>
      <w:r w:rsidRPr="005445EC">
        <w:rPr>
          <w:i/>
          <w:iCs/>
          <w:noProof/>
          <w:highlight w:val="cyan"/>
        </w:rPr>
        <w:t>RAT-Type</w:t>
      </w:r>
      <w:bookmarkEnd w:id="12609"/>
      <w:bookmarkEnd w:id="12610"/>
      <w:bookmarkEnd w:id="12625"/>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eastAsia="MS Mincho" w:hint="eastAsia"/>
          <w:highlight w:val="cyan"/>
          <w:lang w:eastAsia="ja-JP"/>
        </w:rPr>
        <w:t>NR</w:t>
      </w:r>
      <w:r w:rsidRPr="005445EC">
        <w:rPr>
          <w:highlight w:val="cyan"/>
          <w:lang w:eastAsia="ja-JP"/>
        </w:rPr>
        <w:t>, of the requested/</w:t>
      </w:r>
      <w:del w:id="12626"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364EDAE7" w14:textId="4C772B66"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TAG-RAT-TYPE-START</w:t>
      </w:r>
    </w:p>
    <w:p w14:paraId="4355B8C4" w14:textId="77777777" w:rsidR="003277C2" w:rsidRPr="005445EC" w:rsidRDefault="003277C2" w:rsidP="00F62519">
      <w:pPr>
        <w:pStyle w:val="PL"/>
        <w:rPr>
          <w:rFonts w:eastAsia="MS Mincho"/>
          <w:highlight w:val="cyan"/>
        </w:rPr>
      </w:pPr>
    </w:p>
    <w:p w14:paraId="102CBE0E" w14:textId="77777777" w:rsidR="00CE0FF8" w:rsidRPr="005445EC" w:rsidRDefault="00CE0FF8" w:rsidP="00F62519">
      <w:pPr>
        <w:pStyle w:val="PL"/>
        <w:rPr>
          <w:rFonts w:eastAsia="MS Mincho"/>
          <w:highlight w:val="cyan"/>
        </w:rPr>
      </w:pPr>
      <w:r w:rsidRPr="005445EC">
        <w:rPr>
          <w:rFonts w:eastAsia="MS Mincho"/>
          <w:highlight w:val="cyan"/>
        </w:rPr>
        <w:t xml:space="preserve">RAT-Type ::= </w:t>
      </w:r>
      <w:r w:rsidRPr="005445EC">
        <w:rPr>
          <w:rFonts w:eastAsia="MS Mincho"/>
          <w:color w:val="993366"/>
          <w:highlight w:val="cyan"/>
        </w:rPr>
        <w:t>ENUMERATED</w:t>
      </w:r>
      <w:r w:rsidRPr="005445EC">
        <w:rPr>
          <w:rFonts w:eastAsia="MS Mincho"/>
          <w:highlight w:val="cyan"/>
        </w:rPr>
        <w:t xml:space="preserve"> {</w:t>
      </w:r>
      <w:r w:rsidRPr="005445EC">
        <w:rPr>
          <w:rFonts w:eastAsia="MS Mincho" w:hint="eastAsia"/>
          <w:highlight w:val="cyan"/>
        </w:rPr>
        <w:t>nr, mrdc</w:t>
      </w:r>
      <w:r w:rsidRPr="005445EC">
        <w:rPr>
          <w:rFonts w:eastAsia="MS Mincho"/>
          <w:highlight w:val="cyan"/>
        </w:rPr>
        <w:t>, spare1, ...}</w:t>
      </w:r>
    </w:p>
    <w:p w14:paraId="1F83CF6B" w14:textId="77777777" w:rsidR="00CE0FF8" w:rsidRPr="005445EC" w:rsidRDefault="00CE0FF8" w:rsidP="00F62519">
      <w:pPr>
        <w:pStyle w:val="PL"/>
        <w:rPr>
          <w:rFonts w:eastAsia="MS Mincho"/>
          <w:highlight w:val="cyan"/>
        </w:rPr>
      </w:pPr>
    </w:p>
    <w:p w14:paraId="1EB8F56B" w14:textId="1CF883F4" w:rsidR="00CE0FF8" w:rsidRPr="005445EC" w:rsidRDefault="00CE0FF8" w:rsidP="00F62519">
      <w:pPr>
        <w:pStyle w:val="PL"/>
        <w:rPr>
          <w:rFonts w:eastAsia="MS Mincho"/>
          <w:color w:val="808080"/>
          <w:highlight w:val="cyan"/>
        </w:rPr>
      </w:pPr>
      <w:r w:rsidRPr="005445EC">
        <w:rPr>
          <w:rFonts w:eastAsia="MS Mincho"/>
          <w:color w:val="808080"/>
          <w:highlight w:val="cyan"/>
        </w:rPr>
        <w:t>-- FFS utra, geran-cs, geran-ps and cdma2000-1XRTT</w:t>
      </w:r>
    </w:p>
    <w:p w14:paraId="04EAEE9A" w14:textId="77777777" w:rsidR="000B37A8" w:rsidRPr="005445EC" w:rsidRDefault="000B37A8" w:rsidP="00CE00FD">
      <w:pPr>
        <w:pStyle w:val="PL"/>
        <w:rPr>
          <w:rFonts w:eastAsia="MS Mincho"/>
          <w:highlight w:val="cyan"/>
        </w:rPr>
      </w:pPr>
    </w:p>
    <w:p w14:paraId="6BF5406C" w14:textId="09E1FA52"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TAG-RAT-TYPE-STOP</w:t>
      </w:r>
    </w:p>
    <w:p w14:paraId="0EED3AB7" w14:textId="22D6A269"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6847D0C3" w14:textId="77777777" w:rsidR="00CE0FF8" w:rsidRPr="005445EC" w:rsidRDefault="00CE0FF8" w:rsidP="005D62AF">
      <w:pPr>
        <w:pStyle w:val="Heading4"/>
        <w:rPr>
          <w:i/>
          <w:iCs/>
          <w:noProof/>
          <w:highlight w:val="cyan"/>
        </w:rPr>
      </w:pPr>
      <w:bookmarkStart w:id="12627" w:name="_Toc500942764"/>
      <w:bookmarkStart w:id="12628" w:name="_Toc505697620"/>
      <w:r w:rsidRPr="005445EC">
        <w:rPr>
          <w:i/>
          <w:iCs/>
          <w:highlight w:val="cyan"/>
        </w:rPr>
        <w:t>–</w:t>
      </w:r>
      <w:r w:rsidRPr="005445EC">
        <w:rPr>
          <w:i/>
          <w:iCs/>
          <w:highlight w:val="cyan"/>
        </w:rPr>
        <w:tab/>
      </w:r>
      <w:bookmarkStart w:id="12629" w:name="_Toc487673705"/>
      <w:r w:rsidRPr="005445EC">
        <w:rPr>
          <w:i/>
          <w:iCs/>
          <w:noProof/>
          <w:highlight w:val="cyan"/>
        </w:rPr>
        <w:t>UE-CapabilityRAT-ContainerList</w:t>
      </w:r>
      <w:bookmarkEnd w:id="12627"/>
      <w:bookmarkEnd w:id="12628"/>
      <w:bookmarkEnd w:id="12629"/>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804B08D" w14:textId="217EE2D4"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TAG-UE-CAPABILITY-RAT-CONTAINER-LIST-START</w:t>
      </w:r>
    </w:p>
    <w:p w14:paraId="290BA6D4" w14:textId="77777777" w:rsidR="003277C2" w:rsidRPr="005445EC" w:rsidRDefault="003277C2" w:rsidP="00F62519">
      <w:pPr>
        <w:pStyle w:val="PL"/>
        <w:rPr>
          <w:rFonts w:eastAsia="MS Mincho"/>
          <w:highlight w:val="cyan"/>
        </w:rPr>
      </w:pPr>
    </w:p>
    <w:p w14:paraId="7CA21905" w14:textId="617F4DE4" w:rsidR="00CE0FF8" w:rsidRPr="005445EC" w:rsidRDefault="00CE0FF8" w:rsidP="00F62519">
      <w:pPr>
        <w:pStyle w:val="PL"/>
        <w:rPr>
          <w:rFonts w:eastAsia="MS Mincho"/>
          <w:highlight w:val="cyan"/>
        </w:rPr>
      </w:pPr>
      <w:r w:rsidRPr="005445EC">
        <w:rPr>
          <w:rFonts w:eastAsia="MS Mincho"/>
          <w:highlight w:val="cyan"/>
        </w:rPr>
        <w:t>UE-CapabilityRAT-ContainerList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(0.. maxRAT-CapabilityContainers))</w:t>
      </w:r>
      <w:r w:rsidRPr="005445EC">
        <w:rPr>
          <w:rFonts w:eastAsia="MS Mincho"/>
          <w:color w:val="993366"/>
          <w:highlight w:val="cyan"/>
        </w:rPr>
        <w:t xml:space="preserve"> OF</w:t>
      </w:r>
      <w:r w:rsidRPr="005445EC">
        <w:rPr>
          <w:rFonts w:eastAsia="MS Mincho"/>
          <w:highlight w:val="cyan"/>
        </w:rPr>
        <w:t xml:space="preserve"> UE-CapabilityRAT-Container</w:t>
      </w:r>
    </w:p>
    <w:p w14:paraId="71A6BDA3" w14:textId="77777777" w:rsidR="00CE0FF8" w:rsidRPr="005445EC" w:rsidRDefault="00CE0FF8" w:rsidP="00F62519">
      <w:pPr>
        <w:pStyle w:val="PL"/>
        <w:rPr>
          <w:rFonts w:eastAsia="MS Mincho"/>
          <w:highlight w:val="cyan"/>
        </w:rPr>
      </w:pPr>
    </w:p>
    <w:p w14:paraId="24C61AEA" w14:textId="77777777" w:rsidR="00CE0FF8" w:rsidRPr="005445EC" w:rsidRDefault="00CE0FF8" w:rsidP="00F62519">
      <w:pPr>
        <w:pStyle w:val="PL"/>
        <w:rPr>
          <w:rFonts w:eastAsia="MS Mincho"/>
          <w:highlight w:val="cyan"/>
        </w:rPr>
      </w:pPr>
      <w:r w:rsidRPr="005445EC">
        <w:rPr>
          <w:rFonts w:eastAsia="MS Mincho"/>
          <w:highlight w:val="cyan"/>
        </w:rPr>
        <w:t xml:space="preserve">UE-CapabilityRAT-Container ::= </w:t>
      </w:r>
      <w:r w:rsidRPr="005445EC">
        <w:rPr>
          <w:rFonts w:eastAsia="MS Mincho"/>
          <w:color w:val="993366"/>
          <w:highlight w:val="cyan"/>
        </w:rPr>
        <w:t>SEQUENCE</w:t>
      </w:r>
      <w:r w:rsidRPr="005445EC">
        <w:rPr>
          <w:rFonts w:eastAsia="MS Mincho"/>
          <w:highlight w:val="cyan"/>
        </w:rPr>
        <w:t xml:space="preserve"> {</w:t>
      </w:r>
    </w:p>
    <w:p w14:paraId="5F0350DB" w14:textId="77777777" w:rsidR="00CE0FF8" w:rsidRPr="005445EC" w:rsidRDefault="00CE0FF8" w:rsidP="00F62519">
      <w:pPr>
        <w:pStyle w:val="PL"/>
        <w:rPr>
          <w:rFonts w:eastAsia="MS Mincho"/>
          <w:highlight w:val="cyan"/>
        </w:rPr>
      </w:pPr>
      <w:r w:rsidRPr="005445EC">
        <w:rPr>
          <w:rFonts w:eastAsia="MS Mincho"/>
          <w:highlight w:val="cyan"/>
        </w:rPr>
        <w:tab/>
        <w:t>rat-Type</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RAT-Type,</w:t>
      </w:r>
    </w:p>
    <w:p w14:paraId="1D41D733" w14:textId="28A0CD20" w:rsidR="00CE0FF8" w:rsidRPr="005445EC" w:rsidRDefault="00CE0FF8" w:rsidP="00F62519">
      <w:pPr>
        <w:pStyle w:val="PL"/>
        <w:rPr>
          <w:rFonts w:eastAsia="MS Mincho"/>
          <w:highlight w:val="cyan"/>
        </w:rPr>
      </w:pPr>
      <w:r w:rsidRPr="005445EC">
        <w:rPr>
          <w:rFonts w:eastAsia="MS Mincho"/>
          <w:highlight w:val="cyan"/>
        </w:rPr>
        <w:tab/>
        <w:t>ue</w:t>
      </w:r>
      <w:ins w:id="12630" w:author="Rapporteur" w:date="2018-01-30T11:20:00Z">
        <w:r w:rsidR="00945C97" w:rsidRPr="005445EC">
          <w:rPr>
            <w:rFonts w:eastAsia="MS Mincho"/>
            <w:highlight w:val="cyan"/>
          </w:rPr>
          <w:t>-</w:t>
        </w:r>
      </w:ins>
      <w:r w:rsidRPr="005445EC">
        <w:rPr>
          <w:rFonts w:eastAsia="MS Mincho"/>
          <w:highlight w:val="cyan"/>
        </w:rPr>
        <w:t>CapabilityRAT-Container</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OCTET</w:t>
      </w:r>
      <w:r w:rsidRPr="005445EC">
        <w:rPr>
          <w:rFonts w:eastAsia="MS Mincho"/>
          <w:highlight w:val="cyan"/>
        </w:rPr>
        <w:t xml:space="preserve"> </w:t>
      </w:r>
      <w:r w:rsidRPr="005445EC">
        <w:rPr>
          <w:rFonts w:eastAsia="MS Mincho"/>
          <w:color w:val="993366"/>
          <w:highlight w:val="cyan"/>
        </w:rPr>
        <w:t>STRING</w:t>
      </w:r>
    </w:p>
    <w:p w14:paraId="01E979C0" w14:textId="5002C455" w:rsidR="00CE0FF8" w:rsidRPr="005445EC" w:rsidRDefault="00CE0FF8" w:rsidP="00F62519">
      <w:pPr>
        <w:pStyle w:val="PL"/>
        <w:rPr>
          <w:rFonts w:eastAsia="MS Mincho"/>
          <w:highlight w:val="cyan"/>
        </w:rPr>
      </w:pPr>
      <w:r w:rsidRPr="005445EC">
        <w:rPr>
          <w:rFonts w:eastAsia="MS Mincho"/>
          <w:highlight w:val="cyan"/>
        </w:rPr>
        <w:t>}</w:t>
      </w:r>
    </w:p>
    <w:p w14:paraId="1532DBCE" w14:textId="56985520" w:rsidR="003277C2" w:rsidRPr="005445EC" w:rsidRDefault="003277C2" w:rsidP="00F62519">
      <w:pPr>
        <w:pStyle w:val="PL"/>
        <w:rPr>
          <w:rFonts w:eastAsia="MS Mincho"/>
          <w:highlight w:val="cyan"/>
        </w:rPr>
      </w:pPr>
    </w:p>
    <w:p w14:paraId="2FECDDFA" w14:textId="76B11769"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TAG-UE-CAPABILITY-RAT-CONTAINER-LIST-STOP</w:t>
      </w:r>
    </w:p>
    <w:p w14:paraId="2D06A2F0" w14:textId="0023C5D8"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403C8BDF" w14:textId="7422B589" w:rsidR="00CE0FF8" w:rsidRPr="005445EC"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2">
          <w:tblGrid>
            <w:gridCol w:w="14173"/>
          </w:tblGrid>
        </w:tblGridChange>
      </w:tblGrid>
      <w:tr w:rsidR="008D1F9A" w:rsidRPr="005445EC" w14:paraId="388D4BFE" w14:textId="77777777" w:rsidTr="005F208D">
        <w:tc>
          <w:tcPr>
            <w:tcW w:w="14281" w:type="dxa"/>
            <w:shd w:val="clear" w:color="auto" w:fill="auto"/>
            <w:tcPrChange w:id="12633"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lastRenderedPageBreak/>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634"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635" w:name="_Toc500942765"/>
      <w:bookmarkStart w:id="12636" w:name="_Toc505697621"/>
      <w:r w:rsidRPr="005445EC">
        <w:rPr>
          <w:i/>
          <w:iCs/>
          <w:highlight w:val="cyan"/>
        </w:rPr>
        <w:t>–</w:t>
      </w:r>
      <w:r w:rsidRPr="005445EC">
        <w:rPr>
          <w:i/>
          <w:iCs/>
          <w:highlight w:val="cyan"/>
        </w:rPr>
        <w:tab/>
      </w:r>
      <w:r w:rsidRPr="005445EC">
        <w:rPr>
          <w:i/>
          <w:iCs/>
          <w:noProof/>
          <w:highlight w:val="cyan"/>
        </w:rPr>
        <w:t>UE-</w:t>
      </w:r>
      <w:r w:rsidRPr="005445EC">
        <w:rPr>
          <w:rFonts w:eastAsia="MS Mincho" w:hint="eastAsia"/>
          <w:i/>
          <w:iCs/>
          <w:noProof/>
          <w:highlight w:val="cyan"/>
          <w:lang w:eastAsia="ja-JP"/>
        </w:rPr>
        <w:t>MRDC</w:t>
      </w:r>
      <w:r w:rsidRPr="005445EC">
        <w:rPr>
          <w:i/>
          <w:iCs/>
          <w:noProof/>
          <w:highlight w:val="cyan"/>
        </w:rPr>
        <w:t>-Capability</w:t>
      </w:r>
      <w:bookmarkEnd w:id="12635"/>
      <w:bookmarkEnd w:id="12636"/>
    </w:p>
    <w:p w14:paraId="72FD7078" w14:textId="043899D6"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eastAsia="MS Mincho" w:hint="eastAsia"/>
          <w:iCs/>
          <w:highlight w:val="cyan"/>
          <w:lang w:eastAsia="ja-JP"/>
        </w:rPr>
        <w:t xml:space="preserve"> for MR-DC</w:t>
      </w:r>
      <w:r w:rsidRPr="005445EC">
        <w:rPr>
          <w:iCs/>
          <w:highlight w:val="cyan"/>
          <w:lang w:eastAsia="ja-JP"/>
        </w:rPr>
        <w:t>, see TS 3</w:t>
      </w:r>
      <w:r w:rsidRPr="005445EC">
        <w:rPr>
          <w:rFonts w:eastAsia="MS Mincho" w:hint="eastAsia"/>
          <w:iCs/>
          <w:highlight w:val="cyan"/>
          <w:lang w:eastAsia="ja-JP"/>
        </w:rPr>
        <w:t>8</w:t>
      </w:r>
      <w:r w:rsidRPr="005445EC">
        <w:rPr>
          <w:iCs/>
          <w:highlight w:val="cyan"/>
          <w:lang w:eastAsia="ja-JP"/>
        </w:rPr>
        <w:t>.306 [</w:t>
      </w:r>
      <w:r w:rsidRPr="005445EC">
        <w:rPr>
          <w:rFonts w:eastAsia="MS Mincho" w:hint="eastAsia"/>
          <w:iCs/>
          <w:highlight w:val="cyan"/>
          <w:lang w:eastAsia="ja-JP"/>
        </w:rPr>
        <w:t>yy</w:t>
      </w:r>
      <w:r w:rsidRPr="005445EC">
        <w:rPr>
          <w:iCs/>
          <w:highlight w:val="cyan"/>
          <w:lang w:eastAsia="ja-JP"/>
        </w:rPr>
        <w:t>]</w:t>
      </w:r>
      <w:r w:rsidRPr="005445EC">
        <w:rPr>
          <w:rFonts w:eastAsia="MS Mincho" w:hint="eastAsia"/>
          <w:iCs/>
          <w:highlight w:val="cyan"/>
          <w:lang w:eastAsia="ja-JP"/>
        </w:rPr>
        <w:t>.</w:t>
      </w:r>
    </w:p>
    <w:p w14:paraId="21F39089" w14:textId="5123C3E6" w:rsidR="00CE0FF8" w:rsidRPr="005445EC" w:rsidRDefault="00CE0FF8" w:rsidP="00F62519">
      <w:pPr>
        <w:pStyle w:val="TH"/>
        <w:rPr>
          <w:rFonts w:eastAsia="MS Mincho"/>
          <w:highlight w:val="cyan"/>
        </w:rPr>
      </w:pPr>
      <w:r w:rsidRPr="005445EC">
        <w:rPr>
          <w:i/>
          <w:highlight w:val="cyan"/>
        </w:rPr>
        <w:t>UE-</w:t>
      </w:r>
      <w:r w:rsidRPr="005445EC">
        <w:rPr>
          <w:rFonts w:eastAsia="MS Mincho" w:hint="eastAsia"/>
          <w:i/>
          <w:highlight w:val="cyan"/>
        </w:rPr>
        <w:t>M</w:t>
      </w:r>
      <w:r w:rsidRPr="005445EC">
        <w:rPr>
          <w:i/>
          <w:highlight w:val="cyan"/>
        </w:rPr>
        <w:t>R</w:t>
      </w:r>
      <w:r w:rsidRPr="005445EC">
        <w:rPr>
          <w:rFonts w:eastAsia="MS Mincho"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05F128B0" w14:textId="5AE2027D"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TAG-UE-MRDC-CAPABILITY-START</w:t>
      </w:r>
    </w:p>
    <w:p w14:paraId="0EFDC118" w14:textId="77777777" w:rsidR="000B37A8" w:rsidRPr="005445EC" w:rsidRDefault="000B37A8" w:rsidP="00F62519">
      <w:pPr>
        <w:pStyle w:val="PL"/>
        <w:rPr>
          <w:rFonts w:eastAsia="MS Mincho"/>
          <w:highlight w:val="cyan"/>
        </w:rPr>
      </w:pPr>
    </w:p>
    <w:p w14:paraId="17FC8DDF" w14:textId="698ADAEE" w:rsidR="00CE0FF8" w:rsidRPr="005445EC" w:rsidRDefault="00CE0FF8" w:rsidP="00F62519">
      <w:pPr>
        <w:pStyle w:val="PL"/>
        <w:rPr>
          <w:rFonts w:eastAsia="MS Mincho"/>
          <w:highlight w:val="cyan"/>
        </w:rPr>
      </w:pPr>
      <w:r w:rsidRPr="005445EC">
        <w:rPr>
          <w:rFonts w:eastAsia="MS Mincho"/>
          <w:highlight w:val="cyan"/>
        </w:rPr>
        <w:t>UE-MRDC-Capability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p>
    <w:p w14:paraId="4EDB7409" w14:textId="77777777" w:rsidR="00CE0FF8" w:rsidRPr="005445EC" w:rsidRDefault="00CE0FF8" w:rsidP="00F62519">
      <w:pPr>
        <w:pStyle w:val="PL"/>
        <w:rPr>
          <w:rFonts w:eastAsia="MS Mincho"/>
          <w:highlight w:val="cyan"/>
        </w:rPr>
      </w:pPr>
      <w:r w:rsidRPr="005445EC">
        <w:rPr>
          <w:rFonts w:eastAsia="MS Mincho"/>
          <w:highlight w:val="cyan"/>
        </w:rPr>
        <w:tab/>
        <w:t>measParameters-MRDC</w:t>
      </w:r>
      <w:r w:rsidRPr="005445EC">
        <w:rPr>
          <w:rFonts w:eastAsia="MS Mincho"/>
          <w:highlight w:val="cyan"/>
        </w:rPr>
        <w:tab/>
      </w:r>
      <w:r w:rsidRPr="005445EC">
        <w:rPr>
          <w:rFonts w:eastAsia="MS Mincho"/>
          <w:highlight w:val="cyan"/>
        </w:rPr>
        <w:tab/>
      </w:r>
      <w:r w:rsidRPr="005445EC">
        <w:rPr>
          <w:rFonts w:eastAsia="MS Mincho"/>
          <w:highlight w:val="cyan"/>
        </w:rPr>
        <w:tab/>
        <w:t>MeasParameters-MRDC,</w:t>
      </w:r>
    </w:p>
    <w:p w14:paraId="53FF56CF" w14:textId="77777777" w:rsidR="00CE0FF8" w:rsidRPr="005445EC" w:rsidRDefault="00CE0FF8" w:rsidP="00F62519">
      <w:pPr>
        <w:pStyle w:val="PL"/>
        <w:rPr>
          <w:rFonts w:eastAsia="MS Mincho"/>
          <w:highlight w:val="cyan"/>
        </w:rPr>
      </w:pPr>
      <w:r w:rsidRPr="005445EC">
        <w:rPr>
          <w:rFonts w:eastAsia="MS Mincho"/>
          <w:highlight w:val="cyan"/>
        </w:rPr>
        <w:tab/>
        <w:t>rf-Parameters-MRDC</w:t>
      </w:r>
      <w:r w:rsidRPr="005445EC">
        <w:rPr>
          <w:rFonts w:eastAsia="MS Mincho"/>
          <w:highlight w:val="cyan"/>
        </w:rPr>
        <w:tab/>
      </w:r>
      <w:r w:rsidRPr="005445EC">
        <w:rPr>
          <w:rFonts w:eastAsia="MS Mincho"/>
          <w:highlight w:val="cyan"/>
        </w:rPr>
        <w:tab/>
      </w:r>
      <w:r w:rsidRPr="005445EC">
        <w:rPr>
          <w:rFonts w:eastAsia="MS Mincho"/>
          <w:highlight w:val="cyan"/>
        </w:rPr>
        <w:tab/>
        <w:t>RF-Parameters-MRDC,</w:t>
      </w:r>
    </w:p>
    <w:p w14:paraId="05B21F5D" w14:textId="77777777" w:rsidR="00CE0FF8" w:rsidRPr="005445EC" w:rsidRDefault="00CE0FF8" w:rsidP="00F62519">
      <w:pPr>
        <w:pStyle w:val="PL"/>
        <w:rPr>
          <w:rFonts w:eastAsia="MS Mincho"/>
          <w:highlight w:val="cyan"/>
        </w:rPr>
      </w:pPr>
      <w:r w:rsidRPr="005445EC">
        <w:rPr>
          <w:rFonts w:eastAsia="MS Mincho"/>
          <w:highlight w:val="cyan"/>
        </w:rPr>
        <w:tab/>
        <w:t>phyLayerParameters-MRDC</w:t>
      </w:r>
      <w:r w:rsidRPr="005445EC">
        <w:rPr>
          <w:rFonts w:eastAsia="MS Mincho"/>
          <w:highlight w:val="cyan"/>
        </w:rPr>
        <w:tab/>
      </w:r>
      <w:r w:rsidRPr="005445EC">
        <w:rPr>
          <w:rFonts w:eastAsia="MS Mincho"/>
          <w:highlight w:val="cyan"/>
        </w:rPr>
        <w:tab/>
        <w:t>PhyLayerParameters-MRDC</w:t>
      </w:r>
    </w:p>
    <w:p w14:paraId="1D69F64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1A8E57" w14:textId="77777777" w:rsidR="00CE0FF8" w:rsidRPr="005445EC" w:rsidRDefault="00CE0FF8" w:rsidP="00F62519">
      <w:pPr>
        <w:pStyle w:val="PL"/>
        <w:rPr>
          <w:rFonts w:eastAsia="MS Mincho"/>
          <w:highlight w:val="cyan"/>
        </w:rPr>
      </w:pPr>
      <w:r w:rsidRPr="005445EC">
        <w:rPr>
          <w:rFonts w:eastAsia="MS Mincho"/>
          <w:highlight w:val="cyan"/>
        </w:rPr>
        <w:t>}</w:t>
      </w:r>
    </w:p>
    <w:p w14:paraId="66D35314" w14:textId="77777777" w:rsidR="00CE0FF8" w:rsidRPr="005445EC" w:rsidRDefault="00CE0FF8" w:rsidP="00F62519">
      <w:pPr>
        <w:pStyle w:val="PL"/>
        <w:rPr>
          <w:rFonts w:eastAsia="MS Mincho"/>
          <w:highlight w:val="cyan"/>
        </w:rPr>
      </w:pPr>
    </w:p>
    <w:p w14:paraId="54271E4D" w14:textId="77777777" w:rsidR="00CE0FF8" w:rsidRPr="005445EC" w:rsidRDefault="00CE0FF8" w:rsidP="00F62519">
      <w:pPr>
        <w:pStyle w:val="PL"/>
        <w:rPr>
          <w:rFonts w:eastAsia="MS Mincho"/>
          <w:highlight w:val="cyan"/>
        </w:rPr>
      </w:pPr>
      <w:r w:rsidRPr="005445EC">
        <w:rPr>
          <w:rFonts w:eastAsia="MS Mincho"/>
          <w:highlight w:val="cyan"/>
        </w:rPr>
        <w:t xml:space="preserve">RF-Parameters-MRDC ::= </w:t>
      </w:r>
      <w:r w:rsidRPr="005445EC">
        <w:rPr>
          <w:rFonts w:eastAsia="MS Mincho"/>
          <w:color w:val="993366"/>
          <w:highlight w:val="cyan"/>
        </w:rPr>
        <w:t>SEQUENCE</w:t>
      </w:r>
      <w:r w:rsidRPr="005445EC">
        <w:rPr>
          <w:rFonts w:eastAsia="MS Mincho"/>
          <w:highlight w:val="cyan"/>
        </w:rPr>
        <w:t xml:space="preserve"> {</w:t>
      </w:r>
    </w:p>
    <w:p w14:paraId="7BC2495C" w14:textId="77777777" w:rsidR="00CE0FF8" w:rsidRPr="005445EC" w:rsidRDefault="00CE0FF8" w:rsidP="00F62519">
      <w:pPr>
        <w:pStyle w:val="PL"/>
        <w:rPr>
          <w:rFonts w:eastAsia="MS Mincho"/>
          <w:highlight w:val="cyan"/>
        </w:rPr>
      </w:pPr>
      <w:r w:rsidRPr="005445EC">
        <w:rPr>
          <w:rFonts w:eastAsia="MS Mincho"/>
          <w:highlight w:val="cyan"/>
        </w:rPr>
        <w:tab/>
        <w:t>supportedBandCombination</w:t>
      </w:r>
      <w:r w:rsidRPr="005445EC">
        <w:rPr>
          <w:rFonts w:eastAsia="MS Mincho"/>
          <w:highlight w:val="cyan"/>
        </w:rPr>
        <w:tab/>
        <w:t>BandCombinationList</w:t>
      </w:r>
    </w:p>
    <w:p w14:paraId="67854302"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7E6895D7" w14:textId="77777777" w:rsidR="00CE0FF8" w:rsidRPr="005445EC" w:rsidRDefault="00CE0FF8" w:rsidP="00F62519">
      <w:pPr>
        <w:pStyle w:val="PL"/>
        <w:rPr>
          <w:rFonts w:eastAsia="MS Mincho"/>
          <w:highlight w:val="cyan"/>
        </w:rPr>
      </w:pPr>
      <w:r w:rsidRPr="005445EC">
        <w:rPr>
          <w:rFonts w:eastAsia="MS Mincho"/>
          <w:highlight w:val="cyan"/>
        </w:rPr>
        <w:t>}</w:t>
      </w:r>
    </w:p>
    <w:p w14:paraId="0D494B73" w14:textId="77777777" w:rsidR="00CE0FF8" w:rsidRPr="005445EC" w:rsidRDefault="00CE0FF8" w:rsidP="00F62519">
      <w:pPr>
        <w:pStyle w:val="PL"/>
        <w:rPr>
          <w:rFonts w:eastAsia="MS Mincho"/>
          <w:highlight w:val="cyan"/>
        </w:rPr>
      </w:pPr>
    </w:p>
    <w:p w14:paraId="4FE03572" w14:textId="77777777" w:rsidR="00CE0FF8" w:rsidRPr="005445EC" w:rsidRDefault="00CE0FF8" w:rsidP="00F62519">
      <w:pPr>
        <w:pStyle w:val="PL"/>
        <w:rPr>
          <w:rFonts w:eastAsia="MS Mincho"/>
          <w:highlight w:val="cyan"/>
        </w:rPr>
      </w:pPr>
      <w:r w:rsidRPr="005445EC">
        <w:rPr>
          <w:rFonts w:eastAsia="MS Mincho"/>
          <w:highlight w:val="cyan"/>
        </w:rPr>
        <w:t xml:space="preserve">PhyLayerParameters-MRDC ::= </w:t>
      </w:r>
      <w:r w:rsidRPr="005445EC">
        <w:rPr>
          <w:rFonts w:eastAsia="MS Mincho"/>
          <w:color w:val="993366"/>
          <w:highlight w:val="cyan"/>
        </w:rPr>
        <w:t>SEQUENCE</w:t>
      </w:r>
      <w:r w:rsidRPr="005445EC">
        <w:rPr>
          <w:rFonts w:eastAsia="MS Mincho"/>
          <w:highlight w:val="cyan"/>
        </w:rPr>
        <w:t xml:space="preserve"> {</w:t>
      </w:r>
    </w:p>
    <w:p w14:paraId="676F38DE" w14:textId="77777777" w:rsidR="00CE0FF8" w:rsidRPr="005445EC" w:rsidRDefault="00CE0FF8" w:rsidP="00F62519">
      <w:pPr>
        <w:pStyle w:val="PL"/>
        <w:rPr>
          <w:rFonts w:eastAsia="MS Mincho"/>
          <w:highlight w:val="cyan"/>
        </w:rPr>
      </w:pPr>
      <w:r w:rsidRPr="005445EC">
        <w:rPr>
          <w:rFonts w:eastAsia="MS Mincho"/>
          <w:highlight w:val="cyan"/>
        </w:rPr>
        <w:tab/>
        <w:t>supportedBasebandProcessingCombination-MRDC</w:t>
      </w:r>
      <w:r w:rsidRPr="005445EC">
        <w:rPr>
          <w:rFonts w:eastAsia="MS Mincho"/>
          <w:highlight w:val="cyan"/>
        </w:rPr>
        <w:tab/>
      </w:r>
      <w:r w:rsidRPr="005445EC">
        <w:rPr>
          <w:rFonts w:eastAsia="MS Mincho"/>
          <w:highlight w:val="cyan"/>
        </w:rPr>
        <w:tab/>
        <w:t>BasebandProcessingCombination-MRDC</w:t>
      </w:r>
    </w:p>
    <w:p w14:paraId="30E5906A"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if supportedBasebandProcessingCombination-MRDC is included here or BandCombinationList</w:t>
      </w:r>
    </w:p>
    <w:p w14:paraId="71E1FE55"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E6FC31" w14:textId="77777777" w:rsidR="00CE0FF8" w:rsidRPr="005445EC" w:rsidRDefault="00CE0FF8" w:rsidP="00F62519">
      <w:pPr>
        <w:pStyle w:val="PL"/>
        <w:rPr>
          <w:rFonts w:eastAsia="MS Mincho"/>
          <w:highlight w:val="cyan"/>
        </w:rPr>
      </w:pPr>
      <w:r w:rsidRPr="005445EC">
        <w:rPr>
          <w:rFonts w:eastAsia="MS Mincho"/>
          <w:highlight w:val="cyan"/>
        </w:rPr>
        <w:t>}</w:t>
      </w:r>
    </w:p>
    <w:p w14:paraId="09659A47" w14:textId="77777777" w:rsidR="00CE0FF8" w:rsidRPr="005445EC" w:rsidRDefault="00CE0FF8" w:rsidP="00F62519">
      <w:pPr>
        <w:pStyle w:val="PL"/>
        <w:rPr>
          <w:rFonts w:eastAsia="MS Mincho"/>
          <w:highlight w:val="cyan"/>
        </w:rPr>
      </w:pPr>
    </w:p>
    <w:p w14:paraId="19DC4B4B"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BasebandProcessingCombination-MRDC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LinkedBasebandProcessingCombination</w:t>
      </w:r>
    </w:p>
    <w:p w14:paraId="33414A3F" w14:textId="27D71DC6" w:rsidR="00CE0FF8" w:rsidRPr="005445EC" w:rsidRDefault="00CE0FF8" w:rsidP="00F62519">
      <w:pPr>
        <w:pStyle w:val="PL"/>
        <w:rPr>
          <w:rFonts w:eastAsia="MS Mincho"/>
          <w:highlight w:val="cyan"/>
        </w:rPr>
      </w:pPr>
    </w:p>
    <w:p w14:paraId="6ACA3018" w14:textId="77777777" w:rsidR="00CE0FF8" w:rsidRPr="005445EC" w:rsidRDefault="00CE0FF8" w:rsidP="00F62519">
      <w:pPr>
        <w:pStyle w:val="PL"/>
        <w:rPr>
          <w:rFonts w:eastAsia="MS Mincho"/>
          <w:highlight w:val="cyan"/>
        </w:rPr>
      </w:pPr>
    </w:p>
    <w:p w14:paraId="69A4076C" w14:textId="77777777" w:rsidR="00CE0FF8" w:rsidRPr="005445EC" w:rsidRDefault="00CE0FF8" w:rsidP="00F62519">
      <w:pPr>
        <w:pStyle w:val="PL"/>
        <w:rPr>
          <w:rFonts w:eastAsia="MS Mincho"/>
          <w:highlight w:val="cyan"/>
        </w:rPr>
      </w:pPr>
      <w:r w:rsidRPr="005445EC">
        <w:rPr>
          <w:rFonts w:eastAsia="MS Mincho"/>
          <w:highlight w:val="cyan"/>
        </w:rPr>
        <w:t xml:space="preserve">LinkedBasebandProcessingCombination ::= </w:t>
      </w:r>
      <w:r w:rsidRPr="005445EC">
        <w:rPr>
          <w:rFonts w:eastAsia="MS Mincho"/>
          <w:color w:val="993366"/>
          <w:highlight w:val="cyan"/>
        </w:rPr>
        <w:t>SEQUENCE</w:t>
      </w:r>
      <w:r w:rsidRPr="005445EC">
        <w:rPr>
          <w:rFonts w:eastAsia="MS Mincho"/>
          <w:highlight w:val="cyan"/>
        </w:rPr>
        <w:t xml:space="preserve"> {</w:t>
      </w:r>
    </w:p>
    <w:p w14:paraId="54BD9A11" w14:textId="275508C2"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asebandProcessingCombinationIndex</w:t>
      </w:r>
      <w:ins w:id="12637" w:author="merged r1" w:date="2018-01-18T13:12:00Z">
        <w:r w:rsidR="00EC4A18" w:rsidRPr="005445EC">
          <w:rPr>
            <w:rFonts w:eastAsia="MS Mincho"/>
            <w:highlight w:val="cyan"/>
          </w:rPr>
          <w:t>-EUTRAN</w:t>
        </w:r>
      </w:ins>
      <w:r w:rsidR="009A2DD1" w:rsidRPr="005445EC">
        <w:rPr>
          <w:rFonts w:eastAsia="MS Mincho"/>
          <w:highlight w:val="cyan"/>
        </w:rPr>
        <w:tab/>
      </w:r>
      <w:r w:rsidR="009A2DD1" w:rsidRPr="005445EC">
        <w:rPr>
          <w:rFonts w:eastAsia="MS Mincho"/>
          <w:highlight w:val="cyan"/>
        </w:rPr>
        <w:tab/>
        <w:t>BasebandProcessingCombinationIndex</w:t>
      </w:r>
      <w:r w:rsidRPr="005445EC">
        <w:rPr>
          <w:rFonts w:eastAsia="MS Mincho"/>
          <w:highlight w:val="cyan"/>
        </w:rPr>
        <w:t xml:space="preserve">, </w:t>
      </w:r>
    </w:p>
    <w:p w14:paraId="08CC643B" w14:textId="0886D0F7"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asebandProcessingCombinationLinkedIndex</w:t>
      </w:r>
      <w:ins w:id="12638" w:author="merged r1" w:date="2018-01-18T13:12:00Z">
        <w:r w:rsidR="00EC4A18" w:rsidRPr="005445EC">
          <w:rPr>
            <w:rFonts w:eastAsia="MS Mincho"/>
            <w:highlight w:val="cyan"/>
          </w:rPr>
          <w:t>-NR</w:t>
        </w:r>
      </w:ins>
      <w:r w:rsidRPr="005445EC">
        <w:rPr>
          <w:rFonts w:eastAsia="MS Mincho"/>
          <w:highlight w:val="cyan"/>
        </w:rPr>
        <w:tab/>
      </w:r>
      <w:r w:rsidR="005F560D"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BasebandProcessingCombinationIndex</w:t>
      </w:r>
    </w:p>
    <w:p w14:paraId="242DEE0C" w14:textId="77777777" w:rsidR="00CE0FF8" w:rsidRPr="005445EC" w:rsidRDefault="00CE0FF8" w:rsidP="00F62519">
      <w:pPr>
        <w:pStyle w:val="PL"/>
        <w:rPr>
          <w:rFonts w:eastAsia="MS Mincho"/>
          <w:highlight w:val="cyan"/>
        </w:rPr>
      </w:pPr>
      <w:r w:rsidRPr="005445EC">
        <w:rPr>
          <w:rFonts w:eastAsia="MS Mincho"/>
          <w:highlight w:val="cyan"/>
        </w:rPr>
        <w:t>}</w:t>
      </w:r>
    </w:p>
    <w:p w14:paraId="11120832" w14:textId="77777777" w:rsidR="00CE0FF8" w:rsidRPr="005445EC" w:rsidRDefault="00CE0FF8" w:rsidP="00F62519">
      <w:pPr>
        <w:pStyle w:val="PL"/>
        <w:rPr>
          <w:rFonts w:eastAsia="MS Mincho"/>
          <w:highlight w:val="cyan"/>
        </w:rPr>
      </w:pPr>
    </w:p>
    <w:p w14:paraId="7BD124BA"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BasebandProcessingCombinationIndex ::= </w:t>
      </w:r>
      <w:r w:rsidRPr="005445EC">
        <w:rPr>
          <w:rFonts w:eastAsia="MS Mincho"/>
          <w:color w:val="993366"/>
          <w:highlight w:val="cyan"/>
        </w:rPr>
        <w:t>INTEGER</w:t>
      </w:r>
      <w:r w:rsidRPr="005445EC">
        <w:rPr>
          <w:rFonts w:eastAsia="MS Mincho"/>
          <w:highlight w:val="cyan"/>
        </w:rPr>
        <w:t xml:space="preserve"> (1..maxBasebandProcComb)</w:t>
      </w:r>
    </w:p>
    <w:p w14:paraId="217AE71D" w14:textId="77777777" w:rsidR="00CE0FF8" w:rsidRPr="005445EC" w:rsidRDefault="00CE0FF8" w:rsidP="00F62519">
      <w:pPr>
        <w:pStyle w:val="PL"/>
        <w:rPr>
          <w:rFonts w:eastAsia="MS Mincho"/>
          <w:highlight w:val="cyan"/>
        </w:rPr>
      </w:pPr>
    </w:p>
    <w:p w14:paraId="0300FA9D" w14:textId="77777777" w:rsidR="00CE0FF8" w:rsidRPr="005445EC" w:rsidRDefault="00CE0FF8" w:rsidP="00F62519">
      <w:pPr>
        <w:pStyle w:val="PL"/>
        <w:rPr>
          <w:rFonts w:eastAsia="MS Mincho"/>
          <w:highlight w:val="cyan"/>
        </w:rPr>
      </w:pPr>
      <w:r w:rsidRPr="005445EC">
        <w:rPr>
          <w:rFonts w:eastAsia="MS Mincho"/>
          <w:highlight w:val="cyan"/>
        </w:rPr>
        <w:t xml:space="preserve">MeasParameters-MRDC ::= </w:t>
      </w:r>
      <w:r w:rsidRPr="005445EC">
        <w:rPr>
          <w:rFonts w:eastAsia="MS Mincho"/>
          <w:color w:val="993366"/>
          <w:highlight w:val="cyan"/>
        </w:rPr>
        <w:t>SEQUENCE</w:t>
      </w:r>
      <w:r w:rsidRPr="005445EC">
        <w:rPr>
          <w:rFonts w:eastAsia="MS Mincho"/>
          <w:highlight w:val="cyan"/>
        </w:rPr>
        <w:t xml:space="preserve"> {</w:t>
      </w:r>
    </w:p>
    <w:p w14:paraId="579AF98E" w14:textId="77777777" w:rsidR="00CE0FF8" w:rsidRPr="005445EC" w:rsidRDefault="00CE0FF8" w:rsidP="00F62519">
      <w:pPr>
        <w:pStyle w:val="PL"/>
        <w:rPr>
          <w:rFonts w:eastAsia="MS Mincho"/>
          <w:highlight w:val="cyan"/>
        </w:rPr>
      </w:pPr>
      <w:r w:rsidRPr="005445EC">
        <w:rPr>
          <w:rFonts w:eastAsia="MS Mincho"/>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rFonts w:eastAsia="MS Mincho"/>
          <w:highlight w:val="cyan"/>
        </w:rPr>
      </w:pPr>
      <w:r w:rsidRPr="005445EC">
        <w:rPr>
          <w:rFonts w:eastAsia="MS Mincho"/>
          <w:highlight w:val="cyan"/>
        </w:rPr>
        <w:tab/>
        <w:t>independentGapConfig</w:t>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r w:rsidRPr="005445EC">
        <w:rPr>
          <w:rFonts w:eastAsia="MS Mincho"/>
          <w:highlight w:val="cyan"/>
        </w:rPr>
        <w:t xml:space="preserve">, </w:t>
      </w:r>
    </w:p>
    <w:p w14:paraId="7FF48764" w14:textId="77777777" w:rsidR="00CE0FF8" w:rsidRPr="005445EC" w:rsidRDefault="00CE0FF8" w:rsidP="00F62519">
      <w:pPr>
        <w:pStyle w:val="PL"/>
        <w:rPr>
          <w:rFonts w:eastAsia="MS Mincho"/>
          <w:highlight w:val="cyan"/>
        </w:rPr>
      </w:pPr>
      <w:r w:rsidRPr="005445EC">
        <w:rPr>
          <w:rFonts w:eastAsia="MS Mincho"/>
          <w:highlight w:val="cyan"/>
        </w:rPr>
        <w:tab/>
        <w:t>sstd-MeasType1</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p>
    <w:p w14:paraId="62FB073B" w14:textId="77777777" w:rsidR="00CE0FF8" w:rsidRPr="005445EC" w:rsidRDefault="00CE0FF8" w:rsidP="00F62519">
      <w:pPr>
        <w:pStyle w:val="PL"/>
        <w:rPr>
          <w:rFonts w:eastAsia="MS Mincho"/>
          <w:highlight w:val="cyan"/>
        </w:rPr>
      </w:pPr>
      <w:r w:rsidRPr="005445EC">
        <w:rPr>
          <w:rFonts w:eastAsia="MS Mincho"/>
          <w:highlight w:val="cyan"/>
        </w:rPr>
        <w:t>}</w:t>
      </w:r>
    </w:p>
    <w:p w14:paraId="53513EAB" w14:textId="77777777" w:rsidR="00CE0FF8" w:rsidRPr="005445EC" w:rsidRDefault="00CE0FF8" w:rsidP="00F62519">
      <w:pPr>
        <w:pStyle w:val="PL"/>
        <w:rPr>
          <w:rFonts w:eastAsia="MS Mincho"/>
          <w:highlight w:val="cyan"/>
        </w:rPr>
      </w:pPr>
    </w:p>
    <w:p w14:paraId="49B5E3DE" w14:textId="24743687"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TAG-UE-MRDC-CAPABILITY-STOP</w:t>
      </w:r>
    </w:p>
    <w:p w14:paraId="6EDE16F6" w14:textId="17CAB5B9" w:rsidR="00CE0FF8" w:rsidRPr="005445EC" w:rsidRDefault="00CE0FF8" w:rsidP="00F62519">
      <w:pPr>
        <w:pStyle w:val="PL"/>
        <w:rPr>
          <w:rFonts w:eastAsia="MS Mincho"/>
          <w:color w:val="808080"/>
          <w:highlight w:val="cyan"/>
        </w:rPr>
      </w:pPr>
      <w:r w:rsidRPr="005445EC">
        <w:rPr>
          <w:rFonts w:eastAsia="MS Mincho"/>
          <w:color w:val="808080"/>
          <w:highlight w:val="cyan"/>
        </w:rPr>
        <w:t>--</w:t>
      </w:r>
      <w:r w:rsidR="00D961B3" w:rsidRPr="005445EC">
        <w:rPr>
          <w:rFonts w:eastAsia="MS Mincho"/>
          <w:color w:val="808080"/>
          <w:highlight w:val="cyan"/>
        </w:rPr>
        <w:t xml:space="preserve"> </w:t>
      </w:r>
      <w:r w:rsidRPr="005445EC">
        <w:rPr>
          <w:rFonts w:eastAsia="MS Mincho"/>
          <w:color w:val="808080"/>
          <w:highlight w:val="cyan"/>
        </w:rPr>
        <w:t>ASN1STOP</w:t>
      </w:r>
    </w:p>
    <w:p w14:paraId="5923CA56" w14:textId="77777777" w:rsidR="00CE0FF8" w:rsidRPr="005445EC" w:rsidRDefault="00CE0FF8" w:rsidP="00CE0FF8">
      <w:pPr>
        <w:rPr>
          <w:rFonts w:eastAsia="MS Mincho"/>
          <w:highlight w:val="cyan"/>
          <w:lang w:eastAsia="ja-JP"/>
        </w:rPr>
      </w:pPr>
    </w:p>
    <w:p w14:paraId="4D161F88" w14:textId="77777777" w:rsidR="00CE0FF8" w:rsidRPr="005445EC" w:rsidRDefault="00CE0FF8" w:rsidP="005D62AF">
      <w:pPr>
        <w:pStyle w:val="Heading4"/>
        <w:rPr>
          <w:i/>
          <w:iCs/>
          <w:highlight w:val="cyan"/>
        </w:rPr>
      </w:pPr>
      <w:bookmarkStart w:id="12639" w:name="_Toc487673706"/>
      <w:bookmarkStart w:id="12640" w:name="_Toc500942766"/>
      <w:bookmarkStart w:id="12641" w:name="_Toc505697622"/>
      <w:r w:rsidRPr="005445EC">
        <w:rPr>
          <w:i/>
          <w:iCs/>
          <w:highlight w:val="cyan"/>
        </w:rPr>
        <w:t>–</w:t>
      </w:r>
      <w:r w:rsidRPr="005445EC">
        <w:rPr>
          <w:i/>
          <w:iCs/>
          <w:highlight w:val="cyan"/>
        </w:rPr>
        <w:tab/>
      </w:r>
      <w:r w:rsidRPr="005445EC">
        <w:rPr>
          <w:i/>
          <w:iCs/>
          <w:noProof/>
          <w:highlight w:val="cyan"/>
        </w:rPr>
        <w:t>UE-</w:t>
      </w:r>
      <w:r w:rsidRPr="005445EC">
        <w:rPr>
          <w:rFonts w:eastAsia="MS Mincho"/>
          <w:i/>
          <w:iCs/>
          <w:noProof/>
          <w:highlight w:val="cyan"/>
          <w:lang w:eastAsia="ja-JP"/>
        </w:rPr>
        <w:t>N</w:t>
      </w:r>
      <w:r w:rsidRPr="005445EC">
        <w:rPr>
          <w:i/>
          <w:iCs/>
          <w:noProof/>
          <w:highlight w:val="cyan"/>
        </w:rPr>
        <w:t>R-Capability</w:t>
      </w:r>
      <w:bookmarkEnd w:id="12639"/>
      <w:bookmarkEnd w:id="12640"/>
      <w:bookmarkEnd w:id="12641"/>
    </w:p>
    <w:p w14:paraId="64C47986" w14:textId="3E1F9FB9"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i/>
          <w:noProof/>
          <w:highlight w:val="cyan"/>
          <w:lang w:eastAsia="ja-JP"/>
        </w:rPr>
        <w:t>N</w:t>
      </w:r>
      <w:r w:rsidRPr="005445EC">
        <w:rPr>
          <w:i/>
          <w:noProof/>
          <w:highlight w:val="cyan"/>
          <w:lang w:eastAsia="ja-JP"/>
        </w:rPr>
        <w:t>R-Capability</w:t>
      </w:r>
      <w:r w:rsidRPr="005445EC">
        <w:rPr>
          <w:iCs/>
          <w:highlight w:val="cyan"/>
          <w:lang w:eastAsia="ja-JP"/>
        </w:rPr>
        <w:t xml:space="preserve"> is used to convey the </w:t>
      </w:r>
      <w:r w:rsidRPr="005445EC">
        <w:rPr>
          <w:rFonts w:eastAsia="MS Mincho"/>
          <w:iCs/>
          <w:highlight w:val="cyan"/>
          <w:lang w:eastAsia="ja-JP"/>
        </w:rPr>
        <w:t>NR</w:t>
      </w:r>
      <w:r w:rsidRPr="005445EC">
        <w:rPr>
          <w:iCs/>
          <w:highlight w:val="cyan"/>
          <w:lang w:eastAsia="ja-JP"/>
        </w:rPr>
        <w:t xml:space="preserve"> UE Radio Access Capability Parameters, see TS 3</w:t>
      </w:r>
      <w:r w:rsidRPr="005445EC">
        <w:rPr>
          <w:rFonts w:eastAsia="MS Mincho"/>
          <w:iCs/>
          <w:highlight w:val="cyan"/>
          <w:lang w:eastAsia="ja-JP"/>
        </w:rPr>
        <w:t>8</w:t>
      </w:r>
      <w:r w:rsidRPr="005445EC">
        <w:rPr>
          <w:iCs/>
          <w:highlight w:val="cyan"/>
          <w:lang w:eastAsia="ja-JP"/>
        </w:rPr>
        <w:t>.306 [</w:t>
      </w:r>
      <w:r w:rsidRPr="005445EC">
        <w:rPr>
          <w:rFonts w:eastAsia="MS Mincho"/>
          <w:iCs/>
          <w:highlight w:val="cyan"/>
          <w:lang w:eastAsia="ja-JP"/>
        </w:rPr>
        <w:t>yy</w:t>
      </w:r>
      <w:r w:rsidRPr="005445EC">
        <w:rPr>
          <w:iCs/>
          <w:highlight w:val="cyan"/>
          <w:lang w:eastAsia="ja-JP"/>
        </w:rPr>
        <w:t>]</w:t>
      </w:r>
      <w:r w:rsidRPr="005445EC">
        <w:rPr>
          <w:rFonts w:eastAsia="MS Mincho"/>
          <w:iCs/>
          <w:highlight w:val="cyan"/>
          <w:lang w:eastAsia="ja-JP"/>
        </w:rPr>
        <w:t>.</w:t>
      </w:r>
    </w:p>
    <w:p w14:paraId="02CA2E0F" w14:textId="18C73C9E" w:rsidR="00CE0FF8" w:rsidRPr="005445EC" w:rsidRDefault="00CE0FF8" w:rsidP="00F62519">
      <w:pPr>
        <w:pStyle w:val="TH"/>
        <w:rPr>
          <w:rFonts w:eastAsia="MS Mincho"/>
          <w:highlight w:val="cyan"/>
        </w:rPr>
      </w:pPr>
      <w:r w:rsidRPr="005445EC">
        <w:rPr>
          <w:i/>
          <w:highlight w:val="cyan"/>
        </w:rPr>
        <w:t>UE-</w:t>
      </w:r>
      <w:r w:rsidRPr="005445EC">
        <w:rPr>
          <w:rFonts w:eastAsia="MS Mincho"/>
          <w:i/>
          <w:highlight w:val="cyan"/>
        </w:rPr>
        <w:t>N</w:t>
      </w:r>
      <w:r w:rsidRPr="005445EC">
        <w:rPr>
          <w:i/>
          <w:highlight w:val="cyan"/>
        </w:rPr>
        <w:t>R-Capability</w:t>
      </w:r>
      <w:r w:rsidR="008D1F9A" w:rsidRPr="005445EC">
        <w:rPr>
          <w:highlight w:val="cyan"/>
        </w:rPr>
        <w:t xml:space="preserve"> information element</w:t>
      </w:r>
    </w:p>
    <w:p w14:paraId="5058E6F4" w14:textId="77777777"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rFonts w:eastAsia="MS Mincho"/>
          <w:highlight w:val="cyan"/>
        </w:rPr>
      </w:pPr>
    </w:p>
    <w:p w14:paraId="2155B8E3" w14:textId="7D52B0CB" w:rsidR="00CE0FF8" w:rsidRPr="005445EC" w:rsidRDefault="00CE0FF8" w:rsidP="00F62519">
      <w:pPr>
        <w:pStyle w:val="PL"/>
        <w:rPr>
          <w:rFonts w:eastAsia="MS Mincho"/>
          <w:highlight w:val="cyan"/>
        </w:rPr>
      </w:pPr>
      <w:r w:rsidRPr="005445EC">
        <w:rPr>
          <w:rFonts w:eastAsia="MS Mincho"/>
          <w:highlight w:val="cyan"/>
        </w:rPr>
        <w:t xml:space="preserve">UE-NR-Capability ::= </w:t>
      </w:r>
      <w:r w:rsidRPr="005445EC">
        <w:rPr>
          <w:rFonts w:eastAsia="MS Mincho"/>
          <w:color w:val="993366"/>
          <w:highlight w:val="cyan"/>
        </w:rPr>
        <w:t>SEQUENCE</w:t>
      </w:r>
      <w:r w:rsidRPr="005445EC">
        <w:rPr>
          <w:rFonts w:eastAsia="MS Mincho"/>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rFonts w:eastAsia="MS Mincho"/>
          <w:highlight w:val="cyan"/>
        </w:rPr>
      </w:pPr>
      <w:r w:rsidRPr="005445EC">
        <w:rPr>
          <w:rFonts w:eastAsia="MS Mincho"/>
          <w:highlight w:val="cyan"/>
        </w:rPr>
        <w:t>}</w:t>
      </w:r>
    </w:p>
    <w:p w14:paraId="7EDBDB2B" w14:textId="77777777" w:rsidR="00CE0FF8" w:rsidRPr="005445EC" w:rsidRDefault="00CE0FF8" w:rsidP="00F62519">
      <w:pPr>
        <w:pStyle w:val="PL"/>
        <w:rPr>
          <w:rFonts w:eastAsia="MS Mincho"/>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lastRenderedPageBreak/>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642" w:author="merged r1" w:date="2018-01-18T13:12:00Z">
        <w:r w:rsidR="00ED25E1" w:rsidRPr="005445EC">
          <w:rPr>
            <w:rFonts w:eastAsia="Malgun Gothic"/>
            <w:highlight w:val="cyan"/>
          </w:rPr>
          <w:delText>maxNrofSCells</w:delText>
        </w:r>
      </w:del>
      <w:ins w:id="12643"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644" w:author="merged r1" w:date="2018-01-18T13:12:00Z"/>
          <w:rFonts w:eastAsia="Malgun Gothic"/>
          <w:highlight w:val="cyan"/>
        </w:rPr>
      </w:pPr>
      <w:del w:id="12645"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lastRenderedPageBreak/>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646" w:author="merged r1" w:date="2018-01-18T13:12:00Z">
        <w:r w:rsidRPr="005445EC">
          <w:rPr>
            <w:rFonts w:eastAsia="Malgun Gothic"/>
            <w:highlight w:val="cyan"/>
          </w:rPr>
          <w:delText>amWithShortSN</w:delText>
        </w:r>
      </w:del>
      <w:ins w:id="12647"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648" w:author="merged r1" w:date="2018-01-18T13:12:00Z">
        <w:r w:rsidRPr="005445EC">
          <w:rPr>
            <w:rFonts w:eastAsia="Malgun Gothic"/>
            <w:highlight w:val="cyan"/>
          </w:rPr>
          <w:tab/>
          <w:delText>umWithShortSN</w:delText>
        </w:r>
      </w:del>
      <w:ins w:id="12649"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650"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651" w:author="merged r1" w:date="2018-01-18T13:12:00Z">
        <w:r w:rsidRPr="005445EC">
          <w:rPr>
            <w:rFonts w:eastAsia="Malgun Gothic"/>
            <w:highlight w:val="cyan"/>
          </w:rPr>
          <w:tab/>
          <w:delText>umWIthLongSN</w:delText>
        </w:r>
      </w:del>
      <w:ins w:id="12652"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653"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rFonts w:eastAsia="MS Mincho"/>
          <w:color w:val="808080"/>
          <w:highlight w:val="cyan"/>
        </w:rPr>
        <w:t>-- ASN1STOP</w:t>
      </w:r>
    </w:p>
    <w:p w14:paraId="27BA861A" w14:textId="7C6760B2" w:rsidR="00695679" w:rsidRPr="005445EC" w:rsidRDefault="00695679" w:rsidP="00695679">
      <w:pPr>
        <w:pStyle w:val="Heading3"/>
        <w:rPr>
          <w:highlight w:val="cyan"/>
        </w:rPr>
      </w:pPr>
      <w:bookmarkStart w:id="12654" w:name="_Toc493510612"/>
      <w:bookmarkStart w:id="12655" w:name="_Toc500942767"/>
      <w:bookmarkStart w:id="12656" w:name="_Toc505697623"/>
      <w:r w:rsidRPr="005445EC">
        <w:rPr>
          <w:highlight w:val="cyan"/>
        </w:rPr>
        <w:t>6.3.</w:t>
      </w:r>
      <w:r w:rsidR="00447E60" w:rsidRPr="005445EC">
        <w:rPr>
          <w:highlight w:val="cyan"/>
        </w:rPr>
        <w:t>4</w:t>
      </w:r>
      <w:r w:rsidRPr="005445EC">
        <w:rPr>
          <w:highlight w:val="cyan"/>
        </w:rPr>
        <w:tab/>
        <w:t>Other information elements</w:t>
      </w:r>
      <w:bookmarkEnd w:id="12248"/>
      <w:bookmarkEnd w:id="12654"/>
      <w:bookmarkEnd w:id="12655"/>
      <w:bookmarkEnd w:id="12656"/>
    </w:p>
    <w:p w14:paraId="39B748DF" w14:textId="77777777" w:rsidR="00695679" w:rsidRPr="005445EC" w:rsidRDefault="00695679" w:rsidP="00695679">
      <w:pPr>
        <w:pStyle w:val="Heading2"/>
        <w:rPr>
          <w:highlight w:val="cyan"/>
        </w:rPr>
      </w:pPr>
      <w:bookmarkStart w:id="12657" w:name="_Toc491180912"/>
      <w:bookmarkStart w:id="12658" w:name="_Toc493510613"/>
      <w:bookmarkStart w:id="12659" w:name="_Toc500942768"/>
      <w:bookmarkStart w:id="12660" w:name="_Toc505697624"/>
      <w:r w:rsidRPr="005445EC">
        <w:rPr>
          <w:highlight w:val="cyan"/>
        </w:rPr>
        <w:t>6.4</w:t>
      </w:r>
      <w:r w:rsidRPr="005445EC">
        <w:rPr>
          <w:highlight w:val="cyan"/>
        </w:rPr>
        <w:tab/>
        <w:t>RRC multiplicity and type constraint values</w:t>
      </w:r>
      <w:bookmarkEnd w:id="12657"/>
      <w:bookmarkEnd w:id="12658"/>
      <w:bookmarkEnd w:id="12659"/>
      <w:bookmarkEnd w:id="12660"/>
    </w:p>
    <w:p w14:paraId="47735A0B" w14:textId="24CA6CBA" w:rsidR="00695679" w:rsidRPr="005445EC" w:rsidRDefault="00695679" w:rsidP="00695679">
      <w:pPr>
        <w:pStyle w:val="Heading3"/>
        <w:rPr>
          <w:highlight w:val="cyan"/>
        </w:rPr>
      </w:pPr>
      <w:bookmarkStart w:id="12661" w:name="_Toc491180913"/>
      <w:bookmarkStart w:id="12662" w:name="_Toc493510614"/>
      <w:bookmarkStart w:id="12663" w:name="_Toc500942769"/>
      <w:bookmarkStart w:id="12664" w:name="_Toc505697625"/>
      <w:r w:rsidRPr="005445EC">
        <w:rPr>
          <w:highlight w:val="cyan"/>
        </w:rPr>
        <w:t>–</w:t>
      </w:r>
      <w:r w:rsidRPr="005445EC">
        <w:rPr>
          <w:highlight w:val="cyan"/>
        </w:rPr>
        <w:tab/>
        <w:t>Multiplicity and type constraint definitions</w:t>
      </w:r>
      <w:bookmarkEnd w:id="12661"/>
      <w:bookmarkEnd w:id="12662"/>
      <w:bookmarkEnd w:id="12663"/>
      <w:bookmarkEnd w:id="12664"/>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5" w:author="RAN2 tdoc number R2-1800649" w:date="2018-01-31T05:16:00Z"/>
          <w:del w:id="12666" w:author="RAN4 LS R2-1800021" w:date="2018-02-05T10:48:00Z"/>
          <w:rFonts w:ascii="Courier New" w:eastAsia="Malgun Gothic" w:hAnsi="Courier New"/>
          <w:noProof/>
          <w:sz w:val="16"/>
          <w:highlight w:val="cyan"/>
          <w:lang w:eastAsia="ko-KR"/>
        </w:rPr>
      </w:pPr>
      <w:ins w:id="12667" w:author="RAN2 tdoc number R2-1800649" w:date="2018-01-31T05:16:00Z">
        <w:del w:id="12668" w:author="RAN4 LS R2-1800021" w:date="2018-02-05T10:48:00Z">
          <w:r w:rsidRPr="005445EC" w:rsidDel="009F5D92">
            <w:rPr>
              <w:rFonts w:ascii="Courier New" w:eastAsia="Malgun Gothic" w:hAnsi="Courier New"/>
              <w:noProof/>
              <w:sz w:val="16"/>
              <w:highlight w:val="cyan"/>
              <w:lang w:eastAsia="ko-KR"/>
            </w:rPr>
            <w:delText>ma</w:delText>
          </w:r>
        </w:del>
      </w:ins>
      <w:ins w:id="12669" w:author="RAN2 tdoc number R2-1800649" w:date="2018-01-31T05:18:00Z">
        <w:del w:id="12670" w:author="RAN4 LS R2-1800021" w:date="2018-02-05T10:48:00Z">
          <w:r w:rsidRPr="005445EC" w:rsidDel="009F5D92">
            <w:rPr>
              <w:rFonts w:ascii="Courier New" w:eastAsia="Malgun Gothic" w:hAnsi="Courier New"/>
              <w:noProof/>
              <w:sz w:val="16"/>
              <w:highlight w:val="cyan"/>
              <w:lang w:eastAsia="ko-KR"/>
            </w:rPr>
            <w:delText>x</w:delText>
          </w:r>
        </w:del>
      </w:ins>
      <w:ins w:id="12671" w:author="RAN2 tdoc number R2-1800649" w:date="2018-01-31T05:16:00Z">
        <w:del w:id="12672"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73" w:author="RAN2 tdoc number R2-1800649" w:date="2018-01-31T05:17:00Z">
        <w:del w:id="12674" w:author="RAN4 LS R2-1800021" w:date="2018-02-05T10:48:00Z">
          <w:r w:rsidRPr="005445EC" w:rsidDel="009F5D92">
            <w:rPr>
              <w:rFonts w:ascii="Courier New" w:eastAsia="Malgun Gothic" w:hAnsi="Courier New"/>
              <w:noProof/>
              <w:sz w:val="16"/>
              <w:highlight w:val="cyan"/>
              <w:lang w:eastAsia="ko-KR"/>
            </w:rPr>
            <w:delText>3279167</w:delText>
          </w:r>
        </w:del>
      </w:ins>
      <w:ins w:id="12675" w:author="RAN2 tdoc number R2-1800649" w:date="2018-01-31T05:16:00Z">
        <w:del w:id="12676"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677" w:author="RAN2 tdoc number R2-1800649" w:date="2018-01-31T05:18:00Z">
        <w:del w:id="12678"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9" w:author="RAN2 tdoc number R2-1800649" w:date="2018-01-31T05:31:00Z"/>
          <w:del w:id="12680" w:author="RAN4 LS R2-1800021" w:date="2018-02-05T10:48:00Z"/>
          <w:rFonts w:ascii="Courier New" w:eastAsia="Malgun Gothic" w:hAnsi="Courier New"/>
          <w:noProof/>
          <w:sz w:val="16"/>
          <w:highlight w:val="cyan"/>
          <w:lang w:eastAsia="ko-KR"/>
        </w:rPr>
      </w:pPr>
      <w:ins w:id="12681" w:author="RAN2 tdoc number R2-1800649" w:date="2018-01-31T05:31:00Z">
        <w:del w:id="12682"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83" w:author="RAN2 tdoc number R2-1800649" w:date="2018-01-31T05:32:00Z">
        <w:del w:id="12684" w:author="RAN4 LS R2-1800021" w:date="2018-02-05T10:48:00Z">
          <w:r w:rsidRPr="005445EC" w:rsidDel="009F5D92">
            <w:rPr>
              <w:rFonts w:ascii="Courier New" w:eastAsia="Malgun Gothic" w:hAnsi="Courier New"/>
              <w:noProof/>
              <w:sz w:val="16"/>
              <w:highlight w:val="cyan"/>
              <w:lang w:eastAsia="ko-KR"/>
            </w:rPr>
            <w:delText>28390</w:delText>
          </w:r>
        </w:del>
      </w:ins>
      <w:ins w:id="12685" w:author="RAN2 tdoc number R2-1800649" w:date="2018-01-31T05:31:00Z">
        <w:del w:id="12686"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687"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688" w:author="merged r1" w:date="2018-01-18T13:12:00Z"/>
          <w:color w:val="808080"/>
          <w:highlight w:val="cyan"/>
          <w:lang w:eastAsia="ja-JP"/>
        </w:rPr>
      </w:pPr>
      <w:ins w:id="12689"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690"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691"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692" w:author="Rapporteur" w:date="2018-02-05T12:00:00Z"/>
          <w:color w:val="808080"/>
          <w:highlight w:val="cyan"/>
        </w:rPr>
      </w:pPr>
      <w:r w:rsidRPr="005445EC">
        <w:rPr>
          <w:highlight w:val="cyan"/>
        </w:rPr>
        <w:lastRenderedPageBreak/>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693" w:author="Rapporteur" w:date="2018-02-05T11:58:00Z"/>
          <w:color w:val="808080"/>
          <w:highlight w:val="cyan"/>
        </w:rPr>
      </w:pPr>
      <w:ins w:id="12694" w:author="Rapporteur" w:date="2018-02-05T12:00:00Z">
        <w:r w:rsidRPr="005445EC">
          <w:rPr>
            <w:color w:val="FF0000"/>
            <w:highlight w:val="cyan"/>
            <w:rPrChange w:id="12695" w:author="Rapporteur" w:date="2018-02-05T12:01:00Z">
              <w:rPr>
                <w:color w:val="808080"/>
              </w:rPr>
            </w:rPrChange>
          </w:rPr>
          <w:tab/>
        </w:r>
        <w:r w:rsidRPr="005445EC">
          <w:rPr>
            <w:color w:val="FF0000"/>
            <w:highlight w:val="cyan"/>
            <w:rPrChange w:id="12696" w:author="Rapporteur" w:date="2018-02-05T12:01:00Z">
              <w:rPr>
                <w:color w:val="808080"/>
              </w:rPr>
            </w:rPrChange>
          </w:rPr>
          <w:tab/>
        </w:r>
        <w:r w:rsidRPr="005445EC">
          <w:rPr>
            <w:color w:val="FF0000"/>
            <w:highlight w:val="cyan"/>
            <w:rPrChange w:id="12697" w:author="Rapporteur" w:date="2018-02-05T12:01:00Z">
              <w:rPr>
                <w:color w:val="808080"/>
              </w:rPr>
            </w:rPrChange>
          </w:rPr>
          <w:tab/>
        </w:r>
        <w:r w:rsidRPr="005445EC">
          <w:rPr>
            <w:color w:val="FF0000"/>
            <w:highlight w:val="cyan"/>
            <w:rPrChange w:id="12698" w:author="Rapporteur" w:date="2018-02-05T12:01:00Z">
              <w:rPr>
                <w:color w:val="808080"/>
              </w:rPr>
            </w:rPrChange>
          </w:rPr>
          <w:tab/>
        </w:r>
        <w:r w:rsidRPr="005445EC">
          <w:rPr>
            <w:color w:val="FF0000"/>
            <w:highlight w:val="cyan"/>
            <w:rPrChange w:id="12699" w:author="Rapporteur" w:date="2018-02-05T12:01:00Z">
              <w:rPr>
                <w:color w:val="808080"/>
              </w:rPr>
            </w:rPrChange>
          </w:rPr>
          <w:tab/>
        </w:r>
        <w:r w:rsidRPr="005445EC">
          <w:rPr>
            <w:color w:val="FF0000"/>
            <w:highlight w:val="cyan"/>
            <w:rPrChange w:id="12700" w:author="Rapporteur" w:date="2018-02-05T12:01:00Z">
              <w:rPr>
                <w:color w:val="808080"/>
              </w:rPr>
            </w:rPrChange>
          </w:rPr>
          <w:tab/>
        </w:r>
        <w:r w:rsidRPr="005445EC">
          <w:rPr>
            <w:color w:val="FF0000"/>
            <w:highlight w:val="cyan"/>
            <w:rPrChange w:id="12701" w:author="Rapporteur" w:date="2018-02-05T12:01:00Z">
              <w:rPr>
                <w:color w:val="808080"/>
              </w:rPr>
            </w:rPrChange>
          </w:rPr>
          <w:tab/>
        </w:r>
        <w:r w:rsidRPr="005445EC">
          <w:rPr>
            <w:color w:val="FF0000"/>
            <w:highlight w:val="cyan"/>
            <w:rPrChange w:id="12702" w:author="Rapporteur" w:date="2018-02-05T12:01:00Z">
              <w:rPr>
                <w:color w:val="808080"/>
              </w:rPr>
            </w:rPrChange>
          </w:rPr>
          <w:tab/>
        </w:r>
        <w:r w:rsidRPr="005445EC">
          <w:rPr>
            <w:color w:val="FF0000"/>
            <w:highlight w:val="cyan"/>
            <w:rPrChange w:id="12703" w:author="Rapporteur" w:date="2018-02-05T12:01:00Z">
              <w:rPr>
                <w:color w:val="808080"/>
              </w:rPr>
            </w:rPrChange>
          </w:rPr>
          <w:tab/>
        </w:r>
        <w:r w:rsidRPr="005445EC">
          <w:rPr>
            <w:color w:val="FF0000"/>
            <w:highlight w:val="cyan"/>
            <w:rPrChange w:id="12704" w:author="Rapporteur" w:date="2018-02-05T12:01:00Z">
              <w:rPr>
                <w:color w:val="808080"/>
              </w:rPr>
            </w:rPrChange>
          </w:rPr>
          <w:tab/>
        </w:r>
        <w:r w:rsidRPr="005445EC">
          <w:rPr>
            <w:color w:val="FF0000"/>
            <w:highlight w:val="cyan"/>
            <w:rPrChange w:id="12705" w:author="Rapporteur" w:date="2018-02-05T12:01:00Z">
              <w:rPr>
                <w:color w:val="808080"/>
              </w:rPr>
            </w:rPrChange>
          </w:rPr>
          <w:tab/>
        </w:r>
        <w:r w:rsidRPr="005445EC">
          <w:rPr>
            <w:color w:val="FF0000"/>
            <w:highlight w:val="cyan"/>
            <w:rPrChange w:id="12706" w:author="Rapporteur" w:date="2018-02-05T12:01:00Z">
              <w:rPr>
                <w:color w:val="808080"/>
              </w:rPr>
            </w:rPrChange>
          </w:rPr>
          <w:tab/>
        </w:r>
        <w:r w:rsidRPr="005445EC">
          <w:rPr>
            <w:color w:val="FF0000"/>
            <w:highlight w:val="cyan"/>
            <w:rPrChange w:id="12707" w:author="Rapporteur" w:date="2018-02-05T12:01:00Z">
              <w:rPr>
                <w:color w:val="808080"/>
              </w:rPr>
            </w:rPrChange>
          </w:rPr>
          <w:tab/>
        </w:r>
        <w:r w:rsidRPr="005445EC">
          <w:rPr>
            <w:color w:val="FF0000"/>
            <w:highlight w:val="cyan"/>
            <w:rPrChange w:id="12708" w:author="Rapporteur" w:date="2018-02-05T12:01:00Z">
              <w:rPr>
                <w:color w:val="808080"/>
              </w:rPr>
            </w:rPrChange>
          </w:rPr>
          <w:tab/>
        </w:r>
        <w:r w:rsidRPr="005445EC">
          <w:rPr>
            <w:color w:val="FF0000"/>
            <w:highlight w:val="cyan"/>
            <w:rPrChange w:id="12709" w:author="Rapporteur" w:date="2018-02-05T12:01:00Z">
              <w:rPr>
                <w:color w:val="808080"/>
              </w:rPr>
            </w:rPrChange>
          </w:rPr>
          <w:tab/>
        </w:r>
        <w:r w:rsidRPr="005445EC">
          <w:rPr>
            <w:color w:val="FF0000"/>
            <w:highlight w:val="cyan"/>
            <w:rPrChange w:id="12710" w:author="Rapporteur" w:date="2018-02-05T12:01:00Z">
              <w:rPr>
                <w:color w:val="808080"/>
              </w:rPr>
            </w:rPrChange>
          </w:rPr>
          <w:tab/>
        </w:r>
        <w:r w:rsidRPr="005445EC">
          <w:rPr>
            <w:color w:val="FF0000"/>
            <w:highlight w:val="cyan"/>
            <w:rPrChange w:id="12711" w:author="Rapporteur" w:date="2018-02-05T12:01:00Z">
              <w:rPr>
                <w:color w:val="808080"/>
              </w:rPr>
            </w:rPrChange>
          </w:rPr>
          <w:tab/>
          <w:t>--</w:t>
        </w:r>
        <w:r w:rsidR="00A367BA" w:rsidRPr="005445EC">
          <w:rPr>
            <w:color w:val="FF0000"/>
            <w:highlight w:val="cyan"/>
            <w:rPrChange w:id="12712"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713"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714"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715"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716" w:author="merged r1" w:date="2018-01-18T13:12:00Z">
        <w:r w:rsidRPr="005445EC">
          <w:rPr>
            <w:highlight w:val="cyan"/>
          </w:rPr>
          <w:delText>macLC</w:delText>
        </w:r>
      </w:del>
      <w:ins w:id="12717"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718" w:author="merged r1" w:date="2018-01-18T13:12:00Z">
        <w:r w:rsidRPr="005445EC">
          <w:rPr>
            <w:highlight w:val="cyan"/>
          </w:rPr>
          <w:delText>maxNrofBandwidthParts</w:delText>
        </w:r>
      </w:del>
      <w:ins w:id="12719" w:author="merged r1" w:date="2018-01-18T13:12:00Z">
        <w:r w:rsidR="00732146" w:rsidRPr="005445EC">
          <w:rPr>
            <w:highlight w:val="cyan"/>
          </w:rPr>
          <w:t>maxNrofBWP</w:t>
        </w:r>
      </w:ins>
      <w:ins w:id="12720"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721" w:author="Rapporteur" w:date="2018-02-06T09:10:00Z"/>
          <w:color w:val="808080"/>
          <w:highlight w:val="cyan"/>
        </w:rPr>
      </w:pPr>
      <w:del w:id="12722" w:author="Rapporteur" w:date="2018-02-06T09:10:00Z">
        <w:r w:rsidRPr="005445EC" w:rsidDel="00C0787B">
          <w:rPr>
            <w:highlight w:val="cyan"/>
          </w:rPr>
          <w:delText>maxNrofBandwidthParts</w:delText>
        </w:r>
      </w:del>
      <w:ins w:id="12723" w:author="merged r1" w:date="2018-01-18T13:12:00Z">
        <w:del w:id="12724" w:author="Rapporteur" w:date="2018-02-06T09:10:00Z">
          <w:r w:rsidR="00732146" w:rsidRPr="005445EC" w:rsidDel="00C0787B">
            <w:rPr>
              <w:highlight w:val="cyan"/>
            </w:rPr>
            <w:delText>maxNrofBWP</w:delText>
          </w:r>
        </w:del>
      </w:ins>
      <w:del w:id="12725"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726" w:author="merged r1" w:date="2018-01-18T13:12:00Z"/>
          <w:del w:id="12727" w:author="Rapporteur" w:date="2018-02-06T09:11:00Z"/>
          <w:color w:val="808080"/>
          <w:highlight w:val="cyan"/>
        </w:rPr>
      </w:pPr>
      <w:ins w:id="12728" w:author="merged r1" w:date="2018-01-18T13:12:00Z">
        <w:del w:id="12729"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730" w:author="Rapporteur" w:date="2018-02-02T11:18:00Z">
        <w:r w:rsidRPr="005445EC" w:rsidDel="00D000F3">
          <w:rPr>
            <w:highlight w:val="cyan"/>
          </w:rPr>
          <w:delText>maxSymbolIndex</w:delText>
        </w:r>
      </w:del>
      <w:ins w:id="12731"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732" w:author="Rapporteur" w:date="2018-02-02T11:16:00Z"/>
          <w:highlight w:val="cyan"/>
        </w:rPr>
      </w:pPr>
      <w:ins w:id="12733"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734" w:author="Rapporteur" w:date="2018-02-02T11:16:00Z"/>
          <w:highlight w:val="cyan"/>
        </w:rPr>
      </w:pPr>
      <w:ins w:id="12735"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736" w:author="Rapporteur" w:date="2018-02-06T09:11:00Z"/>
          <w:color w:val="808080"/>
          <w:highlight w:val="cyan"/>
        </w:rPr>
      </w:pPr>
      <w:bookmarkStart w:id="12737" w:name="_Hlk501324854"/>
      <w:del w:id="12738"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739" w:author="L1 Parameters R1-1801276" w:date="2018-02-05T11:05:00Z">
        <w:del w:id="12740" w:author="Rapporteur" w:date="2018-02-06T09:11:00Z">
          <w:r w:rsidR="00843E55" w:rsidRPr="005445EC">
            <w:rPr>
              <w:highlight w:val="cyan"/>
            </w:rPr>
            <w:delText>13248</w:delText>
          </w:r>
        </w:del>
      </w:ins>
      <w:del w:id="12741"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737"/>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42" w:author="L1 Parameters R1-1801276" w:date="2018-02-05T08:37:00Z">
        <w:r w:rsidR="001D5F27" w:rsidRPr="005445EC">
          <w:rPr>
            <w:highlight w:val="cyan"/>
          </w:rPr>
          <w:t>12</w:t>
        </w:r>
      </w:ins>
      <w:del w:id="12743"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744" w:author="L1 Parameters R1-1801276" w:date="2018-02-05T08:37:00Z">
        <w:r w:rsidR="001D5F27" w:rsidRPr="005445EC">
          <w:rPr>
            <w:highlight w:val="cyan"/>
          </w:rPr>
          <w:t>1</w:t>
        </w:r>
      </w:ins>
      <w:del w:id="12745"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746" w:author="Rapporteur" w:date="2018-02-06T09:13:00Z"/>
          <w:color w:val="808080"/>
          <w:highlight w:val="cyan"/>
        </w:rPr>
      </w:pPr>
      <w:del w:id="12747"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748" w:author="L1 Parameters R1-1801276" w:date="2018-02-05T08:47:00Z"/>
          <w:highlight w:val="cyan"/>
        </w:rPr>
      </w:pPr>
      <w:ins w:id="12749"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50"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751" w:author="L1 Parameters R1-1801276" w:date="2018-02-05T08:48:00Z"/>
          <w:highlight w:val="cyan"/>
        </w:rPr>
      </w:pPr>
      <w:ins w:id="12752" w:author="L1 Parameters R1-1801276" w:date="2018-02-05T08:48:00Z">
        <w:r w:rsidRPr="005445EC">
          <w:rPr>
            <w:highlight w:val="cyan"/>
          </w:rPr>
          <w:t>maxNrofSearchSpaces</w:t>
        </w:r>
      </w:ins>
      <w:ins w:id="12753" w:author="L1 Parameters R1-1801276" w:date="2018-02-05T08:49:00Z">
        <w:r w:rsidRPr="005445EC">
          <w:rPr>
            <w:highlight w:val="cyan"/>
          </w:rPr>
          <w:t>-1</w:t>
        </w:r>
      </w:ins>
      <w:ins w:id="12754"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755" w:author="Rapporteur" w:date="2018-02-06T09:13:00Z"/>
          <w:color w:val="808080"/>
          <w:highlight w:val="cyan"/>
        </w:rPr>
      </w:pPr>
      <w:del w:id="12756"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757" w:author="L1 Parameters R1-1801276" w:date="2018-02-05T15:27:00Z"/>
          <w:color w:val="808080"/>
          <w:highlight w:val="cyan"/>
        </w:rPr>
      </w:pPr>
      <w:ins w:id="12758"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759" w:author="L1 Parameters R1-1801276" w:date="2018-02-05T15:28:00Z"/>
          <w:color w:val="808080"/>
          <w:highlight w:val="cyan"/>
        </w:rPr>
      </w:pPr>
      <w:del w:id="12760"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761" w:author="Rapporteur" w:date="2018-02-06T09:13:00Z"/>
          <w:color w:val="808080"/>
          <w:highlight w:val="cyan"/>
        </w:rPr>
      </w:pPr>
      <w:del w:id="12762"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763" w:author="Rapporteur" w:date="2018-02-05T12:10:00Z"/>
          <w:highlight w:val="cyan"/>
        </w:rPr>
      </w:pPr>
      <w:ins w:id="12764"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765"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766"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767" w:author="Rapporteur" w:date="2018-02-05T13:14:00Z">
        <w:r w:rsidRPr="005445EC">
          <w:rPr>
            <w:highlight w:val="cyan"/>
          </w:rPr>
          <w:t>maxNrofFailureDetectionResources</w:t>
        </w:r>
        <w:r w:rsidRPr="005445EC">
          <w:rPr>
            <w:highlight w:val="cyan"/>
          </w:rPr>
          <w:tab/>
        </w:r>
      </w:ins>
      <w:ins w:id="12768"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769" w:author="Rapporteur" w:date="2018-02-05T13:16:00Z">
        <w:r w:rsidRPr="005445EC">
          <w:rPr>
            <w:color w:val="808080"/>
            <w:highlight w:val="cyan"/>
          </w:rPr>
          <w:t xml:space="preserve"> failure detection resources</w:t>
        </w:r>
      </w:ins>
      <w:ins w:id="12770" w:author="Rapporteur" w:date="2018-02-05T13:15:00Z">
        <w:r w:rsidRPr="005445EC">
          <w:rPr>
            <w:color w:val="808080"/>
            <w:highlight w:val="cyan"/>
          </w:rPr>
          <w:tab/>
        </w:r>
      </w:ins>
    </w:p>
    <w:p w14:paraId="71AA291D" w14:textId="32CB3238" w:rsidR="00273C57" w:rsidRPr="005445EC" w:rsidRDefault="00273C57" w:rsidP="00CE00FD">
      <w:pPr>
        <w:pStyle w:val="PL"/>
        <w:rPr>
          <w:del w:id="12771" w:author="Rapporteur" w:date="2018-02-06T09:15:00Z"/>
          <w:color w:val="808080"/>
          <w:highlight w:val="cyan"/>
        </w:rPr>
      </w:pPr>
      <w:del w:id="12772"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73" w:author="Ericsson" w:date="2018-02-05T14:13:00Z">
        <w:r w:rsidR="004E3CAD" w:rsidRPr="005445EC">
          <w:rPr>
            <w:highlight w:val="cyan"/>
          </w:rPr>
          <w:t>3</w:t>
        </w:r>
      </w:ins>
      <w:del w:id="12774"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75" w:author="Ericsson" w:date="2018-02-05T14:13:00Z">
        <w:r w:rsidR="004E3CAD" w:rsidRPr="005445EC">
          <w:rPr>
            <w:highlight w:val="cyan"/>
          </w:rPr>
          <w:t>2</w:t>
        </w:r>
      </w:ins>
      <w:del w:id="12776"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lastRenderedPageBreak/>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777" w:author="Rapporteur" w:date="2018-02-06T09:15:00Z"/>
          <w:color w:val="808080"/>
          <w:highlight w:val="cyan"/>
        </w:rPr>
      </w:pPr>
      <w:del w:id="12778"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779" w:author="Rapporteur" w:date="2018-02-06T09:15:00Z"/>
          <w:color w:val="808080"/>
          <w:highlight w:val="cyan"/>
        </w:rPr>
      </w:pPr>
      <w:del w:id="12780"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781" w:author="RIL-D011" w:date="2018-01-29T17:00:00Z"/>
          <w:highlight w:val="cyan"/>
        </w:rPr>
      </w:pPr>
      <w:ins w:id="12782"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83"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784" w:author="Rapporteur" w:date="2018-02-06T09:18:00Z"/>
          <w:color w:val="808080"/>
          <w:highlight w:val="cyan"/>
        </w:rPr>
      </w:pPr>
      <w:del w:id="12785"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786"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787" w:author="merged r1" w:date="2018-01-18T13:12:00Z">
        <w:r w:rsidRPr="005445EC">
          <w:rPr>
            <w:highlight w:val="cyan"/>
            <w:lang w:val="en-US"/>
          </w:rPr>
          <w:delText>maxNroQuantityConfig</w:delText>
        </w:r>
      </w:del>
      <w:ins w:id="12788"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789" w:author="" w:date="2018-02-01T17:01:00Z"/>
          <w:highlight w:val="cyan"/>
        </w:rPr>
      </w:pPr>
      <w:ins w:id="12790" w:author="" w:date="2018-02-01T17:01:00Z">
        <w:r w:rsidRPr="005445EC">
          <w:rPr>
            <w:highlight w:val="cyan"/>
          </w:rPr>
          <w:t>maxNrofSRS-TriggerStates</w:t>
        </w:r>
      </w:ins>
      <w:ins w:id="12791" w:author="" w:date="2018-02-01T17:02:00Z">
        <w:r w:rsidRPr="005445EC">
          <w:rPr>
            <w:highlight w:val="cyan"/>
          </w:rPr>
          <w:t>-1</w:t>
        </w:r>
      </w:ins>
      <w:ins w:id="12792"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793" w:author="" w:date="2018-02-01T17:33:00Z">
          <w:r w:rsidRPr="005445EC">
            <w:rPr>
              <w:highlight w:val="cyan"/>
            </w:rPr>
            <w:delText>ffsValue</w:delText>
          </w:r>
        </w:del>
      </w:ins>
      <w:ins w:id="12794" w:author="" w:date="2018-02-01T17:33:00Z">
        <w:r w:rsidR="00132E99" w:rsidRPr="005445EC">
          <w:rPr>
            <w:highlight w:val="cyan"/>
          </w:rPr>
          <w:t>3</w:t>
        </w:r>
      </w:ins>
      <w:ins w:id="12795"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796" w:author="Rapporteur" w:date="2018-02-06T09:19:00Z"/>
          <w:color w:val="808080"/>
          <w:highlight w:val="cyan"/>
        </w:rPr>
      </w:pPr>
      <w:del w:id="12797"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8" w:name="_Hlk500855383"/>
      <w:r w:rsidRPr="005445EC">
        <w:rPr>
          <w:rFonts w:ascii="Courier New" w:eastAsia="Malgun Gothic" w:hAnsi="Courier New"/>
          <w:noProof/>
          <w:sz w:val="16"/>
          <w:highlight w:val="cyan"/>
          <w:lang w:eastAsia="ko-KR"/>
        </w:rPr>
        <w:t>maxSimultaneousBands</w:t>
      </w:r>
      <w:bookmarkEnd w:id="12798"/>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799" w:author="merged r1" w:date="2018-01-18T13:12:00Z">
        <w:r w:rsidRPr="005445EC">
          <w:rPr>
            <w:highlight w:val="cyan"/>
          </w:rPr>
          <w:delText>PathlossReference-RSs</w:delText>
        </w:r>
      </w:del>
      <w:ins w:id="12800"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01" w:author="merged r1" w:date="2018-01-18T13:12:00Z">
        <w:r w:rsidRPr="005445EC">
          <w:rPr>
            <w:highlight w:val="cyan"/>
          </w:rPr>
          <w:delText>PathlossReference-RSs</w:delText>
        </w:r>
      </w:del>
      <w:ins w:id="12802"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03" w:author="merged r1" w:date="2018-01-18T13:12:00Z">
        <w:r w:rsidRPr="005445EC">
          <w:rPr>
            <w:highlight w:val="cyan"/>
          </w:rPr>
          <w:delText>PathlossReference-RSs</w:delText>
        </w:r>
      </w:del>
      <w:ins w:id="12804"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05" w:author="merged r1" w:date="2018-01-18T13:12:00Z">
        <w:r w:rsidRPr="005445EC">
          <w:rPr>
            <w:highlight w:val="cyan"/>
          </w:rPr>
          <w:delText>PathlossReference-RSs</w:delText>
        </w:r>
      </w:del>
      <w:ins w:id="12806"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07" w:author="Rapporteur" w:date="2018-02-06T09:19:00Z"/>
          <w:highlight w:val="cyan"/>
          <w:lang w:val="sv-SE"/>
        </w:rPr>
      </w:pPr>
      <w:del w:id="12808"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09" w:author="Rapporteur" w:date="2018-02-06T09:19:00Z"/>
          <w:highlight w:val="cyan"/>
          <w:lang w:val="sv-SE"/>
        </w:rPr>
      </w:pPr>
      <w:del w:id="12810"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811" w:author="Rapporteur" w:date="2018-02-06T09:20:00Z"/>
          <w:highlight w:val="cyan"/>
          <w:lang w:val="sv-SE"/>
        </w:rPr>
      </w:pPr>
      <w:del w:id="12812" w:author="Rapporteur" w:date="2018-02-06T09:20:00Z">
        <w:r w:rsidRPr="005445EC">
          <w:rPr>
            <w:highlight w:val="cyan"/>
            <w:lang w:val="sv-SE"/>
          </w:rPr>
          <w:delText>maxDCIpayload</w:delText>
        </w:r>
      </w:del>
      <w:ins w:id="12813" w:author="merged r1" w:date="2018-01-18T13:12:00Z">
        <w:del w:id="12814"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815"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816" w:author="Rapporteur" w:date="2018-02-06T09:20:00Z"/>
          <w:highlight w:val="cyan"/>
          <w:lang w:val="sv-SE"/>
        </w:rPr>
      </w:pPr>
      <w:del w:id="12817"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818" w:author="Rapporteur" w:date="2018-02-05T11:53:00Z"/>
          <w:highlight w:val="cyan"/>
        </w:rPr>
      </w:pPr>
      <w:del w:id="12819"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820" w:author="Rapporteur" w:date="2018-02-05T11:50:00Z"/>
          <w:highlight w:val="cyan"/>
        </w:rPr>
      </w:pPr>
      <w:del w:id="12821"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822" w:author="Rapporteur" w:date="2018-01-31T14:48:00Z">
        <w:r w:rsidRPr="005445EC" w:rsidDel="00070B8B">
          <w:rPr>
            <w:highlight w:val="cyan"/>
          </w:rPr>
          <w:delText>cheduling</w:delText>
        </w:r>
      </w:del>
      <w:r w:rsidRPr="005445EC">
        <w:rPr>
          <w:highlight w:val="cyan"/>
        </w:rPr>
        <w:t>R</w:t>
      </w:r>
      <w:del w:id="12823" w:author="Rapporteur" w:date="2018-01-31T14:48:00Z">
        <w:r w:rsidRPr="005445EC" w:rsidDel="00070B8B">
          <w:rPr>
            <w:highlight w:val="cyan"/>
          </w:rPr>
          <w:delText>equest</w:delText>
        </w:r>
      </w:del>
      <w:ins w:id="12824" w:author="Rapporteur" w:date="2018-01-31T14:48:00Z">
        <w:r w:rsidR="00070B8B" w:rsidRPr="005445EC">
          <w:rPr>
            <w:highlight w:val="cyan"/>
          </w:rPr>
          <w:t>-</w:t>
        </w:r>
      </w:ins>
      <w:r w:rsidRPr="005445EC">
        <w:rPr>
          <w:highlight w:val="cyan"/>
        </w:rPr>
        <w:t>Resoruces</w:t>
      </w:r>
      <w:ins w:id="12825"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826" w:author="L1 Parameters R1-1801276" w:date="2018-02-05T08:49:00Z"/>
          <w:highlight w:val="cyan"/>
        </w:rPr>
      </w:pPr>
      <w:del w:id="12827"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828" w:author="Rapporteur" w:date="2018-02-06T09:21:00Z"/>
          <w:highlight w:val="cyan"/>
        </w:rPr>
      </w:pPr>
      <w:del w:id="12829"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830" w:author="Rapporteur" w:date="2018-02-06T09:21:00Z"/>
          <w:highlight w:val="cyan"/>
        </w:rPr>
      </w:pPr>
      <w:del w:id="12831"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832" w:author="Rapporteur" w:date="2018-02-02T18:26:00Z"/>
          <w:highlight w:val="cyan"/>
        </w:rPr>
      </w:pPr>
      <w:del w:id="12833"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834" w:author="" w:date="2018-02-01T17:02:00Z"/>
          <w:highlight w:val="cyan"/>
        </w:rPr>
      </w:pPr>
      <w:del w:id="12835" w:author="" w:date="2018-02-01T17:02:00Z">
        <w:r w:rsidRPr="005445EC">
          <w:rPr>
            <w:highlight w:val="cyan"/>
          </w:rPr>
          <w:delText>maxNrofSRSTriggerStates</w:delText>
        </w:r>
      </w:del>
      <w:ins w:id="12836" w:author="merged r1" w:date="2018-01-18T13:12:00Z">
        <w:del w:id="12837"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838"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839" w:author="Rapporteur" w:date="2018-02-05T11:57:00Z"/>
          <w:highlight w:val="cyan"/>
          <w:lang w:val="sv-SE"/>
        </w:rPr>
      </w:pPr>
      <w:r w:rsidRPr="005445EC">
        <w:rPr>
          <w:highlight w:val="cyan"/>
          <w:lang w:val="sv-SE"/>
        </w:rPr>
        <w:t>maxNrof</w:t>
      </w:r>
      <w:del w:id="12840" w:author="RIL-H254" w:date="2018-01-30T12:35:00Z">
        <w:r w:rsidRPr="005445EC">
          <w:rPr>
            <w:highlight w:val="cyan"/>
            <w:lang w:val="sv-SE"/>
          </w:rPr>
          <w:delText>-</w:delText>
        </w:r>
      </w:del>
      <w:r w:rsidRPr="005445EC">
        <w:rPr>
          <w:highlight w:val="cyan"/>
          <w:lang w:val="sv-SE"/>
        </w:rPr>
        <w:t>TCI-</w:t>
      </w:r>
      <w:del w:id="12841" w:author="RIL-H254" w:date="2018-01-30T12:35:00Z">
        <w:r w:rsidRPr="005445EC">
          <w:rPr>
            <w:highlight w:val="cyan"/>
            <w:lang w:val="sv-SE"/>
          </w:rPr>
          <w:delText>RS-</w:delText>
        </w:r>
      </w:del>
      <w:r w:rsidRPr="005445EC">
        <w:rPr>
          <w:highlight w:val="cyan"/>
          <w:lang w:val="sv-SE"/>
        </w:rPr>
        <w:t>S</w:t>
      </w:r>
      <w:del w:id="12842" w:author="RIL-H254" w:date="2018-01-30T12:35:00Z">
        <w:r w:rsidRPr="005445EC" w:rsidDel="005E5612">
          <w:rPr>
            <w:highlight w:val="cyan"/>
            <w:lang w:val="sv-SE"/>
          </w:rPr>
          <w:delText>e</w:delText>
        </w:r>
      </w:del>
      <w:r w:rsidRPr="005445EC">
        <w:rPr>
          <w:highlight w:val="cyan"/>
          <w:lang w:val="sv-SE"/>
        </w:rPr>
        <w:t>t</w:t>
      </w:r>
      <w:ins w:id="12843"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844" w:author="L1 Parameters R1-1801276" w:date="2018-02-05T15:30:00Z">
        <w:r w:rsidRPr="005445EC">
          <w:rPr>
            <w:highlight w:val="cyan"/>
            <w:lang w:val="sv-SE"/>
          </w:rPr>
          <w:delText>ffsValue</w:delText>
        </w:r>
      </w:del>
      <w:ins w:id="12845"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846" w:author="L1 Parameters R1-1801276" w:date="2018-02-05T15:30:00Z"/>
          <w:highlight w:val="cyan"/>
          <w:lang w:val="sv-SE"/>
        </w:rPr>
      </w:pPr>
      <w:ins w:id="12847"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848"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849" w:author="merged r1" w:date="2018-01-18T13:22:00Z"/>
          <w:highlight w:val="cyan"/>
        </w:rPr>
      </w:pPr>
      <w:del w:id="12850" w:author="merged r1" w:date="2018-01-18T13:12:00Z">
        <w:r w:rsidRPr="005445EC">
          <w:rPr>
            <w:highlight w:val="cyan"/>
          </w:rPr>
          <w:delText>maxQuantityConfigId</w:delText>
        </w:r>
      </w:del>
      <w:del w:id="12851"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852" w:author="Rapporteur" w:date="2018-02-05T11:47:00Z"/>
          <w:highlight w:val="cyan"/>
        </w:rPr>
      </w:pPr>
      <w:del w:id="12853" w:author="merged r1" w:date="2018-01-18T13:22:00Z">
        <w:r w:rsidRPr="005445EC">
          <w:rPr>
            <w:highlight w:val="cyan"/>
          </w:rPr>
          <w:delText>maxRAcsirsResources</w:delText>
        </w:r>
      </w:del>
      <w:ins w:id="12854"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855" w:author="merged r1" w:date="2018-01-18T13:12:00Z"/>
          <w:highlight w:val="cyan"/>
        </w:rPr>
      </w:pPr>
      <w:del w:id="12856"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857" w:author="Rapporteur" w:date="2018-02-05T11:46:00Z"/>
          <w:highlight w:val="cyan"/>
        </w:rPr>
      </w:pPr>
      <w:del w:id="12858"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859" w:author="merged r1" w:date="2018-01-18T13:12:00Z">
        <w:r w:rsidRPr="005445EC">
          <w:rPr>
            <w:highlight w:val="cyan"/>
          </w:rPr>
          <w:t>maxRA</w:t>
        </w:r>
        <w:r w:rsidR="00B400E9" w:rsidRPr="005445EC">
          <w:rPr>
            <w:highlight w:val="cyan"/>
          </w:rPr>
          <w:t>-SSB-</w:t>
        </w:r>
        <w:r w:rsidRPr="005445EC">
          <w:rPr>
            <w:highlight w:val="cyan"/>
          </w:rPr>
          <w:t>Resources</w:t>
        </w:r>
      </w:ins>
      <w:ins w:id="12860"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861" w:author="Rapporteur" w:date="2018-02-06T11:46:00Z"/>
          <w:highlight w:val="cyan"/>
        </w:rPr>
      </w:pPr>
      <w:del w:id="12862"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863" w:author="Rapporteur" w:date="2018-02-06T11:11:00Z"/>
          <w:highlight w:val="cyan"/>
        </w:rPr>
      </w:pPr>
      <w:del w:id="12864"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865" w:author="Rapporteur" w:date="2018-02-05T14:21:00Z"/>
          <w:highlight w:val="cyan"/>
        </w:rPr>
      </w:pPr>
      <w:ins w:id="12866"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867" w:author="R2-1806041, N.017, N.018" w:date="2018-01-29T14:22:00Z">
        <w:r w:rsidR="00CD2956" w:rsidRPr="005445EC">
          <w:rPr>
            <w:highlight w:val="cyan"/>
          </w:rPr>
          <w:t>econdary</w:t>
        </w:r>
      </w:ins>
      <w:r w:rsidRPr="005445EC">
        <w:rPr>
          <w:highlight w:val="cyan"/>
        </w:rPr>
        <w:t xml:space="preserve">CellGroups </w:t>
      </w:r>
      <w:del w:id="12868"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869" w:author="Rapporteur" w:date="2018-02-06T09:27:00Z"/>
          <w:highlight w:val="cyan"/>
        </w:rPr>
      </w:pPr>
      <w:del w:id="12870"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871" w:author="Rapporteur" w:date="2018-02-06T11:14:00Z"/>
          <w:highlight w:val="cyan"/>
        </w:rPr>
      </w:pPr>
      <w:del w:id="12872"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873" w:author="Rapporteur" w:date="2018-02-01T14:02:00Z"/>
          <w:highlight w:val="cyan"/>
        </w:rPr>
      </w:pPr>
      <w:del w:id="12874"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875" w:author="Rapporteur" w:date="2018-02-06T09:27:00Z"/>
          <w:highlight w:val="cyan"/>
        </w:rPr>
      </w:pPr>
      <w:del w:id="12876"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877" w:author="merged r1" w:date="2018-01-18T13:12:00Z">
        <w:r w:rsidRPr="005445EC">
          <w:rPr>
            <w:highlight w:val="cyan"/>
          </w:rPr>
          <w:delText>RSIndex</w:delText>
        </w:r>
      </w:del>
      <w:ins w:id="12878"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879" w:author="Rapporteur" w:date="2018-02-02T18:27:00Z"/>
          <w:highlight w:val="cyan"/>
        </w:rPr>
      </w:pPr>
      <w:del w:id="12880"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881" w:author="merged r1" w:date="2018-01-18T13:12:00Z">
        <w:r w:rsidRPr="005445EC">
          <w:rPr>
            <w:highlight w:val="cyan"/>
          </w:rPr>
          <w:delText>PDUsessionID</w:delText>
        </w:r>
      </w:del>
      <w:ins w:id="12882"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883" w:author="" w:date="2018-01-31T10:28:00Z"/>
          <w:highlight w:val="cyan"/>
        </w:rPr>
      </w:pPr>
      <w:del w:id="12884"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885" w:author="E126" w:date="2018-01-31T18:35:00Z"/>
          <w:highlight w:val="cyan"/>
        </w:rPr>
      </w:pPr>
      <w:bookmarkStart w:id="12886" w:name="_Hlk501326304"/>
      <w:del w:id="12887" w:author="E126" w:date="2018-01-31T18:35:00Z">
        <w:r w:rsidRPr="005445EC">
          <w:rPr>
            <w:highlight w:val="cyan"/>
          </w:rPr>
          <w:delText>RadioBearerConfiguration ::=</w:delText>
        </w:r>
        <w:r w:rsidRPr="005445EC">
          <w:rPr>
            <w:highlight w:val="cyan"/>
          </w:rPr>
          <w:tab/>
          <w:delText>ENUMERATED {ffsTypeAndValue}</w:delText>
        </w:r>
      </w:del>
    </w:p>
    <w:bookmarkEnd w:id="12886"/>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888" w:author="" w:date="2018-01-30T23:20:00Z"/>
          <w:highlight w:val="cyan"/>
        </w:rPr>
      </w:pPr>
      <w:del w:id="12889"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890" w:author="Rapporteur" w:date="2018-02-01T14:03:00Z"/>
          <w:highlight w:val="cyan"/>
        </w:rPr>
      </w:pPr>
      <w:del w:id="12891"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892" w:author="Rapporteur" w:date="2018-02-01T14:03:00Z"/>
          <w:highlight w:val="cyan"/>
        </w:rPr>
      </w:pPr>
      <w:del w:id="12893"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894" w:author="Rapporteur" w:date="2018-02-01T14:03:00Z"/>
          <w:highlight w:val="cyan"/>
        </w:rPr>
      </w:pPr>
      <w:del w:id="12895"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896" w:author="Rapporteur" w:date="2018-02-06T09:30:00Z"/>
          <w:highlight w:val="cyan"/>
        </w:rPr>
      </w:pPr>
      <w:del w:id="12897"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898" w:author="Rapporteur" w:date="2018-02-06T09:31:00Z"/>
          <w:highlight w:val="cyan"/>
        </w:rPr>
      </w:pPr>
      <w:del w:id="12899"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00" w:author="Rapporteur" w:date="2018-02-06T09:31:00Z"/>
          <w:highlight w:val="cyan"/>
        </w:rPr>
      </w:pPr>
      <w:del w:id="12901"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02" w:author="Rapporteur" w:date="2018-02-06T09:31:00Z"/>
          <w:highlight w:val="cyan"/>
        </w:rPr>
      </w:pPr>
      <w:del w:id="12903"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04" w:author="Raporteur" w:date="2018-02-02T15:35:00Z"/>
          <w:highlight w:val="cyan"/>
        </w:rPr>
      </w:pPr>
      <w:del w:id="12905"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06" w:author="Raporteur" w:date="2018-02-02T15:35:00Z"/>
          <w:highlight w:val="cyan"/>
        </w:rPr>
      </w:pPr>
      <w:del w:id="12907"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08" w:author="Rapporteur" w:date="2018-01-31T13:46:00Z"/>
          <w:highlight w:val="cyan"/>
        </w:rPr>
      </w:pPr>
      <w:del w:id="12909" w:author="Rapporteur" w:date="2018-01-31T13:46:00Z">
        <w:r w:rsidRPr="005445EC">
          <w:rPr>
            <w:highlight w:val="cyan"/>
          </w:rPr>
          <w:delText>SchedulingRequestResource-Config</w:delText>
        </w:r>
      </w:del>
      <w:ins w:id="12910" w:author="merged r1" w:date="2018-01-18T13:12:00Z">
        <w:del w:id="12911" w:author="Rapporteur" w:date="2018-01-31T13:46:00Z">
          <w:r w:rsidRPr="005445EC">
            <w:rPr>
              <w:highlight w:val="cyan"/>
            </w:rPr>
            <w:delText>SchedulingRequestResourceConfig</w:delText>
          </w:r>
        </w:del>
      </w:ins>
      <w:del w:id="12912"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2913" w:name="_Toc494150277"/>
      <w:bookmarkStart w:id="12914" w:name="_Toc505697626"/>
      <w:r w:rsidRPr="005445EC">
        <w:rPr>
          <w:highlight w:val="cyan"/>
        </w:rPr>
        <w:t>–</w:t>
      </w:r>
      <w:r w:rsidRPr="005445EC">
        <w:rPr>
          <w:highlight w:val="cyan"/>
        </w:rPr>
        <w:tab/>
        <w:t xml:space="preserve">End of </w:t>
      </w:r>
      <w:bookmarkEnd w:id="12913"/>
      <w:r w:rsidRPr="005445EC">
        <w:rPr>
          <w:highlight w:val="cyan"/>
        </w:rPr>
        <w:t>NR-RRC-Definitions</w:t>
      </w:r>
      <w:bookmarkEnd w:id="12914"/>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2915" w:name="_Toc470095866"/>
      <w:bookmarkStart w:id="12916" w:name="_Toc493510615"/>
      <w:bookmarkStart w:id="12917" w:name="_Toc500942770"/>
      <w:bookmarkStart w:id="12918" w:name="_Toc505697627"/>
      <w:bookmarkEnd w:id="1594"/>
      <w:r w:rsidRPr="005445EC">
        <w:rPr>
          <w:highlight w:val="cyan"/>
        </w:rPr>
        <w:t>7</w:t>
      </w:r>
      <w:r w:rsidRPr="005445EC">
        <w:rPr>
          <w:highlight w:val="cyan"/>
        </w:rPr>
        <w:tab/>
        <w:t>Variables and constants</w:t>
      </w:r>
      <w:bookmarkEnd w:id="12915"/>
      <w:bookmarkEnd w:id="12916"/>
      <w:bookmarkEnd w:id="12917"/>
      <w:bookmarkEnd w:id="12918"/>
    </w:p>
    <w:p w14:paraId="006E237C" w14:textId="77777777" w:rsidR="002E7A83" w:rsidRPr="005445EC" w:rsidRDefault="002E7A83" w:rsidP="002E7A83">
      <w:pPr>
        <w:pStyle w:val="Heading2"/>
        <w:rPr>
          <w:highlight w:val="cyan"/>
        </w:rPr>
      </w:pPr>
      <w:bookmarkStart w:id="12919" w:name="_Toc470095867"/>
      <w:bookmarkStart w:id="12920" w:name="_Toc493510616"/>
      <w:bookmarkStart w:id="12921" w:name="_Toc500942771"/>
      <w:bookmarkStart w:id="12922" w:name="_Toc505697628"/>
      <w:r w:rsidRPr="005445EC">
        <w:rPr>
          <w:highlight w:val="cyan"/>
        </w:rPr>
        <w:t>7.1</w:t>
      </w:r>
      <w:r w:rsidRPr="005445EC">
        <w:rPr>
          <w:highlight w:val="cyan"/>
        </w:rPr>
        <w:tab/>
      </w:r>
      <w:bookmarkEnd w:id="12919"/>
      <w:r w:rsidRPr="005445EC">
        <w:rPr>
          <w:highlight w:val="cyan"/>
        </w:rPr>
        <w:t>Timers</w:t>
      </w:r>
      <w:bookmarkEnd w:id="12920"/>
      <w:bookmarkEnd w:id="12921"/>
      <w:bookmarkEnd w:id="12922"/>
    </w:p>
    <w:p w14:paraId="1C5408F7" w14:textId="77777777" w:rsidR="007F7CAF" w:rsidRPr="005445EC" w:rsidRDefault="007F7CAF" w:rsidP="00732B97">
      <w:pPr>
        <w:pStyle w:val="Heading3"/>
        <w:rPr>
          <w:highlight w:val="cyan"/>
        </w:rPr>
      </w:pPr>
      <w:bookmarkStart w:id="12923" w:name="_Toc493510617"/>
      <w:bookmarkStart w:id="12924" w:name="_Toc500942772"/>
      <w:bookmarkStart w:id="12925" w:name="_Toc505697629"/>
      <w:r w:rsidRPr="005445EC">
        <w:rPr>
          <w:highlight w:val="cyan"/>
        </w:rPr>
        <w:t>7.1.1</w:t>
      </w:r>
      <w:r w:rsidRPr="005445EC">
        <w:rPr>
          <w:highlight w:val="cyan"/>
        </w:rPr>
        <w:tab/>
        <w:t>Timers (Informative)</w:t>
      </w:r>
      <w:bookmarkEnd w:id="12923"/>
      <w:bookmarkEnd w:id="12924"/>
      <w:bookmarkEnd w:id="1292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7">
          <w:tblGrid>
            <w:gridCol w:w="1134"/>
            <w:gridCol w:w="2268"/>
            <w:gridCol w:w="2835"/>
            <w:gridCol w:w="2835"/>
          </w:tblGrid>
        </w:tblGridChange>
      </w:tblGrid>
      <w:tr w:rsidR="00E63CB2" w:rsidRPr="005445EC" w14:paraId="0D942658" w14:textId="77777777" w:rsidTr="005F208D">
        <w:trPr>
          <w:cantSplit/>
          <w:tblHeader/>
          <w:jc w:val="center"/>
          <w:trPrChange w:id="12928" w:author="merged r1" w:date="2018-01-18T13:22:00Z">
            <w:trPr>
              <w:cantSplit/>
              <w:tblHeader/>
              <w:jc w:val="center"/>
            </w:trPr>
          </w:trPrChange>
        </w:trPr>
        <w:tc>
          <w:tcPr>
            <w:tcW w:w="1134" w:type="dxa"/>
            <w:tcPrChange w:id="12929"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2930"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2931"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2932"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2933" w:author="merged r1" w:date="2018-01-18T13:22:00Z">
            <w:trPr>
              <w:cantSplit/>
              <w:jc w:val="center"/>
            </w:trPr>
          </w:trPrChange>
        </w:trPr>
        <w:tc>
          <w:tcPr>
            <w:tcW w:w="1134" w:type="dxa"/>
            <w:tcPrChange w:id="12934"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2935"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2936"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2937"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2938" w:author="merged r1" w:date="2018-01-18T13:22:00Z">
            <w:trPr>
              <w:cantSplit/>
              <w:jc w:val="center"/>
            </w:trPr>
          </w:trPrChange>
        </w:trPr>
        <w:tc>
          <w:tcPr>
            <w:tcW w:w="1134" w:type="dxa"/>
            <w:tcPrChange w:id="12939"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2940"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2941" w:author="RIL-C023" w:date="2018-01-31T10:34:00Z">
              <w:r w:rsidRPr="005445EC" w:rsidDel="00BE4700">
                <w:rPr>
                  <w:highlight w:val="cyan"/>
                  <w:lang w:eastAsia="en-GB"/>
                </w:rPr>
                <w:delText>P</w:delText>
              </w:r>
            </w:del>
            <w:ins w:id="12942"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2943" w:author="RIL-C023" w:date="2018-01-31T10:38:00Z">
              <w:r w:rsidR="00BE4700" w:rsidRPr="005445EC">
                <w:rPr>
                  <w:highlight w:val="cyan"/>
                  <w:lang w:eastAsia="en-GB"/>
                </w:rPr>
                <w:t>.</w:t>
              </w:r>
            </w:ins>
          </w:p>
        </w:tc>
        <w:tc>
          <w:tcPr>
            <w:tcW w:w="2835" w:type="dxa"/>
            <w:tcPrChange w:id="12944" w:author="merged r1" w:date="2018-01-18T13:22:00Z">
              <w:tcPr>
                <w:tcW w:w="2835" w:type="dxa"/>
              </w:tcPr>
            </w:tcPrChange>
          </w:tcPr>
          <w:p w14:paraId="6EA8E945" w14:textId="126E33F6" w:rsidR="006A06CB" w:rsidRPr="005445EC" w:rsidRDefault="006A06CB" w:rsidP="006A06CB">
            <w:pPr>
              <w:pStyle w:val="TAL"/>
              <w:rPr>
                <w:ins w:id="12945" w:author="RIL-C023" w:date="2018-01-31T10:38:00Z"/>
                <w:highlight w:val="cyan"/>
                <w:lang w:eastAsia="en-GB"/>
              </w:rPr>
            </w:pPr>
            <w:r w:rsidRPr="005445EC">
              <w:rPr>
                <w:highlight w:val="cyan"/>
                <w:lang w:eastAsia="en-GB"/>
              </w:rPr>
              <w:t xml:space="preserve">Upon receiving N311 consecutive in-sync indications from lower layers for the </w:t>
            </w:r>
            <w:del w:id="12946" w:author="RIL-C023" w:date="2018-01-31T10:34:00Z">
              <w:r w:rsidRPr="005445EC">
                <w:rPr>
                  <w:highlight w:val="cyan"/>
                  <w:lang w:eastAsia="en-GB"/>
                </w:rPr>
                <w:delText>PCell</w:delText>
              </w:r>
            </w:del>
            <w:ins w:id="12947" w:author="RIL-C023" w:date="2018-01-31T10:34:00Z">
              <w:r w:rsidR="00BE4700" w:rsidRPr="005445EC">
                <w:rPr>
                  <w:highlight w:val="cyan"/>
                  <w:lang w:eastAsia="en-GB"/>
                </w:rPr>
                <w:t>SpCell</w:t>
              </w:r>
            </w:ins>
            <w:r w:rsidRPr="005445EC">
              <w:rPr>
                <w:highlight w:val="cyan"/>
                <w:lang w:eastAsia="en-GB"/>
              </w:rPr>
              <w:t xml:space="preserve">, upon </w:t>
            </w:r>
            <w:del w:id="12948" w:author="RIL-C023" w:date="2018-01-31T10:35:00Z">
              <w:r w:rsidRPr="005445EC">
                <w:rPr>
                  <w:highlight w:val="cyan"/>
                  <w:lang w:eastAsia="en-GB"/>
                </w:rPr>
                <w:delText xml:space="preserve">triggering the handover procedure </w:delText>
              </w:r>
            </w:del>
            <w:ins w:id="12949"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2950"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2951" w:author="RIL-C023" w:date="2018-01-31T10:37:00Z"/>
                <w:highlight w:val="cyan"/>
                <w:lang w:eastAsia="en-GB"/>
              </w:rPr>
            </w:pPr>
            <w:ins w:id="12952" w:author="RIL-C023" w:date="2018-01-31T10:38:00Z">
              <w:r w:rsidRPr="005445EC">
                <w:rPr>
                  <w:highlight w:val="cyan"/>
                  <w:lang w:eastAsia="en-GB"/>
                </w:rPr>
                <w:t xml:space="preserve">Upon SCG release, if the T310 is </w:t>
              </w:r>
            </w:ins>
            <w:ins w:id="12953" w:author="RIL-C023" w:date="2018-01-31T10:41:00Z">
              <w:r w:rsidR="00550625" w:rsidRPr="005445EC">
                <w:rPr>
                  <w:highlight w:val="cyan"/>
                  <w:lang w:eastAsia="en-GB"/>
                </w:rPr>
                <w:t>kept</w:t>
              </w:r>
            </w:ins>
            <w:ins w:id="12954"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2955" w:author="merged r1" w:date="2018-01-18T13:22:00Z">
              <w:tcPr>
                <w:tcW w:w="2835" w:type="dxa"/>
              </w:tcPr>
            </w:tcPrChange>
          </w:tcPr>
          <w:p w14:paraId="42A6B187" w14:textId="0E7B4EE9" w:rsidR="006A06CB" w:rsidRPr="005445EC" w:rsidRDefault="00550625" w:rsidP="006A06CB">
            <w:pPr>
              <w:pStyle w:val="TAL"/>
              <w:rPr>
                <w:ins w:id="12956" w:author="RIL-C023" w:date="2018-01-31T10:41:00Z"/>
                <w:highlight w:val="cyan"/>
                <w:lang w:eastAsia="en-GB"/>
              </w:rPr>
            </w:pPr>
            <w:ins w:id="12957" w:author="RIL-C023" w:date="2018-01-31T10:44:00Z">
              <w:r w:rsidRPr="005445EC">
                <w:rPr>
                  <w:highlight w:val="cyan"/>
                  <w:lang w:eastAsia="en-GB"/>
                </w:rPr>
                <w:t>If the T310 is kept in MCG</w:t>
              </w:r>
            </w:ins>
            <w:ins w:id="12958" w:author="RIL-C023" w:date="2018-01-31T10:46:00Z">
              <w:r w:rsidRPr="005445EC">
                <w:rPr>
                  <w:highlight w:val="cyan"/>
                  <w:lang w:eastAsia="en-GB"/>
                </w:rPr>
                <w:t>:</w:t>
              </w:r>
            </w:ins>
            <w:del w:id="12959" w:author="RIL-C023" w:date="2018-01-31T10:40:00Z">
              <w:r w:rsidR="006A06CB" w:rsidRPr="005445EC" w:rsidDel="00550625">
                <w:rPr>
                  <w:highlight w:val="cyan"/>
                  <w:lang w:eastAsia="en-GB"/>
                </w:rPr>
                <w:delText>If</w:delText>
              </w:r>
            </w:del>
            <w:del w:id="12960" w:author="RIL-C023" w:date="2018-01-31T10:46:00Z">
              <w:r w:rsidR="006A06CB" w:rsidRPr="005445EC" w:rsidDel="00550625">
                <w:rPr>
                  <w:highlight w:val="cyan"/>
                  <w:lang w:eastAsia="en-GB"/>
                </w:rPr>
                <w:delText xml:space="preserve"> </w:delText>
              </w:r>
            </w:del>
            <w:ins w:id="12961"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2962"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2963"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2964" w:author="merged r1" w:date="2018-01-18T13:22:00Z">
            <w:trPr>
              <w:cantSplit/>
              <w:jc w:val="center"/>
            </w:trPr>
          </w:trPrChange>
        </w:trPr>
        <w:tc>
          <w:tcPr>
            <w:tcW w:w="1134" w:type="dxa"/>
            <w:tcPrChange w:id="12965"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2966"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2967" w:name="OLE_LINK35"/>
            <w:bookmarkStart w:id="12968" w:name="OLE_LINK37"/>
            <w:r w:rsidRPr="005445EC">
              <w:rPr>
                <w:highlight w:val="cyan"/>
                <w:lang w:eastAsia="en-GB"/>
              </w:rPr>
              <w:t>initiating the RRC connection re-establishment procedure</w:t>
            </w:r>
            <w:bookmarkEnd w:id="12967"/>
            <w:bookmarkEnd w:id="12968"/>
          </w:p>
        </w:tc>
        <w:tc>
          <w:tcPr>
            <w:tcW w:w="2835" w:type="dxa"/>
            <w:tcPrChange w:id="12969"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2970"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2971" w:author="RIL-C023" w:date="2018-01-31T10:33:00Z"/>
          <w:trPrChange w:id="12972" w:author="merged r1" w:date="2018-01-18T13:22:00Z">
            <w:trPr>
              <w:cantSplit/>
              <w:jc w:val="center"/>
            </w:trPr>
          </w:trPrChange>
        </w:trPr>
        <w:tc>
          <w:tcPr>
            <w:tcW w:w="1134" w:type="dxa"/>
            <w:tcPrChange w:id="12973" w:author="merged r1" w:date="2018-01-18T13:22:00Z">
              <w:tcPr>
                <w:tcW w:w="1134" w:type="dxa"/>
              </w:tcPr>
            </w:tcPrChange>
          </w:tcPr>
          <w:p w14:paraId="5A1A02CD" w14:textId="77777777" w:rsidR="006A06CB" w:rsidRPr="005445EC" w:rsidRDefault="006A06CB" w:rsidP="006A06CB">
            <w:pPr>
              <w:pStyle w:val="TAL"/>
              <w:rPr>
                <w:del w:id="12974" w:author="RIL-C023" w:date="2018-01-31T10:33:00Z"/>
                <w:highlight w:val="cyan"/>
                <w:lang w:eastAsia="ja-JP"/>
              </w:rPr>
            </w:pPr>
            <w:del w:id="12975"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2976" w:author="RIL-C023" w:date="2018-01-31T10:33:00Z"/>
                <w:highlight w:val="cyan"/>
                <w:lang w:eastAsia="en-GB"/>
              </w:rPr>
            </w:pPr>
          </w:p>
        </w:tc>
        <w:tc>
          <w:tcPr>
            <w:tcW w:w="2268" w:type="dxa"/>
            <w:tcPrChange w:id="12977" w:author="merged r1" w:date="2018-01-18T13:22:00Z">
              <w:tcPr>
                <w:tcW w:w="2268" w:type="dxa"/>
              </w:tcPr>
            </w:tcPrChange>
          </w:tcPr>
          <w:p w14:paraId="1DB2EBAD" w14:textId="32EA6005" w:rsidR="006A06CB" w:rsidRPr="005445EC" w:rsidRDefault="006A06CB" w:rsidP="006A06CB">
            <w:pPr>
              <w:pStyle w:val="TAL"/>
              <w:rPr>
                <w:del w:id="12978" w:author="RIL-C023" w:date="2018-01-31T10:33:00Z"/>
                <w:highlight w:val="cyan"/>
                <w:lang w:eastAsia="en-GB"/>
              </w:rPr>
            </w:pPr>
            <w:del w:id="12979"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2980" w:author="merged r1" w:date="2018-01-18T13:22:00Z">
              <w:tcPr>
                <w:tcW w:w="2835" w:type="dxa"/>
              </w:tcPr>
            </w:tcPrChange>
          </w:tcPr>
          <w:p w14:paraId="7408004B" w14:textId="647268B8" w:rsidR="006A06CB" w:rsidRPr="005445EC" w:rsidRDefault="006A06CB" w:rsidP="006A06CB">
            <w:pPr>
              <w:pStyle w:val="TAL"/>
              <w:rPr>
                <w:del w:id="12981" w:author="RIL-C023" w:date="2018-01-31T10:33:00Z"/>
                <w:highlight w:val="cyan"/>
                <w:lang w:eastAsia="en-GB"/>
              </w:rPr>
            </w:pPr>
            <w:del w:id="12982"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2983" w:author="merged r1" w:date="2018-01-18T13:22:00Z">
              <w:tcPr>
                <w:tcW w:w="2835" w:type="dxa"/>
              </w:tcPr>
            </w:tcPrChange>
          </w:tcPr>
          <w:p w14:paraId="72004324" w14:textId="5337C4D3" w:rsidR="006A06CB" w:rsidRPr="005445EC" w:rsidRDefault="006A06CB" w:rsidP="006A06CB">
            <w:pPr>
              <w:pStyle w:val="TAL"/>
              <w:rPr>
                <w:del w:id="12984" w:author="RIL-C023" w:date="2018-01-31T10:33:00Z"/>
                <w:highlight w:val="cyan"/>
                <w:lang w:eastAsia="en-GB"/>
              </w:rPr>
            </w:pPr>
            <w:del w:id="12985"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2986" w:name="_Toc493510618"/>
      <w:bookmarkStart w:id="12987" w:name="_Toc500942773"/>
      <w:bookmarkStart w:id="12988" w:name="_Toc505697630"/>
      <w:r w:rsidRPr="005445EC">
        <w:rPr>
          <w:highlight w:val="cyan"/>
        </w:rPr>
        <w:t>7.1.2</w:t>
      </w:r>
      <w:r w:rsidRPr="005445EC">
        <w:rPr>
          <w:highlight w:val="cyan"/>
        </w:rPr>
        <w:tab/>
        <w:t>Timer handling</w:t>
      </w:r>
      <w:bookmarkEnd w:id="12986"/>
      <w:bookmarkEnd w:id="12987"/>
      <w:bookmarkEnd w:id="12988"/>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2989" w:name="_Toc470095885"/>
      <w:bookmarkStart w:id="12990" w:name="_Toc493510619"/>
      <w:bookmarkStart w:id="12991" w:name="_Toc500942774"/>
      <w:bookmarkStart w:id="12992" w:name="_Toc505697631"/>
      <w:r w:rsidRPr="005445EC">
        <w:rPr>
          <w:highlight w:val="cyan"/>
        </w:rPr>
        <w:t>7.2</w:t>
      </w:r>
      <w:r w:rsidRPr="005445EC">
        <w:rPr>
          <w:highlight w:val="cyan"/>
        </w:rPr>
        <w:tab/>
        <w:t>Counters</w:t>
      </w:r>
      <w:bookmarkEnd w:id="12989"/>
      <w:bookmarkEnd w:id="12990"/>
      <w:bookmarkEnd w:id="12991"/>
      <w:bookmarkEnd w:id="1299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2993" w:name="_Toc470095886"/>
      <w:bookmarkStart w:id="12994" w:name="_Toc493510620"/>
      <w:bookmarkStart w:id="12995" w:name="_Toc500942775"/>
      <w:bookmarkStart w:id="12996" w:name="_Toc505697632"/>
      <w:r w:rsidRPr="005445EC">
        <w:rPr>
          <w:highlight w:val="cyan"/>
        </w:rPr>
        <w:lastRenderedPageBreak/>
        <w:t>7.3</w:t>
      </w:r>
      <w:r w:rsidRPr="005445EC">
        <w:rPr>
          <w:highlight w:val="cyan"/>
        </w:rPr>
        <w:tab/>
      </w:r>
      <w:bookmarkEnd w:id="12993"/>
      <w:r w:rsidRPr="005445EC">
        <w:rPr>
          <w:highlight w:val="cyan"/>
        </w:rPr>
        <w:t>Constants</w:t>
      </w:r>
      <w:bookmarkEnd w:id="12994"/>
      <w:bookmarkEnd w:id="12995"/>
      <w:bookmarkEnd w:id="1299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2997" w:author="RIL-C023" w:date="2018-01-31T10:42:00Z"/>
        </w:trPr>
        <w:tc>
          <w:tcPr>
            <w:tcW w:w="1701" w:type="dxa"/>
          </w:tcPr>
          <w:p w14:paraId="747590B7" w14:textId="5B2DADE4" w:rsidR="00C004CB" w:rsidRPr="005445EC" w:rsidRDefault="00C004CB" w:rsidP="00C004CB">
            <w:pPr>
              <w:pStyle w:val="TAL"/>
              <w:rPr>
                <w:del w:id="12998" w:author="RIL-C023" w:date="2018-01-31T10:42:00Z"/>
                <w:highlight w:val="cyan"/>
                <w:lang w:eastAsia="en-GB"/>
              </w:rPr>
            </w:pPr>
            <w:del w:id="12999"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00" w:author="RIL-C023" w:date="2018-01-31T10:42:00Z"/>
                <w:highlight w:val="cyan"/>
                <w:lang w:eastAsia="en-GB"/>
              </w:rPr>
            </w:pPr>
            <w:del w:id="13001"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02" w:author="RIL-C023" w:date="2018-01-31T10:42:00Z"/>
        </w:trPr>
        <w:tc>
          <w:tcPr>
            <w:tcW w:w="1701" w:type="dxa"/>
          </w:tcPr>
          <w:p w14:paraId="3CFDF2E4" w14:textId="4B418C37" w:rsidR="00C004CB" w:rsidRPr="005445EC" w:rsidRDefault="00C004CB" w:rsidP="00C004CB">
            <w:pPr>
              <w:pStyle w:val="TAL"/>
              <w:rPr>
                <w:del w:id="13003" w:author="RIL-C023" w:date="2018-01-31T10:42:00Z"/>
                <w:highlight w:val="cyan"/>
                <w:lang w:eastAsia="en-GB"/>
              </w:rPr>
            </w:pPr>
            <w:del w:id="13004"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05" w:author="RIL-C023" w:date="2018-01-31T10:42:00Z"/>
                <w:highlight w:val="cyan"/>
                <w:lang w:eastAsia="en-GB"/>
              </w:rPr>
            </w:pPr>
            <w:del w:id="13006"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3007" w:name="_Toc470095889"/>
      <w:bookmarkStart w:id="13008" w:name="_Toc493510621"/>
      <w:bookmarkStart w:id="13009" w:name="_Toc500942776"/>
      <w:bookmarkStart w:id="13010" w:name="_Toc505697633"/>
      <w:r w:rsidRPr="005445EC">
        <w:rPr>
          <w:highlight w:val="cyan"/>
        </w:rPr>
        <w:lastRenderedPageBreak/>
        <w:t>7.4</w:t>
      </w:r>
      <w:r w:rsidRPr="005445EC">
        <w:rPr>
          <w:highlight w:val="cyan"/>
        </w:rPr>
        <w:tab/>
      </w:r>
      <w:bookmarkEnd w:id="13007"/>
      <w:r w:rsidRPr="005445EC">
        <w:rPr>
          <w:highlight w:val="cyan"/>
        </w:rPr>
        <w:t>UE variables</w:t>
      </w:r>
      <w:bookmarkEnd w:id="13008"/>
      <w:bookmarkEnd w:id="13009"/>
      <w:bookmarkEnd w:id="13010"/>
    </w:p>
    <w:p w14:paraId="33E3432D" w14:textId="77777777" w:rsidR="008C5D1F" w:rsidRPr="005445EC" w:rsidRDefault="008C5D1F" w:rsidP="008C5D1F">
      <w:pPr>
        <w:pStyle w:val="NO"/>
        <w:rPr>
          <w:highlight w:val="cyan"/>
        </w:rPr>
      </w:pPr>
      <w:bookmarkStart w:id="13011" w:name="_Toc470095890"/>
      <w:bookmarkStart w:id="13012"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3013" w:name="_Toc494150376"/>
      <w:bookmarkStart w:id="13014" w:name="_Toc505697634"/>
      <w:bookmarkStart w:id="13015" w:name="_Toc478015975"/>
      <w:bookmarkStart w:id="13016" w:name="_Toc500942777"/>
      <w:r w:rsidRPr="005445EC">
        <w:rPr>
          <w:highlight w:val="cyan"/>
        </w:rPr>
        <w:t>–</w:t>
      </w:r>
      <w:r w:rsidRPr="005445EC">
        <w:rPr>
          <w:highlight w:val="cyan"/>
        </w:rPr>
        <w:tab/>
      </w:r>
      <w:r w:rsidRPr="005445EC">
        <w:rPr>
          <w:i/>
          <w:noProof/>
          <w:highlight w:val="cyan"/>
        </w:rPr>
        <w:t>NR-UE-Variables</w:t>
      </w:r>
      <w:bookmarkEnd w:id="13013"/>
      <w:bookmarkEnd w:id="13014"/>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3017"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015"/>
      <w:bookmarkEnd w:id="13016"/>
      <w:bookmarkEnd w:id="13017"/>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lastRenderedPageBreak/>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018" w:name="OLE_LINK86"/>
      <w:r w:rsidRPr="005445EC">
        <w:rPr>
          <w:highlight w:val="cyan"/>
          <w:lang w:val="en-US"/>
        </w:rPr>
        <w:t>reportConfigList</w:t>
      </w:r>
      <w:bookmarkEnd w:id="13018"/>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019" w:author="merged r1" w:date="2018-01-18T13:12:00Z">
        <w:r w:rsidRPr="005445EC">
          <w:rPr>
            <w:highlight w:val="cyan"/>
          </w:rPr>
          <w:delText>rsrp</w:delText>
        </w:r>
      </w:del>
      <w:ins w:id="13020"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021" w:author="merged r1" w:date="2018-01-18T13:12:00Z">
        <w:r w:rsidRPr="005445EC">
          <w:rPr>
            <w:highlight w:val="cyan"/>
          </w:rPr>
          <w:delText>rsrp</w:delText>
        </w:r>
      </w:del>
      <w:ins w:id="13022"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023" w:name="_Toc478015976"/>
      <w:bookmarkStart w:id="13024" w:name="_Toc500942778"/>
      <w:bookmarkStart w:id="13025" w:name="_Toc505697636"/>
      <w:r w:rsidRPr="005445EC">
        <w:rPr>
          <w:highlight w:val="cyan"/>
        </w:rPr>
        <w:t>–</w:t>
      </w:r>
      <w:r w:rsidRPr="005445EC">
        <w:rPr>
          <w:highlight w:val="cyan"/>
        </w:rPr>
        <w:tab/>
      </w:r>
      <w:r w:rsidRPr="005445EC">
        <w:rPr>
          <w:i/>
          <w:highlight w:val="cyan"/>
        </w:rPr>
        <w:t>VarMeasReportList</w:t>
      </w:r>
      <w:bookmarkEnd w:id="13023"/>
      <w:bookmarkEnd w:id="13024"/>
      <w:bookmarkEnd w:id="13025"/>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026"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026"/>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027" w:name="_Toc494150389"/>
    </w:p>
    <w:p w14:paraId="5D056F0B" w14:textId="5FF8FF79" w:rsidR="00E04CAA" w:rsidRPr="005445EC" w:rsidRDefault="00E04CAA" w:rsidP="00E04CAA">
      <w:pPr>
        <w:pStyle w:val="Heading4"/>
        <w:rPr>
          <w:highlight w:val="cyan"/>
        </w:rPr>
      </w:pPr>
      <w:bookmarkStart w:id="13028" w:name="_Toc505697637"/>
      <w:r w:rsidRPr="005445EC">
        <w:rPr>
          <w:highlight w:val="cyan"/>
        </w:rPr>
        <w:t>–</w:t>
      </w:r>
      <w:r w:rsidRPr="005445EC">
        <w:rPr>
          <w:highlight w:val="cyan"/>
        </w:rPr>
        <w:tab/>
        <w:t xml:space="preserve">End of </w:t>
      </w:r>
      <w:r w:rsidRPr="005445EC">
        <w:rPr>
          <w:i/>
          <w:noProof/>
          <w:highlight w:val="cyan"/>
        </w:rPr>
        <w:t>NR-UE-Variables</w:t>
      </w:r>
      <w:bookmarkEnd w:id="13027"/>
      <w:bookmarkEnd w:id="13028"/>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029" w:name="_Toc500942779"/>
      <w:bookmarkStart w:id="13030" w:name="_Toc505697638"/>
      <w:r w:rsidRPr="005445EC">
        <w:rPr>
          <w:highlight w:val="cyan"/>
        </w:rPr>
        <w:lastRenderedPageBreak/>
        <w:t>8</w:t>
      </w:r>
      <w:r w:rsidRPr="005445EC">
        <w:rPr>
          <w:highlight w:val="cyan"/>
        </w:rPr>
        <w:tab/>
        <w:t>Protocol data unit abstract syntax</w:t>
      </w:r>
      <w:bookmarkEnd w:id="13011"/>
      <w:bookmarkEnd w:id="13012"/>
      <w:bookmarkEnd w:id="13029"/>
      <w:bookmarkEnd w:id="13030"/>
    </w:p>
    <w:p w14:paraId="128AF0FA" w14:textId="77777777" w:rsidR="002E7A83" w:rsidRPr="005445EC" w:rsidRDefault="002E7A83" w:rsidP="002E7A83">
      <w:pPr>
        <w:pStyle w:val="Heading2"/>
        <w:rPr>
          <w:highlight w:val="cyan"/>
        </w:rPr>
      </w:pPr>
      <w:bookmarkStart w:id="13031" w:name="_Toc470095891"/>
      <w:bookmarkStart w:id="13032" w:name="_Toc493510623"/>
      <w:bookmarkStart w:id="13033" w:name="_Toc500942780"/>
      <w:bookmarkStart w:id="13034" w:name="_Toc505697639"/>
      <w:r w:rsidRPr="005445EC">
        <w:rPr>
          <w:highlight w:val="cyan"/>
        </w:rPr>
        <w:t>8.1</w:t>
      </w:r>
      <w:r w:rsidRPr="005445EC">
        <w:rPr>
          <w:highlight w:val="cyan"/>
        </w:rPr>
        <w:tab/>
        <w:t>General</w:t>
      </w:r>
      <w:bookmarkEnd w:id="13031"/>
      <w:bookmarkEnd w:id="13032"/>
      <w:bookmarkEnd w:id="13033"/>
      <w:bookmarkEnd w:id="13034"/>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035" w:name="_Toc470095892"/>
      <w:bookmarkStart w:id="13036" w:name="_Toc493510624"/>
      <w:bookmarkStart w:id="13037" w:name="_Toc500942781"/>
      <w:bookmarkStart w:id="13038" w:name="_Toc505697640"/>
      <w:r w:rsidRPr="005445EC">
        <w:rPr>
          <w:highlight w:val="cyan"/>
        </w:rPr>
        <w:t>8.2</w:t>
      </w:r>
      <w:r w:rsidRPr="005445EC">
        <w:rPr>
          <w:highlight w:val="cyan"/>
        </w:rPr>
        <w:tab/>
        <w:t>Structure of encoded RRC messages</w:t>
      </w:r>
      <w:bookmarkEnd w:id="13035"/>
      <w:bookmarkEnd w:id="13036"/>
      <w:bookmarkEnd w:id="13037"/>
      <w:bookmarkEnd w:id="13038"/>
    </w:p>
    <w:p w14:paraId="12A66396" w14:textId="107C89DC" w:rsidR="007F7CAF" w:rsidRPr="005445EC" w:rsidRDefault="007F7CAF" w:rsidP="007F7CAF">
      <w:pPr>
        <w:rPr>
          <w:highlight w:val="cyan"/>
        </w:rPr>
      </w:pPr>
      <w:bookmarkStart w:id="13039" w:name="_Toc470095893"/>
      <w:r w:rsidRPr="005445EC">
        <w:rPr>
          <w:highlight w:val="cyan"/>
        </w:rPr>
        <w:t>An RRC PDU, which is the bit string that is exchanged between peer entities/</w:t>
      </w:r>
      <w:del w:id="13040"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041" w:name="_Toc493510625"/>
      <w:bookmarkStart w:id="13042" w:name="_Toc500942782"/>
      <w:bookmarkStart w:id="13043" w:name="_Toc505697641"/>
      <w:r w:rsidRPr="005445EC">
        <w:rPr>
          <w:highlight w:val="cyan"/>
        </w:rPr>
        <w:t>8.3</w:t>
      </w:r>
      <w:r w:rsidRPr="005445EC">
        <w:rPr>
          <w:highlight w:val="cyan"/>
        </w:rPr>
        <w:tab/>
        <w:t>Basic production</w:t>
      </w:r>
      <w:bookmarkEnd w:id="13039"/>
      <w:bookmarkEnd w:id="13041"/>
      <w:bookmarkEnd w:id="13042"/>
      <w:bookmarkEnd w:id="13043"/>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044" w:name="_Toc470095894"/>
      <w:bookmarkStart w:id="13045" w:name="_Toc493510626"/>
      <w:bookmarkStart w:id="13046" w:name="_Toc500942783"/>
      <w:bookmarkStart w:id="13047" w:name="_Toc505697642"/>
      <w:r w:rsidRPr="005445EC">
        <w:rPr>
          <w:highlight w:val="cyan"/>
        </w:rPr>
        <w:lastRenderedPageBreak/>
        <w:t>8.4</w:t>
      </w:r>
      <w:r w:rsidRPr="005445EC">
        <w:rPr>
          <w:highlight w:val="cyan"/>
        </w:rPr>
        <w:tab/>
        <w:t>Extension</w:t>
      </w:r>
      <w:bookmarkEnd w:id="13044"/>
      <w:bookmarkEnd w:id="13045"/>
      <w:bookmarkEnd w:id="13046"/>
      <w:bookmarkEnd w:id="13047"/>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048" w:name="_Toc470095895"/>
      <w:bookmarkStart w:id="13049" w:name="_Toc493510627"/>
      <w:bookmarkStart w:id="13050" w:name="_Toc500942784"/>
      <w:bookmarkStart w:id="13051" w:name="_Toc505697643"/>
      <w:r w:rsidRPr="005445EC">
        <w:rPr>
          <w:highlight w:val="cyan"/>
        </w:rPr>
        <w:t>8.5</w:t>
      </w:r>
      <w:r w:rsidRPr="005445EC">
        <w:rPr>
          <w:highlight w:val="cyan"/>
        </w:rPr>
        <w:tab/>
        <w:t>Padding</w:t>
      </w:r>
      <w:bookmarkEnd w:id="13048"/>
      <w:bookmarkEnd w:id="13049"/>
      <w:bookmarkEnd w:id="13050"/>
      <w:bookmarkEnd w:id="13051"/>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052" w:name="_1290512447"/>
    <w:bookmarkStart w:id="13053" w:name="_1290584514"/>
    <w:bookmarkStart w:id="13054" w:name="_1290511162"/>
    <w:bookmarkStart w:id="13055" w:name="_1290511242"/>
    <w:bookmarkStart w:id="13056" w:name="_1290584814"/>
    <w:bookmarkStart w:id="13057" w:name="_1290584033"/>
    <w:bookmarkStart w:id="13058" w:name="_1290585950"/>
    <w:bookmarkStart w:id="13059" w:name="_1290511257"/>
    <w:bookmarkEnd w:id="13052"/>
    <w:bookmarkEnd w:id="13053"/>
    <w:bookmarkEnd w:id="13054"/>
    <w:bookmarkEnd w:id="13055"/>
    <w:bookmarkEnd w:id="13056"/>
    <w:bookmarkEnd w:id="13057"/>
    <w:bookmarkEnd w:id="13058"/>
    <w:bookmarkEnd w:id="13059"/>
    <w:bookmarkStart w:id="13060" w:name="_MON_1290584807"/>
    <w:bookmarkEnd w:id="13060"/>
    <w:p w14:paraId="0EB255D7" w14:textId="77777777" w:rsidR="007F7CAF" w:rsidRPr="005445EC" w:rsidRDefault="007F7CAF" w:rsidP="00AB1EF9">
      <w:pPr>
        <w:pStyle w:val="TH"/>
        <w:rPr>
          <w:highlight w:val="cyan"/>
        </w:rPr>
      </w:pPr>
      <w:r w:rsidRPr="005445EC">
        <w:rPr>
          <w:rFonts w:eastAsia="MS Mincho"/>
          <w:highlight w:val="cyan"/>
        </w:rPr>
        <w:object w:dxaOrig="8400" w:dyaOrig="5070" w14:anchorId="096BCE2C">
          <v:shape id="_x0000_i1047" type="#_x0000_t75" style="width:418.5pt;height:251pt" o:ole="">
            <v:imagedata r:id="rId71" o:title=""/>
          </v:shape>
          <o:OLEObject Type="Embed" ProgID="Word.Picture.8" ShapeID="_x0000_i1047" DrawAspect="Content" ObjectID="_1579961490" r:id="rId72"/>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061" w:name="_Toc470095896"/>
      <w:bookmarkStart w:id="13062" w:name="_Toc493510628"/>
      <w:bookmarkStart w:id="13063" w:name="_Toc500942785"/>
      <w:bookmarkStart w:id="13064" w:name="_Toc505697644"/>
      <w:r w:rsidRPr="005445EC">
        <w:rPr>
          <w:highlight w:val="cyan"/>
        </w:rPr>
        <w:t>9</w:t>
      </w:r>
      <w:r w:rsidRPr="005445EC">
        <w:rPr>
          <w:highlight w:val="cyan"/>
        </w:rPr>
        <w:tab/>
        <w:t>Specified and default radio configurations</w:t>
      </w:r>
      <w:bookmarkEnd w:id="13061"/>
      <w:bookmarkEnd w:id="13062"/>
      <w:bookmarkEnd w:id="13063"/>
      <w:bookmarkEnd w:id="13064"/>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065" w:name="_Hlk499062450"/>
      <w:r w:rsidR="002E5C7B" w:rsidRPr="005445EC">
        <w:rPr>
          <w:highlight w:val="cyan"/>
        </w:rPr>
        <w:t xml:space="preserve">FFS / </w:t>
      </w:r>
      <w:r w:rsidRPr="005445EC">
        <w:rPr>
          <w:highlight w:val="cyan"/>
        </w:rPr>
        <w:t>FIXME</w:t>
      </w:r>
      <w:bookmarkEnd w:id="13065"/>
      <w:r w:rsidRPr="005445EC">
        <w:rPr>
          <w:highlight w:val="cyan"/>
        </w:rPr>
        <w:t>: Default configurations</w:t>
      </w:r>
    </w:p>
    <w:p w14:paraId="7C3F2AAD" w14:textId="02929A9A" w:rsidR="009504BC" w:rsidRPr="005445EC" w:rsidRDefault="009504BC" w:rsidP="009504BC">
      <w:pPr>
        <w:pStyle w:val="Heading2"/>
        <w:rPr>
          <w:highlight w:val="cyan"/>
        </w:rPr>
      </w:pPr>
      <w:bookmarkStart w:id="13066" w:name="_Toc470095897"/>
      <w:bookmarkStart w:id="13067" w:name="_Toc493510629"/>
      <w:bookmarkStart w:id="13068" w:name="_Toc500942786"/>
      <w:bookmarkStart w:id="13069" w:name="_Toc505697645"/>
      <w:r w:rsidRPr="005445EC">
        <w:rPr>
          <w:highlight w:val="cyan"/>
        </w:rPr>
        <w:t>9.1</w:t>
      </w:r>
      <w:r w:rsidRPr="005445EC">
        <w:rPr>
          <w:highlight w:val="cyan"/>
        </w:rPr>
        <w:tab/>
        <w:t>Specified configurations</w:t>
      </w:r>
      <w:bookmarkEnd w:id="13066"/>
      <w:bookmarkEnd w:id="13067"/>
      <w:bookmarkEnd w:id="13068"/>
      <w:bookmarkEnd w:id="13069"/>
    </w:p>
    <w:p w14:paraId="4D41BE71" w14:textId="1146C18C" w:rsidR="00086B01" w:rsidRPr="005445EC" w:rsidRDefault="00F9176D" w:rsidP="00F62519">
      <w:pPr>
        <w:pStyle w:val="EditorsNote"/>
        <w:rPr>
          <w:ins w:id="13070"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071" w:author="" w:date="2018-01-30T06:37:00Z"/>
          <w:highlight w:val="cyan"/>
        </w:rPr>
      </w:pPr>
      <w:bookmarkStart w:id="13072" w:name="_Toc505697646"/>
      <w:ins w:id="13073" w:author="" w:date="2018-01-30T06:37:00Z">
        <w:r w:rsidRPr="005445EC">
          <w:rPr>
            <w:highlight w:val="cyan"/>
          </w:rPr>
          <w:lastRenderedPageBreak/>
          <w:t>9.1.1</w:t>
        </w:r>
        <w:r w:rsidRPr="005445EC">
          <w:rPr>
            <w:highlight w:val="cyan"/>
          </w:rPr>
          <w:tab/>
          <w:t>Logical channel configurations</w:t>
        </w:r>
        <w:bookmarkEnd w:id="13072"/>
      </w:ins>
    </w:p>
    <w:p w14:paraId="09269603" w14:textId="77777777" w:rsidR="00D4788D" w:rsidRPr="005445EC" w:rsidRDefault="00D4788D" w:rsidP="00D4788D">
      <w:pPr>
        <w:pStyle w:val="Heading3"/>
        <w:rPr>
          <w:ins w:id="13074" w:author="" w:date="2018-01-30T06:37:00Z"/>
          <w:highlight w:val="cyan"/>
        </w:rPr>
      </w:pPr>
      <w:bookmarkStart w:id="13075" w:name="_Toc505697647"/>
      <w:ins w:id="13076" w:author="" w:date="2018-01-30T06:37:00Z">
        <w:r w:rsidRPr="005445EC">
          <w:rPr>
            <w:highlight w:val="cyan"/>
          </w:rPr>
          <w:t>9.1.2</w:t>
        </w:r>
        <w:r w:rsidRPr="005445EC">
          <w:rPr>
            <w:highlight w:val="cyan"/>
          </w:rPr>
          <w:tab/>
          <w:t>SRB configurations</w:t>
        </w:r>
        <w:bookmarkEnd w:id="13075"/>
      </w:ins>
    </w:p>
    <w:p w14:paraId="7A2F4DFB" w14:textId="77777777" w:rsidR="00D4788D" w:rsidRPr="005445EC" w:rsidRDefault="00D4788D" w:rsidP="00D4788D">
      <w:pPr>
        <w:pStyle w:val="Heading4"/>
        <w:rPr>
          <w:ins w:id="13077" w:author="" w:date="2018-01-30T06:37:00Z"/>
          <w:highlight w:val="cyan"/>
        </w:rPr>
      </w:pPr>
      <w:bookmarkStart w:id="13078" w:name="_Toc505697648"/>
      <w:ins w:id="13079" w:author="" w:date="2018-01-30T06:37:00Z">
        <w:r w:rsidRPr="005445EC">
          <w:rPr>
            <w:highlight w:val="cyan"/>
          </w:rPr>
          <w:t>9.1.2.1</w:t>
        </w:r>
        <w:r w:rsidRPr="005445EC">
          <w:rPr>
            <w:highlight w:val="cyan"/>
          </w:rPr>
          <w:tab/>
          <w:t>SRB1/SRB1S</w:t>
        </w:r>
        <w:bookmarkEnd w:id="13078"/>
      </w:ins>
    </w:p>
    <w:p w14:paraId="03CF8C33" w14:textId="577462B6" w:rsidR="00D4788D" w:rsidRPr="005445EC" w:rsidRDefault="00D4788D" w:rsidP="0036537C">
      <w:pPr>
        <w:rPr>
          <w:ins w:id="13080" w:author="" w:date="2018-01-30T06:37:00Z"/>
          <w:rStyle w:val="PageNumber"/>
          <w:highlight w:val="cyan"/>
        </w:rPr>
      </w:pPr>
      <w:ins w:id="13081"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083" w:author="" w:date="2018-01-30T06:37:00Z"/>
                <w:highlight w:val="cyan"/>
                <w:lang w:eastAsia="en-GB"/>
              </w:rPr>
            </w:pPr>
            <w:ins w:id="13084"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085" w:author="" w:date="2018-01-30T06:37:00Z"/>
                <w:highlight w:val="cyan"/>
                <w:lang w:eastAsia="en-GB"/>
              </w:rPr>
            </w:pPr>
            <w:ins w:id="13086"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087" w:author="" w:date="2018-01-30T06:37:00Z"/>
                <w:highlight w:val="cyan"/>
                <w:lang w:eastAsia="en-GB"/>
              </w:rPr>
            </w:pPr>
            <w:ins w:id="13088"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089" w:author="" w:date="2018-01-30T06:37:00Z"/>
                <w:highlight w:val="cyan"/>
                <w:lang w:eastAsia="en-GB"/>
              </w:rPr>
            </w:pPr>
            <w:ins w:id="13090" w:author="" w:date="2018-01-30T06:37:00Z">
              <w:r w:rsidRPr="005445EC">
                <w:rPr>
                  <w:highlight w:val="cyan"/>
                  <w:lang w:eastAsia="en-GB"/>
                </w:rPr>
                <w:t>Ver</w:t>
              </w:r>
            </w:ins>
          </w:p>
        </w:tc>
      </w:tr>
      <w:tr w:rsidR="00D4788D" w:rsidRPr="005445EC" w14:paraId="58E47615" w14:textId="77777777" w:rsidTr="001A0E08">
        <w:trP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092" w:author="" w:date="2018-01-30T06:37:00Z"/>
                <w:highlight w:val="cyan"/>
                <w:lang w:eastAsia="en-GB"/>
              </w:rPr>
            </w:pPr>
            <w:ins w:id="13093"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09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09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096" w:author="" w:date="2018-01-30T06:37:00Z"/>
                <w:highlight w:val="cyan"/>
                <w:lang w:eastAsia="en-GB"/>
              </w:rPr>
            </w:pPr>
          </w:p>
        </w:tc>
      </w:tr>
      <w:tr w:rsidR="00D4788D" w:rsidRPr="005445EC" w14:paraId="36222CD5"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098" w:author="" w:date="2018-01-30T06:37:00Z"/>
                <w:i/>
                <w:highlight w:val="cyan"/>
                <w:lang w:eastAsia="en-GB"/>
              </w:rPr>
            </w:pPr>
            <w:ins w:id="13099"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00" w:author="" w:date="2018-01-30T06:37:00Z"/>
                <w:highlight w:val="cyan"/>
                <w:lang w:eastAsia="en-GB"/>
              </w:rPr>
            </w:pPr>
            <w:ins w:id="13101"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03" w:author="" w:date="2018-01-30T06:37:00Z"/>
                <w:highlight w:val="cyan"/>
                <w:lang w:eastAsia="en-GB"/>
              </w:rPr>
            </w:pPr>
          </w:p>
        </w:tc>
      </w:tr>
    </w:tbl>
    <w:p w14:paraId="581EC5DD" w14:textId="77777777" w:rsidR="00D4788D" w:rsidRPr="005445EC" w:rsidRDefault="00D4788D" w:rsidP="00D4788D">
      <w:pPr>
        <w:rPr>
          <w:ins w:id="13104"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105" w:author="" w:date="2018-01-30T06:37:00Z"/>
          <w:highlight w:val="cyan"/>
        </w:rPr>
      </w:pPr>
      <w:bookmarkStart w:id="13106" w:name="_Toc505697649"/>
      <w:ins w:id="13107" w:author="" w:date="2018-01-30T06:37:00Z">
        <w:r w:rsidRPr="005445EC">
          <w:rPr>
            <w:highlight w:val="cyan"/>
          </w:rPr>
          <w:t>9.1..2.2</w:t>
        </w:r>
        <w:r w:rsidRPr="005445EC">
          <w:rPr>
            <w:highlight w:val="cyan"/>
          </w:rPr>
          <w:tab/>
          <w:t>SRB2/SRB2S</w:t>
        </w:r>
        <w:bookmarkEnd w:id="13106"/>
      </w:ins>
    </w:p>
    <w:p w14:paraId="30763F11" w14:textId="77777777" w:rsidR="00D4788D" w:rsidRPr="005445EC" w:rsidRDefault="00D4788D" w:rsidP="00D4788D">
      <w:pPr>
        <w:rPr>
          <w:ins w:id="13108" w:author="" w:date="2018-01-30T06:37:00Z"/>
          <w:highlight w:val="cyan"/>
          <w:lang w:eastAsia="ko-KR"/>
        </w:rPr>
      </w:pPr>
      <w:ins w:id="13109"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111" w:author="" w:date="2018-01-30T06:37:00Z"/>
                <w:highlight w:val="cyan"/>
                <w:lang w:eastAsia="en-GB"/>
              </w:rPr>
            </w:pPr>
            <w:ins w:id="13112"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113" w:author="" w:date="2018-01-30T06:37:00Z"/>
                <w:highlight w:val="cyan"/>
                <w:lang w:eastAsia="en-GB"/>
              </w:rPr>
            </w:pPr>
            <w:ins w:id="13114"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115" w:author="" w:date="2018-01-30T06:37:00Z"/>
                <w:highlight w:val="cyan"/>
                <w:lang w:eastAsia="en-GB"/>
              </w:rPr>
            </w:pPr>
            <w:ins w:id="13116"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117" w:author="" w:date="2018-01-30T06:37:00Z"/>
                <w:highlight w:val="cyan"/>
                <w:lang w:eastAsia="en-GB"/>
              </w:rPr>
            </w:pPr>
            <w:ins w:id="13118" w:author="" w:date="2018-01-30T06:37:00Z">
              <w:r w:rsidRPr="005445EC">
                <w:rPr>
                  <w:highlight w:val="cyan"/>
                  <w:lang w:eastAsia="en-GB"/>
                </w:rPr>
                <w:t>Ver</w:t>
              </w:r>
            </w:ins>
          </w:p>
        </w:tc>
      </w:tr>
      <w:tr w:rsidR="00D4788D" w:rsidRPr="005445EC" w14:paraId="572A360E" w14:textId="77777777" w:rsidTr="001A0E08">
        <w:trP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120" w:author="" w:date="2018-01-30T06:37:00Z"/>
                <w:highlight w:val="cyan"/>
                <w:lang w:eastAsia="en-GB"/>
              </w:rPr>
            </w:pPr>
            <w:ins w:id="13121"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12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12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124" w:author="" w:date="2018-01-30T06:37:00Z"/>
                <w:highlight w:val="cyan"/>
                <w:lang w:eastAsia="en-GB"/>
              </w:rPr>
            </w:pPr>
          </w:p>
        </w:tc>
      </w:tr>
      <w:tr w:rsidR="00D4788D" w:rsidRPr="005445EC" w14:paraId="599BCFE0"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126" w:author="" w:date="2018-01-30T06:37:00Z"/>
                <w:i/>
                <w:highlight w:val="cyan"/>
                <w:lang w:eastAsia="en-GB"/>
              </w:rPr>
            </w:pPr>
            <w:ins w:id="13127"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128" w:author="" w:date="2018-01-30T06:37:00Z"/>
                <w:highlight w:val="cyan"/>
                <w:lang w:eastAsia="en-GB"/>
              </w:rPr>
            </w:pPr>
            <w:ins w:id="13129"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131" w:author="" w:date="2018-01-30T06:37:00Z"/>
                <w:highlight w:val="cyan"/>
                <w:lang w:eastAsia="en-GB"/>
              </w:rPr>
            </w:pPr>
          </w:p>
        </w:tc>
      </w:tr>
    </w:tbl>
    <w:p w14:paraId="498299F1" w14:textId="77777777" w:rsidR="00D4788D" w:rsidRPr="005445EC" w:rsidRDefault="00D4788D" w:rsidP="00D4788D">
      <w:pPr>
        <w:rPr>
          <w:ins w:id="13132" w:author="" w:date="2018-01-30T06:37:00Z"/>
          <w:highlight w:val="cyan"/>
        </w:rPr>
      </w:pPr>
    </w:p>
    <w:p w14:paraId="32589D06" w14:textId="77777777" w:rsidR="00D4788D" w:rsidRPr="005445EC" w:rsidRDefault="00D4788D" w:rsidP="00D4788D">
      <w:pPr>
        <w:pStyle w:val="Heading4"/>
        <w:rPr>
          <w:ins w:id="13133" w:author="" w:date="2018-01-30T06:37:00Z"/>
          <w:highlight w:val="cyan"/>
        </w:rPr>
      </w:pPr>
      <w:bookmarkStart w:id="13134" w:name="_Toc505697650"/>
      <w:ins w:id="13135" w:author="" w:date="2018-01-30T06:37:00Z">
        <w:r w:rsidRPr="005445EC">
          <w:rPr>
            <w:highlight w:val="cyan"/>
          </w:rPr>
          <w:t>9.1.2.3</w:t>
        </w:r>
        <w:r w:rsidRPr="005445EC">
          <w:rPr>
            <w:highlight w:val="cyan"/>
          </w:rPr>
          <w:tab/>
          <w:t>SRB3</w:t>
        </w:r>
        <w:bookmarkEnd w:id="13134"/>
      </w:ins>
    </w:p>
    <w:p w14:paraId="0C8CCD4B" w14:textId="654DC480" w:rsidR="00D4788D" w:rsidRPr="005445EC" w:rsidRDefault="00D4788D" w:rsidP="00D4788D">
      <w:pPr>
        <w:rPr>
          <w:ins w:id="13136" w:author="" w:date="2018-01-30T06:37:00Z"/>
          <w:highlight w:val="cyan"/>
          <w:lang w:eastAsia="ko-KR"/>
        </w:rPr>
      </w:pPr>
      <w:ins w:id="13137"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139" w:author="" w:date="2018-01-30T06:37:00Z"/>
                <w:highlight w:val="cyan"/>
                <w:lang w:eastAsia="en-GB"/>
              </w:rPr>
            </w:pPr>
            <w:ins w:id="13140"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141" w:author="" w:date="2018-01-30T06:37:00Z"/>
                <w:highlight w:val="cyan"/>
                <w:lang w:eastAsia="en-GB"/>
              </w:rPr>
            </w:pPr>
            <w:ins w:id="13142"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143" w:author="" w:date="2018-01-30T06:37:00Z"/>
                <w:highlight w:val="cyan"/>
                <w:lang w:eastAsia="en-GB"/>
              </w:rPr>
            </w:pPr>
            <w:ins w:id="13144"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145" w:author="" w:date="2018-01-30T06:37:00Z"/>
                <w:highlight w:val="cyan"/>
                <w:lang w:eastAsia="en-GB"/>
              </w:rPr>
            </w:pPr>
            <w:ins w:id="13146" w:author="" w:date="2018-01-30T06:37:00Z">
              <w:r w:rsidRPr="005445EC">
                <w:rPr>
                  <w:highlight w:val="cyan"/>
                  <w:lang w:eastAsia="en-GB"/>
                </w:rPr>
                <w:t>Ver</w:t>
              </w:r>
            </w:ins>
          </w:p>
        </w:tc>
      </w:tr>
      <w:tr w:rsidR="00D4788D" w:rsidRPr="005445EC" w14:paraId="4D984E3D" w14:textId="77777777" w:rsidTr="001A0E08">
        <w:trPr>
          <w:ins w:id="131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148" w:author="" w:date="2018-01-30T06:37:00Z"/>
                <w:highlight w:val="cyan"/>
                <w:lang w:eastAsia="en-GB"/>
              </w:rPr>
            </w:pPr>
            <w:ins w:id="13149"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15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15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152" w:author="" w:date="2018-01-30T06:37:00Z"/>
                <w:highlight w:val="cyan"/>
                <w:lang w:eastAsia="en-GB"/>
              </w:rPr>
            </w:pPr>
          </w:p>
        </w:tc>
      </w:tr>
      <w:tr w:rsidR="00D4788D" w:rsidRPr="005445EC" w14:paraId="7B9F9D27" w14:textId="77777777" w:rsidTr="001A0E08">
        <w:trPr>
          <w:ins w:id="131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154" w:author="" w:date="2018-01-30T06:37:00Z"/>
                <w:i/>
                <w:highlight w:val="cyan"/>
                <w:lang w:eastAsia="en-GB"/>
              </w:rPr>
            </w:pPr>
            <w:ins w:id="13155"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156" w:author="" w:date="2018-01-30T06:37:00Z"/>
                <w:highlight w:val="cyan"/>
                <w:lang w:eastAsia="en-GB"/>
              </w:rPr>
            </w:pPr>
            <w:ins w:id="13157"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1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159" w:author="" w:date="2018-01-30T06:37:00Z"/>
                <w:highlight w:val="cyan"/>
                <w:lang w:eastAsia="en-GB"/>
              </w:rPr>
            </w:pPr>
          </w:p>
        </w:tc>
      </w:tr>
    </w:tbl>
    <w:p w14:paraId="355CE20C" w14:textId="77777777" w:rsidR="00D4788D" w:rsidRPr="005445EC" w:rsidRDefault="00D4788D" w:rsidP="00D4788D">
      <w:pPr>
        <w:rPr>
          <w:ins w:id="13160"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161" w:name="_Toc470095911"/>
      <w:bookmarkStart w:id="13162" w:name="_Toc493510630"/>
      <w:bookmarkStart w:id="13163" w:name="_Toc500942787"/>
      <w:bookmarkStart w:id="13164" w:name="_Toc505697651"/>
      <w:r w:rsidRPr="005445EC">
        <w:rPr>
          <w:highlight w:val="cyan"/>
        </w:rPr>
        <w:t>9.2</w:t>
      </w:r>
      <w:r w:rsidRPr="005445EC">
        <w:rPr>
          <w:highlight w:val="cyan"/>
        </w:rPr>
        <w:tab/>
        <w:t>Default radio configurations</w:t>
      </w:r>
      <w:bookmarkEnd w:id="13161"/>
      <w:bookmarkEnd w:id="13162"/>
      <w:bookmarkEnd w:id="13163"/>
      <w:bookmarkEnd w:id="13164"/>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165" w:name="_Toc487673902"/>
      <w:bookmarkStart w:id="13166" w:name="_Toc500942788"/>
      <w:bookmarkStart w:id="13167" w:name="_Toc505697652"/>
      <w:bookmarkStart w:id="13168" w:name="OLE_LINK70"/>
      <w:bookmarkStart w:id="13169" w:name="OLE_LINK71"/>
      <w:bookmarkStart w:id="13170" w:name="_Toc478016016"/>
      <w:r w:rsidRPr="005445EC">
        <w:rPr>
          <w:highlight w:val="cyan"/>
        </w:rPr>
        <w:t>9.2.1</w:t>
      </w:r>
      <w:r w:rsidRPr="005445EC">
        <w:rPr>
          <w:highlight w:val="cyan"/>
        </w:rPr>
        <w:tab/>
        <w:t>SRB configurations</w:t>
      </w:r>
      <w:bookmarkEnd w:id="13165"/>
      <w:bookmarkEnd w:id="13166"/>
      <w:bookmarkEnd w:id="13167"/>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171" w:name="_Toc500942789"/>
      <w:bookmarkStart w:id="13172" w:name="_Toc505697653"/>
      <w:r w:rsidRPr="005445EC">
        <w:rPr>
          <w:highlight w:val="cyan"/>
        </w:rPr>
        <w:t>9.2.1.1</w:t>
      </w:r>
      <w:bookmarkEnd w:id="13168"/>
      <w:bookmarkEnd w:id="13169"/>
      <w:r w:rsidRPr="005445EC">
        <w:rPr>
          <w:highlight w:val="cyan"/>
        </w:rPr>
        <w:tab/>
        <w:t>SRB1</w:t>
      </w:r>
      <w:bookmarkEnd w:id="13170"/>
      <w:r w:rsidRPr="005445EC">
        <w:rPr>
          <w:highlight w:val="cyan"/>
        </w:rPr>
        <w:t>/SRB1S</w:t>
      </w:r>
      <w:bookmarkEnd w:id="13171"/>
      <w:bookmarkEnd w:id="13172"/>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lastRenderedPageBreak/>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173" w:author="Rapporteur" w:date="2018-01-30T10:48:00Z">
                  <w:rPr>
                    <w:lang w:eastAsia="en-GB"/>
                  </w:rPr>
                </w:rPrChange>
              </w:rPr>
              <w:t>RLC</w:t>
            </w:r>
            <w:ins w:id="13174" w:author="Rapporteur" w:date="2018-01-30T10:47:00Z">
              <w:r w:rsidR="00325415" w:rsidRPr="005445EC">
                <w:rPr>
                  <w:i/>
                  <w:highlight w:val="cyan"/>
                  <w:lang w:eastAsia="en-GB"/>
                  <w:rPrChange w:id="13175" w:author="Rapporteur" w:date="2018-01-30T10:48:00Z">
                    <w:rPr>
                      <w:lang w:eastAsia="en-GB"/>
                    </w:rPr>
                  </w:rPrChange>
                </w:rPr>
                <w:t>-</w:t>
              </w:r>
            </w:ins>
            <w:del w:id="13176" w:author="Rapporteur" w:date="2018-01-30T10:47:00Z">
              <w:r w:rsidRPr="005445EC" w:rsidDel="00325415">
                <w:rPr>
                  <w:i/>
                  <w:highlight w:val="cyan"/>
                  <w:lang w:eastAsia="en-GB"/>
                  <w:rPrChange w:id="13177" w:author="Rapporteur" w:date="2018-01-30T10:48:00Z">
                    <w:rPr>
                      <w:lang w:eastAsia="en-GB"/>
                    </w:rPr>
                  </w:rPrChange>
                </w:rPr>
                <w:delText xml:space="preserve"> c</w:delText>
              </w:r>
            </w:del>
            <w:ins w:id="13178" w:author="Rapporteur" w:date="2018-01-30T10:47:00Z">
              <w:r w:rsidR="00325415" w:rsidRPr="005445EC">
                <w:rPr>
                  <w:i/>
                  <w:highlight w:val="cyan"/>
                  <w:lang w:eastAsia="en-GB"/>
                  <w:rPrChange w:id="13179" w:author="Rapporteur" w:date="2018-01-30T10:48:00Z">
                    <w:rPr>
                      <w:lang w:eastAsia="en-GB"/>
                    </w:rPr>
                  </w:rPrChange>
                </w:rPr>
                <w:t>C</w:t>
              </w:r>
            </w:ins>
            <w:r w:rsidRPr="005445EC">
              <w:rPr>
                <w:i/>
                <w:highlight w:val="cyan"/>
                <w:lang w:eastAsia="en-GB"/>
                <w:rPrChange w:id="13180" w:author="Rapporteur" w:date="2018-01-30T10:48:00Z">
                  <w:rPr>
                    <w:lang w:eastAsia="en-GB"/>
                  </w:rPr>
                </w:rPrChange>
              </w:rPr>
              <w:t>onfig</w:t>
            </w:r>
            <w:del w:id="13181" w:author="Rapporteur" w:date="2018-01-30T10:47:00Z">
              <w:r w:rsidRPr="005445EC" w:rsidDel="00325415">
                <w:rPr>
                  <w:i/>
                  <w:highlight w:val="cyan"/>
                  <w:lang w:eastAsia="en-GB"/>
                  <w:rPrChange w:id="13182" w:author="Rapporteur" w:date="2018-01-30T10:48:00Z">
                    <w:rPr>
                      <w:lang w:eastAsia="en-GB"/>
                    </w:rPr>
                  </w:rPrChange>
                </w:rPr>
                <w:delText>uratio</w:delText>
              </w:r>
            </w:del>
            <w:del w:id="13183" w:author="Rapporteur" w:date="2018-01-30T10:46:00Z">
              <w:r w:rsidRPr="005445EC" w:rsidDel="00325415">
                <w:rPr>
                  <w:i/>
                  <w:highlight w:val="cyan"/>
                  <w:lang w:eastAsia="en-GB"/>
                  <w:rPrChange w:id="13184"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185" w:author="RIL issue M046" w:date="2018-01-30T07:59:00Z"/>
                <w:i/>
                <w:highlight w:val="cyan"/>
                <w:lang w:eastAsia="en-GB"/>
              </w:rPr>
            </w:pPr>
            <w:ins w:id="13186" w:author="RIL issue M046" w:date="2018-01-30T08:00:00Z">
              <w:r w:rsidRPr="005445EC">
                <w:rPr>
                  <w:i/>
                  <w:highlight w:val="cyan"/>
                  <w:lang w:eastAsia="en-GB"/>
                </w:rPr>
                <w:t>&gt;</w:t>
              </w:r>
            </w:ins>
            <w:ins w:id="13187"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188" w:author="RIL issue M046" w:date="2018-01-30T08:00:00Z"/>
                <w:highlight w:val="cyan"/>
                <w:lang w:eastAsia="en-GB"/>
              </w:rPr>
            </w:pPr>
            <w:ins w:id="13189"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190" w:author="RIL issue M046" w:date="2018-01-30T08:08:00Z"/>
                <w:i/>
                <w:highlight w:val="cyan"/>
                <w:lang w:eastAsia="en-GB"/>
              </w:rPr>
            </w:pPr>
            <w:del w:id="13191"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192" w:author="RIL issue M046" w:date="2018-01-30T08:09:00Z"/>
                <w:i/>
                <w:highlight w:val="cyan"/>
                <w:lang w:eastAsia="en-GB"/>
              </w:rPr>
            </w:pPr>
            <w:ins w:id="13193"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194" w:author="RIL issue M046" w:date="2018-01-30T08:11:00Z"/>
                <w:i/>
                <w:highlight w:val="cyan"/>
                <w:lang w:eastAsia="en-GB"/>
              </w:rPr>
            </w:pPr>
            <w:ins w:id="13195"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196"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197"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198" w:author="RIL issue M046" w:date="2018-01-30T08:08:00Z"/>
                <w:highlight w:val="cyan"/>
                <w:lang w:eastAsia="en-GB"/>
              </w:rPr>
            </w:pPr>
            <w:del w:id="13199"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00" w:author="RIL issue M046" w:date="2018-01-30T08:09:00Z"/>
                <w:highlight w:val="cyan"/>
                <w:lang w:eastAsia="en-GB"/>
              </w:rPr>
            </w:pPr>
            <w:ins w:id="13201"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02" w:author="RIL issue M046" w:date="2018-01-30T08:11:00Z"/>
                <w:highlight w:val="cyan"/>
                <w:lang w:eastAsia="en-GB"/>
              </w:rPr>
            </w:pPr>
            <w:ins w:id="13203"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04"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05"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06" w:author="Rapporteur" w:date="2018-01-30T10:48:00Z">
                  <w:rPr>
                    <w:lang w:eastAsia="en-GB"/>
                  </w:rPr>
                </w:rPrChange>
              </w:rPr>
            </w:pPr>
            <w:r w:rsidRPr="005445EC">
              <w:rPr>
                <w:i/>
                <w:highlight w:val="cyan"/>
                <w:lang w:eastAsia="en-GB"/>
                <w:rPrChange w:id="13207" w:author="Rapporteur" w:date="2018-01-30T10:48:00Z">
                  <w:rPr>
                    <w:lang w:eastAsia="en-GB"/>
                  </w:rPr>
                </w:rPrChange>
              </w:rPr>
              <w:t>Logical</w:t>
            </w:r>
            <w:del w:id="13208" w:author="Rapporteur" w:date="2018-01-30T10:47:00Z">
              <w:r w:rsidRPr="005445EC" w:rsidDel="00325415">
                <w:rPr>
                  <w:i/>
                  <w:highlight w:val="cyan"/>
                  <w:lang w:eastAsia="en-GB"/>
                  <w:rPrChange w:id="13209" w:author="Rapporteur" w:date="2018-01-30T10:48:00Z">
                    <w:rPr>
                      <w:lang w:eastAsia="en-GB"/>
                    </w:rPr>
                  </w:rPrChange>
                </w:rPr>
                <w:delText xml:space="preserve"> </w:delText>
              </w:r>
            </w:del>
            <w:ins w:id="13210" w:author="Rapporteur" w:date="2018-01-30T10:47:00Z">
              <w:r w:rsidR="00325415" w:rsidRPr="005445EC">
                <w:rPr>
                  <w:i/>
                  <w:highlight w:val="cyan"/>
                  <w:lang w:eastAsia="en-GB"/>
                  <w:rPrChange w:id="13211" w:author="Rapporteur" w:date="2018-01-30T10:48:00Z">
                    <w:rPr>
                      <w:lang w:eastAsia="en-GB"/>
                    </w:rPr>
                  </w:rPrChange>
                </w:rPr>
                <w:t>C</w:t>
              </w:r>
            </w:ins>
            <w:del w:id="13212" w:author="Rapporteur" w:date="2018-01-30T10:47:00Z">
              <w:r w:rsidRPr="005445EC" w:rsidDel="00325415">
                <w:rPr>
                  <w:i/>
                  <w:highlight w:val="cyan"/>
                  <w:lang w:eastAsia="en-GB"/>
                  <w:rPrChange w:id="13213" w:author="Rapporteur" w:date="2018-01-30T10:48:00Z">
                    <w:rPr>
                      <w:lang w:eastAsia="en-GB"/>
                    </w:rPr>
                  </w:rPrChange>
                </w:rPr>
                <w:delText>c</w:delText>
              </w:r>
            </w:del>
            <w:r w:rsidRPr="005445EC">
              <w:rPr>
                <w:i/>
                <w:highlight w:val="cyan"/>
                <w:lang w:eastAsia="en-GB"/>
                <w:rPrChange w:id="13214" w:author="Rapporteur" w:date="2018-01-30T10:48:00Z">
                  <w:rPr>
                    <w:lang w:eastAsia="en-GB"/>
                  </w:rPr>
                </w:rPrChange>
              </w:rPr>
              <w:t>hannel</w:t>
            </w:r>
            <w:del w:id="13215" w:author="Rapporteur" w:date="2018-01-30T10:47:00Z">
              <w:r w:rsidRPr="005445EC" w:rsidDel="00325415">
                <w:rPr>
                  <w:i/>
                  <w:highlight w:val="cyan"/>
                  <w:lang w:eastAsia="en-GB"/>
                  <w:rPrChange w:id="13216" w:author="Rapporteur" w:date="2018-01-30T10:48:00Z">
                    <w:rPr>
                      <w:lang w:eastAsia="en-GB"/>
                    </w:rPr>
                  </w:rPrChange>
                </w:rPr>
                <w:delText xml:space="preserve"> </w:delText>
              </w:r>
            </w:del>
            <w:ins w:id="13217" w:author="Rapporteur" w:date="2018-01-30T10:47:00Z">
              <w:r w:rsidR="00325415" w:rsidRPr="005445EC">
                <w:rPr>
                  <w:i/>
                  <w:highlight w:val="cyan"/>
                  <w:lang w:eastAsia="en-GB"/>
                  <w:rPrChange w:id="13218" w:author="Rapporteur" w:date="2018-01-30T10:48:00Z">
                    <w:rPr>
                      <w:lang w:eastAsia="en-GB"/>
                    </w:rPr>
                  </w:rPrChange>
                </w:rPr>
                <w:t>C</w:t>
              </w:r>
            </w:ins>
            <w:del w:id="13219" w:author="Rapporteur" w:date="2018-01-30T10:47:00Z">
              <w:r w:rsidRPr="005445EC" w:rsidDel="00325415">
                <w:rPr>
                  <w:i/>
                  <w:highlight w:val="cyan"/>
                  <w:lang w:eastAsia="en-GB"/>
                  <w:rPrChange w:id="13220" w:author="Rapporteur" w:date="2018-01-30T10:48:00Z">
                    <w:rPr>
                      <w:lang w:eastAsia="en-GB"/>
                    </w:rPr>
                  </w:rPrChange>
                </w:rPr>
                <w:delText>c</w:delText>
              </w:r>
            </w:del>
            <w:r w:rsidRPr="005445EC">
              <w:rPr>
                <w:i/>
                <w:highlight w:val="cyan"/>
                <w:lang w:eastAsia="en-GB"/>
                <w:rPrChange w:id="13221" w:author="Rapporteur" w:date="2018-01-30T10:48:00Z">
                  <w:rPr>
                    <w:lang w:eastAsia="en-GB"/>
                  </w:rPr>
                </w:rPrChange>
              </w:rPr>
              <w:t>onfig</w:t>
            </w:r>
            <w:del w:id="13222" w:author="Rapporteur" w:date="2018-01-30T10:47:00Z">
              <w:r w:rsidRPr="005445EC" w:rsidDel="00325415">
                <w:rPr>
                  <w:i/>
                  <w:highlight w:val="cyan"/>
                  <w:lang w:eastAsia="en-GB"/>
                  <w:rPrChange w:id="13223"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224"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225"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226"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227" w:author="C035" w:date="2018-01-30T10:04:00Z"/>
        </w:trPr>
        <w:tc>
          <w:tcPr>
            <w:tcW w:w="3260" w:type="dxa"/>
          </w:tcPr>
          <w:p w14:paraId="1FE3A397" w14:textId="4B8FCF9E" w:rsidR="006F576B" w:rsidRPr="005445EC" w:rsidRDefault="00325415" w:rsidP="00F62519">
            <w:pPr>
              <w:pStyle w:val="TAL"/>
              <w:rPr>
                <w:ins w:id="13228" w:author="C035" w:date="2018-01-30T10:04:00Z"/>
                <w:i/>
                <w:highlight w:val="cyan"/>
                <w:lang w:eastAsia="en-GB"/>
              </w:rPr>
            </w:pPr>
            <w:ins w:id="13229" w:author="Rapporteur" w:date="2018-01-30T10:50:00Z">
              <w:r w:rsidRPr="005445EC">
                <w:rPr>
                  <w:i/>
                  <w:highlight w:val="cyan"/>
                  <w:lang w:eastAsia="en-GB"/>
                </w:rPr>
                <w:t>&gt;</w:t>
              </w:r>
            </w:ins>
            <w:ins w:id="13230"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231" w:author="C035" w:date="2018-01-30T10:04:00Z"/>
                <w:highlight w:val="cyan"/>
                <w:lang w:eastAsia="en-GB"/>
              </w:rPr>
            </w:pPr>
            <w:ins w:id="13232"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233" w:author="C035" w:date="2018-01-30T10:04:00Z"/>
                <w:highlight w:val="cyan"/>
                <w:lang w:eastAsia="en-GB"/>
              </w:rPr>
            </w:pPr>
          </w:p>
        </w:tc>
        <w:tc>
          <w:tcPr>
            <w:tcW w:w="757" w:type="dxa"/>
          </w:tcPr>
          <w:p w14:paraId="7F62DD10" w14:textId="77777777" w:rsidR="006F576B" w:rsidRPr="005445EC" w:rsidRDefault="006F576B" w:rsidP="00F62519">
            <w:pPr>
              <w:pStyle w:val="TAL"/>
              <w:rPr>
                <w:ins w:id="13234" w:author="C035" w:date="2018-01-30T10:04:00Z"/>
                <w:highlight w:val="cyan"/>
                <w:lang w:eastAsia="en-GB"/>
              </w:rPr>
            </w:pPr>
          </w:p>
        </w:tc>
      </w:tr>
      <w:tr w:rsidR="006F576B" w:rsidRPr="005445EC" w14:paraId="22DAB80A" w14:textId="77777777" w:rsidTr="00D241B1">
        <w:trPr>
          <w:ins w:id="13235" w:author="C035" w:date="2018-01-30T10:04:00Z"/>
        </w:trPr>
        <w:tc>
          <w:tcPr>
            <w:tcW w:w="3260" w:type="dxa"/>
          </w:tcPr>
          <w:p w14:paraId="1115040C" w14:textId="777E4905" w:rsidR="006F576B" w:rsidRPr="005445EC" w:rsidRDefault="00325415" w:rsidP="00F62519">
            <w:pPr>
              <w:pStyle w:val="TAL"/>
              <w:rPr>
                <w:ins w:id="13236" w:author="C035" w:date="2018-01-30T10:04:00Z"/>
                <w:i/>
                <w:highlight w:val="cyan"/>
                <w:lang w:eastAsia="en-GB"/>
              </w:rPr>
            </w:pPr>
            <w:ins w:id="13237" w:author="Rapporteur" w:date="2018-01-30T10:50:00Z">
              <w:r w:rsidRPr="005445EC">
                <w:rPr>
                  <w:i/>
                  <w:highlight w:val="cyan"/>
                  <w:lang w:eastAsia="en-GB"/>
                </w:rPr>
                <w:t>&gt;</w:t>
              </w:r>
            </w:ins>
            <w:ins w:id="13238"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239" w:author="C035" w:date="2018-01-30T10:04:00Z"/>
                <w:highlight w:val="cyan"/>
                <w:lang w:eastAsia="en-GB"/>
              </w:rPr>
            </w:pPr>
            <w:ins w:id="13240"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241" w:author="C035" w:date="2018-01-30T10:04:00Z"/>
                <w:highlight w:val="cyan"/>
                <w:lang w:eastAsia="en-GB"/>
              </w:rPr>
              <w:pPrChange w:id="13242" w:author="C035" w:date="2018-01-30T10:05:00Z">
                <w:pPr>
                  <w:pStyle w:val="TAL"/>
                </w:pPr>
              </w:pPrChange>
            </w:pPr>
            <w:ins w:id="13243"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244"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245"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246" w:author="Rapporteur" w:date="2018-01-30T10:50:00Z">
              <w:r w:rsidRPr="005445EC">
                <w:rPr>
                  <w:rFonts w:cs="Arial"/>
                  <w:i/>
                  <w:noProof/>
                  <w:szCs w:val="16"/>
                  <w:highlight w:val="cyan"/>
                </w:rPr>
                <w:t>&gt;</w:t>
              </w:r>
            </w:ins>
            <w:ins w:id="13247" w:author="" w:date="2018-01-30T07:13:00Z">
              <w:r w:rsidR="00031180" w:rsidRPr="005445EC">
                <w:rPr>
                  <w:rFonts w:cs="Arial"/>
                  <w:i/>
                  <w:noProof/>
                  <w:szCs w:val="16"/>
                  <w:highlight w:val="cyan"/>
                </w:rPr>
                <w:t>logicalChannelSR-Delay</w:t>
              </w:r>
            </w:ins>
            <w:ins w:id="13248"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249"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250" w:author="C035" w:date="2018-01-30T10:10:00Z"/>
        </w:trPr>
        <w:tc>
          <w:tcPr>
            <w:tcW w:w="3260" w:type="dxa"/>
          </w:tcPr>
          <w:p w14:paraId="49286AF3" w14:textId="657ECCFC" w:rsidR="00031180" w:rsidRPr="005445EC" w:rsidDel="002E76DD" w:rsidRDefault="00031180" w:rsidP="00031180">
            <w:pPr>
              <w:pStyle w:val="TAL"/>
              <w:rPr>
                <w:del w:id="13251" w:author="C035" w:date="2018-01-30T10:10:00Z"/>
                <w:rFonts w:cs="Arial"/>
                <w:i/>
                <w:noProof/>
                <w:szCs w:val="16"/>
                <w:highlight w:val="cyan"/>
              </w:rPr>
            </w:pPr>
            <w:del w:id="13252"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253" w:author="C035" w:date="2018-01-30T10:10:00Z"/>
                <w:highlight w:val="cyan"/>
                <w:lang w:eastAsia="en-GB"/>
              </w:rPr>
            </w:pPr>
            <w:del w:id="13254"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255"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256"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257" w:name="_Toc478016017"/>
      <w:bookmarkStart w:id="13258" w:name="_Toc500942790"/>
      <w:bookmarkStart w:id="13259" w:name="_Toc505697654"/>
      <w:r w:rsidRPr="005445EC">
        <w:rPr>
          <w:highlight w:val="cyan"/>
        </w:rPr>
        <w:t>9.2.1.2</w:t>
      </w:r>
      <w:r w:rsidRPr="005445EC">
        <w:rPr>
          <w:highlight w:val="cyan"/>
        </w:rPr>
        <w:tab/>
        <w:t>SRB2</w:t>
      </w:r>
      <w:bookmarkEnd w:id="13257"/>
      <w:r w:rsidRPr="005445EC">
        <w:rPr>
          <w:highlight w:val="cyan"/>
        </w:rPr>
        <w:t>/SRB2S</w:t>
      </w:r>
      <w:bookmarkEnd w:id="13258"/>
      <w:bookmarkEnd w:id="13259"/>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260" w:author="Rapporteur" w:date="2018-01-30T10:48:00Z">
                  <w:rPr>
                    <w:lang w:eastAsia="en-GB"/>
                  </w:rPr>
                </w:rPrChange>
              </w:rPr>
              <w:t>RLC</w:t>
            </w:r>
            <w:ins w:id="13261" w:author="Rapporteur" w:date="2018-01-30T10:48:00Z">
              <w:r w:rsidR="00325415" w:rsidRPr="005445EC">
                <w:rPr>
                  <w:i/>
                  <w:highlight w:val="cyan"/>
                  <w:lang w:eastAsia="en-GB"/>
                  <w:rPrChange w:id="13262" w:author="Rapporteur" w:date="2018-01-30T10:48:00Z">
                    <w:rPr>
                      <w:lang w:eastAsia="en-GB"/>
                    </w:rPr>
                  </w:rPrChange>
                </w:rPr>
                <w:t>-</w:t>
              </w:r>
            </w:ins>
            <w:del w:id="13263" w:author="Rapporteur" w:date="2018-01-30T10:48:00Z">
              <w:r w:rsidRPr="005445EC" w:rsidDel="00325415">
                <w:rPr>
                  <w:i/>
                  <w:highlight w:val="cyan"/>
                  <w:lang w:eastAsia="en-GB"/>
                  <w:rPrChange w:id="13264" w:author="Rapporteur" w:date="2018-01-30T10:48:00Z">
                    <w:rPr>
                      <w:lang w:eastAsia="en-GB"/>
                    </w:rPr>
                  </w:rPrChange>
                </w:rPr>
                <w:delText xml:space="preserve"> c</w:delText>
              </w:r>
            </w:del>
            <w:ins w:id="13265" w:author="Rapporteur" w:date="2018-01-30T10:48:00Z">
              <w:r w:rsidR="00325415" w:rsidRPr="005445EC">
                <w:rPr>
                  <w:i/>
                  <w:highlight w:val="cyan"/>
                  <w:lang w:eastAsia="en-GB"/>
                  <w:rPrChange w:id="13266" w:author="Rapporteur" w:date="2018-01-30T10:48:00Z">
                    <w:rPr>
                      <w:lang w:eastAsia="en-GB"/>
                    </w:rPr>
                  </w:rPrChange>
                </w:rPr>
                <w:t>C</w:t>
              </w:r>
            </w:ins>
            <w:r w:rsidRPr="005445EC">
              <w:rPr>
                <w:i/>
                <w:highlight w:val="cyan"/>
                <w:lang w:eastAsia="en-GB"/>
                <w:rPrChange w:id="13267" w:author="Rapporteur" w:date="2018-01-30T10:48:00Z">
                  <w:rPr>
                    <w:lang w:eastAsia="en-GB"/>
                  </w:rPr>
                </w:rPrChange>
              </w:rPr>
              <w:t>onfig</w:t>
            </w:r>
            <w:del w:id="13268" w:author="Rapporteur" w:date="2018-01-30T10:48:00Z">
              <w:r w:rsidRPr="005445EC" w:rsidDel="00325415">
                <w:rPr>
                  <w:i/>
                  <w:highlight w:val="cyan"/>
                  <w:lang w:eastAsia="en-GB"/>
                  <w:rPrChange w:id="13269"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270"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271" w:author="C035" w:date="2018-01-30T10:57:00Z"/>
                <w:i/>
                <w:highlight w:val="cyan"/>
                <w:lang w:eastAsia="en-GB"/>
              </w:rPr>
            </w:pPr>
            <w:ins w:id="13272"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273" w:author="RIL issue M046" w:date="2018-01-30T08:20:00Z"/>
                <w:highlight w:val="cyan"/>
                <w:lang w:eastAsia="en-GB"/>
              </w:rPr>
            </w:pPr>
            <w:ins w:id="13274"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275" w:author="RIL issue M046" w:date="2018-01-30T08:21:00Z"/>
                <w:i/>
                <w:highlight w:val="cyan"/>
                <w:lang w:eastAsia="en-GB"/>
              </w:rPr>
            </w:pPr>
            <w:del w:id="13276" w:author="RIL issue M046" w:date="2018-01-30T08:21:00Z">
              <w:r w:rsidRPr="005445EC" w:rsidDel="00A06E1A">
                <w:rPr>
                  <w:i/>
                  <w:highlight w:val="cyan"/>
                  <w:lang w:eastAsia="en-GB"/>
                </w:rPr>
                <w:delText>&gt;t-Reordering</w:delText>
              </w:r>
            </w:del>
            <w:ins w:id="13277"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278" w:author="C035" w:date="2018-01-30T10:45:00Z"/>
                <w:i/>
                <w:highlight w:val="cyan"/>
                <w:lang w:eastAsia="en-GB"/>
              </w:rPr>
            </w:pPr>
            <w:ins w:id="13279"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280" w:author="RIL issue M046" w:date="2018-01-30T08:23:00Z"/>
                <w:highlight w:val="cyan"/>
                <w:lang w:eastAsia="en-GB"/>
              </w:rPr>
            </w:pPr>
            <w:del w:id="13281" w:author="RIL issue M046" w:date="2018-01-30T08:21:00Z">
              <w:r w:rsidRPr="005445EC" w:rsidDel="00A06E1A">
                <w:rPr>
                  <w:highlight w:val="cyan"/>
                  <w:lang w:eastAsia="en-GB"/>
                </w:rPr>
                <w:delText>ms35</w:delText>
              </w:r>
            </w:del>
            <w:ins w:id="13282"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283" w:author="C035" w:date="2018-01-30T10:45:00Z"/>
                <w:highlight w:val="cyan"/>
                <w:lang w:eastAsia="en-GB"/>
              </w:rPr>
            </w:pPr>
            <w:ins w:id="13284"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285" w:author="Rapporteur" w:date="2018-01-30T10:49:00Z">
                  <w:rPr>
                    <w:lang w:eastAsia="en-GB"/>
                  </w:rPr>
                </w:rPrChange>
              </w:rPr>
            </w:pPr>
            <w:r w:rsidRPr="005445EC">
              <w:rPr>
                <w:i/>
                <w:highlight w:val="cyan"/>
                <w:lang w:eastAsia="en-GB"/>
                <w:rPrChange w:id="13286" w:author="Rapporteur" w:date="2018-01-30T10:49:00Z">
                  <w:rPr>
                    <w:lang w:eastAsia="en-GB"/>
                  </w:rPr>
                </w:rPrChange>
              </w:rPr>
              <w:t>Logical</w:t>
            </w:r>
            <w:del w:id="13287" w:author="Rapporteur" w:date="2018-01-30T10:49:00Z">
              <w:r w:rsidRPr="005445EC" w:rsidDel="00325415">
                <w:rPr>
                  <w:i/>
                  <w:highlight w:val="cyan"/>
                  <w:lang w:eastAsia="en-GB"/>
                  <w:rPrChange w:id="13288" w:author="Rapporteur" w:date="2018-01-30T10:49:00Z">
                    <w:rPr>
                      <w:lang w:eastAsia="en-GB"/>
                    </w:rPr>
                  </w:rPrChange>
                </w:rPr>
                <w:delText xml:space="preserve"> c</w:delText>
              </w:r>
            </w:del>
            <w:ins w:id="13289" w:author="Rapporteur" w:date="2018-01-30T10:49:00Z">
              <w:r w:rsidR="00325415" w:rsidRPr="005445EC">
                <w:rPr>
                  <w:i/>
                  <w:highlight w:val="cyan"/>
                  <w:lang w:eastAsia="en-GB"/>
                  <w:rPrChange w:id="13290" w:author="Rapporteur" w:date="2018-01-30T10:49:00Z">
                    <w:rPr>
                      <w:lang w:eastAsia="en-GB"/>
                    </w:rPr>
                  </w:rPrChange>
                </w:rPr>
                <w:t>C</w:t>
              </w:r>
            </w:ins>
            <w:r w:rsidRPr="005445EC">
              <w:rPr>
                <w:i/>
                <w:highlight w:val="cyan"/>
                <w:lang w:eastAsia="en-GB"/>
                <w:rPrChange w:id="13291" w:author="Rapporteur" w:date="2018-01-30T10:49:00Z">
                  <w:rPr>
                    <w:lang w:eastAsia="en-GB"/>
                  </w:rPr>
                </w:rPrChange>
              </w:rPr>
              <w:t>hannel</w:t>
            </w:r>
            <w:del w:id="13292" w:author="Rapporteur" w:date="2018-01-30T10:49:00Z">
              <w:r w:rsidRPr="005445EC" w:rsidDel="00325415">
                <w:rPr>
                  <w:i/>
                  <w:highlight w:val="cyan"/>
                  <w:lang w:eastAsia="en-GB"/>
                  <w:rPrChange w:id="13293" w:author="Rapporteur" w:date="2018-01-30T10:49:00Z">
                    <w:rPr>
                      <w:lang w:eastAsia="en-GB"/>
                    </w:rPr>
                  </w:rPrChange>
                </w:rPr>
                <w:delText xml:space="preserve"> </w:delText>
              </w:r>
            </w:del>
            <w:ins w:id="13294" w:author="Rapporteur" w:date="2018-01-30T10:49:00Z">
              <w:r w:rsidR="00325415" w:rsidRPr="005445EC">
                <w:rPr>
                  <w:i/>
                  <w:highlight w:val="cyan"/>
                  <w:lang w:eastAsia="en-GB"/>
                  <w:rPrChange w:id="13295" w:author="Rapporteur" w:date="2018-01-30T10:49:00Z">
                    <w:rPr>
                      <w:lang w:eastAsia="en-GB"/>
                    </w:rPr>
                  </w:rPrChange>
                </w:rPr>
                <w:t>C</w:t>
              </w:r>
            </w:ins>
            <w:del w:id="13296" w:author="Rapporteur" w:date="2018-01-30T10:49:00Z">
              <w:r w:rsidRPr="005445EC" w:rsidDel="00325415">
                <w:rPr>
                  <w:i/>
                  <w:highlight w:val="cyan"/>
                  <w:lang w:eastAsia="en-GB"/>
                  <w:rPrChange w:id="13297" w:author="Rapporteur" w:date="2018-01-30T10:49:00Z">
                    <w:rPr>
                      <w:lang w:eastAsia="en-GB"/>
                    </w:rPr>
                  </w:rPrChange>
                </w:rPr>
                <w:delText>c</w:delText>
              </w:r>
            </w:del>
            <w:r w:rsidRPr="005445EC">
              <w:rPr>
                <w:i/>
                <w:highlight w:val="cyan"/>
                <w:lang w:eastAsia="en-GB"/>
                <w:rPrChange w:id="13298" w:author="Rapporteur" w:date="2018-01-30T10:49:00Z">
                  <w:rPr>
                    <w:lang w:eastAsia="en-GB"/>
                  </w:rPr>
                </w:rPrChange>
              </w:rPr>
              <w:t>onfig</w:t>
            </w:r>
            <w:del w:id="13299" w:author="Rapporteur" w:date="2018-01-30T10:49:00Z">
              <w:r w:rsidRPr="005445EC" w:rsidDel="00325415">
                <w:rPr>
                  <w:i/>
                  <w:highlight w:val="cyan"/>
                  <w:lang w:eastAsia="en-GB"/>
                  <w:rPrChange w:id="13300"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01"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02"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03"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04" w:author="C035" w:date="2018-01-30T10:14:00Z"/>
        </w:trPr>
        <w:tc>
          <w:tcPr>
            <w:tcW w:w="3260" w:type="dxa"/>
          </w:tcPr>
          <w:p w14:paraId="019E8FCC" w14:textId="6F5121B1" w:rsidR="002E76DD" w:rsidRPr="005445EC" w:rsidRDefault="00325415" w:rsidP="002E76DD">
            <w:pPr>
              <w:pStyle w:val="TAL"/>
              <w:rPr>
                <w:ins w:id="13305" w:author="C035" w:date="2018-01-30T10:14:00Z"/>
                <w:i/>
                <w:highlight w:val="cyan"/>
                <w:lang w:eastAsia="en-GB"/>
              </w:rPr>
            </w:pPr>
            <w:ins w:id="13306" w:author="Rapporteur" w:date="2018-01-30T10:49:00Z">
              <w:r w:rsidRPr="005445EC">
                <w:rPr>
                  <w:i/>
                  <w:highlight w:val="cyan"/>
                  <w:lang w:eastAsia="en-GB"/>
                </w:rPr>
                <w:t>&gt;</w:t>
              </w:r>
            </w:ins>
            <w:ins w:id="13307"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08" w:author="C035" w:date="2018-01-30T10:14:00Z"/>
                <w:highlight w:val="cyan"/>
                <w:lang w:eastAsia="en-GB"/>
              </w:rPr>
            </w:pPr>
            <w:ins w:id="13309"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10" w:author="C035" w:date="2018-01-30T10:14:00Z"/>
                <w:highlight w:val="cyan"/>
                <w:lang w:eastAsia="en-GB"/>
              </w:rPr>
            </w:pPr>
          </w:p>
        </w:tc>
        <w:tc>
          <w:tcPr>
            <w:tcW w:w="1134" w:type="dxa"/>
          </w:tcPr>
          <w:p w14:paraId="6C28A134" w14:textId="77777777" w:rsidR="002E76DD" w:rsidRPr="005445EC" w:rsidRDefault="002E76DD" w:rsidP="002E76DD">
            <w:pPr>
              <w:pStyle w:val="TAL"/>
              <w:rPr>
                <w:ins w:id="13311" w:author="C035" w:date="2018-01-30T10:14:00Z"/>
                <w:highlight w:val="cyan"/>
                <w:lang w:eastAsia="en-GB"/>
              </w:rPr>
            </w:pPr>
          </w:p>
        </w:tc>
      </w:tr>
      <w:tr w:rsidR="002E76DD" w:rsidRPr="005445EC" w14:paraId="09A88B25" w14:textId="77777777" w:rsidTr="00D241B1">
        <w:trPr>
          <w:ins w:id="13312" w:author="C035" w:date="2018-01-30T10:14:00Z"/>
        </w:trPr>
        <w:tc>
          <w:tcPr>
            <w:tcW w:w="3260" w:type="dxa"/>
          </w:tcPr>
          <w:p w14:paraId="2017E4E0" w14:textId="0D7DEE09" w:rsidR="002E76DD" w:rsidRPr="005445EC" w:rsidRDefault="00325415" w:rsidP="002E76DD">
            <w:pPr>
              <w:pStyle w:val="TAL"/>
              <w:rPr>
                <w:ins w:id="13313" w:author="C035" w:date="2018-01-30T10:14:00Z"/>
                <w:i/>
                <w:highlight w:val="cyan"/>
                <w:lang w:eastAsia="en-GB"/>
              </w:rPr>
            </w:pPr>
            <w:ins w:id="13314" w:author="Rapporteur" w:date="2018-01-30T10:49:00Z">
              <w:r w:rsidRPr="005445EC">
                <w:rPr>
                  <w:i/>
                  <w:highlight w:val="cyan"/>
                  <w:lang w:eastAsia="en-GB"/>
                </w:rPr>
                <w:t>&gt;</w:t>
              </w:r>
            </w:ins>
            <w:ins w:id="13315"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316" w:author="C035" w:date="2018-01-30T10:14:00Z"/>
                <w:highlight w:val="cyan"/>
                <w:lang w:eastAsia="en-GB"/>
              </w:rPr>
            </w:pPr>
            <w:ins w:id="13317"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318" w:author="C035" w:date="2018-01-30T10:14:00Z"/>
                <w:highlight w:val="cyan"/>
                <w:lang w:eastAsia="en-GB"/>
              </w:rPr>
            </w:pPr>
          </w:p>
        </w:tc>
        <w:tc>
          <w:tcPr>
            <w:tcW w:w="1134" w:type="dxa"/>
          </w:tcPr>
          <w:p w14:paraId="2116FB04" w14:textId="77777777" w:rsidR="002E76DD" w:rsidRPr="005445EC" w:rsidRDefault="002E76DD" w:rsidP="002E76DD">
            <w:pPr>
              <w:pStyle w:val="TAL"/>
              <w:rPr>
                <w:ins w:id="13319"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320"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321" w:author="C035" w:date="2018-01-30T10:16:00Z"/>
        </w:trPr>
        <w:tc>
          <w:tcPr>
            <w:tcW w:w="3260" w:type="dxa"/>
          </w:tcPr>
          <w:p w14:paraId="5651BF93" w14:textId="0ADFAF54" w:rsidR="00031180" w:rsidRPr="005445EC" w:rsidRDefault="00325415" w:rsidP="00031180">
            <w:pPr>
              <w:pStyle w:val="TAL"/>
              <w:rPr>
                <w:ins w:id="13322" w:author="C035" w:date="2018-01-30T10:16:00Z"/>
                <w:i/>
                <w:highlight w:val="cyan"/>
                <w:lang w:eastAsia="en-GB"/>
              </w:rPr>
            </w:pPr>
            <w:ins w:id="13323" w:author="Rapporteur" w:date="2018-01-30T10:50:00Z">
              <w:r w:rsidRPr="005445EC">
                <w:rPr>
                  <w:rFonts w:cs="Arial"/>
                  <w:i/>
                  <w:noProof/>
                  <w:szCs w:val="16"/>
                  <w:highlight w:val="cyan"/>
                </w:rPr>
                <w:t>&gt;</w:t>
              </w:r>
            </w:ins>
            <w:ins w:id="13324"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325" w:author="C035" w:date="2018-01-30T10:16:00Z"/>
                <w:highlight w:val="cyan"/>
                <w:lang w:eastAsia="en-GB"/>
              </w:rPr>
            </w:pPr>
            <w:ins w:id="13326"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327" w:author="C035" w:date="2018-01-30T10:16:00Z"/>
                <w:highlight w:val="cyan"/>
                <w:lang w:eastAsia="en-GB"/>
              </w:rPr>
            </w:pPr>
          </w:p>
        </w:tc>
        <w:tc>
          <w:tcPr>
            <w:tcW w:w="1134" w:type="dxa"/>
          </w:tcPr>
          <w:p w14:paraId="332F608F" w14:textId="77777777" w:rsidR="00031180" w:rsidRPr="005445EC" w:rsidRDefault="00031180" w:rsidP="00031180">
            <w:pPr>
              <w:pStyle w:val="TAL"/>
              <w:rPr>
                <w:ins w:id="13328"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329" w:name="_Toc500942791"/>
      <w:bookmarkStart w:id="13330" w:name="_Toc505697655"/>
      <w:r w:rsidRPr="005445EC">
        <w:rPr>
          <w:highlight w:val="cyan"/>
        </w:rPr>
        <w:t>9.2.1.3</w:t>
      </w:r>
      <w:r w:rsidRPr="005445EC">
        <w:rPr>
          <w:highlight w:val="cyan"/>
        </w:rPr>
        <w:tab/>
        <w:t>SRB3</w:t>
      </w:r>
      <w:bookmarkEnd w:id="13329"/>
      <w:bookmarkEnd w:id="13330"/>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lastRenderedPageBreak/>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331" w:author="Rapporteur" w:date="2018-01-30T10:37:00Z">
                  <w:rPr>
                    <w:lang w:eastAsia="en-GB"/>
                  </w:rPr>
                </w:rPrChange>
              </w:rPr>
              <w:t>RLC</w:t>
            </w:r>
            <w:ins w:id="13332" w:author="Rapporteur" w:date="2018-01-30T10:38:00Z">
              <w:r w:rsidR="00325415" w:rsidRPr="005445EC">
                <w:rPr>
                  <w:i/>
                  <w:highlight w:val="cyan"/>
                  <w:lang w:eastAsia="en-GB"/>
                </w:rPr>
                <w:t>-</w:t>
              </w:r>
            </w:ins>
            <w:del w:id="13333" w:author="Rapporteur" w:date="2018-01-30T10:37:00Z">
              <w:r w:rsidRPr="005445EC" w:rsidDel="00325415">
                <w:rPr>
                  <w:i/>
                  <w:highlight w:val="cyan"/>
                  <w:lang w:eastAsia="en-GB"/>
                  <w:rPrChange w:id="13334" w:author="Rapporteur" w:date="2018-01-30T10:37:00Z">
                    <w:rPr>
                      <w:lang w:eastAsia="en-GB"/>
                    </w:rPr>
                  </w:rPrChange>
                </w:rPr>
                <w:delText xml:space="preserve"> c</w:delText>
              </w:r>
            </w:del>
            <w:ins w:id="13335" w:author="Rapporteur" w:date="2018-01-30T10:37:00Z">
              <w:r w:rsidR="00325415" w:rsidRPr="005445EC">
                <w:rPr>
                  <w:i/>
                  <w:highlight w:val="cyan"/>
                  <w:lang w:eastAsia="en-GB"/>
                  <w:rPrChange w:id="13336" w:author="Rapporteur" w:date="2018-01-30T10:37:00Z">
                    <w:rPr>
                      <w:lang w:eastAsia="en-GB"/>
                    </w:rPr>
                  </w:rPrChange>
                </w:rPr>
                <w:t>C</w:t>
              </w:r>
            </w:ins>
            <w:r w:rsidRPr="005445EC">
              <w:rPr>
                <w:i/>
                <w:highlight w:val="cyan"/>
                <w:lang w:eastAsia="en-GB"/>
                <w:rPrChange w:id="13337" w:author="Rapporteur" w:date="2018-01-30T10:37:00Z">
                  <w:rPr>
                    <w:lang w:eastAsia="en-GB"/>
                  </w:rPr>
                </w:rPrChange>
              </w:rPr>
              <w:t>onfig</w:t>
            </w:r>
            <w:del w:id="13338" w:author="Rapporteur" w:date="2018-01-30T10:37:00Z">
              <w:r w:rsidRPr="005445EC" w:rsidDel="00325415">
                <w:rPr>
                  <w:i/>
                  <w:highlight w:val="cyan"/>
                  <w:lang w:eastAsia="en-GB"/>
                  <w:rPrChange w:id="13339"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340"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341"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342" w:author="RIL issue M046" w:date="2018-01-30T08:25:00Z"/>
                <w:highlight w:val="cyan"/>
                <w:lang w:eastAsia="en-GB"/>
              </w:rPr>
            </w:pPr>
            <w:ins w:id="13343"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344" w:author="RIL issue M046" w:date="2018-01-30T08:26:00Z"/>
                <w:i/>
                <w:highlight w:val="cyan"/>
                <w:lang w:eastAsia="en-GB"/>
              </w:rPr>
            </w:pPr>
            <w:del w:id="13345" w:author="RIL issue M046" w:date="2018-01-30T08:26:00Z">
              <w:r w:rsidRPr="005445EC" w:rsidDel="001B4C68">
                <w:rPr>
                  <w:i/>
                  <w:highlight w:val="cyan"/>
                  <w:lang w:eastAsia="en-GB"/>
                </w:rPr>
                <w:delText>&gt;t-Reordering</w:delText>
              </w:r>
            </w:del>
            <w:ins w:id="13346"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347" w:author="C035" w:date="2018-01-30T10:42:00Z"/>
                <w:i/>
                <w:highlight w:val="cyan"/>
                <w:lang w:eastAsia="en-GB"/>
              </w:rPr>
            </w:pPr>
            <w:ins w:id="13348"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349"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350" w:author="RIL issue M046" w:date="2018-01-30T08:27:00Z"/>
                <w:highlight w:val="cyan"/>
                <w:lang w:eastAsia="en-GB"/>
              </w:rPr>
            </w:pPr>
            <w:del w:id="13351" w:author="RIL issue M046" w:date="2018-01-30T08:26:00Z">
              <w:r w:rsidRPr="005445EC" w:rsidDel="001B4C68">
                <w:rPr>
                  <w:highlight w:val="cyan"/>
                  <w:lang w:eastAsia="en-GB"/>
                </w:rPr>
                <w:delText>ms35</w:delText>
              </w:r>
            </w:del>
            <w:ins w:id="13352"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353" w:author="C035" w:date="2018-01-30T10:41:00Z"/>
                <w:highlight w:val="cyan"/>
                <w:lang w:eastAsia="en-GB"/>
              </w:rPr>
            </w:pPr>
            <w:ins w:id="13354"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355"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356" w:author="Rapporteur" w:date="2018-01-30T10:36:00Z">
                  <w:rPr>
                    <w:lang w:eastAsia="en-GB"/>
                  </w:rPr>
                </w:rPrChange>
              </w:rPr>
            </w:pPr>
            <w:r w:rsidRPr="005445EC">
              <w:rPr>
                <w:i/>
                <w:highlight w:val="cyan"/>
                <w:lang w:eastAsia="en-GB"/>
                <w:rPrChange w:id="13357" w:author="Rapporteur" w:date="2018-01-30T10:36:00Z">
                  <w:rPr>
                    <w:lang w:eastAsia="en-GB"/>
                  </w:rPr>
                </w:rPrChange>
              </w:rPr>
              <w:t>Logical</w:t>
            </w:r>
            <w:del w:id="13358" w:author="Rapporteur" w:date="2018-01-30T10:34:00Z">
              <w:r w:rsidRPr="005445EC" w:rsidDel="00031180">
                <w:rPr>
                  <w:i/>
                  <w:highlight w:val="cyan"/>
                  <w:lang w:eastAsia="en-GB"/>
                  <w:rPrChange w:id="13359" w:author="Rapporteur" w:date="2018-01-30T10:36:00Z">
                    <w:rPr>
                      <w:lang w:eastAsia="en-GB"/>
                    </w:rPr>
                  </w:rPrChange>
                </w:rPr>
                <w:delText xml:space="preserve"> c</w:delText>
              </w:r>
            </w:del>
            <w:ins w:id="13360" w:author="Rapporteur" w:date="2018-01-30T10:34:00Z">
              <w:r w:rsidR="00031180" w:rsidRPr="005445EC">
                <w:rPr>
                  <w:i/>
                  <w:highlight w:val="cyan"/>
                  <w:lang w:eastAsia="en-GB"/>
                  <w:rPrChange w:id="13361" w:author="Rapporteur" w:date="2018-01-30T10:36:00Z">
                    <w:rPr>
                      <w:lang w:eastAsia="en-GB"/>
                    </w:rPr>
                  </w:rPrChange>
                </w:rPr>
                <w:t>C</w:t>
              </w:r>
            </w:ins>
            <w:r w:rsidRPr="005445EC">
              <w:rPr>
                <w:i/>
                <w:highlight w:val="cyan"/>
                <w:lang w:eastAsia="en-GB"/>
                <w:rPrChange w:id="13362" w:author="Rapporteur" w:date="2018-01-30T10:36:00Z">
                  <w:rPr>
                    <w:lang w:eastAsia="en-GB"/>
                  </w:rPr>
                </w:rPrChange>
              </w:rPr>
              <w:t>hannel</w:t>
            </w:r>
            <w:del w:id="13363" w:author="Rapporteur" w:date="2018-01-30T10:34:00Z">
              <w:r w:rsidRPr="005445EC" w:rsidDel="00031180">
                <w:rPr>
                  <w:i/>
                  <w:highlight w:val="cyan"/>
                  <w:lang w:eastAsia="en-GB"/>
                  <w:rPrChange w:id="13364" w:author="Rapporteur" w:date="2018-01-30T10:36:00Z">
                    <w:rPr>
                      <w:lang w:eastAsia="en-GB"/>
                    </w:rPr>
                  </w:rPrChange>
                </w:rPr>
                <w:delText xml:space="preserve"> c</w:delText>
              </w:r>
            </w:del>
            <w:ins w:id="13365" w:author="Rapporteur" w:date="2018-01-30T10:34:00Z">
              <w:r w:rsidR="00031180" w:rsidRPr="005445EC">
                <w:rPr>
                  <w:i/>
                  <w:highlight w:val="cyan"/>
                  <w:lang w:eastAsia="en-GB"/>
                  <w:rPrChange w:id="13366" w:author="Rapporteur" w:date="2018-01-30T10:36:00Z">
                    <w:rPr>
                      <w:lang w:eastAsia="en-GB"/>
                    </w:rPr>
                  </w:rPrChange>
                </w:rPr>
                <w:t>C</w:t>
              </w:r>
            </w:ins>
            <w:r w:rsidRPr="005445EC">
              <w:rPr>
                <w:i/>
                <w:highlight w:val="cyan"/>
                <w:lang w:eastAsia="en-GB"/>
                <w:rPrChange w:id="13367" w:author="Rapporteur" w:date="2018-01-30T10:36:00Z">
                  <w:rPr>
                    <w:lang w:eastAsia="en-GB"/>
                  </w:rPr>
                </w:rPrChange>
              </w:rPr>
              <w:t>onfig</w:t>
            </w:r>
            <w:del w:id="13368" w:author="Rapporteur" w:date="2018-01-30T10:34:00Z">
              <w:r w:rsidRPr="005445EC" w:rsidDel="00031180">
                <w:rPr>
                  <w:i/>
                  <w:highlight w:val="cyan"/>
                  <w:lang w:eastAsia="en-GB"/>
                  <w:rPrChange w:id="13369"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370"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371"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372"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373" w:author="C035" w:date="2018-01-30T10:19:00Z"/>
        </w:trPr>
        <w:tc>
          <w:tcPr>
            <w:tcW w:w="3260" w:type="dxa"/>
          </w:tcPr>
          <w:p w14:paraId="20B5907B" w14:textId="644C5335" w:rsidR="00532F41" w:rsidRPr="005445EC" w:rsidRDefault="00031180" w:rsidP="00532F41">
            <w:pPr>
              <w:pStyle w:val="TAL"/>
              <w:rPr>
                <w:ins w:id="13374" w:author="C035" w:date="2018-01-30T10:19:00Z"/>
                <w:i/>
                <w:highlight w:val="cyan"/>
                <w:lang w:eastAsia="en-GB"/>
              </w:rPr>
            </w:pPr>
            <w:ins w:id="13375" w:author="Rapporteur" w:date="2018-01-30T10:35:00Z">
              <w:r w:rsidRPr="005445EC">
                <w:rPr>
                  <w:i/>
                  <w:highlight w:val="cyan"/>
                  <w:lang w:eastAsia="en-GB"/>
                </w:rPr>
                <w:t>&gt;</w:t>
              </w:r>
            </w:ins>
            <w:ins w:id="13376"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377" w:author="C035" w:date="2018-01-30T10:19:00Z"/>
                <w:highlight w:val="cyan"/>
                <w:lang w:eastAsia="en-GB"/>
              </w:rPr>
            </w:pPr>
            <w:ins w:id="13378"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379" w:author="C035" w:date="2018-01-30T10:19:00Z"/>
                <w:highlight w:val="cyan"/>
                <w:lang w:eastAsia="en-GB"/>
              </w:rPr>
            </w:pPr>
          </w:p>
        </w:tc>
        <w:tc>
          <w:tcPr>
            <w:tcW w:w="757" w:type="dxa"/>
          </w:tcPr>
          <w:p w14:paraId="1CC30592" w14:textId="77777777" w:rsidR="00532F41" w:rsidRPr="005445EC" w:rsidRDefault="00532F41" w:rsidP="00532F41">
            <w:pPr>
              <w:pStyle w:val="TAL"/>
              <w:rPr>
                <w:ins w:id="13380" w:author="C035" w:date="2018-01-30T10:19:00Z"/>
                <w:highlight w:val="cyan"/>
                <w:lang w:eastAsia="en-GB"/>
              </w:rPr>
            </w:pPr>
          </w:p>
        </w:tc>
      </w:tr>
      <w:tr w:rsidR="00532F41" w:rsidRPr="005445EC" w14:paraId="6EED67CB" w14:textId="77777777" w:rsidTr="00D241B1">
        <w:trPr>
          <w:ins w:id="13381" w:author="C035" w:date="2018-01-30T10:19:00Z"/>
        </w:trPr>
        <w:tc>
          <w:tcPr>
            <w:tcW w:w="3260" w:type="dxa"/>
          </w:tcPr>
          <w:p w14:paraId="1A1F7E1B" w14:textId="72A7AC3C" w:rsidR="00532F41" w:rsidRPr="005445EC" w:rsidRDefault="00031180" w:rsidP="00532F41">
            <w:pPr>
              <w:pStyle w:val="TAL"/>
              <w:rPr>
                <w:ins w:id="13382" w:author="C035" w:date="2018-01-30T10:19:00Z"/>
                <w:i/>
                <w:highlight w:val="cyan"/>
                <w:lang w:eastAsia="en-GB"/>
              </w:rPr>
            </w:pPr>
            <w:ins w:id="13383" w:author="Rapporteur" w:date="2018-01-30T10:35:00Z">
              <w:r w:rsidRPr="005445EC">
                <w:rPr>
                  <w:i/>
                  <w:highlight w:val="cyan"/>
                  <w:lang w:eastAsia="en-GB"/>
                </w:rPr>
                <w:t>&gt;</w:t>
              </w:r>
            </w:ins>
            <w:ins w:id="13384"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385" w:author="C035" w:date="2018-01-30T10:19:00Z"/>
                <w:highlight w:val="cyan"/>
                <w:lang w:eastAsia="en-GB"/>
              </w:rPr>
            </w:pPr>
            <w:ins w:id="13386"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387" w:author="C035" w:date="2018-01-30T10:19:00Z"/>
                <w:highlight w:val="cyan"/>
                <w:lang w:eastAsia="en-GB"/>
              </w:rPr>
            </w:pPr>
          </w:p>
        </w:tc>
        <w:tc>
          <w:tcPr>
            <w:tcW w:w="757" w:type="dxa"/>
          </w:tcPr>
          <w:p w14:paraId="4B614DAB" w14:textId="77777777" w:rsidR="00532F41" w:rsidRPr="005445EC" w:rsidRDefault="00532F41" w:rsidP="00532F41">
            <w:pPr>
              <w:pStyle w:val="TAL"/>
              <w:rPr>
                <w:ins w:id="13388"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389"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390" w:name="_Hlk505071352"/>
            <w:ins w:id="13391" w:author="Rapporteur" w:date="2018-01-30T10:35:00Z">
              <w:r w:rsidRPr="005445EC">
                <w:rPr>
                  <w:rFonts w:cs="Arial"/>
                  <w:i/>
                  <w:noProof/>
                  <w:szCs w:val="16"/>
                  <w:highlight w:val="cyan"/>
                </w:rPr>
                <w:t>&gt;</w:t>
              </w:r>
            </w:ins>
            <w:ins w:id="13392" w:author="" w:date="2018-01-30T07:23:00Z">
              <w:r w:rsidRPr="005445EC">
                <w:rPr>
                  <w:rFonts w:cs="Arial"/>
                  <w:i/>
                  <w:noProof/>
                  <w:szCs w:val="16"/>
                  <w:highlight w:val="cyan"/>
                </w:rPr>
                <w:t>logicalChannelSR-Delay</w:t>
              </w:r>
            </w:ins>
            <w:ins w:id="13393"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394"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390"/>
      <w:tr w:rsidR="00031180" w:rsidRPr="005445EC" w:rsidDel="00532F41" w14:paraId="6BB7C57F" w14:textId="283A65DB" w:rsidTr="00D241B1">
        <w:trPr>
          <w:del w:id="13395" w:author="C035" w:date="2018-01-30T10:21:00Z"/>
        </w:trPr>
        <w:tc>
          <w:tcPr>
            <w:tcW w:w="3260" w:type="dxa"/>
          </w:tcPr>
          <w:p w14:paraId="35970546" w14:textId="799D4F41" w:rsidR="00031180" w:rsidRPr="005445EC" w:rsidDel="00532F41" w:rsidRDefault="00031180" w:rsidP="00031180">
            <w:pPr>
              <w:pStyle w:val="TAL"/>
              <w:rPr>
                <w:del w:id="13396" w:author="C035" w:date="2018-01-30T10:21:00Z"/>
                <w:rFonts w:cs="Arial"/>
                <w:i/>
                <w:noProof/>
                <w:szCs w:val="16"/>
                <w:highlight w:val="cyan"/>
              </w:rPr>
            </w:pPr>
            <w:del w:id="13397"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398" w:author="C035" w:date="2018-01-30T10:21:00Z"/>
                <w:highlight w:val="cyan"/>
                <w:lang w:eastAsia="en-GB"/>
              </w:rPr>
            </w:pPr>
            <w:del w:id="13399"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00"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01"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402" w:author="" w:date="2018-01-30T07:30:00Z"/>
          <w:highlight w:val="cyan"/>
        </w:rPr>
      </w:pPr>
      <w:bookmarkStart w:id="13403" w:name="_Toc487673897"/>
      <w:bookmarkStart w:id="13404" w:name="_Toc500942792"/>
      <w:del w:id="13405"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03"/>
        <w:bookmarkEnd w:id="13404"/>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406" w:author="" w:date="2018-01-30T07:30:00Z"/>
          <w:highlight w:val="cyan"/>
        </w:rPr>
      </w:pPr>
      <w:bookmarkStart w:id="13407" w:name="_Toc487673898"/>
      <w:bookmarkStart w:id="13408" w:name="_Toc500942793"/>
      <w:del w:id="1340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07"/>
        <w:r w:rsidRPr="005445EC" w:rsidDel="0069129A">
          <w:rPr>
            <w:highlight w:val="cyan"/>
          </w:rPr>
          <w:delText>/SRB1S</w:delText>
        </w:r>
        <w:bookmarkEnd w:id="13408"/>
      </w:del>
    </w:p>
    <w:p w14:paraId="149A7FDB" w14:textId="3D0872B0" w:rsidR="005B176B" w:rsidRPr="005445EC" w:rsidDel="0069129A" w:rsidRDefault="005B176B" w:rsidP="00163435">
      <w:pPr>
        <w:rPr>
          <w:del w:id="13410" w:author="" w:date="2018-01-30T07:30:00Z"/>
          <w:rStyle w:val="PageNumber"/>
          <w:highlight w:val="cyan"/>
        </w:rPr>
      </w:pPr>
      <w:del w:id="13411"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413" w:author="" w:date="2018-01-30T07:30:00Z"/>
                <w:highlight w:val="cyan"/>
                <w:lang w:eastAsia="en-GB"/>
              </w:rPr>
            </w:pPr>
            <w:del w:id="13414"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415" w:author="" w:date="2018-01-30T07:30:00Z"/>
                <w:highlight w:val="cyan"/>
                <w:lang w:eastAsia="en-GB"/>
              </w:rPr>
            </w:pPr>
            <w:del w:id="13416"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417" w:author="" w:date="2018-01-30T07:30:00Z"/>
                <w:highlight w:val="cyan"/>
                <w:lang w:eastAsia="en-GB"/>
              </w:rPr>
            </w:pPr>
            <w:del w:id="13418"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419" w:author="" w:date="2018-01-30T07:30:00Z"/>
                <w:highlight w:val="cyan"/>
                <w:lang w:eastAsia="en-GB"/>
              </w:rPr>
            </w:pPr>
            <w:del w:id="13420" w:author="" w:date="2018-01-30T07:30:00Z">
              <w:r w:rsidRPr="005445EC" w:rsidDel="0069129A">
                <w:rPr>
                  <w:highlight w:val="cyan"/>
                  <w:lang w:eastAsia="en-GB"/>
                </w:rPr>
                <w:delText>Ver</w:delText>
              </w:r>
            </w:del>
          </w:p>
        </w:tc>
      </w:tr>
      <w:tr w:rsidR="005B176B" w:rsidRPr="005445EC" w:rsidDel="0069129A" w14:paraId="573032C6" w14:textId="1B3E0E07" w:rsidTr="00D241B1">
        <w:trP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422" w:author="" w:date="2018-01-30T07:30:00Z"/>
                <w:highlight w:val="cyan"/>
                <w:lang w:eastAsia="en-GB"/>
              </w:rPr>
            </w:pPr>
            <w:del w:id="13423"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42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42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426" w:author="" w:date="2018-01-30T07:30:00Z"/>
                <w:highlight w:val="cyan"/>
                <w:lang w:eastAsia="en-GB"/>
              </w:rPr>
            </w:pPr>
          </w:p>
        </w:tc>
      </w:tr>
      <w:tr w:rsidR="005B176B" w:rsidRPr="005445EC" w:rsidDel="0069129A" w14:paraId="436D1EBB" w14:textId="7667BE42"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428" w:author="" w:date="2018-01-30T07:30:00Z"/>
                <w:i/>
                <w:highlight w:val="cyan"/>
                <w:lang w:eastAsia="en-GB"/>
              </w:rPr>
            </w:pPr>
            <w:del w:id="13429"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430" w:author="" w:date="2018-01-30T07:30:00Z"/>
                <w:highlight w:val="cyan"/>
                <w:lang w:eastAsia="en-GB"/>
              </w:rPr>
            </w:pPr>
            <w:del w:id="13431"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433" w:author="" w:date="2018-01-30T07:30:00Z"/>
                <w:highlight w:val="cyan"/>
                <w:lang w:eastAsia="en-GB"/>
              </w:rPr>
            </w:pPr>
          </w:p>
        </w:tc>
      </w:tr>
    </w:tbl>
    <w:p w14:paraId="4C40C83F" w14:textId="04FADB1F" w:rsidR="005B176B" w:rsidRPr="005445EC" w:rsidDel="0069129A" w:rsidRDefault="005B176B" w:rsidP="005B176B">
      <w:pPr>
        <w:rPr>
          <w:del w:id="13434"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435" w:author="" w:date="2018-01-30T07:30:00Z"/>
          <w:highlight w:val="cyan"/>
        </w:rPr>
      </w:pPr>
      <w:bookmarkStart w:id="13436" w:name="_Toc487673899"/>
      <w:bookmarkStart w:id="13437" w:name="_Toc500942794"/>
      <w:del w:id="13438"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436"/>
        <w:r w:rsidRPr="005445EC" w:rsidDel="0069129A">
          <w:rPr>
            <w:highlight w:val="cyan"/>
          </w:rPr>
          <w:delText>2/SRB2S</w:delText>
        </w:r>
        <w:bookmarkEnd w:id="13437"/>
      </w:del>
    </w:p>
    <w:p w14:paraId="2A80A9BA" w14:textId="34E8CF3E" w:rsidR="005B176B" w:rsidRPr="005445EC" w:rsidDel="0069129A" w:rsidRDefault="005B176B" w:rsidP="005B176B">
      <w:pPr>
        <w:rPr>
          <w:del w:id="13439" w:author="" w:date="2018-01-30T07:30:00Z"/>
          <w:highlight w:val="cyan"/>
          <w:lang w:eastAsia="ko-KR"/>
        </w:rPr>
      </w:pPr>
      <w:del w:id="13440"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442" w:author="" w:date="2018-01-30T07:30:00Z"/>
                <w:highlight w:val="cyan"/>
                <w:lang w:eastAsia="en-GB"/>
              </w:rPr>
            </w:pPr>
            <w:del w:id="13443"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444" w:author="" w:date="2018-01-30T07:30:00Z"/>
                <w:highlight w:val="cyan"/>
                <w:lang w:eastAsia="en-GB"/>
              </w:rPr>
            </w:pPr>
            <w:del w:id="13445"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446" w:author="" w:date="2018-01-30T07:30:00Z"/>
                <w:highlight w:val="cyan"/>
                <w:lang w:eastAsia="en-GB"/>
              </w:rPr>
            </w:pPr>
            <w:del w:id="13447"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448" w:author="" w:date="2018-01-30T07:30:00Z"/>
                <w:highlight w:val="cyan"/>
                <w:lang w:eastAsia="en-GB"/>
              </w:rPr>
            </w:pPr>
            <w:del w:id="13449" w:author="" w:date="2018-01-30T07:30:00Z">
              <w:r w:rsidRPr="005445EC" w:rsidDel="0069129A">
                <w:rPr>
                  <w:highlight w:val="cyan"/>
                  <w:lang w:eastAsia="en-GB"/>
                </w:rPr>
                <w:delText>Ver</w:delText>
              </w:r>
            </w:del>
          </w:p>
        </w:tc>
      </w:tr>
      <w:tr w:rsidR="005B176B" w:rsidRPr="005445EC" w:rsidDel="0069129A" w14:paraId="5F531EB6" w14:textId="42205961" w:rsidTr="00D241B1">
        <w:trPr>
          <w:del w:id="134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451" w:author="" w:date="2018-01-30T07:30:00Z"/>
                <w:highlight w:val="cyan"/>
                <w:lang w:eastAsia="en-GB"/>
              </w:rPr>
            </w:pPr>
            <w:del w:id="13452"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45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4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455" w:author="" w:date="2018-01-30T07:30:00Z"/>
                <w:highlight w:val="cyan"/>
                <w:lang w:eastAsia="en-GB"/>
              </w:rPr>
            </w:pPr>
          </w:p>
        </w:tc>
      </w:tr>
      <w:tr w:rsidR="005B176B" w:rsidRPr="005445EC" w:rsidDel="0069129A" w14:paraId="49A44D0D" w14:textId="37174503"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457" w:author="" w:date="2018-01-30T07:30:00Z"/>
                <w:i/>
                <w:highlight w:val="cyan"/>
                <w:lang w:eastAsia="en-GB"/>
              </w:rPr>
            </w:pPr>
            <w:del w:id="13458"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459" w:author="" w:date="2018-01-30T07:30:00Z"/>
                <w:highlight w:val="cyan"/>
                <w:lang w:eastAsia="en-GB"/>
              </w:rPr>
            </w:pPr>
            <w:del w:id="13460"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462" w:author="" w:date="2018-01-30T07:30:00Z"/>
                <w:highlight w:val="cyan"/>
                <w:lang w:eastAsia="en-GB"/>
              </w:rPr>
            </w:pPr>
          </w:p>
        </w:tc>
      </w:tr>
    </w:tbl>
    <w:p w14:paraId="3F2CB634" w14:textId="12BF51B8" w:rsidR="005B176B" w:rsidRPr="005445EC" w:rsidDel="0069129A" w:rsidRDefault="005B176B" w:rsidP="005B176B">
      <w:pPr>
        <w:rPr>
          <w:del w:id="13463"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464" w:author="" w:date="2018-01-30T07:30:00Z"/>
          <w:highlight w:val="cyan"/>
        </w:rPr>
      </w:pPr>
      <w:bookmarkStart w:id="13465" w:name="_Toc487673900"/>
      <w:bookmarkStart w:id="13466" w:name="_Toc500942795"/>
      <w:del w:id="13467"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465"/>
        <w:r w:rsidRPr="005445EC" w:rsidDel="0069129A">
          <w:rPr>
            <w:highlight w:val="cyan"/>
          </w:rPr>
          <w:delText>3</w:delText>
        </w:r>
        <w:bookmarkEnd w:id="13466"/>
      </w:del>
    </w:p>
    <w:p w14:paraId="65E42F59" w14:textId="02E758C7" w:rsidR="005B176B" w:rsidRPr="005445EC" w:rsidDel="0069129A" w:rsidRDefault="005B176B" w:rsidP="005B176B">
      <w:pPr>
        <w:rPr>
          <w:del w:id="13468" w:author="" w:date="2018-01-30T07:30:00Z"/>
          <w:highlight w:val="cyan"/>
          <w:lang w:eastAsia="ko-KR"/>
        </w:rPr>
      </w:pPr>
      <w:del w:id="13469"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471" w:author="" w:date="2018-01-30T07:30:00Z"/>
                <w:highlight w:val="cyan"/>
                <w:lang w:eastAsia="en-GB"/>
              </w:rPr>
            </w:pPr>
            <w:del w:id="13472"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473" w:author="" w:date="2018-01-30T07:30:00Z"/>
                <w:highlight w:val="cyan"/>
                <w:lang w:eastAsia="en-GB"/>
              </w:rPr>
            </w:pPr>
            <w:del w:id="13474"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475" w:author="" w:date="2018-01-30T07:30:00Z"/>
                <w:highlight w:val="cyan"/>
                <w:lang w:eastAsia="en-GB"/>
              </w:rPr>
            </w:pPr>
            <w:del w:id="13476"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477" w:author="" w:date="2018-01-30T07:30:00Z"/>
                <w:highlight w:val="cyan"/>
                <w:lang w:eastAsia="en-GB"/>
              </w:rPr>
            </w:pPr>
            <w:del w:id="13478" w:author="" w:date="2018-01-30T07:30:00Z">
              <w:r w:rsidRPr="005445EC" w:rsidDel="0069129A">
                <w:rPr>
                  <w:highlight w:val="cyan"/>
                  <w:lang w:eastAsia="en-GB"/>
                </w:rPr>
                <w:delText>Ver</w:delText>
              </w:r>
            </w:del>
          </w:p>
        </w:tc>
      </w:tr>
      <w:tr w:rsidR="005B176B" w:rsidRPr="005445EC" w:rsidDel="0069129A" w14:paraId="3461F441" w14:textId="3E2495CE" w:rsidTr="00D241B1">
        <w:trPr>
          <w:del w:id="134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480" w:author="" w:date="2018-01-30T07:30:00Z"/>
                <w:highlight w:val="cyan"/>
                <w:lang w:eastAsia="en-GB"/>
              </w:rPr>
            </w:pPr>
            <w:del w:id="13481"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48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48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484" w:author="" w:date="2018-01-30T07:30:00Z"/>
                <w:highlight w:val="cyan"/>
                <w:lang w:eastAsia="en-GB"/>
              </w:rPr>
            </w:pPr>
          </w:p>
        </w:tc>
      </w:tr>
      <w:tr w:rsidR="005B176B" w:rsidRPr="005445EC" w:rsidDel="0069129A" w14:paraId="5F79B881" w14:textId="49A0260B" w:rsidTr="00D241B1">
        <w:trPr>
          <w:del w:id="134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486" w:author="" w:date="2018-01-30T07:30:00Z"/>
                <w:i/>
                <w:highlight w:val="cyan"/>
                <w:lang w:eastAsia="en-GB"/>
              </w:rPr>
            </w:pPr>
            <w:del w:id="13487"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488" w:author="" w:date="2018-01-30T07:30:00Z"/>
                <w:highlight w:val="cyan"/>
                <w:lang w:eastAsia="en-GB"/>
              </w:rPr>
            </w:pPr>
            <w:del w:id="13489"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4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491" w:author="" w:date="2018-01-30T07:30:00Z"/>
                <w:highlight w:val="cyan"/>
                <w:lang w:eastAsia="en-GB"/>
              </w:rPr>
            </w:pPr>
          </w:p>
        </w:tc>
      </w:tr>
    </w:tbl>
    <w:p w14:paraId="1FECC894" w14:textId="7CF9C6AF" w:rsidR="00086B01" w:rsidRPr="005445EC" w:rsidDel="0069129A" w:rsidRDefault="00086B01" w:rsidP="00086B01">
      <w:pPr>
        <w:rPr>
          <w:del w:id="13492" w:author="" w:date="2018-01-30T07:30:00Z"/>
          <w:highlight w:val="cyan"/>
        </w:rPr>
      </w:pPr>
    </w:p>
    <w:p w14:paraId="691FFC17" w14:textId="37042C48" w:rsidR="00146A25" w:rsidRPr="005445EC" w:rsidRDefault="00146A25" w:rsidP="000D43E8">
      <w:pPr>
        <w:pStyle w:val="Heading1"/>
        <w:rPr>
          <w:highlight w:val="cyan"/>
        </w:rPr>
      </w:pPr>
      <w:bookmarkStart w:id="13493" w:name="_Toc500942796"/>
      <w:bookmarkStart w:id="13494" w:name="_Toc505697656"/>
      <w:bookmarkStart w:id="13495" w:name="_Toc470095924"/>
      <w:r w:rsidRPr="005445EC">
        <w:rPr>
          <w:highlight w:val="cyan"/>
        </w:rPr>
        <w:lastRenderedPageBreak/>
        <w:t>10</w:t>
      </w:r>
      <w:r w:rsidRPr="005445EC">
        <w:rPr>
          <w:highlight w:val="cyan"/>
        </w:rPr>
        <w:tab/>
        <w:t>Generic error handling</w:t>
      </w:r>
      <w:bookmarkEnd w:id="13493"/>
      <w:bookmarkEnd w:id="13494"/>
    </w:p>
    <w:p w14:paraId="0B16DE31" w14:textId="44533B60" w:rsidR="00146A25" w:rsidRPr="005445EC" w:rsidRDefault="00146A25" w:rsidP="009659F7">
      <w:pPr>
        <w:pStyle w:val="Heading2"/>
        <w:rPr>
          <w:highlight w:val="cyan"/>
        </w:rPr>
      </w:pPr>
      <w:bookmarkStart w:id="13496" w:name="_Toc500942797"/>
      <w:bookmarkStart w:id="13497" w:name="_Toc505697657"/>
      <w:r w:rsidRPr="005445EC">
        <w:rPr>
          <w:highlight w:val="cyan"/>
        </w:rPr>
        <w:t>10.1</w:t>
      </w:r>
      <w:r w:rsidRPr="005445EC">
        <w:rPr>
          <w:highlight w:val="cyan"/>
        </w:rPr>
        <w:tab/>
        <w:t>General</w:t>
      </w:r>
      <w:bookmarkEnd w:id="13496"/>
      <w:bookmarkEnd w:id="13497"/>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498"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499"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500" w:name="_Toc500942798"/>
      <w:bookmarkStart w:id="13501" w:name="_Toc505697658"/>
      <w:r w:rsidRPr="005445EC">
        <w:rPr>
          <w:highlight w:val="cyan"/>
        </w:rPr>
        <w:t>10.2</w:t>
      </w:r>
      <w:r w:rsidRPr="005445EC">
        <w:rPr>
          <w:highlight w:val="cyan"/>
        </w:rPr>
        <w:tab/>
        <w:t>ASN.1 violation or encoding error</w:t>
      </w:r>
      <w:bookmarkEnd w:id="13500"/>
      <w:bookmarkEnd w:id="13501"/>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502" w:name="_Toc500942799"/>
      <w:bookmarkStart w:id="13503" w:name="_Toc505697659"/>
      <w:r w:rsidRPr="005445EC">
        <w:rPr>
          <w:highlight w:val="cyan"/>
        </w:rPr>
        <w:t>10.3</w:t>
      </w:r>
      <w:r w:rsidRPr="005445EC">
        <w:rPr>
          <w:highlight w:val="cyan"/>
        </w:rPr>
        <w:tab/>
        <w:t>Field set to a not comprehended value</w:t>
      </w:r>
      <w:bookmarkEnd w:id="13502"/>
      <w:bookmarkEnd w:id="13503"/>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504" w:name="_Toc500942800"/>
      <w:bookmarkStart w:id="13505" w:name="_Toc505697660"/>
      <w:r w:rsidRPr="005445EC">
        <w:rPr>
          <w:highlight w:val="cyan"/>
        </w:rPr>
        <w:t>10.4</w:t>
      </w:r>
      <w:r w:rsidR="00146A25" w:rsidRPr="005445EC">
        <w:rPr>
          <w:highlight w:val="cyan"/>
        </w:rPr>
        <w:tab/>
        <w:t>Mandatory field missing</w:t>
      </w:r>
      <w:bookmarkEnd w:id="13504"/>
      <w:bookmarkEnd w:id="13505"/>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lastRenderedPageBreak/>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lastRenderedPageBreak/>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506" w:name="_Toc500942801"/>
      <w:bookmarkStart w:id="13507" w:name="_Toc505697661"/>
      <w:r w:rsidRPr="005445EC">
        <w:rPr>
          <w:highlight w:val="cyan"/>
        </w:rPr>
        <w:t>10.5</w:t>
      </w:r>
      <w:r w:rsidR="00146A25" w:rsidRPr="005445EC">
        <w:rPr>
          <w:highlight w:val="cyan"/>
        </w:rPr>
        <w:tab/>
        <w:t>Not comprehended field</w:t>
      </w:r>
      <w:bookmarkEnd w:id="13506"/>
      <w:bookmarkEnd w:id="13507"/>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08"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509" w:name="_Toc500942802"/>
      <w:bookmarkStart w:id="13510" w:name="_Toc505697662"/>
      <w:r w:rsidRPr="005445EC">
        <w:rPr>
          <w:highlight w:val="cyan"/>
        </w:rPr>
        <w:lastRenderedPageBreak/>
        <w:t>1</w:t>
      </w:r>
      <w:r w:rsidR="006C3863" w:rsidRPr="005445EC">
        <w:rPr>
          <w:highlight w:val="cyan"/>
        </w:rPr>
        <w:t>1</w:t>
      </w:r>
      <w:r w:rsidRPr="005445EC">
        <w:rPr>
          <w:highlight w:val="cyan"/>
        </w:rPr>
        <w:tab/>
        <w:t>Radio information related interactions between network nodes</w:t>
      </w:r>
      <w:bookmarkEnd w:id="13495"/>
      <w:bookmarkEnd w:id="13508"/>
      <w:bookmarkEnd w:id="13509"/>
      <w:bookmarkEnd w:id="13510"/>
    </w:p>
    <w:p w14:paraId="7049DCAC" w14:textId="24778F02" w:rsidR="009504BC" w:rsidRPr="005445EC" w:rsidRDefault="009504BC" w:rsidP="009504BC">
      <w:pPr>
        <w:pStyle w:val="Heading2"/>
        <w:rPr>
          <w:highlight w:val="cyan"/>
        </w:rPr>
      </w:pPr>
      <w:bookmarkStart w:id="13511" w:name="_Toc470095925"/>
      <w:bookmarkStart w:id="13512" w:name="_Toc493510632"/>
      <w:bookmarkStart w:id="13513" w:name="_Toc500942803"/>
      <w:bookmarkStart w:id="13514"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511"/>
      <w:bookmarkEnd w:id="13512"/>
      <w:bookmarkEnd w:id="13513"/>
      <w:bookmarkEnd w:id="13514"/>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515" w:name="_Toc470095926"/>
      <w:bookmarkStart w:id="13516" w:name="_Toc493510633"/>
      <w:bookmarkStart w:id="13517" w:name="_Toc500942804"/>
      <w:bookmarkStart w:id="13518"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515"/>
      <w:bookmarkEnd w:id="13516"/>
      <w:bookmarkEnd w:id="13517"/>
      <w:bookmarkEnd w:id="13518"/>
    </w:p>
    <w:p w14:paraId="53F4B937" w14:textId="27EABD41" w:rsidR="009504BC" w:rsidRPr="005445EC" w:rsidRDefault="009504BC" w:rsidP="009504BC">
      <w:pPr>
        <w:pStyle w:val="Heading3"/>
        <w:rPr>
          <w:highlight w:val="cyan"/>
        </w:rPr>
      </w:pPr>
      <w:bookmarkStart w:id="13519" w:name="_Toc470095927"/>
      <w:bookmarkStart w:id="13520" w:name="_Toc493510634"/>
      <w:bookmarkStart w:id="13521" w:name="_Toc500942805"/>
      <w:bookmarkStart w:id="13522"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519"/>
      <w:bookmarkEnd w:id="13520"/>
      <w:bookmarkEnd w:id="13521"/>
      <w:bookmarkEnd w:id="13522"/>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523"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524" w:author="R2-1801595" w:date="2018-01-31T13:29:00Z"/>
          <w:highlight w:val="cyan"/>
        </w:rPr>
      </w:pPr>
      <w:del w:id="13525"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526"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527"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528"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lastRenderedPageBreak/>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529" w:name="_Toc470095929"/>
      <w:bookmarkStart w:id="13530" w:name="_Toc493510635"/>
      <w:bookmarkStart w:id="13531" w:name="_Toc500942806"/>
      <w:bookmarkStart w:id="13532"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529"/>
      <w:bookmarkEnd w:id="13530"/>
      <w:bookmarkEnd w:id="13531"/>
      <w:bookmarkEnd w:id="13532"/>
    </w:p>
    <w:p w14:paraId="1AEE9890" w14:textId="77777777" w:rsidR="00E07AE3" w:rsidRPr="005445EC" w:rsidRDefault="00E07AE3" w:rsidP="00E07AE3">
      <w:pPr>
        <w:pStyle w:val="Heading4"/>
        <w:rPr>
          <w:highlight w:val="cyan"/>
        </w:rPr>
      </w:pPr>
      <w:bookmarkStart w:id="13533" w:name="_Toc500942807"/>
      <w:bookmarkStart w:id="13534" w:name="_Toc505697667"/>
      <w:r w:rsidRPr="005445EC">
        <w:rPr>
          <w:highlight w:val="cyan"/>
        </w:rPr>
        <w:t>–</w:t>
      </w:r>
      <w:r w:rsidRPr="005445EC">
        <w:rPr>
          <w:highlight w:val="cyan"/>
        </w:rPr>
        <w:tab/>
      </w:r>
      <w:r w:rsidRPr="005445EC">
        <w:rPr>
          <w:i/>
          <w:highlight w:val="cyan"/>
        </w:rPr>
        <w:t>HandoverCommand</w:t>
      </w:r>
      <w:bookmarkEnd w:id="13533"/>
      <w:bookmarkEnd w:id="13534"/>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535"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536"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537" w:name="_Toc500942808"/>
      <w:bookmarkStart w:id="13538" w:name="_Toc505697668"/>
      <w:r w:rsidRPr="005445EC">
        <w:rPr>
          <w:highlight w:val="cyan"/>
        </w:rPr>
        <w:lastRenderedPageBreak/>
        <w:t>–</w:t>
      </w:r>
      <w:r w:rsidRPr="005445EC">
        <w:rPr>
          <w:highlight w:val="cyan"/>
        </w:rPr>
        <w:tab/>
      </w:r>
      <w:r w:rsidRPr="005445EC">
        <w:rPr>
          <w:i/>
          <w:highlight w:val="cyan"/>
        </w:rPr>
        <w:t>HandoverPreparationInformation</w:t>
      </w:r>
      <w:bookmarkEnd w:id="13537"/>
      <w:bookmarkEnd w:id="13538"/>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539"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540" w:author="R2-1801595" w:date="2018-01-31T13:30:00Z">
        <w:r w:rsidRPr="005445EC" w:rsidDel="00D7651B">
          <w:rPr>
            <w:highlight w:val="cyan"/>
          </w:rPr>
          <w:delText>Additional</w:delText>
        </w:r>
      </w:del>
      <w:r w:rsidRPr="005445EC">
        <w:rPr>
          <w:highlight w:val="cyan"/>
        </w:rPr>
        <w:t>Reestab</w:t>
      </w:r>
      <w:ins w:id="13541"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lastRenderedPageBreak/>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542" w:author="merged r1" w:date="2018-01-18T13:12:00Z"/>
        </w:trPr>
        <w:tc>
          <w:tcPr>
            <w:tcW w:w="14281" w:type="dxa"/>
          </w:tcPr>
          <w:p w14:paraId="788285A8" w14:textId="77777777" w:rsidR="00B622BF" w:rsidRPr="005445EC" w:rsidRDefault="00B622BF" w:rsidP="00B622BF">
            <w:pPr>
              <w:pStyle w:val="TAL"/>
              <w:rPr>
                <w:del w:id="13543" w:author="merged r1" w:date="2018-01-18T13:12:00Z"/>
                <w:b/>
                <w:i/>
                <w:highlight w:val="cyan"/>
              </w:rPr>
            </w:pPr>
            <w:del w:id="13544" w:author="merged r1" w:date="2018-01-18T13:12:00Z">
              <w:r w:rsidRPr="005445EC">
                <w:rPr>
                  <w:b/>
                  <w:i/>
                  <w:highlight w:val="cyan"/>
                </w:rPr>
                <w:delText>as-Config</w:delText>
              </w:r>
            </w:del>
          </w:p>
          <w:p w14:paraId="424E8893" w14:textId="77777777" w:rsidR="00B622BF" w:rsidRPr="005445EC" w:rsidRDefault="00B622BF" w:rsidP="00B622BF">
            <w:pPr>
              <w:pStyle w:val="TAL"/>
              <w:rPr>
                <w:del w:id="13545" w:author="merged r1" w:date="2018-01-18T13:12:00Z"/>
                <w:highlight w:val="cyan"/>
              </w:rPr>
            </w:pPr>
            <w:del w:id="13546"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547" w:author="merged r1" w:date="2018-01-18T13:12:00Z"/>
        </w:trPr>
        <w:tc>
          <w:tcPr>
            <w:tcW w:w="14173" w:type="dxa"/>
          </w:tcPr>
          <w:p w14:paraId="56960416" w14:textId="3EB1AD71" w:rsidR="00FB5533" w:rsidRPr="005445EC" w:rsidRDefault="00FB5533" w:rsidP="00FB5533">
            <w:pPr>
              <w:pStyle w:val="TAL"/>
              <w:rPr>
                <w:ins w:id="13548" w:author="merged r1" w:date="2018-01-18T13:12:00Z"/>
                <w:b/>
                <w:i/>
                <w:highlight w:val="cyan"/>
              </w:rPr>
            </w:pPr>
            <w:ins w:id="13549" w:author="merged r1" w:date="2018-01-18T13:12:00Z">
              <w:r w:rsidRPr="005445EC">
                <w:rPr>
                  <w:b/>
                  <w:i/>
                  <w:highlight w:val="cyan"/>
                </w:rPr>
                <w:t>sourceConfig</w:t>
              </w:r>
            </w:ins>
          </w:p>
          <w:p w14:paraId="30BB242A" w14:textId="54279868" w:rsidR="00FB5533" w:rsidRPr="005445EC" w:rsidRDefault="00FB5533" w:rsidP="00FB5533">
            <w:pPr>
              <w:pStyle w:val="TAL"/>
              <w:rPr>
                <w:ins w:id="13550" w:author="merged r1" w:date="2018-01-18T13:12:00Z"/>
                <w:b/>
                <w:i/>
                <w:highlight w:val="cyan"/>
              </w:rPr>
            </w:pPr>
            <w:ins w:id="13551"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552" w:author="merged r1" w:date="2018-01-18T13:12:00Z"/>
                <w:b/>
                <w:i/>
                <w:highlight w:val="cyan"/>
              </w:rPr>
            </w:pPr>
            <w:del w:id="13553"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554" w:author="R2-1801595" w:date="2018-01-31T13:45:00Z"/>
                <w:b/>
                <w:i/>
                <w:highlight w:val="cyan"/>
              </w:rPr>
            </w:pPr>
            <w:ins w:id="13555"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556"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557" w:name="_Toc500942809"/>
      <w:bookmarkStart w:id="13558" w:name="_Toc505697669"/>
      <w:bookmarkStart w:id="13559" w:name="_Hlk500748740"/>
      <w:bookmarkStart w:id="13560" w:name="_Hlk500747967"/>
      <w:r w:rsidRPr="005445EC">
        <w:rPr>
          <w:highlight w:val="cyan"/>
        </w:rPr>
        <w:t>–</w:t>
      </w:r>
      <w:r w:rsidRPr="005445EC">
        <w:rPr>
          <w:highlight w:val="cyan"/>
        </w:rPr>
        <w:tab/>
      </w:r>
      <w:del w:id="13561" w:author="R2-1801615" w:date="2018-01-31T18:10:00Z">
        <w:r w:rsidRPr="005445EC">
          <w:rPr>
            <w:i/>
            <w:highlight w:val="cyan"/>
          </w:rPr>
          <w:delText>S</w:delText>
        </w:r>
      </w:del>
      <w:r w:rsidRPr="005445EC">
        <w:rPr>
          <w:i/>
          <w:highlight w:val="cyan"/>
        </w:rPr>
        <w:t>CG-Config</w:t>
      </w:r>
      <w:bookmarkEnd w:id="13557"/>
      <w:bookmarkEnd w:id="13558"/>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562"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563"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564"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565"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66"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567"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lastRenderedPageBreak/>
        <w:tab/>
        <w:t>scg-</w:t>
      </w:r>
      <w:del w:id="13568" w:author="merged r1" w:date="2018-01-18T13:12:00Z">
        <w:r w:rsidRPr="005445EC">
          <w:rPr>
            <w:highlight w:val="cyan"/>
          </w:rPr>
          <w:delText>CellGroupdConfig</w:delText>
        </w:r>
      </w:del>
      <w:ins w:id="13569"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570" w:author="R2-1801595" w:date="2018-01-31T13:45:00Z"/>
          <w:highlight w:val="cyan"/>
        </w:rPr>
      </w:pPr>
      <w:ins w:id="13571"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572" w:author="R2-1801595" w:date="2018-01-31T13:45:00Z"/>
          <w:highlight w:val="cyan"/>
        </w:rPr>
      </w:pPr>
      <w:del w:id="13573"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574"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575" w:author="R2-1801595" w:date="2018-01-31T13:46:00Z"/>
          <w:highlight w:val="cyan"/>
        </w:rPr>
      </w:pPr>
      <w:ins w:id="13576"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577" w:author="R2-1801595" w:date="2018-01-31T13:53:00Z">
        <w:r w:rsidR="007D43F2" w:rsidRPr="005445EC">
          <w:rPr>
            <w:highlight w:val="cyan"/>
          </w:rPr>
          <w:t>BandCombination</w:t>
        </w:r>
        <w:r w:rsidR="006D3F0D" w:rsidRPr="005445EC">
          <w:rPr>
            <w:highlight w:val="cyan"/>
          </w:rPr>
          <w:t>MRDC</w:t>
        </w:r>
      </w:ins>
      <w:del w:id="13578"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79"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580"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581" w:author="R2-1801595" w:date="2018-01-31T13:54:00Z">
        <w:r w:rsidR="004A4437" w:rsidRPr="005445EC">
          <w:rPr>
            <w:highlight w:val="cyan"/>
          </w:rPr>
          <w:t>BasebandCombination</w:t>
        </w:r>
        <w:r w:rsidR="007E556B" w:rsidRPr="005445EC">
          <w:rPr>
            <w:highlight w:val="cyan"/>
          </w:rPr>
          <w:t>ListMRDC</w:t>
        </w:r>
      </w:ins>
      <w:del w:id="13582"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583"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584" w:author="R2-1801595" w:date="2018-01-31T13:47:00Z"/>
          <w:highlight w:val="cyan"/>
        </w:rPr>
      </w:pPr>
      <w:ins w:id="13585"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586" w:author="R2-1801595" w:date="2018-01-31T13:52:00Z"/>
          <w:rFonts w:eastAsia="MS Mincho"/>
          <w:highlight w:val="cyan"/>
        </w:rPr>
      </w:pPr>
    </w:p>
    <w:p w14:paraId="6818CFA6" w14:textId="27EC9DC7" w:rsidR="00D97278" w:rsidRPr="005445EC" w:rsidRDefault="00D97278" w:rsidP="00D97278">
      <w:pPr>
        <w:pStyle w:val="PL"/>
        <w:rPr>
          <w:ins w:id="13587" w:author="R2-1801595" w:date="2018-01-31T13:52:00Z"/>
          <w:rFonts w:eastAsia="MS Mincho"/>
          <w:highlight w:val="cyan"/>
        </w:rPr>
      </w:pPr>
      <w:ins w:id="13588" w:author="R2-1801595" w:date="2018-01-31T13:52:00Z">
        <w:r w:rsidRPr="005445EC">
          <w:rPr>
            <w:rFonts w:eastAsia="MS Mincho"/>
            <w:highlight w:val="cyan"/>
          </w:rPr>
          <w:t>BandCombinationIndex ::=</w:t>
        </w:r>
      </w:ins>
      <w:ins w:id="13589" w:author="R2-1801595" w:date="2018-01-31T14:12:00Z">
        <w:r w:rsidR="00F213CF" w:rsidRPr="005445EC">
          <w:rPr>
            <w:rFonts w:eastAsia="MS Mincho"/>
            <w:highlight w:val="cyan"/>
          </w:rPr>
          <w:t xml:space="preserve"> </w:t>
        </w:r>
      </w:ins>
      <w:ins w:id="13590" w:author="R2-1801595" w:date="2018-01-31T13:52:00Z">
        <w:r w:rsidRPr="005445EC">
          <w:rPr>
            <w:rFonts w:eastAsia="MS Mincho"/>
            <w:color w:val="993366"/>
            <w:highlight w:val="cyan"/>
          </w:rPr>
          <w:t>INTEGER</w:t>
        </w:r>
        <w:r w:rsidRPr="005445EC">
          <w:rPr>
            <w:rFonts w:eastAsia="MS Mincho"/>
            <w:highlight w:val="cyan"/>
          </w:rPr>
          <w:t xml:space="preserve"> (1..maxBandComb</w:t>
        </w:r>
      </w:ins>
      <w:ins w:id="13591" w:author="R2-1801595" w:date="2018-01-31T14:12:00Z">
        <w:r w:rsidR="00F213CF" w:rsidRPr="005445EC">
          <w:rPr>
            <w:rFonts w:eastAsia="MS Mincho"/>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592"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593"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594" w:author="R2-1801595" w:date="2018-01-31T13:56:00Z"/>
        </w:trPr>
        <w:tc>
          <w:tcPr>
            <w:tcW w:w="14173" w:type="dxa"/>
          </w:tcPr>
          <w:p w14:paraId="149BEED8" w14:textId="77777777" w:rsidR="00AF148A" w:rsidRPr="005445EC" w:rsidRDefault="00AF148A" w:rsidP="00AF148A">
            <w:pPr>
              <w:pStyle w:val="TAL"/>
              <w:rPr>
                <w:ins w:id="13595" w:author="R2-1801595" w:date="2018-01-31T13:57:00Z"/>
                <w:b/>
                <w:i/>
                <w:highlight w:val="cyan"/>
              </w:rPr>
            </w:pPr>
            <w:ins w:id="13596" w:author="R2-1801595" w:date="2018-01-31T13:57:00Z">
              <w:r w:rsidRPr="005445EC">
                <w:rPr>
                  <w:b/>
                  <w:i/>
                  <w:highlight w:val="cyan"/>
                </w:rPr>
                <w:t>fullConfigSN</w:t>
              </w:r>
            </w:ins>
          </w:p>
          <w:p w14:paraId="47C914AC" w14:textId="3D2688B2" w:rsidR="005A58C2" w:rsidRPr="005445EC" w:rsidRDefault="00AF148A" w:rsidP="00AF148A">
            <w:pPr>
              <w:pStyle w:val="TAL"/>
              <w:rPr>
                <w:ins w:id="13597" w:author="R2-1801595" w:date="2018-01-31T13:56:00Z"/>
                <w:b/>
                <w:i/>
                <w:highlight w:val="cyan"/>
              </w:rPr>
            </w:pPr>
            <w:ins w:id="13598"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599" w:author="R2-1801595" w:date="2018-01-31T13:56:00Z">
              <w:r w:rsidRPr="005445EC">
                <w:rPr>
                  <w:b/>
                  <w:i/>
                  <w:highlight w:val="cyan"/>
                </w:rPr>
                <w:t>requestedP</w:t>
              </w:r>
            </w:ins>
            <w:del w:id="13600" w:author="R2-1801595" w:date="2018-01-31T13:56:00Z">
              <w:r w:rsidR="008E1E5F" w:rsidRPr="005445EC" w:rsidDel="00B9795D">
                <w:rPr>
                  <w:b/>
                  <w:i/>
                  <w:highlight w:val="cyan"/>
                </w:rPr>
                <w:delText>p</w:delText>
              </w:r>
            </w:del>
            <w:r w:rsidR="008E1E5F" w:rsidRPr="005445EC">
              <w:rPr>
                <w:b/>
                <w:i/>
                <w:highlight w:val="cyan"/>
              </w:rPr>
              <w:t>-</w:t>
            </w:r>
            <w:ins w:id="13601" w:author="R2-1801595" w:date="2018-01-31T13:56:00Z">
              <w:r w:rsidRPr="005445EC">
                <w:rPr>
                  <w:b/>
                  <w:i/>
                  <w:highlight w:val="cyan"/>
                </w:rPr>
                <w:t>M</w:t>
              </w:r>
            </w:ins>
            <w:del w:id="13602"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03" w:author="R2-1801595" w:date="2018-01-31T13:56:00Z">
              <w:r w:rsidRPr="005445EC" w:rsidDel="00B9795D">
                <w:rPr>
                  <w:highlight w:val="cyan"/>
                  <w:lang w:val="en-US"/>
                </w:rPr>
                <w:delText xml:space="preserve">Indicates </w:delText>
              </w:r>
            </w:del>
            <w:ins w:id="13604"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605" w:name="_Toc500942810"/>
      <w:bookmarkStart w:id="13606" w:name="_Toc505697670"/>
      <w:bookmarkStart w:id="13607" w:name="_Hlk500748676"/>
      <w:bookmarkEnd w:id="13559"/>
      <w:r w:rsidRPr="005445EC">
        <w:rPr>
          <w:highlight w:val="cyan"/>
        </w:rPr>
        <w:t>–</w:t>
      </w:r>
      <w:r w:rsidRPr="005445EC">
        <w:rPr>
          <w:highlight w:val="cyan"/>
        </w:rPr>
        <w:tab/>
      </w:r>
      <w:del w:id="13608" w:author="R2-1801615" w:date="2018-01-31T18:11:00Z">
        <w:r w:rsidRPr="005445EC">
          <w:rPr>
            <w:i/>
            <w:highlight w:val="cyan"/>
          </w:rPr>
          <w:delText>S</w:delText>
        </w:r>
      </w:del>
      <w:r w:rsidRPr="005445EC">
        <w:rPr>
          <w:i/>
          <w:highlight w:val="cyan"/>
        </w:rPr>
        <w:t>CG-ConfigInfo</w:t>
      </w:r>
      <w:bookmarkEnd w:id="13605"/>
      <w:bookmarkEnd w:id="13606"/>
    </w:p>
    <w:p w14:paraId="32B26537" w14:textId="02382470" w:rsidR="00D563D7" w:rsidRPr="005445EC" w:rsidRDefault="00D563D7" w:rsidP="00D563D7">
      <w:pPr>
        <w:rPr>
          <w:highlight w:val="cyan"/>
          <w:rPrChange w:id="13609"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10" w:author="R2-1801615" w:date="2018-01-31T18:12:00Z">
        <w:r w:rsidR="00D65B34" w:rsidRPr="005445EC">
          <w:rPr>
            <w:highlight w:val="cyan"/>
          </w:rPr>
          <w:t xml:space="preserve"> </w:t>
        </w:r>
      </w:ins>
      <w:ins w:id="13611" w:author="R2-1801615" w:date="2018-01-31T18:16:00Z">
        <w:r w:rsidR="00DF7A1B" w:rsidRPr="005445EC">
          <w:rPr>
            <w:highlight w:val="cyan"/>
          </w:rPr>
          <w:t xml:space="preserve">It can also be used by a </w:t>
        </w:r>
      </w:ins>
      <w:ins w:id="13612" w:author="R2-1801615" w:date="2018-01-31T18:18:00Z">
        <w:r w:rsidR="00297236" w:rsidRPr="005445EC">
          <w:rPr>
            <w:highlight w:val="cyan"/>
          </w:rPr>
          <w:t>C</w:t>
        </w:r>
      </w:ins>
      <w:ins w:id="13613" w:author="R2-1801615" w:date="2018-01-31T18:16:00Z">
        <w:r w:rsidR="00DF7A1B" w:rsidRPr="005445EC">
          <w:rPr>
            <w:highlight w:val="cyan"/>
          </w:rPr>
          <w:t xml:space="preserve">U to </w:t>
        </w:r>
      </w:ins>
      <w:ins w:id="13614" w:author="R2-1801615" w:date="2018-01-31T18:20:00Z">
        <w:r w:rsidR="004A4962" w:rsidRPr="005445EC">
          <w:rPr>
            <w:highlight w:val="cyan"/>
          </w:rPr>
          <w:t xml:space="preserve">request </w:t>
        </w:r>
      </w:ins>
      <w:ins w:id="13615" w:author="R2-1801615" w:date="2018-01-31T18:18:00Z">
        <w:r w:rsidR="004A4962" w:rsidRPr="005445EC">
          <w:rPr>
            <w:highlight w:val="cyan"/>
          </w:rPr>
          <w:t>a DU to p</w:t>
        </w:r>
        <w:r w:rsidR="007A1323" w:rsidRPr="005445EC">
          <w:rPr>
            <w:highlight w:val="cyan"/>
          </w:rPr>
          <w:t>e</w:t>
        </w:r>
      </w:ins>
      <w:ins w:id="13616" w:author="R2-1801615" w:date="2018-01-31T18:20:00Z">
        <w:r w:rsidR="004A4962" w:rsidRPr="005445EC">
          <w:rPr>
            <w:highlight w:val="cyan"/>
          </w:rPr>
          <w:t>r</w:t>
        </w:r>
      </w:ins>
      <w:ins w:id="13617" w:author="R2-1801615" w:date="2018-01-31T18:18:00Z">
        <w:r w:rsidR="007A1323" w:rsidRPr="005445EC">
          <w:rPr>
            <w:highlight w:val="cyan"/>
          </w:rPr>
          <w:t xml:space="preserve">form certain actions, e.g. to </w:t>
        </w:r>
        <w:r w:rsidR="00297236" w:rsidRPr="005445EC">
          <w:rPr>
            <w:highlight w:val="cyan"/>
          </w:rPr>
          <w:t>establish, modify or release a</w:t>
        </w:r>
      </w:ins>
      <w:ins w:id="13618" w:author="R2-1801615" w:date="2018-01-31T18:20:00Z">
        <w:r w:rsidR="001428F9" w:rsidRPr="005445EC">
          <w:rPr>
            <w:highlight w:val="cyan"/>
          </w:rPr>
          <w:t>n MCG or SCG</w:t>
        </w:r>
      </w:ins>
      <w:ins w:id="13619"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620"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621" w:author="R2-1801615" w:date="2018-01-31T18:16:00Z">
        <w:r w:rsidRPr="005445EC">
          <w:rPr>
            <w:i/>
            <w:highlight w:val="cyan"/>
          </w:rPr>
          <w:lastRenderedPageBreak/>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622"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623"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624"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25"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626"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627" w:author="RIL N132" w:date="2018-02-02T11:32:00Z">
        <w:r w:rsidR="00094242" w:rsidRPr="005445EC">
          <w:rPr>
            <w:highlight w:val="cyan"/>
          </w:rPr>
          <w:t xml:space="preserve">  </w:t>
        </w:r>
      </w:ins>
      <w:ins w:id="13628"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629"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630" w:author="R2-1801595" w:date="2018-01-31T13:58:00Z"/>
          <w:highlight w:val="cyan"/>
        </w:rPr>
      </w:pPr>
      <w:ins w:id="13631"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632"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633" w:author="" w:date="2018-02-01T11:45:00Z"/>
          <w:highlight w:val="cyan"/>
        </w:rPr>
      </w:pPr>
      <w:commentRangeStart w:id="13634"/>
      <w:ins w:id="13635"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636" w:author="" w:date="2018-02-01T11:46:00Z"/>
          <w:highlight w:val="cyan"/>
        </w:rPr>
      </w:pPr>
      <w:ins w:id="13637" w:author="" w:date="2018-02-01T11:45:00Z">
        <w:r w:rsidRPr="005445EC">
          <w:rPr>
            <w:highlight w:val="cyan"/>
          </w:rPr>
          <w:tab/>
        </w:r>
        <w:r w:rsidRPr="005445EC">
          <w:rPr>
            <w:highlight w:val="cyan"/>
          </w:rPr>
          <w:tab/>
        </w:r>
        <w:r w:rsidRPr="005445EC">
          <w:rPr>
            <w:highlight w:val="cyan"/>
          </w:rPr>
          <w:tab/>
        </w:r>
      </w:ins>
      <w:ins w:id="13638"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639" w:author="" w:date="2018-02-01T11:46:00Z"/>
          <w:highlight w:val="cyan"/>
        </w:rPr>
      </w:pPr>
      <w:ins w:id="13640"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641" w:author="" w:date="2018-02-01T11:46:00Z"/>
          <w:highlight w:val="cyan"/>
        </w:rPr>
      </w:pPr>
      <w:ins w:id="13642"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643" w:author="" w:date="2018-02-01T11:46:00Z"/>
          <w:highlight w:val="cyan"/>
        </w:rPr>
      </w:pPr>
      <w:ins w:id="13644"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645" w:author="" w:date="2018-02-01T11:47:00Z"/>
          <w:highlight w:val="cyan"/>
        </w:rPr>
      </w:pPr>
      <w:ins w:id="13646"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647"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648" w:author="" w:date="2018-02-01T11:48:00Z"/>
          <w:highlight w:val="cyan"/>
        </w:rPr>
      </w:pPr>
      <w:ins w:id="13649"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634"/>
        <w:r w:rsidR="00DA441C" w:rsidRPr="005445EC">
          <w:rPr>
            <w:rStyle w:val="CommentReference"/>
            <w:rFonts w:ascii="Times New Roman" w:hAnsi="Times New Roman"/>
            <w:noProof w:val="0"/>
            <w:highlight w:val="cyan"/>
            <w:lang w:eastAsia="en-US"/>
          </w:rPr>
          <w:commentReference w:id="13634"/>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650" w:author="" w:date="2018-01-31T17:55:00Z"/>
          <w:highlight w:val="cyan"/>
        </w:rPr>
      </w:pPr>
      <w:ins w:id="13651" w:author="" w:date="2018-01-31T17:55:00Z">
        <w:r w:rsidRPr="005445EC">
          <w:rPr>
            <w:highlight w:val="cyan"/>
            <w:lang w:val="en-US"/>
          </w:rPr>
          <w:tab/>
          <w:t xml:space="preserve">scg-RB-Config             </w:t>
        </w:r>
        <w:r w:rsidRPr="005445EC">
          <w:rPr>
            <w:highlight w:val="cyan"/>
            <w:lang w:val="en-US"/>
          </w:rPr>
          <w:tab/>
          <w:t xml:space="preserve">OCTET STRING (CONTAINING </w:t>
        </w:r>
      </w:ins>
      <w:ins w:id="13652" w:author="Rapporteur" w:date="2018-02-05T08:09:00Z">
        <w:r w:rsidR="004E3C8D" w:rsidRPr="005445EC">
          <w:rPr>
            <w:highlight w:val="cyan"/>
            <w:lang w:val="en-US"/>
          </w:rPr>
          <w:t>R</w:t>
        </w:r>
      </w:ins>
      <w:ins w:id="13653"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654" w:author="R2-1801595" w:date="2018-01-31T13:58:00Z"/>
          <w:highlight w:val="cyan"/>
        </w:rPr>
      </w:pPr>
      <w:del w:id="13655"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656"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657" w:author="R2-1801595" w:date="2018-01-31T14:00:00Z">
        <w:r w:rsidR="004D0618" w:rsidRPr="005445EC">
          <w:rPr>
            <w:highlight w:val="cyan"/>
          </w:rPr>
          <w:t>allow</w:t>
        </w:r>
      </w:ins>
      <w:del w:id="13658" w:author="R2-1801595" w:date="2018-01-31T14:00:00Z">
        <w:r w:rsidRPr="005445EC" w:rsidDel="004D0618">
          <w:rPr>
            <w:highlight w:val="cyan"/>
          </w:rPr>
          <w:delText>restrict</w:delText>
        </w:r>
      </w:del>
      <w:r w:rsidRPr="005445EC">
        <w:rPr>
          <w:highlight w:val="cyan"/>
        </w:rPr>
        <w:t>edBandCombination</w:t>
      </w:r>
      <w:ins w:id="13659" w:author="R2-1801595" w:date="2018-01-31T14:00:00Z">
        <w:r w:rsidR="00C21922" w:rsidRPr="005445EC">
          <w:rPr>
            <w:highlight w:val="cyan"/>
          </w:rPr>
          <w:t>ListMRDC</w:t>
        </w:r>
      </w:ins>
      <w:del w:id="13660"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661" w:author="R2-1801595" w:date="2018-01-31T14:00:00Z">
        <w:r w:rsidRPr="005445EC" w:rsidDel="00C21922">
          <w:rPr>
            <w:color w:val="993366"/>
            <w:highlight w:val="cyan"/>
          </w:rPr>
          <w:delText>INTEGER</w:delText>
        </w:r>
      </w:del>
      <w:ins w:id="13662"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663" w:author="R2-1801595" w:date="2018-01-31T14:00:00Z">
        <w:r w:rsidR="004D0618" w:rsidRPr="005445EC">
          <w:rPr>
            <w:highlight w:val="cyan"/>
          </w:rPr>
          <w:t>allow</w:t>
        </w:r>
      </w:ins>
      <w:del w:id="13664" w:author="R2-1801595" w:date="2018-01-31T14:00:00Z">
        <w:r w:rsidRPr="005445EC" w:rsidDel="004D0618">
          <w:rPr>
            <w:highlight w:val="cyan"/>
          </w:rPr>
          <w:delText>restrict</w:delText>
        </w:r>
      </w:del>
      <w:r w:rsidRPr="005445EC">
        <w:rPr>
          <w:highlight w:val="cyan"/>
        </w:rPr>
        <w:t>edBasebandCombination</w:t>
      </w:r>
      <w:ins w:id="13665" w:author="R2-1801595" w:date="2018-01-31T14:01:00Z">
        <w:r w:rsidR="00C21922" w:rsidRPr="005445EC">
          <w:rPr>
            <w:highlight w:val="cyan"/>
          </w:rPr>
          <w:t>ListMRDC</w:t>
        </w:r>
      </w:ins>
      <w:del w:id="13666"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667" w:author="R2-1801595" w:date="2018-01-31T14:01:00Z"/>
          <w:highlight w:val="cyan"/>
        </w:rPr>
      </w:pPr>
      <w:ins w:id="13668"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669" w:author="R2-1801595" w:date="2018-01-31T14:01:00Z"/>
          <w:highlight w:val="cyan"/>
        </w:rPr>
      </w:pPr>
      <w:ins w:id="13670"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671" w:author="R2-1801595" w:date="2018-01-31T14:01:00Z"/>
          <w:highlight w:val="cyan"/>
        </w:rPr>
      </w:pPr>
      <w:ins w:id="13672"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673" w:author="R2-1801595" w:date="2018-01-31T14:01:00Z"/>
          <w:highlight w:val="cyan"/>
        </w:rPr>
      </w:pPr>
      <w:ins w:id="13674"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675" w:author="R2-1801595" w:date="2018-01-31T14:01:00Z"/>
          <w:highlight w:val="cyan"/>
        </w:rPr>
      </w:pPr>
      <w:ins w:id="13676"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677" w:author="R2-1801595" w:date="2018-01-31T14:13:00Z"/>
          <w:highlight w:val="cyan"/>
        </w:rPr>
      </w:pPr>
    </w:p>
    <w:p w14:paraId="6FA7599B" w14:textId="26E10592" w:rsidR="00E90EE1" w:rsidRPr="005445EC" w:rsidRDefault="00E90EE1" w:rsidP="00E90EE1">
      <w:pPr>
        <w:pStyle w:val="PL"/>
        <w:rPr>
          <w:ins w:id="13678" w:author="R2-1801595" w:date="2018-01-31T14:14:00Z"/>
          <w:rFonts w:eastAsia="MS Mincho"/>
          <w:highlight w:val="cyan"/>
        </w:rPr>
      </w:pPr>
      <w:ins w:id="13679" w:author="R2-1801595" w:date="2018-01-31T14:14:00Z">
        <w:r w:rsidRPr="005445EC">
          <w:rPr>
            <w:rFonts w:eastAsia="MS Mincho"/>
            <w:highlight w:val="cyan"/>
          </w:rPr>
          <w:t xml:space="preserve">BandCombinationIndexList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680"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681"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682" w:author="R2-1801595" w:date="2018-01-31T14:15:00Z"/>
        </w:trPr>
        <w:tc>
          <w:tcPr>
            <w:tcW w:w="14173" w:type="dxa"/>
          </w:tcPr>
          <w:p w14:paraId="74203D80" w14:textId="61EEA872" w:rsidR="00A4532C" w:rsidRPr="005445EC" w:rsidRDefault="00A4532C" w:rsidP="00A4532C">
            <w:pPr>
              <w:pStyle w:val="TAL"/>
              <w:rPr>
                <w:ins w:id="13683" w:author="R2-1801595" w:date="2018-01-31T14:15:00Z"/>
                <w:rFonts w:cs="Arial"/>
                <w:b/>
                <w:i/>
                <w:noProof/>
                <w:highlight w:val="cyan"/>
              </w:rPr>
            </w:pPr>
            <w:ins w:id="13684"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685" w:author="R2-1801595" w:date="2018-01-31T14:15:00Z"/>
                <w:rFonts w:ascii="Arial" w:hAnsi="Arial" w:cs="Arial"/>
                <w:b/>
                <w:i/>
                <w:sz w:val="18"/>
                <w:szCs w:val="18"/>
                <w:highlight w:val="cyan"/>
              </w:rPr>
            </w:pPr>
            <w:ins w:id="13686"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687" w:author="R2-1801595" w:date="2018-01-31T14:15:00Z"/>
        </w:trPr>
        <w:tc>
          <w:tcPr>
            <w:tcW w:w="14173" w:type="dxa"/>
          </w:tcPr>
          <w:p w14:paraId="3913F100" w14:textId="1E85A920" w:rsidR="00A4532C" w:rsidRPr="005445EC" w:rsidRDefault="00A4532C" w:rsidP="00A4532C">
            <w:pPr>
              <w:pStyle w:val="TAL"/>
              <w:rPr>
                <w:ins w:id="13688" w:author="R2-1801595" w:date="2018-01-31T14:15:00Z"/>
                <w:rFonts w:cs="Arial"/>
                <w:b/>
                <w:i/>
                <w:noProof/>
                <w:highlight w:val="cyan"/>
              </w:rPr>
            </w:pPr>
            <w:ins w:id="13689"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690" w:author="R2-1801595" w:date="2018-01-31T14:15:00Z"/>
                <w:rFonts w:ascii="Arial" w:hAnsi="Arial" w:cs="Arial"/>
                <w:b/>
                <w:i/>
                <w:sz w:val="18"/>
                <w:szCs w:val="18"/>
                <w:highlight w:val="cyan"/>
              </w:rPr>
            </w:pPr>
            <w:ins w:id="13691"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692"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693"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694" w:author="" w:date="2018-01-31T18:04:00Z"/>
        </w:trPr>
        <w:tc>
          <w:tcPr>
            <w:tcW w:w="14173" w:type="dxa"/>
          </w:tcPr>
          <w:p w14:paraId="3C1673BA" w14:textId="62EBE2A9" w:rsidR="000B12CF" w:rsidRPr="005445EC" w:rsidRDefault="000B12CF" w:rsidP="000B12CF">
            <w:pPr>
              <w:pStyle w:val="TAL"/>
              <w:rPr>
                <w:ins w:id="13695" w:author="" w:date="2018-01-31T18:04:00Z"/>
                <w:b/>
                <w:i/>
                <w:highlight w:val="cyan"/>
              </w:rPr>
            </w:pPr>
            <w:ins w:id="13696" w:author="" w:date="2018-01-31T18:04:00Z">
              <w:r w:rsidRPr="005445EC">
                <w:rPr>
                  <w:b/>
                  <w:i/>
                  <w:highlight w:val="cyan"/>
                </w:rPr>
                <w:t>scg-RB-Config</w:t>
              </w:r>
            </w:ins>
          </w:p>
          <w:p w14:paraId="0B7AD4F1" w14:textId="6CE5BFA2" w:rsidR="000B12CF" w:rsidRPr="005445EC" w:rsidRDefault="000B12CF" w:rsidP="000B12CF">
            <w:pPr>
              <w:pStyle w:val="TAL"/>
              <w:rPr>
                <w:ins w:id="13697" w:author="" w:date="2018-01-31T18:04:00Z"/>
                <w:b/>
                <w:i/>
                <w:noProof/>
                <w:highlight w:val="cyan"/>
              </w:rPr>
            </w:pPr>
            <w:ins w:id="13698" w:author="" w:date="2018-01-31T18:04:00Z">
              <w:r w:rsidRPr="005445EC">
                <w:rPr>
                  <w:highlight w:val="cyan"/>
                </w:rPr>
                <w:t xml:space="preserve">Contains the IE RadioBearerConfig of the SN, used to support delta configuration </w:t>
              </w:r>
            </w:ins>
            <w:ins w:id="13699" w:author="" w:date="2018-01-31T18:06:00Z">
              <w:r w:rsidR="004E4076" w:rsidRPr="005445EC">
                <w:rPr>
                  <w:highlight w:val="cyan"/>
                </w:rPr>
                <w:t>e.g. during</w:t>
              </w:r>
            </w:ins>
            <w:ins w:id="13700" w:author="" w:date="2018-01-31T18:04:00Z">
              <w:r w:rsidRPr="005445EC">
                <w:rPr>
                  <w:highlight w:val="cyan"/>
                </w:rPr>
                <w:t xml:space="preserve"> SN change.</w:t>
              </w:r>
            </w:ins>
            <w:ins w:id="13701"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02"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03"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04"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05"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06" w:author="R2-1801595" w:date="2018-01-31T14:17:00Z"/>
                <w:b/>
                <w:i/>
                <w:noProof/>
                <w:highlight w:val="cyan"/>
              </w:rPr>
            </w:pPr>
            <w:del w:id="13707"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08"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09" w:author="R2-1801595" w:date="2018-01-31T14:17:00Z"/>
                <w:b/>
                <w:i/>
                <w:noProof/>
                <w:highlight w:val="cyan"/>
              </w:rPr>
            </w:pPr>
            <w:del w:id="13710"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711"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712" w:author="R2-1801595" w:date="2018-01-31T14:17:00Z"/>
        </w:trPr>
        <w:tc>
          <w:tcPr>
            <w:tcW w:w="14173" w:type="dxa"/>
          </w:tcPr>
          <w:p w14:paraId="6D054E1B" w14:textId="77777777" w:rsidR="0030390B" w:rsidRPr="005445EC" w:rsidRDefault="0030390B" w:rsidP="0030390B">
            <w:pPr>
              <w:pStyle w:val="TAL"/>
              <w:rPr>
                <w:ins w:id="13713" w:author="R2-1801595" w:date="2018-01-31T14:18:00Z"/>
                <w:b/>
                <w:i/>
                <w:noProof/>
                <w:highlight w:val="cyan"/>
              </w:rPr>
            </w:pPr>
            <w:ins w:id="13714"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715" w:author="R2-1801595" w:date="2018-01-31T14:17:00Z"/>
                <w:b/>
                <w:i/>
                <w:noProof/>
                <w:highlight w:val="cyan"/>
              </w:rPr>
            </w:pPr>
            <w:ins w:id="13716"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717" w:author="RIL N132" w:date="2018-02-02T11:30:00Z"/>
          <w:noProof/>
          <w:sz w:val="22"/>
          <w:szCs w:val="22"/>
          <w:highlight w:val="cyan"/>
        </w:rPr>
      </w:pPr>
      <w:bookmarkStart w:id="13718" w:name="_Toc470095937"/>
      <w:bookmarkStart w:id="13719" w:name="_Toc493510636"/>
      <w:bookmarkStart w:id="13720" w:name="_Toc500942811"/>
      <w:bookmarkEnd w:id="13560"/>
      <w:bookmarkEnd w:id="1360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721" w:author="RIL N132" w:date="2018-02-02T11:30:00Z"/>
        </w:trPr>
        <w:tc>
          <w:tcPr>
            <w:tcW w:w="2834" w:type="dxa"/>
            <w:shd w:val="clear" w:color="auto" w:fill="auto"/>
          </w:tcPr>
          <w:p w14:paraId="05E06028" w14:textId="77777777" w:rsidR="000D25A3" w:rsidRPr="005445EC" w:rsidRDefault="000D25A3" w:rsidP="009D7A8F">
            <w:pPr>
              <w:pStyle w:val="TAH"/>
              <w:rPr>
                <w:ins w:id="13722" w:author="RIL N132" w:date="2018-02-02T11:30:00Z"/>
                <w:rFonts w:eastAsia="Calibri"/>
                <w:szCs w:val="22"/>
                <w:highlight w:val="cyan"/>
              </w:rPr>
            </w:pPr>
            <w:ins w:id="13723"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724" w:author="RIL N132" w:date="2018-02-02T11:30:00Z"/>
                <w:rFonts w:eastAsia="Calibri"/>
                <w:szCs w:val="22"/>
                <w:highlight w:val="cyan"/>
              </w:rPr>
            </w:pPr>
            <w:ins w:id="13725" w:author="RIL N132" w:date="2018-02-02T11:30:00Z">
              <w:r w:rsidRPr="005445EC">
                <w:rPr>
                  <w:rFonts w:eastAsia="Calibri"/>
                  <w:szCs w:val="22"/>
                  <w:highlight w:val="cyan"/>
                </w:rPr>
                <w:t>Explanation</w:t>
              </w:r>
            </w:ins>
          </w:p>
        </w:tc>
      </w:tr>
      <w:tr w:rsidR="000D25A3" w:rsidRPr="005445EC" w14:paraId="33235972" w14:textId="77777777" w:rsidTr="009D7A8F">
        <w:trPr>
          <w:ins w:id="13726" w:author="RIL N132" w:date="2018-02-02T11:30:00Z"/>
        </w:trPr>
        <w:tc>
          <w:tcPr>
            <w:tcW w:w="2834" w:type="dxa"/>
            <w:shd w:val="clear" w:color="auto" w:fill="auto"/>
          </w:tcPr>
          <w:p w14:paraId="75AA2F0B" w14:textId="7754314C" w:rsidR="000D25A3" w:rsidRPr="005445EC" w:rsidRDefault="00A87336" w:rsidP="009D7A8F">
            <w:pPr>
              <w:pStyle w:val="TAL"/>
              <w:rPr>
                <w:ins w:id="13727" w:author="RIL N132" w:date="2018-02-02T11:30:00Z"/>
                <w:rFonts w:eastAsia="Calibri"/>
                <w:i/>
                <w:szCs w:val="22"/>
                <w:highlight w:val="cyan"/>
              </w:rPr>
            </w:pPr>
            <w:ins w:id="13728" w:author="RIL N132" w:date="2018-02-02T11:31:00Z">
              <w:r w:rsidRPr="005445EC">
                <w:rPr>
                  <w:rFonts w:eastAsia="Calibri"/>
                  <w:i/>
                  <w:szCs w:val="22"/>
                  <w:highlight w:val="cyan"/>
                </w:rPr>
                <w:t>SN</w:t>
              </w:r>
            </w:ins>
            <w:ins w:id="13729" w:author="RIL N132" w:date="2018-02-02T11:30:00Z">
              <w:r w:rsidR="000D25A3" w:rsidRPr="005445EC">
                <w:rPr>
                  <w:rFonts w:eastAsia="Calibri"/>
                  <w:i/>
                  <w:szCs w:val="22"/>
                  <w:highlight w:val="cyan"/>
                </w:rPr>
                <w:t>-</w:t>
              </w:r>
            </w:ins>
            <w:ins w:id="13730"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731" w:author="RIL N132" w:date="2018-02-02T11:30:00Z"/>
                <w:rFonts w:eastAsia="Calibri"/>
                <w:szCs w:val="22"/>
                <w:highlight w:val="cyan"/>
              </w:rPr>
            </w:pPr>
            <w:ins w:id="13732" w:author="RIL N132" w:date="2018-02-02T11:30:00Z">
              <w:r w:rsidRPr="005445EC">
                <w:rPr>
                  <w:rFonts w:eastAsia="Calibri"/>
                  <w:szCs w:val="22"/>
                  <w:highlight w:val="cyan"/>
                </w:rPr>
                <w:t xml:space="preserve">The field is mandatory present </w:t>
              </w:r>
            </w:ins>
            <w:ins w:id="13733" w:author="RIL N132" w:date="2018-02-02T11:31:00Z">
              <w:r w:rsidR="0011122D" w:rsidRPr="005445EC">
                <w:rPr>
                  <w:rFonts w:eastAsia="Calibri"/>
                  <w:szCs w:val="22"/>
                  <w:highlight w:val="cyan"/>
                </w:rPr>
                <w:t>upon SN addition</w:t>
              </w:r>
            </w:ins>
            <w:ins w:id="13734"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735" w:author="RIL N132" w:date="2018-02-02T11:30:00Z"/>
          <w:highlight w:val="cyan"/>
        </w:rPr>
      </w:pPr>
    </w:p>
    <w:p w14:paraId="1FF75C48" w14:textId="697BFA32" w:rsidR="00AE4F03" w:rsidRPr="005445EC" w:rsidRDefault="00AE4F03" w:rsidP="00AE4F03">
      <w:pPr>
        <w:pStyle w:val="Heading2"/>
        <w:rPr>
          <w:noProof/>
          <w:highlight w:val="cyan"/>
        </w:rPr>
      </w:pPr>
      <w:bookmarkStart w:id="13736" w:name="_Toc505697671"/>
      <w:r w:rsidRPr="005445EC">
        <w:rPr>
          <w:noProof/>
          <w:highlight w:val="cyan"/>
        </w:rPr>
        <w:lastRenderedPageBreak/>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718"/>
      <w:bookmarkEnd w:id="13719"/>
      <w:bookmarkEnd w:id="13720"/>
      <w:bookmarkEnd w:id="13736"/>
    </w:p>
    <w:p w14:paraId="15CE75C7" w14:textId="77777777" w:rsidR="00D563D7" w:rsidRPr="005445EC" w:rsidRDefault="00D563D7" w:rsidP="00D563D7">
      <w:pPr>
        <w:pStyle w:val="Heading4"/>
        <w:rPr>
          <w:noProof/>
          <w:highlight w:val="cyan"/>
        </w:rPr>
      </w:pPr>
      <w:bookmarkStart w:id="13737" w:name="_Toc500942812"/>
      <w:bookmarkStart w:id="13738" w:name="_Toc505697672"/>
      <w:bookmarkStart w:id="13739" w:name="_Toc470095942"/>
      <w:bookmarkStart w:id="13740" w:name="_Toc493510637"/>
      <w:r w:rsidRPr="005445EC">
        <w:rPr>
          <w:noProof/>
          <w:highlight w:val="cyan"/>
        </w:rPr>
        <w:t>–</w:t>
      </w:r>
      <w:r w:rsidRPr="005445EC">
        <w:rPr>
          <w:noProof/>
          <w:highlight w:val="cyan"/>
        </w:rPr>
        <w:tab/>
      </w:r>
      <w:r w:rsidRPr="005445EC">
        <w:rPr>
          <w:i/>
          <w:noProof/>
          <w:highlight w:val="cyan"/>
        </w:rPr>
        <w:t>CandidateCellInfoList</w:t>
      </w:r>
      <w:bookmarkEnd w:id="13737"/>
      <w:bookmarkEnd w:id="13738"/>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741" w:author="R2-1801595" w:date="2018-01-31T14:18:00Z"/>
          <w:color w:val="808080"/>
          <w:highlight w:val="cyan"/>
        </w:rPr>
      </w:pPr>
      <w:del w:id="13742"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743"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44" w:author="R2-1801595" w:date="2018-01-31T14:19:00Z">
        <w:r w:rsidR="009A7883" w:rsidRPr="005445EC">
          <w:rPr>
            <w:highlight w:val="cyan"/>
          </w:rPr>
          <w:t>ResultsThreeQuantities</w:t>
        </w:r>
      </w:ins>
      <w:del w:id="13745"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746" w:author="R2-1801595" w:date="2018-01-31T14:19:00Z"/>
          <w:highlight w:val="cyan"/>
        </w:rPr>
      </w:pPr>
      <w:del w:id="13747"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748" w:author="R2-1801595" w:date="2018-01-31T14:19:00Z"/>
          <w:highlight w:val="cyan"/>
        </w:rPr>
      </w:pPr>
      <w:del w:id="13749"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750" w:author="R2-1801595" w:date="2018-01-31T14:23:00Z"/>
          <w:color w:val="808080"/>
          <w:highlight w:val="cyan"/>
        </w:rPr>
      </w:pPr>
      <w:del w:id="13751"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752"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753"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754"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755" w:author="R2-1801595" w:date="2018-01-31T14:20:00Z"/>
          <w:highlight w:val="cyan"/>
        </w:rPr>
      </w:pPr>
      <w:ins w:id="13756"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757" w:author="Rapporteur" w:date="2018-02-05T23:18:00Z">
        <w:r w:rsidR="00E002BF" w:rsidRPr="005445EC">
          <w:rPr>
            <w:highlight w:val="cyan"/>
          </w:rPr>
          <w:t>RS-</w:t>
        </w:r>
      </w:ins>
      <w:del w:id="13758" w:author="Rapporteur" w:date="2018-02-05T23:18:00Z">
        <w:r w:rsidRPr="005445EC" w:rsidDel="00E002BF">
          <w:rPr>
            <w:highlight w:val="cyan"/>
          </w:rPr>
          <w:delText>Beam</w:delText>
        </w:r>
      </w:del>
      <w:ins w:id="13759" w:author="Rapporteur" w:date="2018-02-05T23:18:00Z">
        <w:r w:rsidR="00E002BF" w:rsidRPr="005445EC">
          <w:rPr>
            <w:highlight w:val="cyan"/>
          </w:rPr>
          <w:t>Index</w:t>
        </w:r>
      </w:ins>
      <w:r w:rsidRPr="005445EC">
        <w:rPr>
          <w:highlight w:val="cyan"/>
        </w:rPr>
        <w:t>InfoList</w:t>
      </w:r>
      <w:ins w:id="13760"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761"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762"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763"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64" w:author="R2-1801595" w:date="2018-01-31T14:21:00Z">
        <w:r w:rsidR="00D80D8F" w:rsidRPr="005445EC">
          <w:rPr>
            <w:highlight w:val="cyan"/>
          </w:rPr>
          <w:t>ResultsThreeQuantities</w:t>
        </w:r>
      </w:ins>
      <w:del w:id="13765"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766" w:author="R2-1801595" w:date="2018-01-31T14:20:00Z"/>
          <w:highlight w:val="cyan"/>
        </w:rPr>
      </w:pPr>
      <w:del w:id="13767"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768" w:author="R2-1801595" w:date="2018-01-31T14:20:00Z"/>
          <w:highlight w:val="cyan"/>
        </w:rPr>
      </w:pPr>
      <w:del w:id="13769"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770" w:author="R2-1801595" w:date="2018-01-31T14:20:00Z"/>
          <w:color w:val="808080"/>
          <w:highlight w:val="cyan"/>
        </w:rPr>
      </w:pPr>
      <w:del w:id="13771"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772"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773" w:author="R2-1801595" w:date="2018-01-31T14:21:00Z"/>
          <w:highlight w:val="cyan"/>
        </w:rPr>
      </w:pPr>
    </w:p>
    <w:p w14:paraId="3A0B564D" w14:textId="0A31A3AF" w:rsidR="00D80D8F" w:rsidRPr="005445EC" w:rsidRDefault="00D80D8F" w:rsidP="00D80D8F">
      <w:pPr>
        <w:pStyle w:val="PL"/>
        <w:rPr>
          <w:ins w:id="13774" w:author="R2-1801595" w:date="2018-01-31T14:21:00Z"/>
          <w:highlight w:val="cyan"/>
        </w:rPr>
      </w:pPr>
      <w:ins w:id="13775" w:author="R2-1801595" w:date="2018-01-31T14:21:00Z">
        <w:r w:rsidRPr="005445EC">
          <w:rPr>
            <w:highlight w:val="cyan"/>
          </w:rPr>
          <w:t>Candidate</w:t>
        </w:r>
      </w:ins>
      <w:ins w:id="13776" w:author="Rapporteur" w:date="2018-02-05T23:17:00Z">
        <w:r w:rsidR="00E002BF" w:rsidRPr="005445EC">
          <w:rPr>
            <w:highlight w:val="cyan"/>
          </w:rPr>
          <w:t>RS-Index</w:t>
        </w:r>
      </w:ins>
      <w:ins w:id="13777"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778" w:author="R2-1801595" w:date="2018-01-31T14:21:00Z"/>
          <w:highlight w:val="cyan"/>
        </w:rPr>
      </w:pPr>
    </w:p>
    <w:p w14:paraId="2BCB497F" w14:textId="77777777" w:rsidR="00D80D8F" w:rsidRPr="005445EC" w:rsidRDefault="00D80D8F" w:rsidP="00D80D8F">
      <w:pPr>
        <w:pStyle w:val="PL"/>
        <w:rPr>
          <w:ins w:id="13779" w:author="R2-1801595" w:date="2018-01-31T14:21:00Z"/>
          <w:highlight w:val="cyan"/>
        </w:rPr>
      </w:pPr>
      <w:ins w:id="13780"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781" w:author="R2-1801595" w:date="2018-01-31T14:21:00Z"/>
          <w:highlight w:val="cyan"/>
        </w:rPr>
      </w:pPr>
      <w:ins w:id="13782" w:author="R2-1801595" w:date="2018-01-31T14:21:00Z">
        <w:r w:rsidRPr="005445EC">
          <w:rPr>
            <w:highlight w:val="cyan"/>
          </w:rPr>
          <w:tab/>
          <w:t>csi-</w:t>
        </w:r>
      </w:ins>
      <w:ins w:id="13783" w:author="Rapporteur" w:date="2018-02-05T23:20:00Z">
        <w:r w:rsidR="00426DB1" w:rsidRPr="005445EC">
          <w:rPr>
            <w:highlight w:val="cyan"/>
          </w:rPr>
          <w:t>RS-</w:t>
        </w:r>
      </w:ins>
      <w:ins w:id="13784"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785" w:author="Rapporteur" w:date="2018-02-05T23:19:00Z">
        <w:r w:rsidR="00426DB1" w:rsidRPr="005445EC">
          <w:rPr>
            <w:highlight w:val="cyan"/>
          </w:rPr>
          <w:t>-</w:t>
        </w:r>
      </w:ins>
      <w:ins w:id="13786" w:author="R2-1801595" w:date="2018-01-31T14:21:00Z">
        <w:r w:rsidRPr="005445EC">
          <w:rPr>
            <w:highlight w:val="cyan"/>
          </w:rPr>
          <w:t>Index,</w:t>
        </w:r>
      </w:ins>
    </w:p>
    <w:p w14:paraId="1DBFECBD" w14:textId="55550173" w:rsidR="00D80D8F" w:rsidRPr="005445EC" w:rsidRDefault="00D80D8F" w:rsidP="00D80D8F">
      <w:pPr>
        <w:pStyle w:val="PL"/>
        <w:rPr>
          <w:ins w:id="13787" w:author="R2-1801595" w:date="2018-01-31T14:21:00Z"/>
          <w:highlight w:val="cyan"/>
        </w:rPr>
      </w:pPr>
      <w:ins w:id="13788"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789" w:author="R2-1801595" w:date="2018-01-31T14:22:00Z">
        <w:r w:rsidR="00AD213E" w:rsidRPr="005445EC">
          <w:rPr>
            <w:highlight w:val="cyan"/>
          </w:rPr>
          <w:tab/>
        </w:r>
      </w:ins>
      <w:ins w:id="13790"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791" w:author="R2-1801595" w:date="2018-01-31T14:21:00Z"/>
          <w:highlight w:val="cyan"/>
        </w:rPr>
      </w:pPr>
      <w:ins w:id="13792" w:author="R2-1801595" w:date="2018-01-31T14:21:00Z">
        <w:r w:rsidRPr="005445EC">
          <w:rPr>
            <w:highlight w:val="cyan"/>
          </w:rPr>
          <w:tab/>
          <w:t>...</w:t>
        </w:r>
      </w:ins>
    </w:p>
    <w:p w14:paraId="3375AB9C" w14:textId="77777777" w:rsidR="00D80D8F" w:rsidRPr="005445EC" w:rsidRDefault="00D80D8F" w:rsidP="00D80D8F">
      <w:pPr>
        <w:pStyle w:val="PL"/>
        <w:rPr>
          <w:ins w:id="13793" w:author="R2-1801595" w:date="2018-01-31T14:21:00Z"/>
          <w:highlight w:val="cyan"/>
        </w:rPr>
      </w:pPr>
      <w:ins w:id="13794" w:author="R2-1801595" w:date="2018-01-31T14:21:00Z">
        <w:r w:rsidRPr="005445EC">
          <w:rPr>
            <w:highlight w:val="cyan"/>
          </w:rPr>
          <w:lastRenderedPageBreak/>
          <w:t>}</w:t>
        </w:r>
      </w:ins>
    </w:p>
    <w:p w14:paraId="44454355" w14:textId="77777777" w:rsidR="00D80D8F" w:rsidRPr="005445EC" w:rsidRDefault="00D80D8F" w:rsidP="00D80D8F">
      <w:pPr>
        <w:pStyle w:val="PL"/>
        <w:rPr>
          <w:ins w:id="13795" w:author="R2-1801595" w:date="2018-01-31T14:21:00Z"/>
          <w:highlight w:val="cyan"/>
        </w:rPr>
      </w:pPr>
    </w:p>
    <w:p w14:paraId="3034EE8B" w14:textId="77777777" w:rsidR="00D80D8F" w:rsidRPr="005445EC" w:rsidRDefault="00D80D8F" w:rsidP="00D80D8F">
      <w:pPr>
        <w:pStyle w:val="PL"/>
        <w:rPr>
          <w:ins w:id="13796" w:author="R2-1801595" w:date="2018-01-31T14:21:00Z"/>
          <w:highlight w:val="cyan"/>
        </w:rPr>
      </w:pPr>
      <w:ins w:id="13797"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798" w:author="R2-1801595" w:date="2018-01-31T14:21:00Z"/>
          <w:highlight w:val="cyan"/>
        </w:rPr>
      </w:pPr>
      <w:ins w:id="13799"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00" w:author="R2-1801595" w:date="2018-01-31T14:21:00Z"/>
          <w:highlight w:val="cyan"/>
        </w:rPr>
      </w:pPr>
      <w:ins w:id="13801"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02" w:author="R2-1801595" w:date="2018-01-31T14:21:00Z"/>
          <w:highlight w:val="cyan"/>
        </w:rPr>
      </w:pPr>
      <w:ins w:id="13803"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04" w:author="R2-1801595" w:date="2018-01-31T14:21:00Z"/>
          <w:highlight w:val="cyan"/>
        </w:rPr>
      </w:pPr>
      <w:ins w:id="13805"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806" w:name="_Toc500942813"/>
      <w:bookmarkStart w:id="13807"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739"/>
      <w:bookmarkEnd w:id="13740"/>
      <w:bookmarkEnd w:id="13806"/>
      <w:bookmarkEnd w:id="13807"/>
    </w:p>
    <w:p w14:paraId="2BB999CA" w14:textId="00DC16A9" w:rsidR="00A0660C" w:rsidRPr="005445EC" w:rsidRDefault="00A0660C" w:rsidP="00A0660C">
      <w:pPr>
        <w:pStyle w:val="Heading3"/>
        <w:rPr>
          <w:highlight w:val="cyan"/>
        </w:rPr>
      </w:pPr>
      <w:bookmarkStart w:id="13808" w:name="_Toc494150452"/>
      <w:bookmarkStart w:id="13809" w:name="_Toc505697674"/>
      <w:r w:rsidRPr="005445EC">
        <w:rPr>
          <w:highlight w:val="cyan"/>
        </w:rPr>
        <w:t>–</w:t>
      </w:r>
      <w:r w:rsidRPr="005445EC">
        <w:rPr>
          <w:highlight w:val="cyan"/>
        </w:rPr>
        <w:tab/>
        <w:t xml:space="preserve">End of </w:t>
      </w:r>
      <w:bookmarkEnd w:id="13808"/>
      <w:r w:rsidRPr="005445EC">
        <w:rPr>
          <w:i/>
          <w:noProof/>
          <w:highlight w:val="cyan"/>
        </w:rPr>
        <w:t>NR-InterNodeDefinitions</w:t>
      </w:r>
      <w:bookmarkEnd w:id="13809"/>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810" w:name="_Toc500942814"/>
      <w:bookmarkStart w:id="13811" w:name="_Toc505697675"/>
      <w:r w:rsidRPr="005445EC">
        <w:rPr>
          <w:highlight w:val="cyan"/>
        </w:rPr>
        <w:lastRenderedPageBreak/>
        <w:t>12</w:t>
      </w:r>
      <w:r w:rsidRPr="005445EC">
        <w:rPr>
          <w:highlight w:val="cyan"/>
        </w:rPr>
        <w:tab/>
      </w:r>
      <w:r w:rsidRPr="005445EC">
        <w:rPr>
          <w:szCs w:val="36"/>
          <w:highlight w:val="cyan"/>
        </w:rPr>
        <w:t>Processing delay requirements for RRC procedures</w:t>
      </w:r>
      <w:bookmarkEnd w:id="13810"/>
      <w:bookmarkEnd w:id="13811"/>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961491" r:id="rId74"/>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812" w:name="_Toc470095967"/>
      <w:bookmarkStart w:id="13813" w:name="_Toc493510638"/>
      <w:bookmarkStart w:id="13814" w:name="_Toc500942815"/>
      <w:bookmarkStart w:id="13815" w:name="_Toc505697676"/>
      <w:r w:rsidRPr="005445EC">
        <w:rPr>
          <w:highlight w:val="cyan"/>
        </w:rPr>
        <w:t>Annex A (informative):</w:t>
      </w:r>
      <w:r w:rsidRPr="005445EC">
        <w:rPr>
          <w:highlight w:val="cyan"/>
        </w:rPr>
        <w:tab/>
        <w:t>Guidelines, mainly on use of ASN.1</w:t>
      </w:r>
      <w:bookmarkEnd w:id="13812"/>
      <w:bookmarkEnd w:id="13813"/>
      <w:bookmarkEnd w:id="13814"/>
      <w:bookmarkEnd w:id="13815"/>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6" w:name="_Toc478016071"/>
      <w:bookmarkStart w:id="13817"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816"/>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8" w:name="_Toc478016072"/>
      <w:r w:rsidRPr="005445EC">
        <w:rPr>
          <w:rFonts w:ascii="Arial" w:hAnsi="Arial"/>
          <w:sz w:val="32"/>
          <w:highlight w:val="cyan"/>
          <w:lang w:eastAsia="ja-JP"/>
        </w:rPr>
        <w:lastRenderedPageBreak/>
        <w:t>A.2</w:t>
      </w:r>
      <w:r w:rsidRPr="005445EC">
        <w:rPr>
          <w:rFonts w:ascii="Arial" w:hAnsi="Arial"/>
          <w:sz w:val="32"/>
          <w:highlight w:val="cyan"/>
          <w:lang w:eastAsia="ja-JP"/>
        </w:rPr>
        <w:tab/>
        <w:t>Procedural specification</w:t>
      </w:r>
      <w:bookmarkEnd w:id="13818"/>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819"/>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820" w:author="merged r1" w:date="2018-01-18T13:12:00Z">
        <w:r w:rsidRPr="005445EC">
          <w:rPr>
            <w:highlight w:val="cyan"/>
            <w:lang w:eastAsia="ja-JP"/>
          </w:rPr>
          <w:delText>send</w:delText>
        </w:r>
      </w:del>
      <w:ins w:id="13821"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822" w:author="merged r1" w:date="2018-01-18T13:12:00Z">
        <w:r w:rsidRPr="005445EC">
          <w:rPr>
            <w:highlight w:val="cyan"/>
            <w:lang w:eastAsia="ja-JP"/>
          </w:rPr>
          <w:delText>E-UTRAN</w:delText>
        </w:r>
      </w:del>
      <w:ins w:id="13823"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824"/>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5"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825"/>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826"/>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7"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827"/>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lastRenderedPageBreak/>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8"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828"/>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829"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830"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831"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832" w:author="R2-1800832" w:date="2018-02-05T17:02:00Z"/>
          <w:highlight w:val="cyan"/>
        </w:rPr>
      </w:pPr>
      <w:ins w:id="13833"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4"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834"/>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lastRenderedPageBreak/>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835"/>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lastRenderedPageBreak/>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836"/>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lastRenderedPageBreak/>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7"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8"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838"/>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xml:space="preserve">. It may be complemented by a suffix to distinguish the different variants. </w:t>
      </w:r>
      <w:r w:rsidRPr="005445EC">
        <w:rPr>
          <w:highlight w:val="cyan"/>
          <w:lang w:eastAsia="ja-JP"/>
        </w:rPr>
        <w:lastRenderedPageBreak/>
        <w:t>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839"/>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lastRenderedPageBreak/>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840"/>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Conditional presence should primarily be used when presence of a field </w:t>
      </w:r>
      <w:del w:id="13841" w:author="merged r1" w:date="2018-01-18T13:12:00Z">
        <w:r w:rsidRPr="005445EC">
          <w:rPr>
            <w:highlight w:val="cyan"/>
            <w:lang w:eastAsia="ja-JP"/>
          </w:rPr>
          <w:delText>despends</w:delText>
        </w:r>
      </w:del>
      <w:ins w:id="13842" w:author="merged r1" w:date="2018-01-18T13:12:00Z">
        <w:r w:rsidRPr="005445EC">
          <w:rPr>
            <w:highlight w:val="cyan"/>
            <w:lang w:eastAsia="ja-JP"/>
          </w:rPr>
          <w:t>depends</w:t>
        </w:r>
      </w:ins>
      <w:r w:rsidRPr="005445EC">
        <w:rPr>
          <w:highlight w:val="cyan"/>
          <w:lang w:eastAsia="ja-JP"/>
        </w:rPr>
        <w:t xml:space="preserve"> on the presence and/</w:t>
      </w:r>
      <w:del w:id="13843"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844"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845" w:author="merged r1" w:date="2018-01-18T13:12:00Z">
        <w:r w:rsidRPr="005445EC">
          <w:rPr>
            <w:highlight w:val="cyan"/>
            <w:lang w:eastAsia="ja-JP"/>
          </w:rPr>
          <w:delText>indepedently</w:delText>
        </w:r>
      </w:del>
      <w:ins w:id="13846"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847"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848"/>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849" w:name="_Toc500942816"/>
      <w:bookmarkStart w:id="13850" w:name="_Toc505697677"/>
      <w:r w:rsidRPr="005445EC">
        <w:rPr>
          <w:noProof/>
          <w:highlight w:val="cyan"/>
          <w:lang w:eastAsia="sv-SE"/>
        </w:rPr>
        <w:t>A.3.8</w:t>
      </w:r>
      <w:r w:rsidRPr="005445EC">
        <w:rPr>
          <w:noProof/>
          <w:highlight w:val="cyan"/>
          <w:lang w:eastAsia="sv-SE"/>
        </w:rPr>
        <w:tab/>
        <w:t>Guidelines on use of parameterised SetupRelease type</w:t>
      </w:r>
      <w:bookmarkEnd w:id="13849"/>
      <w:bookmarkEnd w:id="13850"/>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lastRenderedPageBreak/>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851"/>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852"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853"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854" w:author="Nokia R2-1800832" w:date="2018-02-02T17:23:00Z"/>
          <w:highlight w:val="cyan"/>
        </w:rPr>
      </w:pPr>
      <w:ins w:id="13855"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856" w:author="Nokia R2-1800832" w:date="2018-02-02T17:23:00Z"/>
          <w:highlight w:val="cyan"/>
        </w:rPr>
      </w:pPr>
    </w:p>
    <w:p w14:paraId="394CB652" w14:textId="3964C287" w:rsidR="00A17AB4" w:rsidRPr="005445EC" w:rsidRDefault="000F62FB" w:rsidP="00CE00FD">
      <w:pPr>
        <w:pStyle w:val="PL"/>
        <w:rPr>
          <w:highlight w:val="cyan"/>
        </w:rPr>
      </w:pPr>
      <w:ins w:id="13857"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851"/>
      <w:r w:rsidR="007047F0" w:rsidRPr="005445EC">
        <w:rPr>
          <w:rStyle w:val="CommentReference"/>
          <w:rFonts w:ascii="Times New Roman" w:hAnsi="Times New Roman"/>
          <w:noProof w:val="0"/>
          <w:highlight w:val="cyan"/>
          <w:lang w:eastAsia="en-US"/>
        </w:rPr>
        <w:commentReference w:id="13851"/>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858" w:author="Nokia R2-1800832" w:date="2018-02-02T17:34:00Z"/>
          <w:highlight w:val="cyan"/>
        </w:rPr>
      </w:pPr>
      <w:bookmarkStart w:id="13859" w:name="_Toc478016086"/>
    </w:p>
    <w:p w14:paraId="259E1502" w14:textId="6AFF245C" w:rsidR="00DA147E" w:rsidRPr="005445EC" w:rsidRDefault="00DA147E" w:rsidP="00DA147E">
      <w:pPr>
        <w:rPr>
          <w:ins w:id="13860" w:author="Nokia R2-1800832" w:date="2018-02-02T17:32:00Z"/>
          <w:highlight w:val="cyan"/>
        </w:rPr>
      </w:pPr>
      <w:ins w:id="13861"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862" w:author="Nokia R2-1800832" w:date="2018-02-02T17:32:00Z"/>
          <w:highlight w:val="cyan"/>
        </w:rPr>
      </w:pPr>
      <w:ins w:id="13863" w:author="Nokia R2-1800832" w:date="2018-02-02T17:32:00Z">
        <w:r w:rsidRPr="005445EC">
          <w:rPr>
            <w:highlight w:val="cyan"/>
          </w:rPr>
          <w:t>-- /example/ ASN1START</w:t>
        </w:r>
      </w:ins>
    </w:p>
    <w:p w14:paraId="472DB0E6" w14:textId="77777777" w:rsidR="00DA147E" w:rsidRPr="005445EC" w:rsidRDefault="00DA147E" w:rsidP="007047F0">
      <w:pPr>
        <w:pStyle w:val="PL"/>
        <w:rPr>
          <w:ins w:id="13864" w:author="Nokia R2-1800832" w:date="2018-02-02T17:32:00Z"/>
          <w:highlight w:val="cyan"/>
        </w:rPr>
      </w:pPr>
    </w:p>
    <w:p w14:paraId="3EE83960" w14:textId="77777777" w:rsidR="00DA147E" w:rsidRPr="005445EC" w:rsidRDefault="00DA147E" w:rsidP="007047F0">
      <w:pPr>
        <w:pStyle w:val="PL"/>
        <w:rPr>
          <w:ins w:id="13865" w:author="Nokia R2-1800832" w:date="2018-02-02T17:32:00Z"/>
          <w:highlight w:val="cyan"/>
        </w:rPr>
      </w:pPr>
      <w:ins w:id="13866"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867" w:author="Nokia R2-1800832" w:date="2018-02-02T17:32:00Z"/>
          <w:highlight w:val="cyan"/>
        </w:rPr>
      </w:pPr>
      <w:ins w:id="13868"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869" w:author="Nokia R2-1800832" w:date="2018-02-02T17:32:00Z"/>
          <w:highlight w:val="cyan"/>
        </w:rPr>
      </w:pPr>
      <w:ins w:id="13870"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871" w:author="Nokia R2-1800832" w:date="2018-02-02T17:32:00Z"/>
          <w:highlight w:val="cyan"/>
        </w:rPr>
      </w:pPr>
      <w:ins w:id="13872"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873" w:author="Nokia R2-1800832" w:date="2018-02-02T17:32:00Z"/>
          <w:highlight w:val="cyan"/>
        </w:rPr>
      </w:pPr>
      <w:ins w:id="13874"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875" w:author="Nokia R2-1800832" w:date="2018-02-02T17:32:00Z"/>
          <w:highlight w:val="cyan"/>
        </w:rPr>
      </w:pPr>
      <w:ins w:id="13876"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877" w:author="Nokia R2-1800832" w:date="2018-02-02T17:32:00Z"/>
          <w:highlight w:val="cyan"/>
        </w:rPr>
      </w:pPr>
      <w:ins w:id="13878" w:author="Nokia R2-1800832" w:date="2018-02-02T17:32:00Z">
        <w:r w:rsidRPr="005445EC">
          <w:rPr>
            <w:highlight w:val="cyan"/>
          </w:rPr>
          <w:t>}</w:t>
        </w:r>
      </w:ins>
    </w:p>
    <w:p w14:paraId="2E0ABD62" w14:textId="77777777" w:rsidR="00DA147E" w:rsidRPr="005445EC" w:rsidRDefault="00DA147E" w:rsidP="007047F0">
      <w:pPr>
        <w:pStyle w:val="PL"/>
        <w:rPr>
          <w:ins w:id="13879" w:author="Nokia R2-1800832" w:date="2018-02-02T17:32:00Z"/>
          <w:highlight w:val="cyan"/>
        </w:rPr>
      </w:pPr>
    </w:p>
    <w:p w14:paraId="3C602C0B" w14:textId="2AD230D3" w:rsidR="00DA147E" w:rsidRPr="005445EC" w:rsidRDefault="00DA147E" w:rsidP="007047F0">
      <w:pPr>
        <w:pStyle w:val="PL"/>
        <w:rPr>
          <w:highlight w:val="cyan"/>
        </w:rPr>
      </w:pPr>
      <w:ins w:id="13880"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881" w:author="N058" w:date="2018-02-06T12:13:00Z"/>
          <w:highlight w:val="cyan"/>
        </w:rPr>
      </w:pPr>
      <w:ins w:id="13882"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883" w:author="N058" w:date="2018-02-06T12:13:00Z"/>
          <w:highlight w:val="cyan"/>
        </w:rPr>
      </w:pPr>
      <w:ins w:id="13884"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885" w:author="N058" w:date="2018-02-06T12:13:00Z"/>
          <w:highlight w:val="cyan"/>
        </w:rPr>
      </w:pPr>
      <w:ins w:id="13886" w:author="N058" w:date="2018-02-06T12:13:00Z">
        <w:r w:rsidRPr="005445EC">
          <w:rPr>
            <w:highlight w:val="cyan"/>
          </w:rPr>
          <w:t>2&gt; do something;</w:t>
        </w:r>
      </w:ins>
    </w:p>
    <w:p w14:paraId="2F12A39D" w14:textId="77777777" w:rsidR="00E0341A" w:rsidRPr="005445EC" w:rsidRDefault="00E0341A" w:rsidP="00E0341A">
      <w:pPr>
        <w:pStyle w:val="B1"/>
        <w:rPr>
          <w:ins w:id="13887" w:author="N058" w:date="2018-02-06T12:13:00Z"/>
          <w:highlight w:val="cyan"/>
        </w:rPr>
      </w:pPr>
      <w:ins w:id="13888"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889" w:author="N058" w:date="2018-02-06T12:13:00Z"/>
          <w:highlight w:val="cyan"/>
        </w:rPr>
      </w:pPr>
      <w:ins w:id="13890"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891" w:author="Rapporteur" w:date="2018-02-06T09:11:00Z"/>
          <w:highlight w:val="cyan"/>
        </w:rPr>
      </w:pPr>
      <w:bookmarkStart w:id="13892" w:name="_Toc505697678"/>
      <w:commentRangeStart w:id="13893"/>
      <w:ins w:id="13894" w:author="Rapporteur" w:date="2018-02-06T09:11:00Z">
        <w:r w:rsidRPr="005445EC">
          <w:rPr>
            <w:highlight w:val="cyan"/>
          </w:rPr>
          <w:t>A.3.9</w:t>
        </w:r>
        <w:r w:rsidRPr="005445EC">
          <w:rPr>
            <w:highlight w:val="cyan"/>
          </w:rPr>
          <w:tab/>
          <w:t>Guidelines on use of ToAddModList and ToReleaseList</w:t>
        </w:r>
      </w:ins>
      <w:commentRangeEnd w:id="13893"/>
      <w:ins w:id="13895" w:author="Rapporteur" w:date="2018-02-06T09:12:00Z">
        <w:r w:rsidRPr="005445EC">
          <w:rPr>
            <w:rStyle w:val="CommentReference"/>
            <w:rFonts w:ascii="Times New Roman" w:hAnsi="Times New Roman"/>
            <w:highlight w:val="cyan"/>
          </w:rPr>
          <w:commentReference w:id="13893"/>
        </w:r>
      </w:ins>
      <w:bookmarkEnd w:id="13892"/>
    </w:p>
    <w:p w14:paraId="25949709" w14:textId="77777777" w:rsidR="001C639B" w:rsidRPr="005445EC" w:rsidRDefault="001C639B" w:rsidP="001C639B">
      <w:pPr>
        <w:rPr>
          <w:ins w:id="13896" w:author="Rapporteur" w:date="2018-02-06T09:11:00Z"/>
          <w:highlight w:val="cyan"/>
        </w:rPr>
      </w:pPr>
      <w:ins w:id="13897"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5445EC">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898" w:author="Rapporteur" w:date="2018-02-06T09:11:00Z"/>
          <w:color w:val="808080"/>
          <w:highlight w:val="cyan"/>
        </w:rPr>
      </w:pPr>
      <w:ins w:id="13899"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00" w:author="Rapporteur" w:date="2018-02-06T09:11:00Z"/>
          <w:highlight w:val="cyan"/>
        </w:rPr>
      </w:pPr>
    </w:p>
    <w:p w14:paraId="22B44151" w14:textId="77777777" w:rsidR="001C639B" w:rsidRPr="005445EC" w:rsidRDefault="001C639B" w:rsidP="001C639B">
      <w:pPr>
        <w:pStyle w:val="PL"/>
        <w:rPr>
          <w:ins w:id="13901" w:author="Rapporteur" w:date="2018-02-06T09:11:00Z"/>
          <w:highlight w:val="cyan"/>
        </w:rPr>
      </w:pPr>
      <w:ins w:id="13902"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03" w:author="Rapporteur" w:date="2018-02-06T09:11:00Z"/>
          <w:color w:val="808080"/>
          <w:highlight w:val="cyan"/>
        </w:rPr>
      </w:pPr>
      <w:ins w:id="13904"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05" w:author="Rapporteur" w:date="2018-02-06T09:11:00Z"/>
          <w:color w:val="808080"/>
          <w:highlight w:val="cyan"/>
        </w:rPr>
      </w:pPr>
      <w:ins w:id="13906"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07" w:author="Rapporteur" w:date="2018-02-06T09:11:00Z"/>
          <w:highlight w:val="cyan"/>
        </w:rPr>
      </w:pPr>
      <w:ins w:id="13908" w:author="Rapporteur" w:date="2018-02-06T09:11:00Z">
        <w:r w:rsidRPr="005445EC">
          <w:rPr>
            <w:highlight w:val="cyan"/>
          </w:rPr>
          <w:tab/>
          <w:t>...</w:t>
        </w:r>
      </w:ins>
    </w:p>
    <w:p w14:paraId="43174FC7" w14:textId="77777777" w:rsidR="001C639B" w:rsidRPr="005445EC" w:rsidRDefault="001C639B" w:rsidP="001C639B">
      <w:pPr>
        <w:pStyle w:val="PL"/>
        <w:rPr>
          <w:ins w:id="13909" w:author="Rapporteur" w:date="2018-02-06T09:11:00Z"/>
          <w:highlight w:val="cyan"/>
        </w:rPr>
      </w:pPr>
      <w:ins w:id="13910" w:author="Rapporteur" w:date="2018-02-06T09:11:00Z">
        <w:r w:rsidRPr="005445EC">
          <w:rPr>
            <w:highlight w:val="cyan"/>
          </w:rPr>
          <w:t>}</w:t>
        </w:r>
      </w:ins>
    </w:p>
    <w:p w14:paraId="705C55EA" w14:textId="77777777" w:rsidR="001C639B" w:rsidRPr="005445EC" w:rsidRDefault="001C639B" w:rsidP="001C639B">
      <w:pPr>
        <w:pStyle w:val="PL"/>
        <w:rPr>
          <w:ins w:id="13911" w:author="Rapporteur" w:date="2018-02-06T09:11:00Z"/>
          <w:highlight w:val="cyan"/>
        </w:rPr>
      </w:pPr>
    </w:p>
    <w:p w14:paraId="2158DCEF" w14:textId="77777777" w:rsidR="001C639B" w:rsidRPr="005445EC" w:rsidRDefault="001C639B" w:rsidP="001C639B">
      <w:pPr>
        <w:pStyle w:val="PL"/>
        <w:rPr>
          <w:ins w:id="13912" w:author="Rapporteur" w:date="2018-02-06T09:11:00Z"/>
          <w:highlight w:val="cyan"/>
        </w:rPr>
      </w:pPr>
      <w:ins w:id="13913"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3914" w:author="Rapporteur" w:date="2018-02-06T09:11:00Z"/>
          <w:highlight w:val="cyan"/>
        </w:rPr>
      </w:pPr>
      <w:ins w:id="13915"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3916" w:author="Rapporteur" w:date="2018-02-06T09:11:00Z"/>
          <w:highlight w:val="cyan"/>
        </w:rPr>
      </w:pPr>
      <w:ins w:id="13917"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3918" w:author="Rapporteur" w:date="2018-02-06T09:11:00Z"/>
          <w:highlight w:val="cyan"/>
        </w:rPr>
      </w:pPr>
      <w:ins w:id="13919"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3920" w:author="Rapporteur" w:date="2018-02-06T09:11:00Z"/>
          <w:highlight w:val="cyan"/>
        </w:rPr>
      </w:pPr>
      <w:ins w:id="13921" w:author="Rapporteur" w:date="2018-02-06T09:11:00Z">
        <w:r w:rsidRPr="005445EC">
          <w:rPr>
            <w:highlight w:val="cyan"/>
          </w:rPr>
          <w:tab/>
          <w:t>...</w:t>
        </w:r>
      </w:ins>
    </w:p>
    <w:p w14:paraId="1A7676F0" w14:textId="77777777" w:rsidR="001C639B" w:rsidRPr="005445EC" w:rsidRDefault="001C639B" w:rsidP="001C639B">
      <w:pPr>
        <w:pStyle w:val="PL"/>
        <w:rPr>
          <w:ins w:id="13922" w:author="Rapporteur" w:date="2018-02-06T09:11:00Z"/>
          <w:highlight w:val="cyan"/>
        </w:rPr>
      </w:pPr>
      <w:ins w:id="13923" w:author="Rapporteur" w:date="2018-02-06T09:11:00Z">
        <w:r w:rsidRPr="005445EC">
          <w:rPr>
            <w:highlight w:val="cyan"/>
          </w:rPr>
          <w:t>}</w:t>
        </w:r>
      </w:ins>
    </w:p>
    <w:p w14:paraId="4DBDA68F" w14:textId="77777777" w:rsidR="001C639B" w:rsidRPr="005445EC" w:rsidRDefault="001C639B" w:rsidP="001C639B">
      <w:pPr>
        <w:pStyle w:val="PL"/>
        <w:rPr>
          <w:ins w:id="13924" w:author="Rapporteur" w:date="2018-02-06T09:11:00Z"/>
          <w:highlight w:val="cyan"/>
        </w:rPr>
      </w:pPr>
    </w:p>
    <w:p w14:paraId="7FAB9FD3" w14:textId="77777777" w:rsidR="001C639B" w:rsidRPr="005445EC" w:rsidRDefault="001C639B" w:rsidP="001C639B">
      <w:pPr>
        <w:pStyle w:val="PL"/>
        <w:rPr>
          <w:ins w:id="13925" w:author="Rapporteur" w:date="2018-02-06T09:11:00Z"/>
          <w:highlight w:val="cyan"/>
        </w:rPr>
      </w:pPr>
      <w:ins w:id="13926"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3927" w:author="Rapporteur" w:date="2018-02-06T09:11:00Z"/>
          <w:highlight w:val="cyan"/>
        </w:rPr>
      </w:pPr>
    </w:p>
    <w:p w14:paraId="2DB4B7D3" w14:textId="77777777" w:rsidR="001C639B" w:rsidRPr="005445EC" w:rsidRDefault="001C639B" w:rsidP="001C639B">
      <w:pPr>
        <w:pStyle w:val="PL"/>
        <w:rPr>
          <w:ins w:id="13928" w:author="Rapporteur" w:date="2018-02-06T09:11:00Z"/>
          <w:highlight w:val="cyan"/>
        </w:rPr>
      </w:pPr>
      <w:ins w:id="13929"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3930" w:author="Rapporteur" w:date="2018-02-06T09:11:00Z"/>
          <w:highlight w:val="cyan"/>
        </w:rPr>
      </w:pPr>
      <w:ins w:id="13931"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3932" w:author="Rapporteur" w:date="2018-02-06T09:11:00Z"/>
          <w:highlight w:val="cyan"/>
        </w:rPr>
      </w:pPr>
    </w:p>
    <w:p w14:paraId="7E4F685D" w14:textId="77777777" w:rsidR="001C639B" w:rsidRPr="005445EC" w:rsidRDefault="001C639B" w:rsidP="001C639B">
      <w:pPr>
        <w:pStyle w:val="PL"/>
        <w:rPr>
          <w:ins w:id="13933" w:author="Rapporteur" w:date="2018-02-06T09:11:00Z"/>
          <w:color w:val="808080"/>
          <w:highlight w:val="cyan"/>
        </w:rPr>
      </w:pPr>
      <w:ins w:id="13934" w:author="Rapporteur" w:date="2018-02-06T09:11:00Z">
        <w:r w:rsidRPr="005445EC">
          <w:rPr>
            <w:color w:val="808080"/>
            <w:highlight w:val="cyan"/>
          </w:rPr>
          <w:t>-- /example/ ASN1STOP</w:t>
        </w:r>
      </w:ins>
    </w:p>
    <w:p w14:paraId="4763ADF2" w14:textId="77777777" w:rsidR="001C639B" w:rsidRPr="005445EC" w:rsidRDefault="001C639B" w:rsidP="001C639B">
      <w:pPr>
        <w:rPr>
          <w:ins w:id="13935" w:author="Rapporteur" w:date="2018-02-06T09:11:00Z"/>
          <w:highlight w:val="cyan"/>
        </w:rPr>
      </w:pPr>
    </w:p>
    <w:p w14:paraId="561507FC" w14:textId="77777777" w:rsidR="001C639B" w:rsidRPr="005445EC" w:rsidRDefault="001C639B" w:rsidP="001C639B">
      <w:pPr>
        <w:rPr>
          <w:ins w:id="13936" w:author="Rapporteur" w:date="2018-02-06T09:11:00Z"/>
          <w:highlight w:val="cyan"/>
        </w:rPr>
      </w:pPr>
      <w:ins w:id="13937"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3938" w:author="Rapporteur" w:date="2018-02-06T09:11:00Z"/>
          <w:highlight w:val="cyan"/>
        </w:rPr>
      </w:pPr>
      <w:ins w:id="13939"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3940" w:author="Rapporteur" w:date="2018-02-06T09:11:00Z"/>
          <w:highlight w:val="cyan"/>
        </w:rPr>
      </w:pPr>
      <w:ins w:id="13941"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3942" w:author="Rapporteur" w:date="2018-02-06T09:11:00Z"/>
          <w:highlight w:val="cyan"/>
        </w:rPr>
      </w:pPr>
      <w:ins w:id="13943" w:author="Rapporteur" w:date="2018-02-06T09:11:00Z">
        <w:r w:rsidRPr="005445EC">
          <w:rPr>
            <w:highlight w:val="cyan"/>
          </w:rPr>
          <w:t>The UE shall:</w:t>
        </w:r>
      </w:ins>
    </w:p>
    <w:p w14:paraId="1BDDC802" w14:textId="77777777" w:rsidR="001C639B" w:rsidRPr="005445EC" w:rsidRDefault="001C639B" w:rsidP="001C639B">
      <w:pPr>
        <w:pStyle w:val="B1"/>
        <w:rPr>
          <w:ins w:id="13944" w:author="Rapporteur" w:date="2018-02-06T09:11:00Z"/>
          <w:highlight w:val="cyan"/>
        </w:rPr>
      </w:pPr>
      <w:ins w:id="13945"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3946" w:author="Rapporteur" w:date="2018-02-06T09:11:00Z"/>
          <w:highlight w:val="cyan"/>
        </w:rPr>
      </w:pPr>
      <w:ins w:id="13947"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3948" w:author="Rapporteur" w:date="2018-02-06T09:11:00Z"/>
          <w:highlight w:val="cyan"/>
        </w:rPr>
      </w:pPr>
      <w:ins w:id="13949"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3950" w:author="Rapporteur" w:date="2018-02-06T09:11:00Z"/>
          <w:highlight w:val="cyan"/>
        </w:rPr>
      </w:pPr>
      <w:ins w:id="13951"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3952" w:author="Rapporteur" w:date="2018-02-06T09:11:00Z"/>
          <w:highlight w:val="cyan"/>
        </w:rPr>
      </w:pPr>
      <w:ins w:id="13953"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3954" w:author="Rapporteur" w:date="2018-02-06T09:11:00Z"/>
          <w:highlight w:val="cyan"/>
        </w:rPr>
      </w:pPr>
      <w:ins w:id="13955" w:author="Rapporteur" w:date="2018-02-06T09:11:00Z">
        <w:r w:rsidRPr="005445EC">
          <w:rPr>
            <w:highlight w:val="cyan"/>
          </w:rPr>
          <w:lastRenderedPageBreak/>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3956" w:author="Rapporteur" w:date="2018-02-06T09:11:00Z"/>
          <w:highlight w:val="cyan"/>
        </w:rPr>
      </w:pPr>
      <w:ins w:id="13957"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3958" w:author="Ericsson" w:date="2018-02-06T08:58:00Z"/>
          <w:highlight w:val="cyan"/>
        </w:rPr>
      </w:pPr>
      <w:ins w:id="13959"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859"/>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0"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3960"/>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1"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3961"/>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lastRenderedPageBreak/>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2" w:author="merged r1" w:date="2018-01-18T13:12:00Z">
        <w:r w:rsidRPr="005445EC">
          <w:rPr>
            <w:highlight w:val="cyan"/>
            <w:lang w:eastAsia="ja-JP"/>
          </w:rPr>
          <w:delText>E-UTRAN</w:delText>
        </w:r>
      </w:del>
      <w:ins w:id="13963"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4" w:name="_Toc478016089"/>
      <w:r w:rsidRPr="005445EC">
        <w:rPr>
          <w:rFonts w:ascii="Arial" w:hAnsi="Arial"/>
          <w:sz w:val="28"/>
          <w:highlight w:val="cyan"/>
          <w:lang w:eastAsia="x-none"/>
        </w:rPr>
        <w:lastRenderedPageBreak/>
        <w:t>A.4.3</w:t>
      </w:r>
      <w:r w:rsidRPr="005445EC">
        <w:rPr>
          <w:rFonts w:ascii="Arial" w:hAnsi="Arial"/>
          <w:sz w:val="28"/>
          <w:highlight w:val="cyan"/>
          <w:lang w:eastAsia="x-none"/>
        </w:rPr>
        <w:tab/>
        <w:t>Non-critical extension of messages</w:t>
      </w:r>
      <w:bookmarkEnd w:id="13964"/>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5"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3965"/>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6"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3966"/>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3967" w:name="OLE_LINK44"/>
      <w:bookmarkStart w:id="13968"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3967"/>
      <w:bookmarkEnd w:id="13968"/>
    </w:p>
    <w:p w14:paraId="40EAC616" w14:textId="77777777" w:rsidR="00AF53F5" w:rsidRPr="005445EC" w:rsidRDefault="00AF53F5" w:rsidP="00F36A7B">
      <w:pPr>
        <w:pStyle w:val="B2"/>
        <w:rPr>
          <w:highlight w:val="cyan"/>
        </w:rPr>
      </w:pPr>
      <w:r w:rsidRPr="005445EC">
        <w:rPr>
          <w:highlight w:val="cyan"/>
        </w:rPr>
        <w:lastRenderedPageBreak/>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9"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3969"/>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lastRenderedPageBreak/>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3970"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3971"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2"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3972"/>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3973"/>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3974" w:name="_Toc478016095"/>
      <w:bookmarkStart w:id="13975" w:name="_Toc500942817"/>
      <w:bookmarkStart w:id="13976" w:name="_Toc505697679"/>
      <w:r w:rsidRPr="005445EC">
        <w:rPr>
          <w:i/>
          <w:iCs/>
          <w:highlight w:val="cyan"/>
        </w:rPr>
        <w:lastRenderedPageBreak/>
        <w:t>–</w:t>
      </w:r>
      <w:r w:rsidRPr="005445EC">
        <w:rPr>
          <w:i/>
          <w:iCs/>
          <w:highlight w:val="cyan"/>
        </w:rPr>
        <w:tab/>
      </w:r>
      <w:r w:rsidRPr="005445EC">
        <w:rPr>
          <w:i/>
          <w:iCs/>
          <w:noProof/>
          <w:highlight w:val="cyan"/>
        </w:rPr>
        <w:t>ParentIE-WithEM</w:t>
      </w:r>
      <w:bookmarkEnd w:id="13974"/>
      <w:bookmarkEnd w:id="13975"/>
      <w:bookmarkEnd w:id="13976"/>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3977" w:name="_Toc478016096"/>
      <w:bookmarkStart w:id="13978" w:name="_Toc500942818"/>
      <w:bookmarkStart w:id="13979" w:name="_Toc505697680"/>
      <w:r w:rsidRPr="005445EC">
        <w:rPr>
          <w:i/>
          <w:iCs/>
          <w:highlight w:val="cyan"/>
        </w:rPr>
        <w:t>–</w:t>
      </w:r>
      <w:r w:rsidRPr="005445EC">
        <w:rPr>
          <w:i/>
          <w:iCs/>
          <w:highlight w:val="cyan"/>
        </w:rPr>
        <w:tab/>
      </w:r>
      <w:r w:rsidRPr="005445EC">
        <w:rPr>
          <w:i/>
          <w:iCs/>
          <w:noProof/>
          <w:highlight w:val="cyan"/>
        </w:rPr>
        <w:t>ChildIE1-WithoutEM</w:t>
      </w:r>
      <w:bookmarkEnd w:id="13977"/>
      <w:bookmarkEnd w:id="13978"/>
      <w:bookmarkEnd w:id="13979"/>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3980" w:name="OLE_LINK12"/>
      <w:r w:rsidRPr="005445EC">
        <w:rPr>
          <w:highlight w:val="cyan"/>
        </w:rPr>
        <w:t>chIE1-NewField-rN</w:t>
      </w:r>
      <w:bookmarkEnd w:id="1398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3981" w:name="_Toc478016097"/>
      <w:bookmarkStart w:id="13982" w:name="_Toc500942819"/>
      <w:bookmarkStart w:id="13983" w:name="_Toc505697681"/>
      <w:r w:rsidRPr="005445EC">
        <w:rPr>
          <w:i/>
          <w:iCs/>
          <w:highlight w:val="cyan"/>
        </w:rPr>
        <w:t>–</w:t>
      </w:r>
      <w:r w:rsidRPr="005445EC">
        <w:rPr>
          <w:i/>
          <w:iCs/>
          <w:highlight w:val="cyan"/>
        </w:rPr>
        <w:tab/>
      </w:r>
      <w:r w:rsidRPr="005445EC">
        <w:rPr>
          <w:i/>
          <w:iCs/>
          <w:noProof/>
          <w:highlight w:val="cyan"/>
        </w:rPr>
        <w:t>ChildIE2-WithoutEM</w:t>
      </w:r>
      <w:bookmarkEnd w:id="13981"/>
      <w:bookmarkEnd w:id="13982"/>
      <w:bookmarkEnd w:id="13983"/>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lastRenderedPageBreak/>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4"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3984"/>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3985" w:name="_Toc491180938"/>
      <w:bookmarkStart w:id="13986" w:name="_Toc493510639"/>
      <w:bookmarkStart w:id="13987" w:name="_Toc500942820"/>
      <w:bookmarkStart w:id="13988" w:name="_Toc505697682"/>
      <w:r w:rsidRPr="005445EC">
        <w:rPr>
          <w:highlight w:val="cyan"/>
        </w:rPr>
        <w:t>A.6</w:t>
      </w:r>
      <w:r w:rsidRPr="005445EC">
        <w:rPr>
          <w:highlight w:val="cyan"/>
        </w:rPr>
        <w:tab/>
        <w:t>Guidelines regarding use of need codes</w:t>
      </w:r>
      <w:bookmarkEnd w:id="13985"/>
      <w:bookmarkEnd w:id="13986"/>
      <w:bookmarkEnd w:id="13987"/>
      <w:bookmarkEnd w:id="13988"/>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lastRenderedPageBreak/>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3989" w:author="I002, R2-1801636" w:date="2018-01-27T00:47:00Z"/>
          <w:highlight w:val="cyan"/>
        </w:rPr>
      </w:pPr>
      <w:bookmarkStart w:id="13990" w:name="_Toc505697683"/>
      <w:ins w:id="13991" w:author="I002, R2-1801636" w:date="2018-01-27T00:47:00Z">
        <w:r w:rsidRPr="005445EC">
          <w:rPr>
            <w:highlight w:val="cyan"/>
          </w:rPr>
          <w:t>A.7</w:t>
        </w:r>
        <w:r w:rsidRPr="005445EC">
          <w:rPr>
            <w:highlight w:val="cyan"/>
          </w:rPr>
          <w:tab/>
          <w:t>Guidelines regarding use of conditions</w:t>
        </w:r>
        <w:bookmarkEnd w:id="13990"/>
      </w:ins>
    </w:p>
    <w:p w14:paraId="399CBDC7" w14:textId="77777777" w:rsidR="00D13DFD" w:rsidRPr="005445EC" w:rsidRDefault="00D13DFD" w:rsidP="00D13DFD">
      <w:pPr>
        <w:rPr>
          <w:ins w:id="13992" w:author="I002, R2-1801636" w:date="2018-01-27T00:47:00Z"/>
          <w:highlight w:val="cyan"/>
        </w:rPr>
      </w:pPr>
      <w:ins w:id="13993"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3994" w:author="I002, R2-1801636" w:date="2018-01-27T00:47:00Z"/>
          <w:highlight w:val="cyan"/>
        </w:rPr>
      </w:pPr>
      <w:r w:rsidRPr="005445EC">
        <w:rPr>
          <w:highlight w:val="cyan"/>
        </w:rPr>
        <w:t>-</w:t>
      </w:r>
      <w:r w:rsidRPr="005445EC">
        <w:rPr>
          <w:highlight w:val="cyan"/>
        </w:rPr>
        <w:tab/>
      </w:r>
      <w:ins w:id="13995"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3996" w:author="I002, R2-1801636" w:date="2018-01-27T00:47:00Z"/>
          <w:highlight w:val="cyan"/>
        </w:rPr>
      </w:pPr>
      <w:r w:rsidRPr="005445EC">
        <w:rPr>
          <w:highlight w:val="cyan"/>
        </w:rPr>
        <w:t>-</w:t>
      </w:r>
      <w:r w:rsidRPr="005445EC">
        <w:rPr>
          <w:highlight w:val="cyan"/>
        </w:rPr>
        <w:tab/>
      </w:r>
      <w:ins w:id="13997"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3998" w:author="I002, R2-1801636" w:date="2018-01-27T00:47:00Z"/>
          <w:highlight w:val="cyan"/>
        </w:rPr>
      </w:pPr>
      <w:ins w:id="13999"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00" w:author="I002, R2-1801636" w:date="2018-01-27T00:47:00Z"/>
          <w:highlight w:val="cyan"/>
        </w:rPr>
      </w:pPr>
      <w:ins w:id="14001" w:author="I002, R2-1801636" w:date="2018-01-27T00:47:00Z">
        <w:r w:rsidRPr="005445EC">
          <w:rPr>
            <w:highlight w:val="cyan"/>
          </w:rPr>
          <w:t>RRCMessage-IEs ::= SEQUENCE {</w:t>
        </w:r>
      </w:ins>
    </w:p>
    <w:p w14:paraId="256F8871" w14:textId="77777777" w:rsidR="00D13DFD" w:rsidRPr="005445EC" w:rsidRDefault="00D13DFD" w:rsidP="00D13DFD">
      <w:pPr>
        <w:pStyle w:val="PL"/>
        <w:rPr>
          <w:ins w:id="14002" w:author="I002, R2-1801636" w:date="2018-01-27T00:47:00Z"/>
          <w:highlight w:val="cyan"/>
        </w:rPr>
      </w:pPr>
      <w:ins w:id="14003"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04" w:author="I002, R2-1801636" w:date="2018-01-27T00:47:00Z"/>
          <w:highlight w:val="cyan"/>
        </w:rPr>
      </w:pPr>
      <w:ins w:id="14005"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06" w:author="I002, R2-1801636" w:date="2018-01-27T00:47:00Z"/>
          <w:highlight w:val="cyan"/>
        </w:rPr>
      </w:pPr>
      <w:ins w:id="14007"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08" w:author="I002, R2-1801636" w:date="2018-01-27T00:47:00Z"/>
          <w:highlight w:val="cyan"/>
        </w:rPr>
      </w:pPr>
      <w:ins w:id="14009"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10" w:author="I002, R2-1801636" w:date="2018-01-27T00:47:00Z"/>
          <w:highlight w:val="cyan"/>
        </w:rPr>
      </w:pPr>
      <w:ins w:id="14011"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012"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013"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01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015" w:author="I002, R2-1801636" w:date="2018-01-27T00:47:00Z"/>
        </w:trPr>
        <w:tc>
          <w:tcPr>
            <w:tcW w:w="2268" w:type="dxa"/>
          </w:tcPr>
          <w:p w14:paraId="62898FA5" w14:textId="77777777" w:rsidR="00D13DFD" w:rsidRPr="005445EC" w:rsidRDefault="00D13DFD" w:rsidP="009A3C29">
            <w:pPr>
              <w:pStyle w:val="TAH"/>
              <w:rPr>
                <w:ins w:id="14016" w:author="I002, R2-1801636" w:date="2018-01-27T00:47:00Z"/>
                <w:iCs/>
                <w:highlight w:val="cyan"/>
                <w:lang w:eastAsia="en-GB"/>
              </w:rPr>
            </w:pPr>
            <w:ins w:id="14017" w:author="I002, R2-1801636" w:date="2018-01-27T00:47:00Z">
              <w:r w:rsidRPr="005445EC">
                <w:rPr>
                  <w:iCs/>
                  <w:highlight w:val="cyan"/>
                  <w:lang w:eastAsia="en-GB"/>
                </w:rPr>
                <w:lastRenderedPageBreak/>
                <w:t>Conditional presence</w:t>
              </w:r>
            </w:ins>
          </w:p>
        </w:tc>
        <w:tc>
          <w:tcPr>
            <w:tcW w:w="7371" w:type="dxa"/>
          </w:tcPr>
          <w:p w14:paraId="5258A068" w14:textId="77777777" w:rsidR="00D13DFD" w:rsidRPr="005445EC" w:rsidRDefault="00D13DFD" w:rsidP="009A3C29">
            <w:pPr>
              <w:pStyle w:val="TAH"/>
              <w:rPr>
                <w:ins w:id="14018" w:author="I002, R2-1801636" w:date="2018-01-27T00:47:00Z"/>
                <w:highlight w:val="cyan"/>
                <w:lang w:eastAsia="en-GB"/>
              </w:rPr>
            </w:pPr>
            <w:ins w:id="14019" w:author="I002, R2-1801636" w:date="2018-01-27T00:47:00Z">
              <w:r w:rsidRPr="005445EC">
                <w:rPr>
                  <w:iCs/>
                  <w:highlight w:val="cyan"/>
                  <w:lang w:eastAsia="en-GB"/>
                </w:rPr>
                <w:t>Explanation</w:t>
              </w:r>
            </w:ins>
          </w:p>
        </w:tc>
      </w:tr>
      <w:tr w:rsidR="00D13DFD" w:rsidRPr="005445EC" w14:paraId="79FF42D9" w14:textId="77777777" w:rsidTr="009A3C29">
        <w:trPr>
          <w:cantSplit/>
          <w:ins w:id="14020" w:author="I002, R2-1801636" w:date="2018-01-27T00:47:00Z"/>
        </w:trPr>
        <w:tc>
          <w:tcPr>
            <w:tcW w:w="9639" w:type="dxa"/>
            <w:gridSpan w:val="2"/>
          </w:tcPr>
          <w:p w14:paraId="22217E84" w14:textId="77777777" w:rsidR="00D13DFD" w:rsidRPr="005445EC" w:rsidRDefault="00D13DFD" w:rsidP="009A3C29">
            <w:pPr>
              <w:pStyle w:val="TAL"/>
              <w:jc w:val="center"/>
              <w:rPr>
                <w:ins w:id="14021" w:author="I002, R2-1801636" w:date="2018-01-27T00:47:00Z"/>
                <w:highlight w:val="cyan"/>
                <w:lang w:eastAsia="en-GB"/>
              </w:rPr>
            </w:pPr>
            <w:ins w:id="14022"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023" w:author="I002, R2-1801636" w:date="2018-01-27T00:47:00Z"/>
        </w:trPr>
        <w:tc>
          <w:tcPr>
            <w:tcW w:w="2268" w:type="dxa"/>
          </w:tcPr>
          <w:p w14:paraId="50B4882D" w14:textId="77777777" w:rsidR="00D13DFD" w:rsidRPr="005445EC" w:rsidRDefault="00D13DFD" w:rsidP="009A3C29">
            <w:pPr>
              <w:pStyle w:val="TAL"/>
              <w:rPr>
                <w:ins w:id="14024" w:author="I002, R2-1801636" w:date="2018-01-27T00:47:00Z"/>
                <w:i/>
                <w:noProof/>
                <w:highlight w:val="cyan"/>
                <w:lang w:eastAsia="en-GB"/>
              </w:rPr>
            </w:pPr>
            <w:ins w:id="14025"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026" w:author="I002, R2-1801636" w:date="2018-01-27T00:47:00Z"/>
                <w:highlight w:val="cyan"/>
                <w:lang w:eastAsia="en-GB"/>
              </w:rPr>
            </w:pPr>
            <w:ins w:id="14027"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028" w:author="I002, R2-1801636" w:date="2018-01-27T00:47:00Z"/>
        </w:trPr>
        <w:tc>
          <w:tcPr>
            <w:tcW w:w="9639" w:type="dxa"/>
            <w:gridSpan w:val="2"/>
          </w:tcPr>
          <w:p w14:paraId="0E026168" w14:textId="77777777" w:rsidR="00D13DFD" w:rsidRPr="005445EC" w:rsidRDefault="00D13DFD" w:rsidP="009A3C29">
            <w:pPr>
              <w:pStyle w:val="TAL"/>
              <w:jc w:val="center"/>
              <w:rPr>
                <w:ins w:id="14029" w:author="I002, R2-1801636" w:date="2018-01-27T00:47:00Z"/>
                <w:highlight w:val="cyan"/>
                <w:lang w:eastAsia="en-GB"/>
              </w:rPr>
            </w:pPr>
            <w:ins w:id="14030"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031" w:author="I002, R2-1801636" w:date="2018-01-27T00:47:00Z"/>
        </w:trPr>
        <w:tc>
          <w:tcPr>
            <w:tcW w:w="2268" w:type="dxa"/>
          </w:tcPr>
          <w:p w14:paraId="4A3DC629" w14:textId="77777777" w:rsidR="00D13DFD" w:rsidRPr="005445EC" w:rsidRDefault="00D13DFD" w:rsidP="009A3C29">
            <w:pPr>
              <w:pStyle w:val="TAL"/>
              <w:rPr>
                <w:ins w:id="14032" w:author="I002, R2-1801636" w:date="2018-01-27T00:47:00Z"/>
                <w:i/>
                <w:noProof/>
                <w:highlight w:val="cyan"/>
                <w:lang w:eastAsia="en-GB"/>
              </w:rPr>
            </w:pPr>
            <w:ins w:id="14033"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034" w:author="I002, R2-1801636" w:date="2018-01-27T00:47:00Z"/>
                <w:highlight w:val="cyan"/>
                <w:lang w:eastAsia="en-GB"/>
              </w:rPr>
            </w:pPr>
            <w:ins w:id="14035"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036"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037" w:name="_Toc493510640"/>
      <w:bookmarkStart w:id="14038" w:name="_Toc500942821"/>
      <w:bookmarkStart w:id="14039" w:name="_Toc505697684"/>
      <w:r w:rsidRPr="005445EC">
        <w:rPr>
          <w:highlight w:val="cyan"/>
        </w:rPr>
        <w:lastRenderedPageBreak/>
        <w:t>Annex &lt;X&gt; (informative):</w:t>
      </w:r>
      <w:r w:rsidRPr="005445EC">
        <w:rPr>
          <w:highlight w:val="cyan"/>
        </w:rPr>
        <w:br/>
        <w:t>Change history</w:t>
      </w:r>
      <w:bookmarkEnd w:id="14037"/>
      <w:bookmarkEnd w:id="14038"/>
      <w:bookmarkEnd w:id="14039"/>
    </w:p>
    <w:bookmarkEnd w:id="13817"/>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040" w:author="merged r1" w:date="2018-01-18T13:22:00Z">
          <w:tblPr>
            <w:tblW w:w="0" w:type="auto"/>
            <w:tblLook w:val="04A0" w:firstRow="1" w:lastRow="0" w:firstColumn="1" w:lastColumn="0" w:noHBand="0" w:noVBand="1"/>
          </w:tblPr>
        </w:tblPrChange>
      </w:tblPr>
      <w:tblGrid>
        <w:gridCol w:w="1413"/>
        <w:gridCol w:w="4394"/>
        <w:tblGridChange w:id="14041">
          <w:tblGrid>
            <w:gridCol w:w="1413"/>
            <w:gridCol w:w="4394"/>
          </w:tblGrid>
        </w:tblGridChange>
      </w:tblGrid>
      <w:tr w:rsidR="002E649D" w:rsidRPr="005445EC" w14:paraId="1DD5D4A0" w14:textId="77777777" w:rsidTr="005F208D">
        <w:tc>
          <w:tcPr>
            <w:tcW w:w="1413" w:type="dxa"/>
            <w:tcPrChange w:id="14042"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043"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044"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045"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046"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047"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048"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049"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9B67E2" w:rsidRDefault="009B67E2">
      <w:pPr>
        <w:pStyle w:val="CommentText"/>
      </w:pPr>
      <w:r>
        <w:t>The agreement regarding L013 applies also to DRBs.</w:t>
      </w:r>
    </w:p>
  </w:comment>
  <w:comment w:id="3210" w:author="Huawei R2-1801628" w:date="2018-02-02T16:22:00Z" w:initials="H">
    <w:p w14:paraId="767D110A" w14:textId="5EE243C5" w:rsidR="009B67E2" w:rsidRDefault="009B67E2">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B67E2" w:rsidRDefault="009B67E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B67E2" w:rsidRDefault="009B67E2">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B67E2" w:rsidRDefault="009B67E2">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B67E2" w:rsidRPr="00545D0D" w:rsidRDefault="009B67E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B67E2" w:rsidRDefault="009B67E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B67E2" w:rsidRDefault="009B67E2">
      <w:pPr>
        <w:pStyle w:val="CommentText"/>
      </w:pPr>
      <w:r>
        <w:rPr>
          <w:rStyle w:val="CommentReference"/>
        </w:rPr>
        <w:annotationRef/>
      </w:r>
      <w:r>
        <w:t xml:space="preserve">E301: Class 4: Indicate restrictions for BWP configurations?! </w:t>
      </w:r>
    </w:p>
    <w:p w14:paraId="6F46A95B" w14:textId="6532804D" w:rsidR="009B67E2" w:rsidRDefault="009B67E2">
      <w:pPr>
        <w:pStyle w:val="CommentText"/>
      </w:pPr>
      <w:r>
        <w:t xml:space="preserve">E.g. if one BWP has PUSCH for UL and SUL, must another BWP in the same cell have also PUSCH in UL and SUL? </w:t>
      </w:r>
    </w:p>
    <w:p w14:paraId="2B7945CA" w14:textId="64F0283E" w:rsidR="009B67E2" w:rsidRDefault="009B67E2">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B67E2" w:rsidRDefault="009B67E2">
      <w:pPr>
        <w:pStyle w:val="CommentText"/>
      </w:pPr>
      <w:r>
        <w:t xml:space="preserve">E302: </w:t>
      </w:r>
      <w:r>
        <w:rPr>
          <w:rStyle w:val="CommentReference"/>
        </w:rPr>
        <w:annotationRef/>
      </w:r>
      <w:r>
        <w:t xml:space="preserve">Class 1: field description including constraint on UL/SUL as agreed in UP session. </w:t>
      </w:r>
    </w:p>
  </w:comment>
  <w:comment w:id="3807" w:author="RIL-E334" w:date="2018-02-12T14:22:00Z" w:initials="R">
    <w:p w14:paraId="673504FB" w14:textId="58262B07" w:rsidR="009B67E2" w:rsidRDefault="009B67E2">
      <w:pPr>
        <w:pStyle w:val="CommentText"/>
      </w:pPr>
      <w:r>
        <w:rPr>
          <w:rStyle w:val="CommentReference"/>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B67E2" w:rsidRDefault="009B67E2">
      <w:pPr>
        <w:pStyle w:val="CommentText"/>
      </w:pPr>
      <w:r>
        <w:t>If the list is not provided here, the UE follows the TCI-StatePDCCH (PDCCH-Config)</w:t>
      </w:r>
      <w:r w:rsidR="00C207C5">
        <w:t>.</w:t>
      </w:r>
    </w:p>
    <w:p w14:paraId="101C558D" w14:textId="7AD4E2BF" w:rsidR="00C207C5" w:rsidRDefault="00C207C5">
      <w:pPr>
        <w:pStyle w:val="CommentText"/>
      </w:pPr>
    </w:p>
    <w:p w14:paraId="540BC2CE" w14:textId="5F2A7FBC" w:rsidR="00C207C5" w:rsidRDefault="00C207C5">
      <w:pPr>
        <w:pStyle w:val="CommentText"/>
      </w:pPr>
      <w:r>
        <w:t>Also added a field description (as ASN.1 comment).</w:t>
      </w:r>
    </w:p>
    <w:p w14:paraId="7C733B57" w14:textId="65EEDC37" w:rsidR="00C207C5" w:rsidRDefault="00C207C5">
      <w:pPr>
        <w:pStyle w:val="CommentText"/>
      </w:pPr>
    </w:p>
    <w:p w14:paraId="17831C67" w14:textId="104351D2" w:rsidR="00C207C5" w:rsidRDefault="00C207C5">
      <w:pPr>
        <w:pStyle w:val="CommentText"/>
      </w:pPr>
      <w:r>
        <w:t>Changed to Need R so that the list of resources can be released.</w:t>
      </w:r>
    </w:p>
  </w:comment>
  <w:comment w:id="4022" w:author="Rapporteur" w:date="2018-02-06T10:21:00Z" w:initials="R">
    <w:p w14:paraId="1DDA4C96" w14:textId="23136C6F" w:rsidR="009B67E2" w:rsidRDefault="009B67E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2" w:author="R2-1806041, N.017, N.018" w:date="2018-01-29T16:17:00Z" w:initials="E">
    <w:p w14:paraId="5680C8E2" w14:textId="25A77AFE" w:rsidR="009B67E2" w:rsidRDefault="009B67E2">
      <w:pPr>
        <w:pStyle w:val="CommentText"/>
      </w:pPr>
      <w:r>
        <w:rPr>
          <w:rStyle w:val="CommentReference"/>
        </w:rPr>
        <w:annotationRef/>
      </w:r>
      <w:r>
        <w:rPr>
          <w:noProof/>
        </w:rPr>
        <w:t>Renamed to PCI-List and moved to keep alphabetical order</w:t>
      </w:r>
    </w:p>
  </w:comment>
  <w:comment w:id="4804" w:author="RIL-H052" w:date="2018-02-06T22:34:00Z" w:initials="R">
    <w:p w14:paraId="575E0509" w14:textId="49CDE85B" w:rsidR="009B67E2" w:rsidRDefault="009B67E2">
      <w:pPr>
        <w:pStyle w:val="CommentText"/>
      </w:pPr>
      <w:r>
        <w:rPr>
          <w:rStyle w:val="CommentReference"/>
        </w:rPr>
        <w:annotationRef/>
      </w:r>
      <w:r>
        <w:t>H052: Move into reportQuantity =&gt; CSI/RSRP?</w:t>
      </w:r>
    </w:p>
  </w:comment>
  <w:comment w:id="4805" w:author="RIL-H052" w:date="2018-02-06T22:35:00Z" w:initials="R">
    <w:p w14:paraId="3CC69690" w14:textId="78447C7E" w:rsidR="009B67E2" w:rsidRDefault="009B67E2">
      <w:pPr>
        <w:pStyle w:val="CommentText"/>
      </w:pPr>
      <w:r>
        <w:rPr>
          <w:rStyle w:val="CommentReference"/>
        </w:rPr>
        <w:annotationRef/>
      </w:r>
      <w:r w:rsidRPr="002456CA">
        <w:t>H052: Move into reportQuantity =&gt;</w:t>
      </w:r>
      <w:r>
        <w:t xml:space="preserve"> (other than CSI/RSRP)?</w:t>
      </w:r>
    </w:p>
  </w:comment>
  <w:comment w:id="4828" w:author="RIL-Z016" w:date="2018-02-06T19:11:00Z" w:initials="R">
    <w:p w14:paraId="319C9249" w14:textId="60B5B974" w:rsidR="009B67E2" w:rsidRDefault="009B67E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2" w:author="RIL-H152" w:date="2018-01-31T09:44:00Z" w:initials="R">
    <w:p w14:paraId="7E82A4FD" w14:textId="77777777" w:rsidR="009B67E2" w:rsidRDefault="009B67E2" w:rsidP="00405B80">
      <w:pPr>
        <w:pStyle w:val="CommentText"/>
        <w:rPr>
          <w:noProof/>
        </w:rPr>
      </w:pPr>
    </w:p>
    <w:p w14:paraId="3E5DE561" w14:textId="44EACB36" w:rsidR="009B67E2" w:rsidRDefault="009B67E2" w:rsidP="00405B80">
      <w:pPr>
        <w:pStyle w:val="CommentText"/>
      </w:pPr>
      <w:r>
        <w:rPr>
          <w:rStyle w:val="CommentReference"/>
        </w:rPr>
        <w:annotationRef/>
      </w:r>
      <w:r>
        <w:t>It is 16 bit according to 38.211.</w:t>
      </w:r>
    </w:p>
  </w:comment>
  <w:comment w:id="5353" w:author="I060" w:date="2018-02-01T09:29:00Z" w:initials="OT">
    <w:p w14:paraId="5A50F4DD" w14:textId="387D0ACB" w:rsidR="009B67E2" w:rsidRDefault="009B67E2">
      <w:pPr>
        <w:pStyle w:val="CommentText"/>
      </w:pPr>
      <w:r>
        <w:rPr>
          <w:rStyle w:val="CommentReference"/>
        </w:rPr>
        <w:annotationRef/>
      </w:r>
      <w:r>
        <w:t>Since the name has changed, the position of this IE has to be rearranged in this section</w:t>
      </w:r>
    </w:p>
  </w:comment>
  <w:comment w:id="5543" w:author="Rapporteur" w:date="2018-02-06T11:17:00Z" w:initials="R">
    <w:p w14:paraId="04CECA0B" w14:textId="505096DF" w:rsidR="009B67E2" w:rsidRDefault="009B67E2">
      <w:pPr>
        <w:pStyle w:val="CommentText"/>
      </w:pPr>
      <w:r>
        <w:rPr>
          <w:rStyle w:val="CommentReference"/>
        </w:rPr>
        <w:annotationRef/>
      </w:r>
      <w:r>
        <w:t>Changed need codes to ”R” since it is otherwise not possible to release these fields (which seems to be the intention based on the field descriptions)</w:t>
      </w:r>
    </w:p>
  </w:comment>
  <w:comment w:id="5792" w:author="Rapporteur" w:date="2018-01-29T17:06:00Z" w:initials="R">
    <w:p w14:paraId="61F5CAAE" w14:textId="3C52FA69" w:rsidR="009B67E2" w:rsidRDefault="009B67E2">
      <w:pPr>
        <w:pStyle w:val="CommentText"/>
      </w:pPr>
      <w:r>
        <w:rPr>
          <w:rStyle w:val="CommentReference"/>
        </w:rPr>
        <w:annotationRef/>
      </w:r>
      <w:r>
        <w:t xml:space="preserve">List definitions were not used anywhere else. </w:t>
      </w:r>
    </w:p>
  </w:comment>
  <w:comment w:id="6030" w:author="RAN2 tdoc number R2-1800649" w:date="2018-01-31T06:09:00Z" w:initials="R2-180064">
    <w:p w14:paraId="0AB70ECB" w14:textId="5D403EE9" w:rsidR="009B67E2" w:rsidRDefault="009B67E2">
      <w:pPr>
        <w:pStyle w:val="CommentText"/>
      </w:pPr>
      <w:r>
        <w:rPr>
          <w:rStyle w:val="CommentReference"/>
        </w:rPr>
        <w:annotationRef/>
      </w:r>
      <w:r>
        <w:t xml:space="preserve">It is not certain that this is needed. For example, we need to see whether there is a 1 to 1 mapping between GSCN and SCS. </w:t>
      </w:r>
    </w:p>
  </w:comment>
  <w:comment w:id="6044" w:author="RAN2 tdoc number R2-1800649" w:date="2018-01-31T06:08:00Z" w:initials="R2-180064">
    <w:p w14:paraId="6406016F" w14:textId="01761E01" w:rsidR="009B67E2" w:rsidRDefault="009B67E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4" w:author="RAN2 tdoc number R2-1800649" w:date="2018-01-31T06:09:00Z" w:initials="R2-180064">
    <w:p w14:paraId="08D758F5" w14:textId="77777777" w:rsidR="009B67E2" w:rsidRDefault="009B67E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6" w:author="R2-1806041, N.017, N.018" w:date="2018-01-29T16:41:00Z" w:initials="E">
    <w:p w14:paraId="190D83F0" w14:textId="368B463C" w:rsidR="009B67E2" w:rsidRDefault="009B67E2">
      <w:pPr>
        <w:pStyle w:val="CommentText"/>
      </w:pPr>
      <w:r>
        <w:rPr>
          <w:rStyle w:val="CommentReference"/>
        </w:rPr>
        <w:annotationRef/>
      </w:r>
      <w:r>
        <w:rPr>
          <w:noProof/>
        </w:rPr>
        <w:t>Not covered by CR</w:t>
      </w:r>
    </w:p>
  </w:comment>
  <w:comment w:id="6689" w:author="Rapporteur" w:date="2018-02-01T10:25:00Z" w:initials="R">
    <w:p w14:paraId="40919AF9" w14:textId="09FFB5B0" w:rsidR="009B67E2" w:rsidRDefault="009B67E2">
      <w:pPr>
        <w:pStyle w:val="CommentText"/>
      </w:pPr>
      <w:r>
        <w:rPr>
          <w:rStyle w:val="CommentReference"/>
        </w:rPr>
        <w:annotationRef/>
      </w:r>
      <w:r>
        <w:t>Moved to separate IE section</w:t>
      </w:r>
    </w:p>
  </w:comment>
  <w:comment w:id="6821" w:author="Huawei R2-1800480" w:date="2018-02-02T12:38:00Z" w:initials="H">
    <w:p w14:paraId="34500445" w14:textId="2C90D458" w:rsidR="009B67E2" w:rsidRDefault="009B67E2">
      <w:pPr>
        <w:pStyle w:val="CommentText"/>
      </w:pPr>
      <w:r>
        <w:rPr>
          <w:rStyle w:val="CommentReference"/>
        </w:rPr>
        <w:annotationRef/>
      </w:r>
      <w:r>
        <w:t>Added Need R since there is no procedural text but a default value.</w:t>
      </w:r>
    </w:p>
  </w:comment>
  <w:comment w:id="6841" w:author="Huawei R2-1800480" w:date="2018-02-02T12:39:00Z" w:initials="H">
    <w:p w14:paraId="3EAD715B" w14:textId="292CB03F" w:rsidR="009B67E2" w:rsidRDefault="009B67E2">
      <w:pPr>
        <w:pStyle w:val="CommentText"/>
      </w:pPr>
      <w:r>
        <w:rPr>
          <w:rStyle w:val="CommentReference"/>
        </w:rPr>
        <w:annotationRef/>
      </w:r>
      <w:r>
        <w:t>Added Need R since there is no procedural text but a default value.</w:t>
      </w:r>
    </w:p>
  </w:comment>
  <w:comment w:id="6855" w:author="Huawei R2-1800480" w:date="2018-02-02T12:40:00Z" w:initials="H">
    <w:p w14:paraId="02DD6EDE" w14:textId="47784C06" w:rsidR="009B67E2" w:rsidRDefault="009B67E2">
      <w:pPr>
        <w:pStyle w:val="CommentText"/>
      </w:pPr>
      <w:r>
        <w:rPr>
          <w:rStyle w:val="CommentReference"/>
        </w:rPr>
        <w:annotationRef/>
      </w:r>
      <w:r>
        <w:t>Added (even though not in the CR) to allow delta signalling for this fairly large list (8*4 bit)</w:t>
      </w:r>
    </w:p>
  </w:comment>
  <w:comment w:id="6874" w:author="Huawei R2-1800480" w:date="2018-02-02T12:11:00Z" w:initials="H">
    <w:p w14:paraId="434AFDC0" w14:textId="2602914D" w:rsidR="009B67E2" w:rsidRDefault="009B67E2">
      <w:pPr>
        <w:pStyle w:val="CommentText"/>
      </w:pPr>
      <w:r>
        <w:rPr>
          <w:rStyle w:val="CommentReference"/>
        </w:rPr>
        <w:annotationRef/>
      </w:r>
      <w:r>
        <w:t xml:space="preserve">Changed </w:t>
      </w:r>
    </w:p>
  </w:comment>
  <w:comment w:id="6905" w:author="Huawei R2-1800480" w:date="2018-02-02T12:29:00Z" w:initials="H">
    <w:p w14:paraId="009D3ED6" w14:textId="105DC361" w:rsidR="009B67E2" w:rsidRDefault="009B67E2">
      <w:pPr>
        <w:pStyle w:val="CommentText"/>
      </w:pPr>
      <w:r>
        <w:rPr>
          <w:rStyle w:val="CommentReference"/>
        </w:rPr>
        <w:annotationRef/>
      </w:r>
      <w:r>
        <w:t xml:space="preserve">NOTE: The CR added the mappingType also for PUSCH but according to the L1 table it is not supposed to be there for PUSCH. </w:t>
      </w:r>
    </w:p>
  </w:comment>
  <w:comment w:id="6954" w:author="Ericsson" w:date="2018-02-05T08:54:00Z" w:initials="E">
    <w:p w14:paraId="0EA39FD4" w14:textId="2855954E" w:rsidR="009B67E2" w:rsidRDefault="009B67E2" w:rsidP="0059506F">
      <w:pPr>
        <w:pStyle w:val="CommentText"/>
      </w:pPr>
      <w:r>
        <w:t xml:space="preserve">E304: Class 3: </w:t>
      </w:r>
      <w:r>
        <w:rPr>
          <w:rStyle w:val="CommentReference"/>
        </w:rPr>
        <w:annotationRef/>
      </w:r>
      <w:r>
        <w:t>Is the maximum number of configurable CORESETs (12) per UE, per cell or per BWP?</w:t>
      </w:r>
    </w:p>
  </w:comment>
  <w:comment w:id="7078" w:author="Rapporteur" w:date="2018-02-05T09:07:00Z" w:initials="R">
    <w:p w14:paraId="302722D1" w14:textId="0E23A686" w:rsidR="009B67E2" w:rsidRDefault="009B67E2">
      <w:pPr>
        <w:pStyle w:val="CommentText"/>
      </w:pPr>
      <w:r>
        <w:rPr>
          <w:rStyle w:val="CommentReference"/>
        </w:rPr>
        <w:annotationRef/>
      </w:r>
      <w:r>
        <w:t>Moved to separate IE section</w:t>
      </w:r>
    </w:p>
  </w:comment>
  <w:comment w:id="7281" w:author="Rapporteur" w:date="2018-02-05T09:04:00Z" w:initials="R">
    <w:p w14:paraId="054C6E47" w14:textId="09157A75" w:rsidR="009B67E2" w:rsidRDefault="009B67E2">
      <w:pPr>
        <w:pStyle w:val="CommentText"/>
      </w:pPr>
      <w:r>
        <w:rPr>
          <w:rStyle w:val="CommentReference"/>
        </w:rPr>
        <w:annotationRef/>
      </w:r>
      <w:r>
        <w:t>Moved to separate IE section</w:t>
      </w:r>
    </w:p>
  </w:comment>
  <w:comment w:id="7285" w:author="Rapporteur" w:date="2018-02-05T09:17:00Z" w:initials="R">
    <w:p w14:paraId="3AFE1C7C" w14:textId="11CE2C3C" w:rsidR="009B67E2" w:rsidRDefault="009B67E2">
      <w:pPr>
        <w:pStyle w:val="CommentText"/>
      </w:pPr>
      <w:r>
        <w:rPr>
          <w:rStyle w:val="CommentReference"/>
        </w:rPr>
        <w:annotationRef/>
      </w:r>
      <w:r>
        <w:t>Moved to SearchSpace IE section</w:t>
      </w:r>
    </w:p>
  </w:comment>
  <w:comment w:id="7370" w:author="RIL-H253" w:date="2018-02-01T17:25:00Z" w:initials="R">
    <w:p w14:paraId="136B0FBC" w14:textId="3B0E069C" w:rsidR="009B67E2" w:rsidRDefault="009B67E2">
      <w:pPr>
        <w:pStyle w:val="CommentText"/>
      </w:pPr>
      <w:r>
        <w:rPr>
          <w:rStyle w:val="CommentReference"/>
        </w:rPr>
        <w:annotationRef/>
      </w:r>
      <w:r>
        <w:t>Moved into separate IE section in order to use it also from within SRS-CarrierSwitching</w:t>
      </w:r>
    </w:p>
  </w:comment>
  <w:comment w:id="7440" w:author="Rapporteur" w:date="2018-02-05T09:16:00Z" w:initials="R">
    <w:p w14:paraId="0248483C" w14:textId="21EEF529" w:rsidR="009B67E2" w:rsidRDefault="009B67E2">
      <w:pPr>
        <w:pStyle w:val="CommentText"/>
      </w:pPr>
      <w:r>
        <w:rPr>
          <w:rStyle w:val="CommentReference"/>
        </w:rPr>
        <w:annotationRef/>
      </w:r>
      <w:r>
        <w:t>Moved to SearchSpace IE section</w:t>
      </w:r>
    </w:p>
  </w:comment>
  <w:comment w:id="7587" w:author="Umesh Phuyal" w:date="2018-01-09T15:11:00Z" w:initials="UP">
    <w:p w14:paraId="500BFBEF" w14:textId="74B43DD4" w:rsidR="009B67E2" w:rsidRDefault="009B67E2">
      <w:pPr>
        <w:pStyle w:val="CommentText"/>
      </w:pPr>
      <w:r>
        <w:rPr>
          <w:rStyle w:val="CommentReference"/>
        </w:rPr>
        <w:annotationRef/>
      </w:r>
      <w:r>
        <w:t>In increasing order of value</w:t>
      </w:r>
    </w:p>
  </w:comment>
  <w:comment w:id="7622" w:author="R2-1800722" w:date="2018-02-05T11:00:00Z" w:initials="SW">
    <w:p w14:paraId="2140A5E9" w14:textId="1DBD310A" w:rsidR="009B67E2" w:rsidRDefault="009B67E2" w:rsidP="004255C9">
      <w:pPr>
        <w:pStyle w:val="Doc-text2"/>
      </w:pPr>
      <w:r>
        <w:rPr>
          <w:rStyle w:val="CommentReference"/>
        </w:rPr>
        <w:annotationRef/>
      </w:r>
      <w:r>
        <w:t xml:space="preserve">Based on agreement: </w:t>
      </w:r>
      <w:bookmarkStart w:id="7627" w:name="_Hlk505377558"/>
      <w:bookmarkStart w:id="762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27"/>
      <w:r>
        <w:t>.</w:t>
      </w:r>
      <w:r>
        <w:rPr>
          <w:rStyle w:val="CommentReference"/>
        </w:rPr>
        <w:annotationRef/>
      </w:r>
    </w:p>
    <w:bookmarkEnd w:id="7628"/>
    <w:p w14:paraId="51E25C2D" w14:textId="4D4FCDC1" w:rsidR="009B67E2" w:rsidRDefault="009B67E2">
      <w:pPr>
        <w:pStyle w:val="CommentText"/>
      </w:pPr>
    </w:p>
  </w:comment>
  <w:comment w:id="7740" w:author="RIL-H152" w:date="2018-01-31T09:44:00Z" w:initials="R">
    <w:p w14:paraId="050BACF7" w14:textId="4D125394" w:rsidR="009B67E2" w:rsidRDefault="009B67E2">
      <w:pPr>
        <w:pStyle w:val="CommentText"/>
      </w:pPr>
      <w:r>
        <w:rPr>
          <w:rStyle w:val="CommentReference"/>
        </w:rPr>
        <w:annotationRef/>
      </w:r>
      <w:r>
        <w:t>It is 16 bit according to 38.211.</w:t>
      </w:r>
    </w:p>
  </w:comment>
  <w:comment w:id="7791" w:author="Rapporteur" w:date="2018-01-30T12:53:00Z" w:initials="R">
    <w:p w14:paraId="150D0CEC" w14:textId="77777777" w:rsidR="009B67E2" w:rsidRDefault="009B67E2" w:rsidP="00C56635">
      <w:pPr>
        <w:pStyle w:val="CommentText"/>
      </w:pPr>
      <w:r>
        <w:rPr>
          <w:rStyle w:val="CommentReference"/>
        </w:rPr>
        <w:annotationRef/>
      </w:r>
      <w:r>
        <w:t>There is no procedural text. Hence, not ”S”. R seems correct.</w:t>
      </w:r>
    </w:p>
  </w:comment>
  <w:comment w:id="7877" w:author="Ericsson" w:date="2018-02-05T15:22:00Z" w:initials="E">
    <w:p w14:paraId="62A9FCCF" w14:textId="29B18DE1" w:rsidR="009B67E2" w:rsidRDefault="009B67E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B67E2" w:rsidRDefault="009B67E2" w:rsidP="003029A5">
      <w:pPr>
        <w:pStyle w:val="CommentText"/>
      </w:pPr>
      <w:r>
        <w:t xml:space="preserve">are those needed for? </w:t>
      </w:r>
    </w:p>
  </w:comment>
  <w:comment w:id="7901" w:author="Ericsson" w:date="2018-02-05T10:03:00Z" w:initials="E">
    <w:p w14:paraId="0DD03763" w14:textId="24055DA4" w:rsidR="009B67E2" w:rsidRDefault="009B67E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04" w:author="Rapporteur" w:date="2018-01-30T12:50:00Z" w:initials="R">
    <w:p w14:paraId="0110AA85" w14:textId="4E5EEC66" w:rsidR="009B67E2" w:rsidRDefault="009B67E2">
      <w:pPr>
        <w:pStyle w:val="CommentText"/>
      </w:pPr>
      <w:r>
        <w:rPr>
          <w:rStyle w:val="CommentReference"/>
        </w:rPr>
        <w:annotationRef/>
      </w:r>
      <w:r>
        <w:t>Likely large. Better make ”M”. can be released by releasing the parent.</w:t>
      </w:r>
    </w:p>
  </w:comment>
  <w:comment w:id="7917" w:author="Ericsson" w:date="2018-02-05T14:34:00Z" w:initials="E">
    <w:p w14:paraId="3A9F1017" w14:textId="0DA1CA03" w:rsidR="009B67E2" w:rsidRDefault="009B67E2">
      <w:pPr>
        <w:pStyle w:val="CommentText"/>
      </w:pPr>
      <w:r>
        <w:rPr>
          <w:rStyle w:val="CommentReference"/>
        </w:rPr>
        <w:annotationRef/>
      </w:r>
      <w:r>
        <w:t>E307: Class2: RAN1 agreements mumble something about sets of PRG values containing each or or two PRG values which then include this value...?!?!?!</w:t>
      </w:r>
    </w:p>
  </w:comment>
  <w:comment w:id="7937" w:author="Rapporteur" w:date="2018-01-31T11:26:00Z" w:initials="R">
    <w:p w14:paraId="77E227A4" w14:textId="2983DC07" w:rsidR="009B67E2" w:rsidRDefault="009B67E2">
      <w:pPr>
        <w:pStyle w:val="CommentText"/>
      </w:pPr>
      <w:r>
        <w:rPr>
          <w:rStyle w:val="CommentReference"/>
        </w:rPr>
        <w:annotationRef/>
      </w:r>
      <w:r>
        <w:t>Moved into separate IE section</w:t>
      </w:r>
    </w:p>
  </w:comment>
  <w:comment w:id="8046" w:author="Rapporteur" w:date="2018-01-30T17:44:00Z" w:initials="R">
    <w:p w14:paraId="302CE919" w14:textId="319DDFC3" w:rsidR="009B67E2" w:rsidRDefault="009B67E2">
      <w:pPr>
        <w:pStyle w:val="CommentText"/>
      </w:pPr>
      <w:r>
        <w:rPr>
          <w:rStyle w:val="CommentReference"/>
        </w:rPr>
        <w:annotationRef/>
      </w:r>
      <w:r>
        <w:t xml:space="preserve">Based on 38.214 Table 4.1-2 there seems to be just one configured codepoint. </w:t>
      </w:r>
    </w:p>
  </w:comment>
  <w:comment w:id="7999" w:author="Rapporteur" w:date="2018-01-31T15:18:00Z" w:initials="R">
    <w:p w14:paraId="7DAECF12" w14:textId="1225A4A1" w:rsidR="009B67E2" w:rsidRDefault="009B67E2">
      <w:pPr>
        <w:pStyle w:val="CommentText"/>
      </w:pPr>
      <w:r>
        <w:rPr>
          <w:rStyle w:val="CommentReference"/>
        </w:rPr>
        <w:annotationRef/>
      </w:r>
      <w:r>
        <w:t>Moved into separate IE section</w:t>
      </w:r>
    </w:p>
  </w:comment>
  <w:comment w:id="8070" w:author="Ericsson" w:date="2018-02-05T14:50:00Z" w:initials="E">
    <w:p w14:paraId="64890985" w14:textId="647B461E" w:rsidR="009B67E2" w:rsidRDefault="009B67E2">
      <w:pPr>
        <w:pStyle w:val="CommentText"/>
      </w:pPr>
      <w:r>
        <w:rPr>
          <w:rStyle w:val="CommentReference"/>
        </w:rPr>
        <w:annotationRef/>
      </w:r>
      <w:r>
        <w:t>E308: Class2: RAN1 had not indicated an offset explicitly but it seems necessary, or?</w:t>
      </w:r>
    </w:p>
  </w:comment>
  <w:comment w:id="8086" w:author="Ericsson" w:date="2018-02-05T15:03:00Z" w:initials="E">
    <w:p w14:paraId="165382FC" w14:textId="2F2B2DFA" w:rsidR="009B67E2" w:rsidRDefault="009B67E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0" w:author="Rapporteur" w:date="2018-01-31T11:26:00Z" w:initials="R">
    <w:p w14:paraId="3B4777D8" w14:textId="5FA3FE9A" w:rsidR="009B67E2" w:rsidRDefault="009B67E2">
      <w:pPr>
        <w:pStyle w:val="CommentText"/>
      </w:pPr>
      <w:r>
        <w:rPr>
          <w:rStyle w:val="CommentReference"/>
        </w:rPr>
        <w:annotationRef/>
      </w:r>
      <w:r>
        <w:t>Moved into separate IE section</w:t>
      </w:r>
    </w:p>
  </w:comment>
  <w:comment w:id="8913" w:author="Rapporteur" w:date="2018-01-31T15:51:00Z" w:initials="R">
    <w:p w14:paraId="17B17465" w14:textId="1F790435" w:rsidR="009B67E2" w:rsidRDefault="009B67E2">
      <w:pPr>
        <w:pStyle w:val="CommentText"/>
      </w:pPr>
      <w:r>
        <w:rPr>
          <w:rStyle w:val="CommentReference"/>
        </w:rPr>
        <w:annotationRef/>
      </w:r>
      <w:r>
        <w:t>Moved into separate IE section</w:t>
      </w:r>
    </w:p>
  </w:comment>
  <w:comment w:id="9122" w:author="Rapporteur" w:date="2018-01-31T15:26:00Z" w:initials="R">
    <w:p w14:paraId="4883E270" w14:textId="49354C1F" w:rsidR="009B67E2" w:rsidRDefault="009B67E2">
      <w:pPr>
        <w:pStyle w:val="CommentText"/>
      </w:pPr>
      <w:r>
        <w:rPr>
          <w:rStyle w:val="CommentReference"/>
        </w:rPr>
        <w:annotationRef/>
      </w:r>
      <w:r>
        <w:t>Moved into separate IE section</w:t>
      </w:r>
    </w:p>
  </w:comment>
  <w:comment w:id="9243" w:author="Rapporteur" w:date="2018-01-31T17:50:00Z" w:initials="R">
    <w:p w14:paraId="47A5BCD5" w14:textId="582CD714" w:rsidR="009B67E2" w:rsidRDefault="009B67E2">
      <w:pPr>
        <w:pStyle w:val="CommentText"/>
      </w:pPr>
      <w:r>
        <w:rPr>
          <w:rStyle w:val="CommentReference"/>
        </w:rPr>
        <w:annotationRef/>
      </w:r>
      <w:r>
        <w:t>Moved to PUSCH-PowerControl</w:t>
      </w:r>
    </w:p>
  </w:comment>
  <w:comment w:id="9315" w:author="Rapporteur" w:date="2018-01-31T15:35:00Z" w:initials="R">
    <w:p w14:paraId="76217AA5" w14:textId="154A6999" w:rsidR="009B67E2" w:rsidRDefault="009B67E2">
      <w:pPr>
        <w:pStyle w:val="CommentText"/>
      </w:pPr>
      <w:r>
        <w:rPr>
          <w:rStyle w:val="CommentReference"/>
        </w:rPr>
        <w:annotationRef/>
      </w:r>
      <w:r>
        <w:t>Moved to separate IE section</w:t>
      </w:r>
    </w:p>
  </w:comment>
  <w:comment w:id="9829" w:author="Rapporteur" w:date="2018-02-06T09:29:00Z" w:initials="R">
    <w:p w14:paraId="20417500" w14:textId="425D4AD4" w:rsidR="009B67E2" w:rsidRDefault="009B67E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B67E2" w:rsidRDefault="009B67E2">
      <w:pPr>
        <w:pStyle w:val="CommentText"/>
      </w:pPr>
      <w:r>
        <w:t>Range will likely be from -196. And it should have 2^6=64 values according to RAN1.</w:t>
      </w:r>
    </w:p>
  </w:comment>
  <w:comment w:id="9881" w:author="Rapporteur" w:date="2018-02-01T15:25:00Z" w:initials="R">
    <w:p w14:paraId="42F67E7E" w14:textId="766B665C" w:rsidR="009B67E2" w:rsidRDefault="009B67E2">
      <w:pPr>
        <w:pStyle w:val="CommentText"/>
      </w:pPr>
      <w:r>
        <w:rPr>
          <w:rStyle w:val="CommentReference"/>
        </w:rPr>
        <w:annotationRef/>
      </w:r>
      <w:r>
        <w:t>As agreed in UP session</w:t>
      </w:r>
    </w:p>
  </w:comment>
  <w:comment w:id="9879" w:author="Mats Folke" w:date="2018-02-01T16:44:00Z" w:initials="MF">
    <w:p w14:paraId="09512B30" w14:textId="25CD2249" w:rsidR="009B67E2" w:rsidRDefault="009B67E2">
      <w:pPr>
        <w:pStyle w:val="CommentText"/>
      </w:pPr>
      <w:r>
        <w:rPr>
          <w:rStyle w:val="CommentReference"/>
        </w:rPr>
        <w:annotationRef/>
      </w:r>
      <w:r>
        <w:t>Might be good to add that the gNB never configures a response windoe longer than 10 ms. It was also agreed in the UP session.</w:t>
      </w:r>
    </w:p>
  </w:comment>
  <w:comment w:id="10421" w:author="Ericsson" w:date="2018-02-06T22:51:00Z" w:initials="E">
    <w:p w14:paraId="7384CCEB" w14:textId="70A96375" w:rsidR="009B67E2" w:rsidRDefault="009B67E2">
      <w:pPr>
        <w:pStyle w:val="CommentText"/>
      </w:pPr>
      <w:r>
        <w:rPr>
          <w:rStyle w:val="CommentReference"/>
        </w:rPr>
        <w:annotationRef/>
      </w:r>
      <w:r>
        <w:t>E310</w:t>
      </w:r>
      <w:r w:rsidRPr="00824F11">
        <w:t>: Class2: Replace by INTEGER(0.. 65535) since it may be easier to use in implementation?</w:t>
      </w:r>
    </w:p>
  </w:comment>
  <w:comment w:id="10573" w:author="Rapporteur" w:date="2018-02-01T14:02:00Z" w:initials="R">
    <w:p w14:paraId="25B1880C" w14:textId="048B1487" w:rsidR="009B67E2" w:rsidRDefault="009B67E2">
      <w:pPr>
        <w:pStyle w:val="CommentText"/>
      </w:pPr>
      <w:r>
        <w:t xml:space="preserve">E311 </w:t>
      </w:r>
      <w:r>
        <w:rPr>
          <w:rStyle w:val="CommentReference"/>
        </w:rPr>
        <w:annotationRef/>
      </w:r>
      <w:r>
        <w:t>Class 2: Allows delta signalling</w:t>
      </w:r>
    </w:p>
  </w:comment>
  <w:comment w:id="10588" w:author="Rapporteur" w:date="2018-02-01T14:03:00Z" w:initials="R">
    <w:p w14:paraId="2B035D76" w14:textId="1526E86C" w:rsidR="009B67E2" w:rsidRDefault="009B67E2">
      <w:pPr>
        <w:pStyle w:val="CommentText"/>
      </w:pPr>
      <w:r>
        <w:rPr>
          <w:rStyle w:val="CommentReference"/>
        </w:rPr>
        <w:annotationRef/>
      </w:r>
      <w:r>
        <w:t xml:space="preserve">E312 </w:t>
      </w:r>
      <w:r>
        <w:rPr>
          <w:rStyle w:val="CommentReference"/>
        </w:rPr>
        <w:annotationRef/>
      </w:r>
      <w:r>
        <w:t>Class 2: Allows delta signalling</w:t>
      </w:r>
    </w:p>
  </w:comment>
  <w:comment w:id="10627" w:author="Ericsson" w:date="2018-02-06T22:49:00Z" w:initials="E">
    <w:p w14:paraId="66189A1F" w14:textId="59C35D7B" w:rsidR="009B67E2" w:rsidRDefault="009B67E2">
      <w:pPr>
        <w:pStyle w:val="CommentText"/>
      </w:pPr>
      <w:r>
        <w:rPr>
          <w:rStyle w:val="CommentReference"/>
        </w:rPr>
        <w:annotationRef/>
      </w:r>
      <w:r>
        <w:t>E313: Class2: Replace by INTEGER(0..</w:t>
      </w:r>
      <w:r w:rsidRPr="00824F11">
        <w:t>1023</w:t>
      </w:r>
      <w:r>
        <w:t>) since it may be easier to use in implementation?</w:t>
      </w:r>
    </w:p>
  </w:comment>
  <w:comment w:id="10640" w:author="Rapporteur" w:date="2018-02-01T14:37:00Z" w:initials="R">
    <w:p w14:paraId="5EFD74C3" w14:textId="25BFCF15" w:rsidR="009B67E2" w:rsidRDefault="009B67E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2" w:author="Ericsson" w:date="2018-02-05T08:52:00Z" w:initials="E">
    <w:p w14:paraId="6D657DE0" w14:textId="322DF32E" w:rsidR="009B67E2" w:rsidRDefault="009B67E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B67E2" w:rsidRDefault="009B67E2" w:rsidP="002D4F5D">
      <w:pPr>
        <w:pStyle w:val="CommentText"/>
      </w:pPr>
      <w:r>
        <w:t>If the maximum number of configureble search spaces (40) per UE, per cell or per BWP?</w:t>
      </w:r>
    </w:p>
  </w:comment>
  <w:comment w:id="10705" w:author="Ericsson" w:date="2018-02-05T13:53:00Z" w:initials="E">
    <w:p w14:paraId="556504B1" w14:textId="660A5A15" w:rsidR="009B67E2" w:rsidRDefault="009B67E2">
      <w:pPr>
        <w:pStyle w:val="CommentText"/>
      </w:pPr>
      <w:r>
        <w:rPr>
          <w:rStyle w:val="CommentReference"/>
        </w:rPr>
        <w:annotationRef/>
      </w:r>
      <w:r>
        <w:t>E315: Class 2: Are these generally applicable or only for some formats? can the be overridden by format-specific values (e.g. in SFI)?</w:t>
      </w:r>
    </w:p>
  </w:comment>
  <w:comment w:id="10849" w:author="Ericsson" w:date="2018-02-05T13:57:00Z" w:initials="E">
    <w:p w14:paraId="6B954CF0" w14:textId="54B28EDB" w:rsidR="009B67E2" w:rsidRDefault="009B67E2">
      <w:pPr>
        <w:pStyle w:val="CommentText"/>
      </w:pPr>
      <w:r>
        <w:rPr>
          <w:rStyle w:val="CommentReference"/>
        </w:rPr>
        <w:annotationRef/>
      </w:r>
      <w:r>
        <w:t xml:space="preserve">E316: Class2: Pull these parameters into the SearchSpace format2_0 once the open issues have been sorted out. </w:t>
      </w:r>
    </w:p>
  </w:comment>
  <w:comment w:id="10853" w:author="L1 Parameters R1-1801276" w:date="2018-02-05T13:51:00Z" w:initials="L">
    <w:p w14:paraId="4A6C9AA9" w14:textId="5285BADE" w:rsidR="009B67E2" w:rsidRDefault="009B67E2">
      <w:pPr>
        <w:pStyle w:val="CommentText"/>
      </w:pPr>
      <w:r>
        <w:rPr>
          <w:rStyle w:val="CommentReference"/>
        </w:rPr>
        <w:annotationRef/>
      </w:r>
      <w:r>
        <w:t>No longer required since the SFI configuration is now part of a SearchSpace configuration which is linked itself to a CORESET.</w:t>
      </w:r>
    </w:p>
  </w:comment>
  <w:comment w:id="10857" w:author="Ericsson" w:date="2018-02-05T13:53:00Z" w:initials="E">
    <w:p w14:paraId="3A62080B" w14:textId="2B718A38" w:rsidR="009B67E2" w:rsidRDefault="009B67E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1" w:author="Ericsson" w:date="2018-02-05T13:54:00Z" w:initials="E">
    <w:p w14:paraId="4BD2DA30" w14:textId="0E320425" w:rsidR="009B67E2" w:rsidRDefault="009B67E2">
      <w:pPr>
        <w:pStyle w:val="CommentText"/>
      </w:pPr>
      <w:r>
        <w:rPr>
          <w:rStyle w:val="CommentReference"/>
        </w:rPr>
        <w:annotationRef/>
      </w:r>
      <w:r>
        <w:t>E318: Class2: Do</w:t>
      </w:r>
      <w:r>
        <w:rPr>
          <w:noProof/>
        </w:rPr>
        <w:t xml:space="preserve"> these o</w:t>
      </w:r>
      <w:r>
        <w:t>verride the parameters configured in the SearchSpace?</w:t>
      </w:r>
    </w:p>
  </w:comment>
  <w:comment w:id="10892" w:author="Ericsson" w:date="2018-02-05T14:01:00Z" w:initials="E">
    <w:p w14:paraId="7A842CCF" w14:textId="15A7AA10" w:rsidR="009B67E2" w:rsidRDefault="009B67E2">
      <w:pPr>
        <w:pStyle w:val="CommentText"/>
      </w:pPr>
      <w:r>
        <w:rPr>
          <w:rStyle w:val="CommentReference"/>
        </w:rPr>
        <w:annotationRef/>
      </w:r>
      <w:r>
        <w:t>E319: Class2: consider pulling these into the format2_3.</w:t>
      </w:r>
    </w:p>
  </w:comment>
  <w:comment w:id="10896" w:author="L1 Parameters R1-1801276" w:date="2018-02-05T13:59:00Z" w:initials="L">
    <w:p w14:paraId="3F6DB172" w14:textId="4703B66A" w:rsidR="009B67E2" w:rsidRDefault="009B67E2">
      <w:pPr>
        <w:pStyle w:val="CommentText"/>
      </w:pPr>
      <w:r>
        <w:rPr>
          <w:rStyle w:val="CommentReference"/>
        </w:rPr>
        <w:annotationRef/>
      </w:r>
      <w:r>
        <w:t>No longer required since ths configuration is now part of a SearchSpace configuration which is linked itself to a CORESET.</w:t>
      </w:r>
    </w:p>
  </w:comment>
  <w:comment w:id="10902" w:author="Ericsson" w:date="2018-02-05T13:59:00Z" w:initials="E">
    <w:p w14:paraId="04845FD1" w14:textId="1ADAE8AD" w:rsidR="009B67E2" w:rsidRDefault="009B67E2">
      <w:pPr>
        <w:pStyle w:val="CommentText"/>
      </w:pPr>
      <w:r>
        <w:rPr>
          <w:rStyle w:val="CommentReference"/>
        </w:rPr>
        <w:annotationRef/>
      </w:r>
      <w:r>
        <w:t>E320: Class2: If this must be common across the BWPs, CORESETs, SearchSpaces and possibly ServingCells, it should be pulled up.</w:t>
      </w:r>
    </w:p>
  </w:comment>
  <w:comment w:id="10980" w:author="Rapporteur" w:date="2018-02-01T14:52:00Z" w:initials="R">
    <w:p w14:paraId="0A8A67AE" w14:textId="586E8A9A" w:rsidR="009B67E2" w:rsidRDefault="009B67E2">
      <w:pPr>
        <w:pStyle w:val="CommentText"/>
      </w:pPr>
      <w:r>
        <w:rPr>
          <w:rStyle w:val="CommentReference"/>
        </w:rPr>
        <w:annotationRef/>
      </w:r>
      <w:r>
        <w:t xml:space="preserve">Note: in this place ”HO” is correct since the field is not necessary for a synchronous reconfiguration in the same cell. </w:t>
      </w:r>
    </w:p>
  </w:comment>
  <w:comment w:id="11200" w:author="RIL-H240" w:date="2018-02-01T15:10:00Z" w:initials="R">
    <w:p w14:paraId="454A06A9" w14:textId="78271DF3" w:rsidR="009B67E2" w:rsidRDefault="009B67E2">
      <w:pPr>
        <w:pStyle w:val="CommentText"/>
      </w:pPr>
      <w:r>
        <w:rPr>
          <w:rStyle w:val="CommentReference"/>
        </w:rPr>
        <w:annotationRef/>
      </w:r>
      <w:r>
        <w:t>Moved to PDSCH-Config</w:t>
      </w:r>
    </w:p>
  </w:comment>
  <w:comment w:id="11210" w:author="RIL-H240" w:date="2018-02-01T15:11:00Z" w:initials="R">
    <w:p w14:paraId="01AEE152" w14:textId="0FA79104" w:rsidR="009B67E2" w:rsidRDefault="009B67E2">
      <w:pPr>
        <w:pStyle w:val="CommentText"/>
      </w:pPr>
      <w:r>
        <w:rPr>
          <w:rStyle w:val="CommentReference"/>
        </w:rPr>
        <w:annotationRef/>
      </w:r>
      <w:r>
        <w:t>Moved to PUSCH-Config</w:t>
      </w:r>
    </w:p>
  </w:comment>
  <w:comment w:id="11385" w:author="Ericsson" w:date="2018-02-02T15:59:00Z" w:initials="E">
    <w:p w14:paraId="79E9A9B0" w14:textId="77777777" w:rsidR="009B67E2" w:rsidRDefault="009B67E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B67E2" w:rsidRDefault="009B67E2">
      <w:pPr>
        <w:pStyle w:val="CommentText"/>
      </w:pPr>
    </w:p>
  </w:comment>
  <w:comment w:id="11401" w:author="Ericsson" w:date="2018-02-02T15:41:00Z" w:initials="E">
    <w:p w14:paraId="54AA6C1C" w14:textId="1A2250CF" w:rsidR="009B67E2" w:rsidRDefault="009B67E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2" w:author="L1 Parameters R1-1801276" w:date="2018-02-05T19:07:00Z" w:initials="L">
    <w:p w14:paraId="171C0517" w14:textId="1D79E88E" w:rsidR="009B67E2" w:rsidRDefault="009B67E2">
      <w:pPr>
        <w:pStyle w:val="CommentText"/>
      </w:pPr>
      <w:r>
        <w:rPr>
          <w:rStyle w:val="CommentReference"/>
        </w:rPr>
        <w:annotationRef/>
      </w:r>
      <w:r>
        <w:t>Exxx: Class2: According to L1 table the value for UL was increased to 16. What about DL?</w:t>
      </w:r>
    </w:p>
  </w:comment>
  <w:comment w:id="11413" w:author="Ericsson" w:date="2018-02-02T15:42:00Z" w:initials="E">
    <w:p w14:paraId="4C3E8D0D" w14:textId="00366DE4" w:rsidR="009B67E2" w:rsidRDefault="009B67E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19" w:author="Ericsson" w:date="2018-02-02T15:38:00Z" w:initials="E">
    <w:p w14:paraId="14B10C35" w14:textId="13105721" w:rsidR="009B67E2" w:rsidRDefault="009B67E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9" w:author="Ericsson" w:date="2018-02-02T15:43:00Z" w:initials="E">
    <w:p w14:paraId="7426F1CF" w14:textId="06A6CF4D" w:rsidR="009B67E2" w:rsidRDefault="009B67E2">
      <w:pPr>
        <w:pStyle w:val="CommentText"/>
      </w:pPr>
      <w:r>
        <w:rPr>
          <w:rStyle w:val="CommentReference"/>
        </w:rPr>
        <w:annotationRef/>
      </w:r>
      <w:r>
        <w:t xml:space="preserve">Exxx: Class2: Allow delta assuming that PUCCH remains while other parameters change? </w:t>
      </w:r>
    </w:p>
    <w:p w14:paraId="486B60CA" w14:textId="5C1BD90E" w:rsidR="009B67E2" w:rsidRDefault="009B67E2">
      <w:pPr>
        <w:pStyle w:val="CommentText"/>
      </w:pPr>
      <w:r>
        <w:t>Or is it maybe even possible to omit PUCCH and run without feedback?</w:t>
      </w:r>
    </w:p>
  </w:comment>
  <w:comment w:id="11435" w:author="Huawei R2-1800479" w:date="2018-02-02T14:55:00Z" w:initials="H">
    <w:p w14:paraId="4A6B4702" w14:textId="17ACBEF4" w:rsidR="009B67E2" w:rsidRDefault="009B67E2">
      <w:pPr>
        <w:pStyle w:val="CommentText"/>
      </w:pPr>
      <w:r>
        <w:rPr>
          <w:rStyle w:val="CommentReference"/>
        </w:rPr>
        <w:annotationRef/>
      </w:r>
      <w:r>
        <w:t>Moved to separate IE section (ConfiguredGrantConfig)</w:t>
      </w:r>
    </w:p>
  </w:comment>
  <w:comment w:id="11547" w:author="Rapporteur" w:date="2018-02-02T16:06:00Z" w:initials="R">
    <w:p w14:paraId="045935F6" w14:textId="407BBA85" w:rsidR="009B67E2" w:rsidRDefault="009B67E2">
      <w:pPr>
        <w:pStyle w:val="CommentText"/>
      </w:pPr>
      <w:r>
        <w:rPr>
          <w:rStyle w:val="CommentReference"/>
        </w:rPr>
        <w:annotationRef/>
      </w:r>
      <w:r>
        <w:t>TODO: Move to correct place (track changes lost!)</w:t>
      </w:r>
    </w:p>
  </w:comment>
  <w:comment w:id="11563" w:author="Huawei R2-1800479" w:date="2018-02-02T14:59:00Z" w:initials="H">
    <w:p w14:paraId="15E2AAAF" w14:textId="40AF1165" w:rsidR="009B67E2" w:rsidRDefault="009B67E2">
      <w:pPr>
        <w:pStyle w:val="CommentText"/>
      </w:pPr>
      <w:r>
        <w:rPr>
          <w:rStyle w:val="CommentReference"/>
        </w:rPr>
        <w:annotationRef/>
      </w:r>
      <w:r>
        <w:t>Unlike CR, we use R since there is not procedural description but a default value in field description.</w:t>
      </w:r>
    </w:p>
  </w:comment>
  <w:comment w:id="11575" w:author="Ericsson" w:date="2018-02-02T15:11:00Z" w:initials="E">
    <w:p w14:paraId="1433F1A9" w14:textId="1CD4265C" w:rsidR="009B67E2" w:rsidRDefault="009B67E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1" w:author="Ericsson" w:date="2018-02-02T15:27:00Z" w:initials="E">
    <w:p w14:paraId="7CA77FB2" w14:textId="2959CF98" w:rsidR="009B67E2" w:rsidRDefault="009B67E2">
      <w:pPr>
        <w:pStyle w:val="CommentText"/>
      </w:pPr>
      <w:r>
        <w:rPr>
          <w:rStyle w:val="CommentReference"/>
        </w:rPr>
        <w:annotationRef/>
      </w:r>
      <w:r>
        <w:t>Added an empty sequence with extension in case there happen to be parameters specific to this type.</w:t>
      </w:r>
    </w:p>
  </w:comment>
  <w:comment w:id="11594" w:author="Ericsson" w:date="2018-02-02T15:58:00Z" w:initials="E">
    <w:p w14:paraId="78ADF8AB" w14:textId="691D7412" w:rsidR="009B67E2" w:rsidRDefault="009B67E2">
      <w:pPr>
        <w:pStyle w:val="CommentText"/>
      </w:pPr>
      <w:r>
        <w:rPr>
          <w:rStyle w:val="CommentReference"/>
        </w:rPr>
        <w:annotationRef/>
      </w:r>
      <w:r>
        <w:t>Changes in this section incorrectly tracked as ”Ericsson”. Should have been ”Huawei R2.1800480”</w:t>
      </w:r>
    </w:p>
  </w:comment>
  <w:comment w:id="11665" w:author="" w:date="2018-02-02T08:58:00Z" w:initials="R">
    <w:p w14:paraId="6A9399AB" w14:textId="2757E3D1" w:rsidR="009B67E2" w:rsidRDefault="009B67E2">
      <w:pPr>
        <w:pStyle w:val="CommentText"/>
      </w:pPr>
      <w:r>
        <w:rPr>
          <w:rStyle w:val="CommentReference"/>
        </w:rPr>
        <w:annotationRef/>
      </w:r>
      <w:r>
        <w:t>Moved to PUSCH-Config</w:t>
      </w:r>
    </w:p>
  </w:comment>
  <w:comment w:id="12073" w:author="Rapporteur" w:date="2018-02-01T15:23:00Z" w:initials="R">
    <w:p w14:paraId="42000F54" w14:textId="28E9273F" w:rsidR="009B67E2" w:rsidRDefault="009B67E2">
      <w:pPr>
        <w:pStyle w:val="CommentText"/>
      </w:pPr>
      <w:r>
        <w:rPr>
          <w:rStyle w:val="CommentReference"/>
        </w:rPr>
        <w:annotationRef/>
      </w:r>
      <w:r>
        <w:t>FFS valid but does not belong to this place</w:t>
      </w:r>
    </w:p>
  </w:comment>
  <w:comment w:id="12096" w:author="Ericsson" w:date="2018-02-02T09:31:00Z" w:initials="E">
    <w:p w14:paraId="7484B37E" w14:textId="7C6DF673" w:rsidR="009B67E2" w:rsidRDefault="009B67E2">
      <w:pPr>
        <w:pStyle w:val="CommentText"/>
      </w:pPr>
      <w:r>
        <w:rPr>
          <w:rStyle w:val="CommentReference"/>
        </w:rPr>
        <w:annotationRef/>
      </w:r>
      <w:r>
        <w:t>Exxx: Class2: Isn't it so that the TPC stuff was removed?</w:t>
      </w:r>
    </w:p>
  </w:comment>
  <w:comment w:id="12097" w:author="Ericsson" w:date="2018-02-02T09:30:00Z" w:initials="E">
    <w:p w14:paraId="734AB9BE" w14:textId="2670D21E" w:rsidR="009B67E2" w:rsidRDefault="009B67E2">
      <w:pPr>
        <w:pStyle w:val="CommentText"/>
      </w:pPr>
      <w:r>
        <w:rPr>
          <w:rStyle w:val="CommentReference"/>
        </w:rPr>
        <w:annotationRef/>
      </w:r>
      <w:r>
        <w:t>Exxx: Class2: change this to something like ”srs-RequestFieldPresent  BOOLEAN”?!</w:t>
      </w:r>
    </w:p>
  </w:comment>
  <w:comment w:id="12161" w:author="Rapporteur" w:date="2018-01-30T11:37:00Z" w:initials="R">
    <w:p w14:paraId="43907B8B" w14:textId="2177DC95" w:rsidR="009B67E2" w:rsidRDefault="009B67E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84" w:author="Ericsson" w:date="2018-02-02T09:43:00Z" w:initials="E">
    <w:p w14:paraId="2AA81C9B" w14:textId="30F46A33" w:rsidR="009B67E2" w:rsidRPr="008E6C0F" w:rsidRDefault="009B67E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0" w:author="Rapporteur" w:date="2018-02-02T10:41:00Z" w:initials="R">
    <w:p w14:paraId="66A2027B" w14:textId="4B1D3B09" w:rsidR="009B67E2" w:rsidRDefault="009B67E2">
      <w:pPr>
        <w:pStyle w:val="CommentText"/>
      </w:pPr>
      <w:r>
        <w:rPr>
          <w:rStyle w:val="CommentReference"/>
        </w:rPr>
        <w:annotationRef/>
      </w:r>
      <w:r>
        <w:t>Exxx: Class2: Suggesting to adopt an AddMod/Release structure for this potentially large list.</w:t>
      </w:r>
    </w:p>
    <w:p w14:paraId="3B6EA136" w14:textId="4B428CBD" w:rsidR="009B67E2" w:rsidRDefault="009B67E2">
      <w:pPr>
        <w:pStyle w:val="CommentText"/>
      </w:pPr>
      <w:r>
        <w:t>Also added a structure to indicate slots that are DL-only, UL-only or explicit.</w:t>
      </w:r>
    </w:p>
  </w:comment>
  <w:comment w:id="12382" w:author="Rapporteur" w:date="2018-02-02T11:21:00Z" w:initials="R">
    <w:p w14:paraId="46153227" w14:textId="42083BAF" w:rsidR="009B67E2" w:rsidRDefault="009B67E2">
      <w:pPr>
        <w:pStyle w:val="CommentText"/>
      </w:pPr>
      <w:r>
        <w:rPr>
          <w:rStyle w:val="CommentReference"/>
        </w:rPr>
        <w:annotationRef/>
      </w:r>
      <w:r>
        <w:t>Exxx: Class2: Corrected range to start from 1. Added Need R. Added description what to assume for absence.</w:t>
      </w:r>
    </w:p>
  </w:comment>
  <w:comment w:id="12400" w:author="Rapporteur" w:date="2018-02-02T11:22:00Z" w:initials="R">
    <w:p w14:paraId="4262C8A3" w14:textId="01381CDE" w:rsidR="009B67E2" w:rsidRDefault="009B67E2">
      <w:pPr>
        <w:pStyle w:val="CommentText"/>
      </w:pPr>
      <w:r>
        <w:rPr>
          <w:rStyle w:val="CommentReference"/>
        </w:rPr>
        <w:annotationRef/>
      </w:r>
      <w:r>
        <w:t>Exxx: Class2: Corrected range to start from 1. Added Need R. Added description what to assume for absence.</w:t>
      </w:r>
    </w:p>
  </w:comment>
  <w:comment w:id="13634" w:author="R2-1801639" w:date="2018-02-01T11:49:00Z" w:initials="OT">
    <w:p w14:paraId="29E1D128" w14:textId="77777777" w:rsidR="009B67E2" w:rsidRDefault="009B67E2"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B67E2" w:rsidRDefault="009B67E2">
      <w:pPr>
        <w:pStyle w:val="CommentText"/>
      </w:pPr>
    </w:p>
  </w:comment>
  <w:comment w:id="13851" w:author="Ericsson" w:date="2018-02-02T17:36:00Z" w:initials="E">
    <w:p w14:paraId="01C2E0CF" w14:textId="38BEAA72" w:rsidR="009B67E2" w:rsidRDefault="009B67E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3" w:author="Rapporteur" w:date="2018-02-06T09:12:00Z" w:initials="R">
    <w:p w14:paraId="77E72553" w14:textId="61B7ED76" w:rsidR="009B67E2" w:rsidRDefault="009B67E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9B67E2" w:rsidRDefault="009B67E2">
      <w:r>
        <w:separator/>
      </w:r>
    </w:p>
  </w:endnote>
  <w:endnote w:type="continuationSeparator" w:id="0">
    <w:p w14:paraId="10A28B60" w14:textId="77777777" w:rsidR="009B67E2" w:rsidRDefault="009B67E2">
      <w:r>
        <w:continuationSeparator/>
      </w:r>
    </w:p>
  </w:endnote>
  <w:endnote w:type="continuationNotice" w:id="1">
    <w:p w14:paraId="40FD1224" w14:textId="77777777" w:rsidR="009B67E2" w:rsidRDefault="009B6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9B67E2" w:rsidRDefault="009B67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9B67E2" w:rsidRDefault="009B67E2">
      <w:r>
        <w:separator/>
      </w:r>
    </w:p>
  </w:footnote>
  <w:footnote w:type="continuationSeparator" w:id="0">
    <w:p w14:paraId="0887536F" w14:textId="77777777" w:rsidR="009B67E2" w:rsidRDefault="009B67E2">
      <w:r>
        <w:continuationSeparator/>
      </w:r>
    </w:p>
  </w:footnote>
  <w:footnote w:type="continuationNotice" w:id="1">
    <w:p w14:paraId="54803298" w14:textId="77777777" w:rsidR="009B67E2" w:rsidRDefault="009B6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9B67E2" w:rsidRDefault="009B67E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55ECB67" w:rsidR="009B67E2" w:rsidRDefault="009B67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07C5">
      <w:rPr>
        <w:rFonts w:ascii="Arial" w:hAnsi="Arial" w:cs="Arial"/>
        <w:b/>
        <w:noProof/>
        <w:sz w:val="18"/>
        <w:szCs w:val="18"/>
      </w:rPr>
      <w:t>3GPP TS 38.331 V1.0.1 (2017-12)</w:t>
    </w:r>
    <w:r>
      <w:rPr>
        <w:rFonts w:ascii="Arial" w:hAnsi="Arial" w:cs="Arial"/>
        <w:b/>
        <w:sz w:val="18"/>
        <w:szCs w:val="18"/>
      </w:rPr>
      <w:fldChar w:fldCharType="end"/>
    </w:r>
  </w:p>
  <w:p w14:paraId="144CEA9D" w14:textId="216287ED" w:rsidR="009B67E2" w:rsidRDefault="009B67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07C5">
      <w:rPr>
        <w:rFonts w:ascii="Arial" w:hAnsi="Arial" w:cs="Arial"/>
        <w:b/>
        <w:noProof/>
        <w:sz w:val="18"/>
        <w:szCs w:val="18"/>
      </w:rPr>
      <w:t>84</w:t>
    </w:r>
    <w:r>
      <w:rPr>
        <w:rFonts w:ascii="Arial" w:hAnsi="Arial" w:cs="Arial"/>
        <w:b/>
        <w:sz w:val="18"/>
        <w:szCs w:val="18"/>
      </w:rPr>
      <w:fldChar w:fldCharType="end"/>
    </w:r>
  </w:p>
  <w:p w14:paraId="65D14B0C" w14:textId="508196F4" w:rsidR="009B67E2" w:rsidRDefault="009B67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07C5">
      <w:rPr>
        <w:rFonts w:ascii="Arial" w:hAnsi="Arial" w:cs="Arial"/>
        <w:b/>
        <w:noProof/>
        <w:sz w:val="18"/>
        <w:szCs w:val="18"/>
      </w:rPr>
      <w:t>Release 15</w:t>
    </w:r>
    <w:r>
      <w:rPr>
        <w:rFonts w:ascii="Arial" w:hAnsi="Arial" w:cs="Arial"/>
        <w:b/>
        <w:sz w:val="18"/>
        <w:szCs w:val="18"/>
      </w:rPr>
      <w:fldChar w:fldCharType="end"/>
    </w:r>
  </w:p>
  <w:p w14:paraId="2938E62D" w14:textId="77777777" w:rsidR="009B67E2" w:rsidRDefault="009B67E2">
    <w:pPr>
      <w:pStyle w:val="Header"/>
    </w:pPr>
  </w:p>
  <w:p w14:paraId="06E30586" w14:textId="77777777" w:rsidR="009B67E2" w:rsidRDefault="009B6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6.xml><?xml version="1.0" encoding="utf-8"?>
<ds:datastoreItem xmlns:ds="http://schemas.openxmlformats.org/officeDocument/2006/customXml" ds:itemID="{145C7D4E-6637-4A57-9CB8-C47F9A4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90641</Words>
  <Characters>516659</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RIL-E334</cp:lastModifiedBy>
  <cp:revision>16</cp:revision>
  <cp:lastPrinted>2017-05-08T11:55:00Z</cp:lastPrinted>
  <dcterms:created xsi:type="dcterms:W3CDTF">2018-02-07T09:45:00Z</dcterms:created>
  <dcterms:modified xsi:type="dcterms:W3CDTF">2018-02-12T16:16:00Z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