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Hyperlink"/>
                  <w:rFonts w:cs="Arial"/>
                  <w:b/>
                  <w:i/>
                  <w:noProof/>
                  <w:color w:val="FF0000"/>
                  <w:highlight w:val="cyan"/>
                </w:rPr>
                <w:t>HE</w:t>
              </w:r>
              <w:bookmarkStart w:id="0" w:name="_Hlt497126619"/>
              <w:r w:rsidRPr="00B9764E">
                <w:rPr>
                  <w:rStyle w:val="Hyperlink"/>
                  <w:rFonts w:cs="Arial"/>
                  <w:b/>
                  <w:i/>
                  <w:noProof/>
                  <w:color w:val="FF0000"/>
                  <w:highlight w:val="cyan"/>
                </w:rPr>
                <w:t>L</w:t>
              </w:r>
              <w:bookmarkEnd w:id="0"/>
              <w:r w:rsidRPr="00B9764E">
                <w:rPr>
                  <w:rStyle w:val="Hyperlink"/>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Hyperlink"/>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Hyperlink"/>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TOC1"/>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MS Mincho"/>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MS Mincho"/>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 xml:space="preserve">Reception of the </w:t>
        </w:r>
        <w:r w:rsidRPr="00B9764E">
          <w:rPr>
            <w:rFonts w:eastAsia="MS Mincho"/>
            <w:i/>
            <w:highlight w:val="cyan"/>
          </w:rPr>
          <w:t>UECapabilityEnquiry</w:t>
        </w:r>
        <w:r w:rsidRPr="00B9764E">
          <w:rPr>
            <w:rFonts w:eastAsia="MS Mincho"/>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MS Mincho"/>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MS Mincho"/>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MS Mincho"/>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MS Mincho"/>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lastRenderedPageBreak/>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9764E" w:rsidDel="00126517">
          <w:rPr>
            <w:highlight w:val="cyan"/>
            <w:lang w:eastAsia="zh-CN"/>
          </w:rPr>
          <w:delText>5.3.5.9</w:delText>
        </w:r>
        <w:r w:rsidRPr="00B9764E" w:rsidDel="00126517">
          <w:rPr>
            <w:rFonts w:ascii="Calibri" w:hAnsi="Calibri"/>
            <w:sz w:val="22"/>
            <w:szCs w:val="22"/>
            <w:highlight w:val="cyan"/>
            <w:lang w:eastAsia="en-GB"/>
          </w:rPr>
          <w:tab/>
        </w:r>
        <w:r w:rsidRPr="00B9764E" w:rsidDel="00126517">
          <w:rPr>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9764E" w:rsidDel="00126517">
          <w:rPr>
            <w:highlight w:val="cyan"/>
            <w:lang w:eastAsia="zh-CN"/>
          </w:rPr>
          <w:delText>5.3.5.9.1</w:delText>
        </w:r>
        <w:r w:rsidRPr="00B9764E" w:rsidDel="00126517">
          <w:rPr>
            <w:rFonts w:ascii="Calibri" w:hAnsi="Calibri"/>
            <w:sz w:val="22"/>
            <w:szCs w:val="22"/>
            <w:highlight w:val="cyan"/>
            <w:lang w:eastAsia="en-GB"/>
          </w:rPr>
          <w:tab/>
        </w:r>
        <w:r w:rsidRPr="00B9764E" w:rsidDel="00126517">
          <w:rPr>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9764E" w:rsidDel="00126517">
          <w:rPr>
            <w:highlight w:val="cyan"/>
            <w:lang w:eastAsia="zh-CN"/>
          </w:rPr>
          <w:delText>5.3.5.9.2</w:delText>
        </w:r>
        <w:r w:rsidRPr="00B9764E" w:rsidDel="00126517">
          <w:rPr>
            <w:rFonts w:ascii="Calibri" w:hAnsi="Calibri"/>
            <w:sz w:val="22"/>
            <w:szCs w:val="22"/>
            <w:highlight w:val="cyan"/>
            <w:lang w:eastAsia="en-GB"/>
          </w:rPr>
          <w:tab/>
        </w:r>
        <w:r w:rsidRPr="00B9764E" w:rsidDel="00126517">
          <w:rPr>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9764E" w:rsidDel="00126517">
          <w:rPr>
            <w:highlight w:val="cyan"/>
            <w:lang w:eastAsia="zh-CN"/>
          </w:rPr>
          <w:delText>5.3.5.9.3</w:delText>
        </w:r>
        <w:r w:rsidRPr="00B9764E" w:rsidDel="00126517">
          <w:rPr>
            <w:rFonts w:ascii="Calibri" w:hAnsi="Calibri"/>
            <w:sz w:val="22"/>
            <w:szCs w:val="22"/>
            <w:highlight w:val="cyan"/>
            <w:lang w:eastAsia="en-GB"/>
          </w:rPr>
          <w:tab/>
        </w:r>
        <w:r w:rsidRPr="00B9764E" w:rsidDel="00126517">
          <w:rPr>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9764E" w:rsidDel="00126517">
          <w:rPr>
            <w:highlight w:val="cyan"/>
            <w:lang w:eastAsia="zh-CN"/>
          </w:rPr>
          <w:delText>5.3.6</w:delText>
        </w:r>
        <w:r w:rsidRPr="00B9764E" w:rsidDel="00126517">
          <w:rPr>
            <w:rFonts w:ascii="Calibri" w:hAnsi="Calibri"/>
            <w:sz w:val="22"/>
            <w:szCs w:val="22"/>
            <w:highlight w:val="cyan"/>
            <w:lang w:eastAsia="en-GB"/>
          </w:rPr>
          <w:tab/>
        </w:r>
        <w:r w:rsidRPr="00B9764E" w:rsidDel="00126517">
          <w:rPr>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MS Mincho"/>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MS Mincho"/>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 xml:space="preserve">Reception of the </w:delText>
        </w:r>
        <w:r w:rsidRPr="00B9764E" w:rsidDel="00126517">
          <w:rPr>
            <w:rFonts w:eastAsia="MS Mincho"/>
            <w:i/>
            <w:highlight w:val="cyan"/>
            <w:lang w:eastAsia="ja-JP"/>
          </w:rPr>
          <w:delText>UECapabilityEnquiry</w:delText>
        </w:r>
        <w:r w:rsidRPr="00B9764E" w:rsidDel="00126517">
          <w:rPr>
            <w:rFonts w:eastAsia="MS Mincho"/>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MS Mincho"/>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MS Mincho"/>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lastRenderedPageBreak/>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lastRenderedPageBreak/>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MS Mincho"/>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MS Mincho"/>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lastRenderedPageBreak/>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Heading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Heading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Heading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Heading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Heading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Heading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lastRenderedPageBreak/>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lastRenderedPageBreak/>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9764E">
        <w:rPr>
          <w:highlight w:val="cyan"/>
        </w:rPr>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lastRenderedPageBreak/>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9764E">
        <w:rPr>
          <w:highlight w:val="cyan"/>
        </w:rPr>
        <w:lastRenderedPageBreak/>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9764E">
        <w:rPr>
          <w:highlight w:val="cyan"/>
        </w:rPr>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MS Mincho"/>
          <w:highlight w:val="cyan"/>
        </w:rPr>
        <w:t>ETWS notification, CMAS notification</w:t>
      </w:r>
      <w:r w:rsidR="00D2064F" w:rsidRPr="00B9764E">
        <w:rPr>
          <w:rFonts w:eastAsia="MS Mincho"/>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lastRenderedPageBreak/>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CommentReference"/>
          <w:highlight w:val="cyan"/>
        </w:rPr>
        <w:t xml:space="preserve"> </w:t>
      </w:r>
      <w:r w:rsidRPr="00B9764E">
        <w:rPr>
          <w:rStyle w:val="CommentReference"/>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CommentReference"/>
              <w:highlight w:val="cyan"/>
            </w:rPr>
            <w:delText>RAN</w:delText>
          </w:r>
        </w:del>
      </w:ins>
      <w:ins w:id="1615" w:author="Rapporteur" w:date="2018-01-29T22:35:00Z">
        <w:r w:rsidR="002B139E" w:rsidRPr="00B9764E">
          <w:rPr>
            <w:rStyle w:val="CommentReference"/>
            <w:highlight w:val="cyan"/>
          </w:rPr>
          <w:t>Networl</w:t>
        </w:r>
      </w:ins>
      <w:ins w:id="1616" w:author="merged r1" w:date="2018-01-18T13:12:00Z">
        <w:r w:rsidR="00A01970" w:rsidRPr="00B9764E">
          <w:rPr>
            <w:rStyle w:val="CommentReference"/>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9764E">
        <w:rPr>
          <w:highlight w:val="cyan"/>
        </w:rPr>
        <w:lastRenderedPageBreak/>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Heading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2pt" o:ole="" fillcolor="window">
            <v:imagedata r:id="rId21" o:title=""/>
          </v:shape>
          <o:OLEObject Type="Embed" ProgID="Word.Picture.8" ShapeID="_x0000_i1025" DrawAspect="Content" ObjectID="_1580115919"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Heading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Heading5"/>
        <w:rPr>
          <w:highlight w:val="cyan"/>
          <w:lang w:eastAsia="ja-JP"/>
        </w:rPr>
      </w:pPr>
      <w:bookmarkStart w:id="1655" w:name="_Toc500942601"/>
      <w:bookmarkStart w:id="1656" w:name="_Toc505697411"/>
      <w:r w:rsidRPr="00B9764E">
        <w:rPr>
          <w:highlight w:val="cyan"/>
        </w:rPr>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Heading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lastRenderedPageBreak/>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Heading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Heading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Heading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lastRenderedPageBreak/>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Heading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Heading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Heading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Heading5"/>
        <w:rPr>
          <w:highlight w:val="cyan"/>
        </w:rPr>
      </w:pPr>
      <w:bookmarkStart w:id="1750" w:name="_Toc500942610"/>
      <w:bookmarkStart w:id="1751" w:name="_Toc505697420"/>
      <w:r w:rsidRPr="00B9764E">
        <w:rPr>
          <w:highlight w:val="cyan"/>
        </w:rPr>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Heading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lastRenderedPageBreak/>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Heading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Heading3"/>
        <w:rPr>
          <w:highlight w:val="cyan"/>
        </w:rPr>
      </w:pPr>
      <w:bookmarkStart w:id="1773" w:name="_Toc500942616"/>
      <w:bookmarkStart w:id="1774" w:name="_Toc505697426"/>
      <w:r w:rsidRPr="00B9764E">
        <w:rPr>
          <w:highlight w:val="cyan"/>
        </w:rPr>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Heading4"/>
        <w:rPr>
          <w:highlight w:val="cyan"/>
        </w:rPr>
      </w:pPr>
      <w:bookmarkStart w:id="1782" w:name="_Toc477882136"/>
      <w:bookmarkStart w:id="1783" w:name="_Toc500942618"/>
      <w:bookmarkStart w:id="1784" w:name="_Toc505697428"/>
      <w:r w:rsidRPr="00B9764E">
        <w:rPr>
          <w:highlight w:val="cyan"/>
        </w:rPr>
        <w:lastRenderedPageBreak/>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15920"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15921"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15922"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15923"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Heading4"/>
        <w:rPr>
          <w:highlight w:val="cyan"/>
        </w:rPr>
      </w:pPr>
      <w:bookmarkStart w:id="1813" w:name="_Toc477882137"/>
      <w:bookmarkStart w:id="1814" w:name="_Toc500942619"/>
      <w:bookmarkStart w:id="1815" w:name="_Toc505697429"/>
      <w:r w:rsidRPr="00B9764E">
        <w:rPr>
          <w:highlight w:val="cyan"/>
        </w:rPr>
        <w:lastRenderedPageBreak/>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Heading4"/>
        <w:rPr>
          <w:highlight w:val="cyan"/>
        </w:rPr>
      </w:pPr>
      <w:bookmarkStart w:id="1833" w:name="_Toc505697430"/>
      <w:r w:rsidRPr="00B9764E">
        <w:rPr>
          <w:highlight w:val="cyan"/>
        </w:rPr>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lastRenderedPageBreak/>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Heading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Heading4"/>
        <w:rPr>
          <w:highlight w:val="cyan"/>
        </w:rPr>
      </w:pPr>
      <w:bookmarkStart w:id="1937" w:name="_Toc500942622"/>
      <w:bookmarkStart w:id="1938" w:name="_Toc505697432"/>
      <w:bookmarkStart w:id="1939" w:name="_Hlk504054378"/>
      <w:r w:rsidRPr="00B9764E">
        <w:rPr>
          <w:highlight w:val="cyan"/>
        </w:rPr>
        <w:lastRenderedPageBreak/>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Heading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Hyperlink"/>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Heading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lastRenderedPageBreak/>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Heading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Heading5"/>
        <w:rPr>
          <w:highlight w:val="cyan"/>
        </w:rPr>
      </w:pPr>
      <w:bookmarkStart w:id="2062" w:name="_Toc500942626"/>
      <w:bookmarkStart w:id="2063" w:name="_Toc505697436"/>
      <w:r w:rsidRPr="00B9764E">
        <w:rPr>
          <w:highlight w:val="cyan"/>
        </w:rPr>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lastRenderedPageBreak/>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lastRenderedPageBreak/>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Heading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Heading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Heading5"/>
        <w:rPr>
          <w:highlight w:val="cyan"/>
        </w:rPr>
      </w:pPr>
      <w:bookmarkStart w:id="2205" w:name="_5.3.5.x.x_SCell_Addition/Modificati"/>
      <w:bookmarkStart w:id="2206" w:name="_Toc500942631"/>
      <w:bookmarkStart w:id="2207" w:name="_Toc505697441"/>
      <w:bookmarkEnd w:id="2205"/>
      <w:r w:rsidRPr="00B9764E">
        <w:rPr>
          <w:highlight w:val="cyan"/>
        </w:rPr>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lastRenderedPageBreak/>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Heading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Heading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lastRenderedPageBreak/>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Heading5"/>
        <w:rPr>
          <w:highlight w:val="cyan"/>
        </w:rPr>
      </w:pPr>
      <w:bookmarkStart w:id="2265" w:name="_5.3.5.x.x_DRB_addition/"/>
      <w:bookmarkStart w:id="2266" w:name="_Toc500942637"/>
      <w:bookmarkStart w:id="2267" w:name="_Toc505697447"/>
      <w:bookmarkEnd w:id="2265"/>
      <w:r w:rsidRPr="00B9764E">
        <w:rPr>
          <w:highlight w:val="cyan"/>
        </w:rPr>
        <w:lastRenderedPageBreak/>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CommentReference"/>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Heading4"/>
        <w:rPr>
          <w:highlight w:val="cyan"/>
        </w:rPr>
      </w:pPr>
      <w:bookmarkStart w:id="2306" w:name="_Toc500942638"/>
      <w:bookmarkStart w:id="2307" w:name="_Toc505697448"/>
      <w:bookmarkEnd w:id="2303"/>
      <w:r w:rsidRPr="00B9764E">
        <w:rPr>
          <w:highlight w:val="cyan"/>
        </w:rPr>
        <w:lastRenderedPageBreak/>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lastRenderedPageBreak/>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Heading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Heading4"/>
        <w:rPr>
          <w:highlight w:val="cyan"/>
          <w:lang w:eastAsia="zh-CN"/>
        </w:rPr>
      </w:pPr>
      <w:bookmarkStart w:id="2364" w:name="_Toc500942640"/>
      <w:bookmarkStart w:id="2365" w:name="_Toc505697450"/>
      <w:bookmarkStart w:id="2366" w:name="_Toc491180862"/>
      <w:bookmarkStart w:id="2367" w:name="_Toc493510562"/>
      <w:r w:rsidRPr="00B9764E">
        <w:rPr>
          <w:highlight w:val="cyan"/>
          <w:lang w:eastAsia="zh-CN"/>
        </w:rPr>
        <w:t>5.3.5.9</w:t>
      </w:r>
      <w:r w:rsidR="00645603" w:rsidRPr="00B9764E">
        <w:rPr>
          <w:highlight w:val="cyan"/>
          <w:lang w:eastAsia="zh-CN"/>
        </w:rPr>
        <w:tab/>
        <w:t>Reconfiguration failure</w:t>
      </w:r>
      <w:bookmarkEnd w:id="2364"/>
      <w:bookmarkEnd w:id="2365"/>
    </w:p>
    <w:p w14:paraId="074B9488" w14:textId="1AA11EDE" w:rsidR="00897457" w:rsidRPr="00B9764E" w:rsidRDefault="00897457" w:rsidP="00D003F8">
      <w:pPr>
        <w:pStyle w:val="EditorsNote"/>
        <w:rPr>
          <w:highlight w:val="cyan"/>
          <w:lang w:eastAsia="zh-CN"/>
        </w:rPr>
      </w:pPr>
      <w:r w:rsidRPr="00B9764E">
        <w:rPr>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Heading5"/>
        <w:rPr>
          <w:highlight w:val="cyan"/>
          <w:lang w:eastAsia="zh-CN"/>
        </w:rPr>
      </w:pPr>
      <w:bookmarkStart w:id="2368" w:name="_Toc500942641"/>
      <w:bookmarkStart w:id="2369" w:name="_Toc505697451"/>
      <w:r w:rsidRPr="00B9764E">
        <w:rPr>
          <w:highlight w:val="cyan"/>
          <w:lang w:eastAsia="zh-CN"/>
        </w:rPr>
        <w:t>5.3.5.9</w:t>
      </w:r>
      <w:r w:rsidR="00B94D7F" w:rsidRPr="00B9764E">
        <w:rPr>
          <w:highlight w:val="cyan"/>
          <w:lang w:eastAsia="zh-CN"/>
        </w:rPr>
        <w:t>.1</w:t>
      </w:r>
      <w:r w:rsidR="00B94D7F" w:rsidRPr="00B9764E">
        <w:rPr>
          <w:highlight w:val="cyan"/>
          <w:lang w:eastAsia="zh-CN"/>
        </w:rPr>
        <w:tab/>
      </w:r>
      <w:r w:rsidR="009921C2" w:rsidRPr="00B9764E">
        <w:rPr>
          <w:highlight w:val="cyan"/>
          <w:lang w:eastAsia="zh-CN"/>
        </w:rPr>
        <w:t>I</w:t>
      </w:r>
      <w:r w:rsidR="00DB0EB9" w:rsidRPr="00B9764E">
        <w:rPr>
          <w:highlight w:val="cyan"/>
          <w:lang w:eastAsia="zh-CN"/>
        </w:rPr>
        <w:t>ntegrity check failure</w:t>
      </w:r>
      <w:bookmarkEnd w:id="2368"/>
      <w:bookmarkEnd w:id="2369"/>
    </w:p>
    <w:p w14:paraId="478A656B" w14:textId="75E75AB2" w:rsidR="009921C2" w:rsidRPr="00B9764E" w:rsidRDefault="009921C2" w:rsidP="00644E79">
      <w:pPr>
        <w:rPr>
          <w:highlight w:val="cyan"/>
          <w:lang w:eastAsia="zh-CN"/>
        </w:rPr>
      </w:pPr>
      <w:r w:rsidRPr="00B9764E">
        <w:rPr>
          <w:highlight w:val="cyan"/>
          <w:lang w:eastAsia="zh-CN"/>
        </w:rPr>
        <w:t>Editor’s Note: Removed “SIB3” from heading so that this sub-section can easily be expanded to stand-alone case (if considered necessary).</w:t>
      </w:r>
      <w:r w:rsidR="00E07F01" w:rsidRPr="00B9764E">
        <w:rPr>
          <w:highlight w:val="cyan"/>
          <w:lang w:eastAsia="zh-CN"/>
        </w:rPr>
        <w:t xml:space="preserve"> FFS_Standalone</w:t>
      </w:r>
    </w:p>
    <w:p w14:paraId="17433EAC" w14:textId="77777777" w:rsidR="00DB0EB9" w:rsidRPr="00B9764E" w:rsidRDefault="00DB0EB9" w:rsidP="00DB0EB9">
      <w:pPr>
        <w:rPr>
          <w:highlight w:val="cyan"/>
          <w:lang w:eastAsia="zh-CN"/>
        </w:rPr>
      </w:pPr>
      <w:r w:rsidRPr="00B9764E">
        <w:rPr>
          <w:highlight w:val="cyan"/>
          <w:lang w:eastAsia="zh-CN"/>
        </w:rPr>
        <w:t>The UE shall:</w:t>
      </w:r>
    </w:p>
    <w:p w14:paraId="09C7FB51" w14:textId="77777777" w:rsidR="00DB0EB9" w:rsidRPr="00B9764E" w:rsidRDefault="00DB0EB9" w:rsidP="009921C2">
      <w:pPr>
        <w:pStyle w:val="B1"/>
        <w:rPr>
          <w:highlight w:val="cyan"/>
          <w:lang w:eastAsia="zh-CN"/>
        </w:rPr>
      </w:pPr>
      <w:r w:rsidRPr="00B9764E">
        <w:rPr>
          <w:highlight w:val="cyan"/>
          <w:lang w:eastAsia="zh-CN"/>
        </w:rPr>
        <w:t>1&gt;</w:t>
      </w:r>
      <w:r w:rsidRPr="00B9764E">
        <w:rPr>
          <w:highlight w:val="cyan"/>
          <w:lang w:eastAsia="zh-CN"/>
        </w:rPr>
        <w:tab/>
        <w:t>upon integrity check failure indication from NR lower layers for SRB3:</w:t>
      </w:r>
    </w:p>
    <w:p w14:paraId="52CFF520" w14:textId="72CA92B2" w:rsidR="00DB0EB9" w:rsidRPr="00B9764E" w:rsidRDefault="00DB0EB9" w:rsidP="009921C2">
      <w:pPr>
        <w:pStyle w:val="B2"/>
        <w:rPr>
          <w:highlight w:val="cyan"/>
          <w:lang w:eastAsia="zh-CN"/>
        </w:rPr>
      </w:pPr>
      <w:r w:rsidRPr="00B9764E">
        <w:rPr>
          <w:highlight w:val="cyan"/>
          <w:lang w:eastAsia="zh-CN"/>
        </w:rPr>
        <w:t>2&gt;</w:t>
      </w:r>
      <w:r w:rsidRPr="00B9764E">
        <w:rPr>
          <w:highlight w:val="cyan"/>
          <w:lang w:eastAsia="zh-CN"/>
        </w:rPr>
        <w:tab/>
        <w:t xml:space="preserve">initiate the SCG failure information procedure as specified in </w:t>
      </w:r>
      <w:r w:rsidR="00F54431" w:rsidRPr="00B9764E">
        <w:rPr>
          <w:highlight w:val="cyan"/>
          <w:lang w:eastAsia="zh-CN"/>
        </w:rPr>
        <w:t>subclause</w:t>
      </w:r>
      <w:r w:rsidRPr="00B9764E">
        <w:rPr>
          <w:highlight w:val="cyan"/>
          <w:lang w:eastAsia="zh-CN"/>
        </w:rPr>
        <w:t xml:space="preserve"> 5.</w:t>
      </w:r>
      <w:r w:rsidR="00F54431" w:rsidRPr="00B9764E">
        <w:rPr>
          <w:highlight w:val="cyan"/>
          <w:lang w:eastAsia="zh-CN"/>
        </w:rPr>
        <w:t>7.3</w:t>
      </w:r>
      <w:r w:rsidRPr="00B9764E">
        <w:rPr>
          <w:highlight w:val="cyan"/>
          <w:lang w:eastAsia="zh-CN"/>
        </w:rPr>
        <w:t xml:space="preserve"> to report SRB3 integrity check failure;</w:t>
      </w:r>
    </w:p>
    <w:p w14:paraId="734CAE8D" w14:textId="606AB0F2" w:rsidR="00B94D7F" w:rsidRPr="00B9764E" w:rsidRDefault="0044602A" w:rsidP="00897457">
      <w:pPr>
        <w:pStyle w:val="Heading5"/>
        <w:rPr>
          <w:highlight w:val="cyan"/>
          <w:lang w:eastAsia="zh-CN"/>
        </w:rPr>
      </w:pPr>
      <w:bookmarkStart w:id="2370" w:name="_Toc500942642"/>
      <w:bookmarkStart w:id="2371" w:name="_Toc505697452"/>
      <w:r w:rsidRPr="00B9764E">
        <w:rPr>
          <w:highlight w:val="cyan"/>
          <w:lang w:eastAsia="zh-CN"/>
        </w:rPr>
        <w:t>5.3.5.9</w:t>
      </w:r>
      <w:r w:rsidR="00DB0EB9" w:rsidRPr="00B9764E">
        <w:rPr>
          <w:highlight w:val="cyan"/>
          <w:lang w:eastAsia="zh-CN"/>
        </w:rPr>
        <w:t>.2</w:t>
      </w:r>
      <w:r w:rsidR="00DB0EB9" w:rsidRPr="00B9764E">
        <w:rPr>
          <w:highlight w:val="cyan"/>
          <w:lang w:eastAsia="zh-CN"/>
        </w:rPr>
        <w:tab/>
      </w:r>
      <w:r w:rsidR="00B94D7F" w:rsidRPr="00B9764E">
        <w:rPr>
          <w:highlight w:val="cyan"/>
          <w:lang w:eastAsia="zh-CN"/>
        </w:rPr>
        <w:t>Inability to comply with RRCReconfiguration</w:t>
      </w:r>
      <w:bookmarkEnd w:id="2370"/>
      <w:bookmarkEnd w:id="2371"/>
    </w:p>
    <w:p w14:paraId="6FF97024" w14:textId="375E5F85" w:rsidR="00645603" w:rsidRPr="00B9764E" w:rsidRDefault="00645603" w:rsidP="00645603">
      <w:pPr>
        <w:rPr>
          <w:highlight w:val="cyan"/>
          <w:lang w:eastAsia="zh-CN"/>
        </w:rPr>
      </w:pPr>
      <w:r w:rsidRPr="00B9764E">
        <w:rPr>
          <w:highlight w:val="cyan"/>
          <w:lang w:eastAsia="zh-CN"/>
        </w:rPr>
        <w:t>The UE shall:</w:t>
      </w:r>
    </w:p>
    <w:p w14:paraId="1A4DCDF5" w14:textId="77777777" w:rsidR="00F54431" w:rsidRPr="00B9764E" w:rsidRDefault="00645603" w:rsidP="00F54431">
      <w:pPr>
        <w:pStyle w:val="B1"/>
        <w:rPr>
          <w:highlight w:val="cyan"/>
        </w:rPr>
      </w:pPr>
      <w:r w:rsidRPr="00B9764E">
        <w:rPr>
          <w:highlight w:val="cyan"/>
          <w:lang w:eastAsia="zh-CN"/>
        </w:rPr>
        <w:t>1&gt;</w:t>
      </w:r>
      <w:r w:rsidRPr="00B9764E">
        <w:rPr>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highlight w:val="cyan"/>
          <w:lang w:eastAsia="zh-CN"/>
        </w:rPr>
      </w:pPr>
      <w:r w:rsidRPr="00B9764E">
        <w:rPr>
          <w:highlight w:val="cyan"/>
          <w:lang w:eastAsia="zh-CN"/>
        </w:rPr>
        <w:t>2</w:t>
      </w:r>
      <w:r w:rsidR="00645603" w:rsidRPr="00B9764E">
        <w:rPr>
          <w:highlight w:val="cyan"/>
          <w:lang w:eastAsia="zh-CN"/>
        </w:rPr>
        <w:t>&gt;</w:t>
      </w:r>
      <w:r w:rsidR="00645603" w:rsidRPr="00B9764E">
        <w:rPr>
          <w:highlight w:val="cyan"/>
          <w:lang w:eastAsia="zh-CN"/>
        </w:rPr>
        <w:tab/>
        <w:t xml:space="preserve">if the UE is unable to comply with (part of) the configuration included in the </w:t>
      </w:r>
      <w:r w:rsidR="00645603" w:rsidRPr="00B9764E">
        <w:rPr>
          <w:i/>
          <w:highlight w:val="cyan"/>
          <w:rPrChange w:id="2372" w:author="merged r1" w:date="2018-01-18T13:12:00Z">
            <w:rPr/>
          </w:rPrChange>
        </w:rPr>
        <w:t>RRCReconfiguration</w:t>
      </w:r>
      <w:r w:rsidR="00645603" w:rsidRPr="00B9764E">
        <w:rPr>
          <w:highlight w:val="cyan"/>
          <w:lang w:eastAsia="zh-CN"/>
        </w:rPr>
        <w:t xml:space="preserve"> message received over SRB3; </w:t>
      </w:r>
    </w:p>
    <w:p w14:paraId="4D44C8CD" w14:textId="78131E89" w:rsidR="00645603" w:rsidRPr="00B9764E" w:rsidRDefault="00F54431" w:rsidP="00000A61">
      <w:pPr>
        <w:pStyle w:val="B3"/>
        <w:rPr>
          <w:highlight w:val="cyan"/>
          <w:lang w:eastAsia="zh-CN"/>
        </w:rPr>
      </w:pPr>
      <w:r w:rsidRPr="00B9764E">
        <w:rPr>
          <w:highlight w:val="cyan"/>
        </w:rPr>
        <w:t>3</w:t>
      </w:r>
      <w:r w:rsidR="00645603" w:rsidRPr="00B9764E">
        <w:rPr>
          <w:highlight w:val="cyan"/>
          <w:lang w:eastAsia="zh-CN"/>
        </w:rPr>
        <w:t>&gt;</w:t>
      </w:r>
      <w:r w:rsidR="00645603" w:rsidRPr="00B9764E">
        <w:rPr>
          <w:highlight w:val="cyan"/>
          <w:lang w:eastAsia="zh-CN"/>
        </w:rPr>
        <w:tab/>
        <w:t xml:space="preserve">continue using the configuration used prior to the reception of </w:t>
      </w:r>
      <w:r w:rsidR="00645603" w:rsidRPr="00B9764E">
        <w:rPr>
          <w:i/>
          <w:highlight w:val="cyan"/>
          <w:rPrChange w:id="2373" w:author="merged r1" w:date="2018-01-18T13:12:00Z">
            <w:rPr/>
          </w:rPrChange>
        </w:rPr>
        <w:t>RRCReconfiguration</w:t>
      </w:r>
      <w:r w:rsidR="00645603" w:rsidRPr="00B9764E">
        <w:rPr>
          <w:highlight w:val="cyan"/>
          <w:lang w:eastAsia="zh-CN"/>
        </w:rPr>
        <w:t xml:space="preserve"> message;</w:t>
      </w:r>
    </w:p>
    <w:p w14:paraId="62D83C55" w14:textId="2C5476B4" w:rsidR="00645603" w:rsidRPr="00B9764E" w:rsidRDefault="00F54431" w:rsidP="00000A61">
      <w:pPr>
        <w:pStyle w:val="B3"/>
        <w:rPr>
          <w:highlight w:val="cyan"/>
          <w:lang w:eastAsia="zh-CN"/>
        </w:rPr>
      </w:pPr>
      <w:r w:rsidRPr="00B9764E">
        <w:rPr>
          <w:highlight w:val="cyan"/>
          <w:lang w:eastAsia="zh-CN"/>
        </w:rPr>
        <w:t>3</w:t>
      </w:r>
      <w:r w:rsidR="00645603" w:rsidRPr="00B9764E">
        <w:rPr>
          <w:highlight w:val="cyan"/>
          <w:lang w:eastAsia="zh-CN"/>
        </w:rPr>
        <w:t>&gt;</w:t>
      </w:r>
      <w:r w:rsidR="00645603" w:rsidRPr="00B9764E">
        <w:rPr>
          <w:highlight w:val="cyan"/>
          <w:lang w:eastAsia="zh-CN"/>
        </w:rPr>
        <w:tab/>
        <w:t xml:space="preserve">initiate the SCG failure information procedure as specified in </w:t>
      </w:r>
      <w:r w:rsidR="00443B03" w:rsidRPr="00B9764E">
        <w:rPr>
          <w:highlight w:val="cyan"/>
          <w:lang w:eastAsia="zh-CN"/>
        </w:rPr>
        <w:t>subclause</w:t>
      </w:r>
      <w:r w:rsidR="00645603" w:rsidRPr="00B9764E">
        <w:rPr>
          <w:highlight w:val="cyan"/>
          <w:lang w:eastAsia="zh-CN"/>
        </w:rPr>
        <w:t xml:space="preserve"> </w:t>
      </w:r>
      <w:r w:rsidR="00645603" w:rsidRPr="00B9764E">
        <w:rPr>
          <w:highlight w:val="cyan"/>
        </w:rPr>
        <w:t>5.</w:t>
      </w:r>
      <w:r w:rsidR="00443B03" w:rsidRPr="00B9764E">
        <w:rPr>
          <w:highlight w:val="cyan"/>
          <w:lang w:eastAsia="zh-CN"/>
        </w:rPr>
        <w:t>7.</w:t>
      </w:r>
      <w:r w:rsidR="00A46C21" w:rsidRPr="00B9764E">
        <w:rPr>
          <w:highlight w:val="cyan"/>
        </w:rPr>
        <w:t>3</w:t>
      </w:r>
      <w:r w:rsidR="00645603" w:rsidRPr="00B9764E">
        <w:rPr>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highlight w:val="cyan"/>
          <w:lang w:eastAsia="zh-CN"/>
        </w:rPr>
      </w:pPr>
      <w:r w:rsidRPr="00B9764E">
        <w:rPr>
          <w:highlight w:val="cyan"/>
          <w:lang w:eastAsia="zh-CN"/>
        </w:rPr>
        <w:t>2&gt;</w:t>
      </w:r>
      <w:r w:rsidRPr="00B9764E">
        <w:rPr>
          <w:highlight w:val="cyan"/>
          <w:lang w:eastAsia="zh-CN"/>
        </w:rPr>
        <w:tab/>
        <w:t>else</w:t>
      </w:r>
      <w:r w:rsidR="00015CA7" w:rsidRPr="00B9764E">
        <w:rPr>
          <w:highlight w:val="cyan"/>
          <w:lang w:eastAsia="zh-CN"/>
        </w:rPr>
        <w:t>,</w:t>
      </w:r>
      <w:r w:rsidRPr="00B9764E">
        <w:rPr>
          <w:highlight w:val="cyan"/>
          <w:lang w:eastAsia="zh-CN"/>
        </w:rPr>
        <w:t xml:space="preserve"> if the UE is unable to comply with (part of) the configuration included in the </w:t>
      </w:r>
      <w:bookmarkStart w:id="2374" w:name="_Hlk498036547"/>
      <w:r w:rsidRPr="00B9764E">
        <w:rPr>
          <w:i/>
          <w:highlight w:val="cyan"/>
          <w:lang w:eastAsia="zh-CN"/>
        </w:rPr>
        <w:t>RRCReconfiguration</w:t>
      </w:r>
      <w:r w:rsidRPr="00B9764E">
        <w:rPr>
          <w:highlight w:val="cyan"/>
          <w:lang w:eastAsia="zh-CN"/>
        </w:rPr>
        <w:t xml:space="preserve"> message received over MCG SRB1</w:t>
      </w:r>
      <w:bookmarkEnd w:id="2374"/>
      <w:r w:rsidRPr="00B9764E">
        <w:rPr>
          <w:highlight w:val="cyan"/>
          <w:lang w:eastAsia="zh-CN"/>
        </w:rPr>
        <w:t xml:space="preserve">; </w:t>
      </w:r>
    </w:p>
    <w:p w14:paraId="6E61FEDB" w14:textId="77777777" w:rsidR="00F54431" w:rsidRPr="00B9764E" w:rsidRDefault="00F54431" w:rsidP="00AB1EF9">
      <w:pPr>
        <w:pStyle w:val="B3"/>
        <w:rPr>
          <w:highlight w:val="cyan"/>
          <w:lang w:eastAsia="zh-CN"/>
        </w:rPr>
      </w:pPr>
      <w:r w:rsidRPr="00B9764E">
        <w:rPr>
          <w:highlight w:val="cyan"/>
          <w:lang w:eastAsia="zh-CN"/>
        </w:rPr>
        <w:t xml:space="preserve">3&gt; continue using the configuration used prior to the reception of </w:t>
      </w:r>
      <w:r w:rsidRPr="00B9764E">
        <w:rPr>
          <w:i/>
          <w:highlight w:val="cyan"/>
          <w:lang w:eastAsia="zh-CN"/>
        </w:rPr>
        <w:t>RRCReconfiguration</w:t>
      </w:r>
      <w:r w:rsidRPr="00B9764E">
        <w:rPr>
          <w:highlight w:val="cyan"/>
          <w:lang w:eastAsia="zh-CN"/>
        </w:rPr>
        <w:t xml:space="preserve"> message;</w:t>
      </w:r>
    </w:p>
    <w:p w14:paraId="4D875A71" w14:textId="7F85599B" w:rsidR="00F54431" w:rsidRPr="00B9764E" w:rsidRDefault="00F54431" w:rsidP="006E4DE4">
      <w:pPr>
        <w:pStyle w:val="B3"/>
        <w:rPr>
          <w:highlight w:val="cyan"/>
          <w:lang w:eastAsia="zh-CN"/>
        </w:rPr>
      </w:pPr>
      <w:r w:rsidRPr="00B9764E">
        <w:rPr>
          <w:highlight w:val="cyan"/>
          <w:lang w:eastAsia="zh-CN"/>
        </w:rPr>
        <w:t>3&gt;</w:t>
      </w:r>
      <w:r w:rsidRPr="00B9764E">
        <w:rPr>
          <w:highlight w:val="cyan"/>
          <w:lang w:eastAsia="zh-CN"/>
        </w:rPr>
        <w:tab/>
        <w:t xml:space="preserve">initiate the connection re-establishment procedure as specified in TS 36.331 </w:t>
      </w:r>
      <w:r w:rsidR="00420C0A" w:rsidRPr="00B9764E">
        <w:rPr>
          <w:highlight w:val="cyan"/>
          <w:lang w:eastAsia="zh-CN"/>
        </w:rPr>
        <w:t xml:space="preserve">[10, </w:t>
      </w:r>
      <w:r w:rsidRPr="00B9764E">
        <w:rPr>
          <w:highlight w:val="cyan"/>
          <w:lang w:eastAsia="zh-CN"/>
        </w:rPr>
        <w:t>5.3.7</w:t>
      </w:r>
      <w:r w:rsidR="00420C0A" w:rsidRPr="00B9764E">
        <w:rPr>
          <w:highlight w:val="cyan"/>
          <w:lang w:eastAsia="zh-CN"/>
        </w:rPr>
        <w:t>]</w:t>
      </w:r>
      <w:r w:rsidRPr="00B9764E">
        <w:rPr>
          <w:highlight w:val="cyan"/>
          <w:lang w:eastAsia="zh-CN"/>
        </w:rPr>
        <w:t>, upon which the connection reconfiguration procedure ends;</w:t>
      </w:r>
    </w:p>
    <w:p w14:paraId="1C8F7D3F" w14:textId="5CBD8147" w:rsidR="00645603" w:rsidRPr="00B9764E" w:rsidRDefault="00645603" w:rsidP="00645603">
      <w:pPr>
        <w:pStyle w:val="NO"/>
        <w:rPr>
          <w:highlight w:val="cyan"/>
          <w:lang w:eastAsia="zh-CN"/>
        </w:rPr>
      </w:pPr>
      <w:r w:rsidRPr="00B9764E">
        <w:rPr>
          <w:highlight w:val="cyan"/>
          <w:lang w:eastAsia="zh-CN"/>
        </w:rPr>
        <w:lastRenderedPageBreak/>
        <w:t>NOTE 1:</w:t>
      </w:r>
      <w:r w:rsidRPr="00B9764E">
        <w:rPr>
          <w:highlight w:val="cyan"/>
          <w:lang w:eastAsia="zh-CN"/>
        </w:rPr>
        <w:tab/>
        <w:t xml:space="preserve">The UE may apply above failure handling also in case the </w:t>
      </w:r>
      <w:r w:rsidRPr="00B9764E">
        <w:rPr>
          <w:i/>
          <w:highlight w:val="cyan"/>
          <w:rPrChange w:id="2375" w:author="merged r1" w:date="2018-01-18T13:12:00Z">
            <w:rPr/>
          </w:rPrChange>
        </w:rPr>
        <w:t>RRCReconfiguration</w:t>
      </w:r>
      <w:r w:rsidRPr="00B9764E">
        <w:rPr>
          <w:highlight w:val="cyan"/>
          <w:lang w:eastAsia="zh-CN"/>
        </w:rPr>
        <w:t xml:space="preserve"> message causes a protocol error for which the generic error handling as defined in </w:t>
      </w:r>
      <w:r w:rsidR="00146A25" w:rsidRPr="00B9764E">
        <w:rPr>
          <w:highlight w:val="cyan"/>
          <w:lang w:eastAsia="zh-CN"/>
        </w:rPr>
        <w:t>10</w:t>
      </w:r>
      <w:r w:rsidRPr="00B9764E">
        <w:rPr>
          <w:highlight w:val="cyan"/>
          <w:lang w:eastAsia="zh-CN"/>
        </w:rPr>
        <w:t xml:space="preserve"> specifies that the UE shall ignore the message.</w:t>
      </w:r>
    </w:p>
    <w:p w14:paraId="5B07CD39" w14:textId="41CA1F6B" w:rsidR="00645603" w:rsidRPr="00B9764E" w:rsidRDefault="00645603" w:rsidP="00645603">
      <w:pPr>
        <w:pStyle w:val="NO"/>
        <w:rPr>
          <w:highlight w:val="cyan"/>
          <w:lang w:eastAsia="zh-CN"/>
        </w:rPr>
      </w:pPr>
      <w:r w:rsidRPr="00B9764E">
        <w:rPr>
          <w:highlight w:val="cyan"/>
          <w:lang w:eastAsia="zh-CN"/>
        </w:rPr>
        <w:t>NOTE 2:</w:t>
      </w:r>
      <w:r w:rsidRPr="00B9764E">
        <w:rPr>
          <w:highlight w:val="cyan"/>
          <w:lang w:eastAsia="zh-CN"/>
        </w:rPr>
        <w:tab/>
        <w:t>If the UE is unable to comply with part of the configuration, it does not apply any part of the configuration, i.e. there is no partial success/</w:t>
      </w:r>
      <w:del w:id="2376" w:author="merged r1" w:date="2018-01-18T13:12:00Z">
        <w:r w:rsidRPr="00B9764E">
          <w:rPr>
            <w:highlight w:val="cyan"/>
            <w:lang w:eastAsia="zh-CN"/>
          </w:rPr>
          <w:delText xml:space="preserve"> </w:delText>
        </w:r>
      </w:del>
      <w:r w:rsidRPr="00B9764E">
        <w:rPr>
          <w:highlight w:val="cyan"/>
          <w:lang w:eastAsia="zh-CN"/>
        </w:rPr>
        <w:t>failure.</w:t>
      </w:r>
    </w:p>
    <w:p w14:paraId="41FB3895" w14:textId="6D1563C5" w:rsidR="00B94D7F" w:rsidRPr="00B9764E" w:rsidRDefault="0044602A" w:rsidP="00897457">
      <w:pPr>
        <w:pStyle w:val="Heading5"/>
        <w:rPr>
          <w:highlight w:val="cyan"/>
          <w:lang w:eastAsia="zh-CN"/>
        </w:rPr>
      </w:pPr>
      <w:bookmarkStart w:id="2377" w:name="_Toc500942643"/>
      <w:bookmarkStart w:id="2378" w:name="_Toc505697453"/>
      <w:r w:rsidRPr="00B9764E">
        <w:rPr>
          <w:highlight w:val="cyan"/>
          <w:lang w:eastAsia="zh-CN"/>
        </w:rPr>
        <w:t>5.3.5.9</w:t>
      </w:r>
      <w:r w:rsidR="00B94D7F" w:rsidRPr="00B9764E">
        <w:rPr>
          <w:highlight w:val="cyan"/>
          <w:lang w:eastAsia="zh-CN"/>
        </w:rPr>
        <w:t>.</w:t>
      </w:r>
      <w:r w:rsidR="00DB0EB9" w:rsidRPr="00B9764E">
        <w:rPr>
          <w:highlight w:val="cyan"/>
          <w:lang w:eastAsia="zh-CN"/>
        </w:rPr>
        <w:t>3</w:t>
      </w:r>
      <w:r w:rsidR="00B94D7F" w:rsidRPr="00B9764E">
        <w:rPr>
          <w:highlight w:val="cyan"/>
          <w:lang w:eastAsia="zh-CN"/>
        </w:rPr>
        <w:tab/>
        <w:t xml:space="preserve">T304 expiry (Reconfiguration </w:t>
      </w:r>
      <w:r w:rsidR="007F4955" w:rsidRPr="00B9764E">
        <w:rPr>
          <w:highlight w:val="cyan"/>
          <w:lang w:eastAsia="zh-CN"/>
        </w:rPr>
        <w:t xml:space="preserve">with sync </w:t>
      </w:r>
      <w:r w:rsidR="00B94D7F" w:rsidRPr="00B9764E">
        <w:rPr>
          <w:highlight w:val="cyan"/>
          <w:lang w:eastAsia="zh-CN"/>
        </w:rPr>
        <w:t>Failure)</w:t>
      </w:r>
      <w:bookmarkEnd w:id="2377"/>
      <w:bookmarkEnd w:id="2378"/>
    </w:p>
    <w:p w14:paraId="117E811C" w14:textId="77777777" w:rsidR="00B94D7F" w:rsidRPr="00B9764E" w:rsidRDefault="00B94D7F" w:rsidP="00B94D7F">
      <w:pPr>
        <w:rPr>
          <w:highlight w:val="cyan"/>
          <w:lang w:eastAsia="zh-CN"/>
        </w:rPr>
      </w:pPr>
      <w:r w:rsidRPr="00B9764E">
        <w:rPr>
          <w:highlight w:val="cyan"/>
          <w:lang w:eastAsia="zh-CN"/>
        </w:rPr>
        <w:t>The UE shall:</w:t>
      </w:r>
    </w:p>
    <w:p w14:paraId="1F9202C2" w14:textId="4D0503B2" w:rsidR="00EC1943" w:rsidRPr="00B9764E" w:rsidDel="001F5F45" w:rsidRDefault="00EC1943" w:rsidP="00B94D7F">
      <w:pPr>
        <w:pStyle w:val="B1"/>
        <w:rPr>
          <w:del w:id="2379" w:author="" w:date="2018-02-02T21:51:00Z"/>
          <w:highlight w:val="cyan"/>
          <w:lang w:eastAsia="zh-CN"/>
        </w:rPr>
      </w:pPr>
      <w:del w:id="2380" w:author="" w:date="2018-02-02T21:51:00Z">
        <w:r w:rsidRPr="00B9764E" w:rsidDel="001F5F45">
          <w:rPr>
            <w:highlight w:val="cyan"/>
            <w:lang w:eastAsia="zh-CN"/>
          </w:rPr>
          <w:delText>1&gt;</w:delText>
        </w:r>
        <w:r w:rsidRPr="00B9764E" w:rsidDel="001F5F45">
          <w:rPr>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highlight w:val="cyan"/>
          <w:lang w:eastAsia="zh-CN"/>
        </w:rPr>
      </w:pPr>
      <w:del w:id="2382" w:author="" w:date="2018-02-02T21:51:00Z">
        <w:r w:rsidRPr="00B9764E" w:rsidDel="001F5F45">
          <w:rPr>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highlight w:val="cyan"/>
          <w:lang w:eastAsia="zh-CN"/>
        </w:rPr>
      </w:pPr>
      <w:r w:rsidRPr="00B9764E">
        <w:rPr>
          <w:highlight w:val="cyan"/>
          <w:lang w:eastAsia="zh-CN"/>
        </w:rPr>
        <w:t>1&gt;</w:t>
      </w:r>
      <w:r w:rsidRPr="00B9764E">
        <w:rPr>
          <w:highlight w:val="cyan"/>
          <w:lang w:eastAsia="zh-CN"/>
        </w:rPr>
        <w:tab/>
      </w:r>
      <w:del w:id="2383" w:author="" w:date="2018-02-02T21:51:00Z">
        <w:r w:rsidR="00EC1943" w:rsidRPr="00B9764E" w:rsidDel="001F5F45">
          <w:rPr>
            <w:highlight w:val="cyan"/>
            <w:lang w:eastAsia="zh-CN"/>
          </w:rPr>
          <w:delText xml:space="preserve">else, </w:delText>
        </w:r>
      </w:del>
      <w:r w:rsidRPr="00B9764E">
        <w:rPr>
          <w:highlight w:val="cyan"/>
          <w:lang w:eastAsia="zh-CN"/>
        </w:rPr>
        <w:t>if T30</w:t>
      </w:r>
      <w:r w:rsidR="00712B2F" w:rsidRPr="00B9764E">
        <w:rPr>
          <w:highlight w:val="cyan"/>
          <w:lang w:eastAsia="zh-CN"/>
        </w:rPr>
        <w:t>4</w:t>
      </w:r>
      <w:r w:rsidRPr="00B9764E">
        <w:rPr>
          <w:highlight w:val="cyan"/>
          <w:lang w:eastAsia="zh-CN"/>
        </w:rPr>
        <w:t xml:space="preserve"> </w:t>
      </w:r>
      <w:r w:rsidR="00EC1943" w:rsidRPr="00B9764E">
        <w:rPr>
          <w:highlight w:val="cyan"/>
          <w:lang w:eastAsia="zh-CN"/>
        </w:rPr>
        <w:t xml:space="preserve">of a secondary cell group </w:t>
      </w:r>
      <w:r w:rsidRPr="00B9764E">
        <w:rPr>
          <w:highlight w:val="cyan"/>
          <w:lang w:eastAsia="zh-CN"/>
        </w:rPr>
        <w:t>expires:</w:t>
      </w:r>
    </w:p>
    <w:p w14:paraId="519AFA34" w14:textId="4923FFF8" w:rsidR="00B94D7F" w:rsidRPr="00B9764E" w:rsidDel="001F5F45" w:rsidRDefault="00B94D7F" w:rsidP="00B94D7F">
      <w:pPr>
        <w:pStyle w:val="NO"/>
        <w:rPr>
          <w:del w:id="2384" w:author="" w:date="2018-02-02T21:52:00Z"/>
          <w:highlight w:val="cyan"/>
          <w:lang w:eastAsia="zh-CN"/>
        </w:rPr>
      </w:pPr>
      <w:del w:id="2385" w:author="" w:date="2018-02-02T21:52:00Z">
        <w:r w:rsidRPr="00B9764E" w:rsidDel="001F5F45">
          <w:rPr>
            <w:highlight w:val="cyan"/>
            <w:lang w:eastAsia="zh-CN"/>
          </w:rPr>
          <w:delText>NOTE 1:</w:delText>
        </w:r>
        <w:r w:rsidRPr="00B9764E" w:rsidDel="001F5F45">
          <w:rPr>
            <w:highlight w:val="cyan"/>
            <w:lang w:eastAsia="zh-CN"/>
          </w:rPr>
          <w:tab/>
          <w:delText>Following T30</w:delText>
        </w:r>
        <w:r w:rsidR="00DD475F" w:rsidRPr="00B9764E" w:rsidDel="001F5F45">
          <w:rPr>
            <w:highlight w:val="cyan"/>
            <w:lang w:eastAsia="zh-CN"/>
          </w:rPr>
          <w:delText>4</w:delText>
        </w:r>
        <w:r w:rsidRPr="00B9764E" w:rsidDel="001F5F45">
          <w:rPr>
            <w:highlight w:val="cyan"/>
            <w:lang w:eastAsia="zh-CN"/>
          </w:rPr>
          <w:delText xml:space="preserve"> expiry any dedicated preamble, if provided within the </w:delText>
        </w:r>
        <w:r w:rsidRPr="00B9764E" w:rsidDel="001F5F45">
          <w:rPr>
            <w:i/>
            <w:highlight w:val="cyan"/>
            <w:rPrChange w:id="2386" w:author="E013" w:date="2018-02-02T21:52:00Z">
              <w:rPr>
                <w:lang w:eastAsia="zh-CN"/>
              </w:rPr>
            </w:rPrChange>
          </w:rPr>
          <w:delText>rach-ConfigDedicated</w:delText>
        </w:r>
        <w:r w:rsidRPr="00B9764E" w:rsidDel="001F5F45">
          <w:rPr>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rFonts w:eastAsia="Times New Roman"/>
          <w:highlight w:val="cyan"/>
          <w:rPrChange w:id="2388" w:author="E013" w:date="2018-02-02T21:52:00Z">
            <w:rPr>
              <w:ins w:id="2389" w:author="" w:date="2018-02-02T21:52:00Z"/>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highlight w:val="cyan"/>
          <w:lang w:eastAsia="zh-CN"/>
        </w:rPr>
      </w:pPr>
      <w:r w:rsidRPr="00B9764E">
        <w:rPr>
          <w:highlight w:val="cyan"/>
          <w:lang w:eastAsia="zh-CN"/>
        </w:rPr>
        <w:t>2&gt;</w:t>
      </w:r>
      <w:r w:rsidRPr="00B9764E">
        <w:rPr>
          <w:highlight w:val="cyan"/>
          <w:lang w:eastAsia="zh-CN"/>
        </w:rPr>
        <w:tab/>
      </w:r>
      <w:bookmarkStart w:id="2395" w:name="_Hlk504050193"/>
      <w:r w:rsidRPr="00B9764E">
        <w:rPr>
          <w:highlight w:val="cyan"/>
          <w:lang w:eastAsia="zh-CN"/>
        </w:rPr>
        <w:t xml:space="preserve">initiate the </w:t>
      </w:r>
      <w:bookmarkStart w:id="2396" w:name="_Hlk498013233"/>
      <w:r w:rsidRPr="00B9764E">
        <w:rPr>
          <w:highlight w:val="cyan"/>
          <w:lang w:eastAsia="zh-CN"/>
        </w:rPr>
        <w:t xml:space="preserve">SCG failure information procedure </w:t>
      </w:r>
      <w:bookmarkEnd w:id="2396"/>
      <w:r w:rsidRPr="00B9764E">
        <w:rPr>
          <w:highlight w:val="cyan"/>
          <w:lang w:eastAsia="zh-CN"/>
        </w:rPr>
        <w:t xml:space="preserve">as specified in </w:t>
      </w:r>
      <w:r w:rsidR="00443B03" w:rsidRPr="00B9764E">
        <w:rPr>
          <w:highlight w:val="cyan"/>
          <w:lang w:eastAsia="zh-CN"/>
        </w:rPr>
        <w:t>subclause</w:t>
      </w:r>
      <w:r w:rsidRPr="00B9764E">
        <w:rPr>
          <w:highlight w:val="cyan"/>
          <w:lang w:eastAsia="zh-CN"/>
        </w:rPr>
        <w:t xml:space="preserve"> 5.</w:t>
      </w:r>
      <w:r w:rsidR="00443B03" w:rsidRPr="00B9764E">
        <w:rPr>
          <w:highlight w:val="cyan"/>
          <w:lang w:eastAsia="zh-CN"/>
        </w:rPr>
        <w:t>7.3</w:t>
      </w:r>
      <w:r w:rsidRPr="00B9764E">
        <w:rPr>
          <w:highlight w:val="cyan"/>
          <w:lang w:eastAsia="zh-CN"/>
        </w:rPr>
        <w:t xml:space="preserve"> to report </w:t>
      </w:r>
      <w:bookmarkEnd w:id="2395"/>
      <w:r w:rsidRPr="00B9764E">
        <w:rPr>
          <w:highlight w:val="cyan"/>
          <w:lang w:eastAsia="zh-CN"/>
        </w:rPr>
        <w:t xml:space="preserve">SCG </w:t>
      </w:r>
      <w:del w:id="2397" w:author="CATT" w:date="2018-01-16T11:32:00Z">
        <w:r w:rsidRPr="00B9764E">
          <w:rPr>
            <w:highlight w:val="cyan"/>
            <w:lang w:eastAsia="zh-CN"/>
          </w:rPr>
          <w:delText xml:space="preserve">change </w:delText>
        </w:r>
      </w:del>
      <w:ins w:id="2398" w:author="CATT" w:date="2018-01-16T11:32:00Z">
        <w:r w:rsidR="006214E5" w:rsidRPr="00B9764E">
          <w:rPr>
            <w:rFonts w:hint="eastAsia"/>
            <w:highlight w:val="cyan"/>
            <w:lang w:eastAsia="zh-CN"/>
          </w:rPr>
          <w:t>reconfiguration with sync</w:t>
        </w:r>
        <w:r w:rsidR="006214E5" w:rsidRPr="00B9764E">
          <w:rPr>
            <w:highlight w:val="cyan"/>
            <w:lang w:eastAsia="zh-CN"/>
          </w:rPr>
          <w:t xml:space="preserve"> </w:t>
        </w:r>
      </w:ins>
      <w:r w:rsidRPr="00B9764E">
        <w:rPr>
          <w:highlight w:val="cyan"/>
          <w:lang w:eastAsia="zh-CN"/>
        </w:rPr>
        <w:t>failure;</w:t>
      </w:r>
    </w:p>
    <w:p w14:paraId="63277746" w14:textId="09639B55" w:rsidR="008B2E9D" w:rsidRPr="00B9764E"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9764E">
          <w:rPr>
            <w:highlight w:val="cyan"/>
            <w:lang w:eastAsia="zh-CN"/>
          </w:rPr>
          <w:t>5.3.5.</w:t>
        </w:r>
        <w:r w:rsidR="008B2E9D" w:rsidRPr="00B9764E">
          <w:rPr>
            <w:highlight w:val="cyan"/>
            <w:lang w:eastAsia="zh-CN"/>
          </w:rPr>
          <w:t>9</w:t>
        </w:r>
        <w:r w:rsidR="008B2E9D" w:rsidRPr="00B9764E">
          <w:rPr>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highlight w:val="cyan"/>
          <w:lang w:eastAsia="ko-KR"/>
        </w:rPr>
      </w:pPr>
      <w:ins w:id="2414" w:author="" w:date="2018-01-29T11:36:00Z">
        <w:r w:rsidRPr="00B9764E">
          <w:rPr>
            <w:highlight w:val="cyan"/>
            <w:lang w:eastAsia="ko-KR"/>
          </w:rPr>
          <w:t>1&gt;</w:t>
        </w:r>
        <w:r w:rsidRPr="00B9764E">
          <w:rPr>
            <w:highlight w:val="cyan"/>
            <w:lang w:eastAsia="ko-KR"/>
          </w:rPr>
          <w:tab/>
          <w:t>as a result of EN</w:t>
        </w:r>
      </w:ins>
      <w:ins w:id="2415" w:author="" w:date="2018-01-29T11:39:00Z">
        <w:r w:rsidR="0065163B" w:rsidRPr="00B9764E">
          <w:rPr>
            <w:highlight w:val="cyan"/>
            <w:lang w:eastAsia="ko-KR"/>
          </w:rPr>
          <w:t>-</w:t>
        </w:r>
      </w:ins>
      <w:ins w:id="2416" w:author="" w:date="2018-01-29T11:36:00Z">
        <w:r w:rsidRPr="00B9764E">
          <w:rPr>
            <w:highlight w:val="cyan"/>
            <w:lang w:eastAsia="ko-KR"/>
          </w:rPr>
          <w:t>DC release triggered by E-UTRA:</w:t>
        </w:r>
      </w:ins>
    </w:p>
    <w:p w14:paraId="5659D227" w14:textId="77777777" w:rsidR="00517842" w:rsidRPr="00B9764E" w:rsidRDefault="00517842" w:rsidP="00517842">
      <w:pPr>
        <w:pStyle w:val="B2"/>
        <w:rPr>
          <w:ins w:id="2417" w:author="" w:date="2018-01-29T11:36:00Z"/>
          <w:highlight w:val="cyan"/>
          <w:lang w:eastAsia="ko-KR"/>
        </w:rPr>
      </w:pPr>
      <w:ins w:id="2418" w:author="" w:date="2018-01-29T11:36:00Z">
        <w:r w:rsidRPr="00B9764E">
          <w:rPr>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highlight w:val="cyan"/>
            <w:lang w:eastAsia="ko-KR"/>
          </w:rPr>
          <w:t>;</w:t>
        </w:r>
      </w:ins>
    </w:p>
    <w:p w14:paraId="4EE01302" w14:textId="61192751" w:rsidR="00517842" w:rsidRPr="00B9764E" w:rsidRDefault="00517842" w:rsidP="00517842">
      <w:pPr>
        <w:pStyle w:val="B2"/>
        <w:rPr>
          <w:ins w:id="2419" w:author="" w:date="2018-01-29T11:36:00Z"/>
          <w:highlight w:val="cyan"/>
          <w:lang w:eastAsia="ko-KR"/>
        </w:rPr>
      </w:pPr>
      <w:ins w:id="2420" w:author="" w:date="2018-01-29T11:36:00Z">
        <w:r w:rsidRPr="00B9764E">
          <w:rPr>
            <w:highlight w:val="cyan"/>
            <w:lang w:eastAsia="ko-KR"/>
          </w:rPr>
          <w:t>2&gt;</w:t>
        </w:r>
        <w:r w:rsidRPr="00B9764E">
          <w:rPr>
            <w:highlight w:val="cyan"/>
            <w:lang w:eastAsia="ko-KR"/>
          </w:rPr>
          <w:tab/>
          <w:t xml:space="preserve">release </w:t>
        </w:r>
      </w:ins>
      <w:ins w:id="2421" w:author="" w:date="2018-01-29T11:42:00Z">
        <w:r w:rsidR="0065163B" w:rsidRPr="00B9764E">
          <w:rPr>
            <w:i/>
            <w:highlight w:val="cyan"/>
            <w:lang w:eastAsia="ko-KR"/>
            <w:rPrChange w:id="2422" w:author="R2-1801647, C004, L005" w:date="2018-01-29T11:43:00Z">
              <w:rPr>
                <w:lang w:eastAsia="ko-KR"/>
              </w:rPr>
            </w:rPrChange>
          </w:rPr>
          <w:t>measConfig</w:t>
        </w:r>
      </w:ins>
      <w:ins w:id="2423" w:author="" w:date="2018-01-29T11:36:00Z">
        <w:r w:rsidRPr="00B9764E">
          <w:rPr>
            <w:highlight w:val="cyan"/>
            <w:lang w:eastAsia="ko-KR"/>
          </w:rPr>
          <w:t>;</w:t>
        </w:r>
      </w:ins>
    </w:p>
    <w:p w14:paraId="054622B3" w14:textId="77777777" w:rsidR="00517842" w:rsidRPr="00B9764E" w:rsidRDefault="00517842" w:rsidP="00517842">
      <w:pPr>
        <w:pStyle w:val="B2"/>
        <w:rPr>
          <w:ins w:id="2424" w:author="" w:date="2018-01-29T11:36:00Z"/>
          <w:highlight w:val="cyan"/>
          <w:lang w:eastAsia="ko-KR"/>
        </w:rPr>
      </w:pPr>
      <w:ins w:id="2425" w:author="" w:date="2018-01-29T11:36:00Z">
        <w:r w:rsidRPr="00B9764E">
          <w:rPr>
            <w:highlight w:val="cyan"/>
            <w:lang w:eastAsia="ko-KR"/>
          </w:rPr>
          <w:t>2&gt; release the SCG configuration as specified in section 5.3.5.4.</w:t>
        </w:r>
      </w:ins>
    </w:p>
    <w:p w14:paraId="463DC7EF" w14:textId="53B08EA7" w:rsidR="00695679" w:rsidRPr="00B9764E" w:rsidRDefault="00695679" w:rsidP="00695679">
      <w:pPr>
        <w:pStyle w:val="Heading3"/>
        <w:rPr>
          <w:highlight w:val="cyan"/>
          <w:lang w:eastAsia="zh-CN"/>
        </w:rPr>
      </w:pPr>
      <w:bookmarkStart w:id="2426" w:name="_Toc505697456"/>
      <w:r w:rsidRPr="00B9764E">
        <w:rPr>
          <w:highlight w:val="cyan"/>
          <w:lang w:eastAsia="zh-CN"/>
        </w:rPr>
        <w:t>5.3.6</w:t>
      </w:r>
      <w:r w:rsidRPr="00B9764E">
        <w:rPr>
          <w:highlight w:val="cyan"/>
          <w:lang w:eastAsia="zh-CN"/>
        </w:rPr>
        <w:tab/>
        <w:t>Counter check</w:t>
      </w:r>
      <w:bookmarkEnd w:id="2366"/>
      <w:bookmarkEnd w:id="2367"/>
      <w:bookmarkEnd w:id="2401"/>
      <w:bookmarkEnd w:id="2426"/>
    </w:p>
    <w:p w14:paraId="375D7AB4" w14:textId="43D03844" w:rsidR="00146A25" w:rsidRPr="00B9764E" w:rsidRDefault="00146A25" w:rsidP="000D43E8">
      <w:pPr>
        <w:rPr>
          <w:highlight w:val="cyan"/>
          <w:lang w:eastAsia="zh-CN"/>
        </w:rPr>
      </w:pPr>
      <w:r w:rsidRPr="00B9764E">
        <w:rPr>
          <w:highlight w:val="cyan"/>
          <w:lang w:eastAsia="zh-CN"/>
        </w:rPr>
        <w:t>FFS</w:t>
      </w:r>
    </w:p>
    <w:p w14:paraId="4B2BE8ED" w14:textId="7015A513" w:rsidR="00695679" w:rsidRPr="00B9764E"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9764E">
        <w:rPr>
          <w:highlight w:val="cyan"/>
        </w:rPr>
        <w:lastRenderedPageBreak/>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Heading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Heading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Heading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lastRenderedPageBreak/>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lastRenderedPageBreak/>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t>-</w:t>
      </w:r>
      <w:r w:rsidRPr="00B9764E">
        <w:rPr>
          <w:highlight w:val="cyan"/>
        </w:rPr>
        <w:tab/>
        <w:t xml:space="preserve">For inter-RAT E-UTRA measurements a measurement object is a single EUTRA carrier frequency. Associated with this E-UTRA carrier frequency, the network can configure a list of cell specific offsets, a list </w:t>
      </w:r>
      <w:r w:rsidRPr="00B9764E">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Heading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lastRenderedPageBreak/>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Heading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Heading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Heading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Heading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lastRenderedPageBreak/>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Heading4"/>
        <w:rPr>
          <w:highlight w:val="cyan"/>
        </w:rPr>
      </w:pPr>
      <w:bookmarkStart w:id="2642" w:name="_Toc500942664"/>
      <w:bookmarkStart w:id="2643" w:name="_Toc505697475"/>
      <w:bookmarkEnd w:id="2640"/>
      <w:r w:rsidRPr="00B9764E">
        <w:rPr>
          <w:highlight w:val="cyan"/>
        </w:rPr>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lastRenderedPageBreak/>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Heading4"/>
        <w:rPr>
          <w:highlight w:val="cyan"/>
        </w:rPr>
      </w:pPr>
      <w:bookmarkStart w:id="2659" w:name="_Toc500942665"/>
      <w:bookmarkStart w:id="2660" w:name="_Toc505697476"/>
      <w:r w:rsidRPr="00B9764E">
        <w:rPr>
          <w:highlight w:val="cyan"/>
        </w:rPr>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Heading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Heading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Heading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Heading3"/>
        <w:rPr>
          <w:highlight w:val="cyan"/>
        </w:rPr>
      </w:pPr>
      <w:bookmarkStart w:id="2669" w:name="_Toc500942669"/>
      <w:bookmarkStart w:id="2670" w:name="_Toc505697480"/>
      <w:bookmarkEnd w:id="2668"/>
      <w:r w:rsidRPr="00B9764E">
        <w:rPr>
          <w:highlight w:val="cyan"/>
        </w:rPr>
        <w:lastRenderedPageBreak/>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Heading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lastRenderedPageBreak/>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Heading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lastRenderedPageBreak/>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Heading4"/>
        <w:rPr>
          <w:highlight w:val="cyan"/>
        </w:rPr>
      </w:pPr>
      <w:bookmarkStart w:id="2721" w:name="_Toc500942672"/>
      <w:bookmarkStart w:id="2722" w:name="_Toc505697483"/>
      <w:r w:rsidRPr="00B9764E">
        <w:rPr>
          <w:highlight w:val="cyan"/>
        </w:rPr>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Heading4"/>
        <w:rPr>
          <w:ins w:id="2741" w:author="" w:date="2018-01-29T12:07:00Z"/>
          <w:highlight w:val="cyan"/>
        </w:rPr>
      </w:pPr>
      <w:bookmarkStart w:id="2742" w:name="_Toc505697484"/>
      <w:bookmarkEnd w:id="2740"/>
      <w:ins w:id="2743" w:author="" w:date="2018-01-29T12:07:00Z">
        <w:r w:rsidRPr="00B9764E">
          <w:rPr>
            <w:highlight w:val="cyan"/>
          </w:rPr>
          <w:lastRenderedPageBreak/>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Heading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Heading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Heading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lastRenderedPageBreak/>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115924" r:id="rId35"/>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115925" r:id="rId37"/>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Heading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115926" r:id="rId38"/>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115927" r:id="rId40"/>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Heading4"/>
        <w:rPr>
          <w:highlight w:val="cyan"/>
        </w:rPr>
      </w:pPr>
      <w:bookmarkStart w:id="2800" w:name="_Toc500942677"/>
      <w:bookmarkStart w:id="2801" w:name="_Toc505697489"/>
      <w:r w:rsidRPr="00B9764E">
        <w:rPr>
          <w:highlight w:val="cyan"/>
        </w:rPr>
        <w:lastRenderedPageBreak/>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115928" r:id="rId42"/>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115929" r:id="rId44"/>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Heading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115930" r:id="rId46"/>
        </w:object>
      </w:r>
    </w:p>
    <w:p w14:paraId="2AC32437" w14:textId="77777777" w:rsidR="00B75A68" w:rsidRPr="00B9764E" w:rsidRDefault="00B75A68" w:rsidP="00B75A68">
      <w:pPr>
        <w:rPr>
          <w:highlight w:val="cyan"/>
        </w:rPr>
      </w:pPr>
      <w:r w:rsidRPr="00B9764E">
        <w:rPr>
          <w:highlight w:val="cyan"/>
          <w:lang w:eastAsia="ko-KR"/>
        </w:rPr>
        <w:lastRenderedPageBreak/>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115931" r:id="rId48"/>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Heading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115932" r:id="rId50"/>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039" type="#_x0000_t75" style="width:124.5pt;height:14.25pt" o:ole="" fillcolor="window">
            <v:imagedata r:id="rId51" o:title=""/>
          </v:shape>
          <o:OLEObject Type="Embed" ProgID="Equation.3" ShapeID="_x0000_i1039" DrawAspect="Content" ObjectID="_1580115933" r:id="rId52"/>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115934" r:id="rId54"/>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041" type="#_x0000_t75" style="width:124.5pt;height:14.25pt" o:ole="" fillcolor="window">
            <v:imagedata r:id="rId55" o:title=""/>
          </v:shape>
          <o:OLEObject Type="Embed" ProgID="Equation.3" ShapeID="_x0000_i1041" DrawAspect="Content" ObjectID="_1580115935" r:id="rId56"/>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lastRenderedPageBreak/>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Heading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115936" r:id="rId58"/>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115937" r:id="rId60"/>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lastRenderedPageBreak/>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Heading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Heading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115938" r:id="rId63"/>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lastRenderedPageBreak/>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lastRenderedPageBreak/>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Heading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lastRenderedPageBreak/>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Heading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Heading4"/>
        <w:rPr>
          <w:rFonts w:eastAsia="MS Mincho"/>
          <w:highlight w:val="cyan"/>
        </w:rPr>
      </w:pPr>
      <w:bookmarkStart w:id="2985" w:name="_Toc505697498"/>
      <w:r w:rsidRPr="00B9764E">
        <w:rPr>
          <w:rFonts w:eastAsia="MS Mincho" w:hint="eastAsia"/>
          <w:highlight w:val="cyan"/>
        </w:rPr>
        <w:t>5.6.1.1</w:t>
      </w:r>
      <w:r w:rsidRPr="00B9764E">
        <w:rPr>
          <w:rFonts w:eastAsia="MS Mincho"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MS Mincho" w:hAnsi="Arial"/>
          <w:sz w:val="24"/>
          <w:highlight w:val="cyan"/>
          <w:lang w:eastAsia="ja-JP"/>
        </w:rPr>
      </w:pPr>
      <w:r w:rsidRPr="00B9764E">
        <w:rPr>
          <w:rFonts w:ascii="Arial" w:eastAsia="MS Mincho" w:hAnsi="Arial" w:hint="eastAsia"/>
          <w:sz w:val="24"/>
          <w:highlight w:val="cyan"/>
          <w:lang w:eastAsia="ja-JP"/>
        </w:rPr>
        <w:t>5.6.1.2</w:t>
      </w:r>
      <w:r w:rsidRPr="00B9764E">
        <w:rPr>
          <w:rFonts w:ascii="Arial" w:eastAsia="MS Mincho"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Heading4"/>
        <w:rPr>
          <w:rFonts w:eastAsia="MS Mincho"/>
          <w:highlight w:val="cyan"/>
        </w:rPr>
      </w:pPr>
      <w:bookmarkStart w:id="2988" w:name="_Toc505697499"/>
      <w:r w:rsidRPr="00B9764E">
        <w:rPr>
          <w:rFonts w:eastAsia="MS Mincho" w:hint="eastAsia"/>
          <w:highlight w:val="cyan"/>
        </w:rPr>
        <w:t>5.6.1.3</w:t>
      </w:r>
      <w:r w:rsidRPr="00B9764E">
        <w:rPr>
          <w:rFonts w:eastAsia="MS Mincho" w:hint="eastAsia"/>
          <w:highlight w:val="cyan"/>
        </w:rPr>
        <w:tab/>
        <w:t xml:space="preserve">Reception of the </w:t>
      </w:r>
      <w:r w:rsidRPr="00B9764E">
        <w:rPr>
          <w:rFonts w:eastAsia="MS Mincho" w:hint="eastAsia"/>
          <w:i/>
          <w:highlight w:val="cyan"/>
        </w:rPr>
        <w:t>UECapabilityEnquiry</w:t>
      </w:r>
      <w:r w:rsidRPr="00B9764E">
        <w:rPr>
          <w:rFonts w:eastAsia="MS Mincho"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Heading4"/>
        <w:rPr>
          <w:rFonts w:eastAsia="MS Mincho"/>
          <w:highlight w:val="cyan"/>
        </w:rPr>
      </w:pPr>
      <w:bookmarkStart w:id="2989" w:name="_Toc505697500"/>
      <w:r w:rsidRPr="00B9764E">
        <w:rPr>
          <w:rFonts w:eastAsia="MS Mincho" w:hint="eastAsia"/>
          <w:highlight w:val="cyan"/>
        </w:rPr>
        <w:t>5.6.1.4</w:t>
      </w:r>
      <w:r w:rsidRPr="00B9764E">
        <w:rPr>
          <w:rFonts w:eastAsia="MS Mincho" w:hint="eastAsia"/>
          <w:highlight w:val="cyan"/>
        </w:rPr>
        <w:tab/>
        <w:t>Compilation of band combinations supported by the UE</w:t>
      </w:r>
      <w:bookmarkEnd w:id="2989"/>
    </w:p>
    <w:p w14:paraId="4418A2EB" w14:textId="77777777" w:rsidR="00CE0FF8" w:rsidRPr="00B9764E" w:rsidRDefault="00CE0FF8" w:rsidP="00CE0FF8">
      <w:pPr>
        <w:rPr>
          <w:rFonts w:eastAsia="MS Mincho"/>
          <w:highlight w:val="cyan"/>
          <w:lang w:eastAsia="ja-JP"/>
        </w:rPr>
      </w:pPr>
      <w:r w:rsidRPr="00B9764E">
        <w:rPr>
          <w:rFonts w:eastAsia="MS Mincho" w:hint="eastAsia"/>
          <w:highlight w:val="cyan"/>
          <w:lang w:eastAsia="ja-JP"/>
        </w:rPr>
        <w:t>The UE shall:</w:t>
      </w:r>
    </w:p>
    <w:p w14:paraId="002EDB68" w14:textId="77777777" w:rsidR="00CE0FF8" w:rsidRPr="00B9764E" w:rsidRDefault="00CE0FF8" w:rsidP="00F62519">
      <w:pPr>
        <w:pStyle w:val="B1"/>
        <w:rPr>
          <w:rFonts w:eastAsia="MS Mincho"/>
          <w:highlight w:val="cyan"/>
          <w:lang w:val="x-none" w:eastAsia="ja-JP"/>
        </w:rPr>
      </w:pPr>
      <w:r w:rsidRPr="00B9764E">
        <w:rPr>
          <w:rFonts w:eastAsia="MS Mincho" w:hint="eastAsia"/>
          <w:highlight w:val="cyan"/>
          <w:lang w:eastAsia="ja-JP"/>
        </w:rPr>
        <w:t>1&gt;</w:t>
      </w:r>
      <w:r w:rsidRPr="00B9764E">
        <w:rPr>
          <w:rFonts w:eastAsia="MS Mincho" w:hint="eastAsia"/>
          <w:highlight w:val="cyan"/>
          <w:lang w:eastAsia="ja-JP"/>
        </w:rPr>
        <w:tab/>
        <w:t xml:space="preserve">if </w:t>
      </w:r>
      <w:r w:rsidRPr="00B9764E">
        <w:rPr>
          <w:rFonts w:eastAsia="MS Mincho"/>
          <w:highlight w:val="cyan"/>
          <w:lang w:eastAsia="ja-JP"/>
        </w:rPr>
        <w:t xml:space="preserve">includes </w:t>
      </w:r>
      <w:r w:rsidRPr="00B9764E">
        <w:rPr>
          <w:rFonts w:eastAsia="MS Mincho"/>
          <w:i/>
          <w:highlight w:val="cyan"/>
          <w:lang w:eastAsia="ja-JP"/>
        </w:rPr>
        <w:t>requestedFreqBandList</w:t>
      </w:r>
      <w:r w:rsidRPr="00B9764E">
        <w:rPr>
          <w:rFonts w:eastAsia="MS Mincho"/>
          <w:highlight w:val="cyan"/>
          <w:lang w:eastAsia="ja-JP"/>
        </w:rPr>
        <w:t>:</w:t>
      </w:r>
    </w:p>
    <w:p w14:paraId="20A3C394"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MS Mincho"/>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for each band combination included in the candidate list:</w:t>
      </w:r>
    </w:p>
    <w:p w14:paraId="2C75F742" w14:textId="77777777" w:rsidR="00CE0FF8" w:rsidRPr="00B9764E" w:rsidRDefault="00CE0FF8" w:rsidP="00F62519">
      <w:pPr>
        <w:pStyle w:val="B3"/>
        <w:rPr>
          <w:rFonts w:eastAsia="MS Mincho"/>
          <w:highlight w:val="cyan"/>
        </w:rPr>
      </w:pPr>
      <w:r w:rsidRPr="00B9764E">
        <w:rPr>
          <w:rFonts w:eastAsia="MS Mincho"/>
          <w:highlight w:val="cyan"/>
        </w:rPr>
        <w:t>3&gt;</w:t>
      </w:r>
      <w:r w:rsidRPr="00B9764E">
        <w:rPr>
          <w:rFonts w:eastAsia="MS Mincho"/>
          <w:highlight w:val="cyan"/>
          <w:lang w:eastAsia="ja-JP"/>
        </w:rPr>
        <w:tab/>
      </w:r>
      <w:r w:rsidRPr="00B9764E">
        <w:rPr>
          <w:rFonts w:eastAsia="MS Mincho"/>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MS Mincho"/>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MS Mincho"/>
          <w:highlight w:val="cyan"/>
        </w:rPr>
        <w:t>;</w:t>
      </w:r>
    </w:p>
    <w:p w14:paraId="1AC1A3BF"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 xml:space="preserve">include all band combinations in the candidate list into </w:t>
      </w:r>
      <w:r w:rsidRPr="00B9764E">
        <w:rPr>
          <w:rFonts w:eastAsia="MS Mincho"/>
          <w:i/>
          <w:highlight w:val="cyan"/>
        </w:rPr>
        <w:t>supportedBandCombination</w:t>
      </w:r>
      <w:r w:rsidRPr="00B9764E">
        <w:rPr>
          <w:rFonts w:eastAsia="MS Mincho"/>
          <w:highlight w:val="cyan"/>
        </w:rPr>
        <w:t>;</w:t>
      </w:r>
    </w:p>
    <w:p w14:paraId="11B3A6DD" w14:textId="77777777" w:rsidR="00CE0FF8" w:rsidRPr="00B9764E" w:rsidRDefault="00CE0FF8" w:rsidP="00F62519">
      <w:pPr>
        <w:pStyle w:val="B1"/>
        <w:rPr>
          <w:rFonts w:eastAsia="MS Mincho"/>
          <w:highlight w:val="cyan"/>
          <w:lang w:eastAsia="ja-JP"/>
        </w:rPr>
      </w:pPr>
      <w:r w:rsidRPr="00B9764E">
        <w:rPr>
          <w:rFonts w:eastAsia="MS Mincho" w:hint="eastAsia"/>
          <w:highlight w:val="cyan"/>
          <w:lang w:eastAsia="ja-JP"/>
        </w:rPr>
        <w:t>1&gt;</w:t>
      </w:r>
      <w:r w:rsidRPr="00B9764E">
        <w:rPr>
          <w:rFonts w:eastAsia="MS Mincho" w:hint="eastAsia"/>
          <w:highlight w:val="cyan"/>
          <w:lang w:eastAsia="ja-JP"/>
        </w:rPr>
        <w:tab/>
      </w:r>
      <w:r w:rsidRPr="00B9764E">
        <w:rPr>
          <w:rFonts w:eastAsia="MS Mincho"/>
          <w:highlight w:val="cyan"/>
          <w:lang w:eastAsia="ja-JP"/>
        </w:rPr>
        <w:t>else:</w:t>
      </w:r>
    </w:p>
    <w:p w14:paraId="341522E9" w14:textId="08095C27" w:rsidR="00CE0FF8" w:rsidRPr="00B9764E" w:rsidRDefault="00CE0FF8" w:rsidP="00F62519">
      <w:pPr>
        <w:pStyle w:val="B2"/>
        <w:rPr>
          <w:rFonts w:eastAsia="MS Mincho"/>
          <w:i/>
          <w:highlight w:val="cyan"/>
          <w:lang w:eastAsia="ja-JP"/>
        </w:rPr>
      </w:pPr>
      <w:r w:rsidRPr="00B9764E">
        <w:rPr>
          <w:rFonts w:eastAsia="MS Mincho"/>
          <w:highlight w:val="cyan"/>
          <w:lang w:eastAsia="ja-JP"/>
        </w:rPr>
        <w:t>2&gt; include all band combinations supported by the UE into</w:t>
      </w:r>
      <w:r w:rsidRPr="00B9764E">
        <w:rPr>
          <w:rFonts w:eastAsia="MS Mincho"/>
          <w:i/>
          <w:highlight w:val="cyan"/>
          <w:lang w:eastAsia="ja-JP"/>
        </w:rPr>
        <w:t xml:space="preserve"> supportedBandCombination, </w:t>
      </w:r>
      <w:r w:rsidRPr="00B9764E">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MS Mincho"/>
            <w:highlight w:val="cyan"/>
            <w:lang w:eastAsia="ja-JP"/>
          </w:rPr>
          <w:delText>.</w:delText>
        </w:r>
      </w:del>
      <w:ins w:id="2995" w:author="merged r1" w:date="2018-01-18T13:12:00Z">
        <w:r w:rsidR="00B50613" w:rsidRPr="00B9764E">
          <w:rPr>
            <w:rFonts w:eastAsia="MS Mincho"/>
            <w:highlight w:val="cyan"/>
            <w:lang w:eastAsia="ja-JP"/>
          </w:rPr>
          <w:t>;</w:t>
        </w:r>
      </w:ins>
    </w:p>
    <w:p w14:paraId="29E90815" w14:textId="77777777" w:rsidR="00CE0FF8" w:rsidRPr="00B9764E" w:rsidRDefault="00CE0FF8" w:rsidP="00F62519">
      <w:pPr>
        <w:pStyle w:val="Heading4"/>
        <w:rPr>
          <w:rFonts w:eastAsia="MS Mincho"/>
          <w:highlight w:val="cyan"/>
        </w:rPr>
      </w:pPr>
      <w:bookmarkStart w:id="2996" w:name="_Toc505697501"/>
      <w:r w:rsidRPr="00B9764E">
        <w:rPr>
          <w:rFonts w:eastAsia="MS Mincho"/>
          <w:highlight w:val="cyan"/>
        </w:rPr>
        <w:t>5.6.1.5</w:t>
      </w:r>
      <w:r w:rsidRPr="00B9764E">
        <w:rPr>
          <w:rFonts w:eastAsia="MS Mincho"/>
          <w:highlight w:val="cyan"/>
        </w:rPr>
        <w:tab/>
        <w:t>Compilation of baseband processing combinations supported by the UE</w:t>
      </w:r>
      <w:bookmarkEnd w:id="2996"/>
    </w:p>
    <w:p w14:paraId="6BE7D363" w14:textId="77777777" w:rsidR="00CE0FF8" w:rsidRPr="00B9764E" w:rsidRDefault="00CE0FF8" w:rsidP="00CE0FF8">
      <w:pPr>
        <w:rPr>
          <w:rFonts w:eastAsia="MS Mincho"/>
          <w:highlight w:val="cyan"/>
          <w:lang w:eastAsia="ja-JP"/>
        </w:rPr>
      </w:pPr>
      <w:r w:rsidRPr="00B9764E">
        <w:rPr>
          <w:rFonts w:eastAsia="MS Mincho"/>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lastRenderedPageBreak/>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Heading2"/>
        <w:rPr>
          <w:highlight w:val="cyan"/>
        </w:rPr>
      </w:pPr>
      <w:bookmarkStart w:id="2999" w:name="_Toc493510580"/>
      <w:bookmarkStart w:id="3000" w:name="_Toc500942686"/>
      <w:bookmarkStart w:id="3001" w:name="_Toc505697502"/>
      <w:r w:rsidRPr="00B9764E">
        <w:rPr>
          <w:highlight w:val="cyan"/>
        </w:rPr>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Heading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115939" r:id="rId65"/>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115940" r:id="rId67"/>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Heading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lastRenderedPageBreak/>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Heading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Heading4"/>
        <w:rPr>
          <w:highlight w:val="cyan"/>
        </w:rPr>
      </w:pPr>
      <w:bookmarkStart w:id="3083" w:name="_Toc500942693"/>
      <w:bookmarkStart w:id="3084" w:name="_Toc505697509"/>
      <w:bookmarkStart w:id="3085" w:name="_Hlk504051356"/>
      <w:r w:rsidRPr="00B9764E">
        <w:rPr>
          <w:highlight w:val="cyan"/>
        </w:rPr>
        <w:lastRenderedPageBreak/>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lastRenderedPageBreak/>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lastRenderedPageBreak/>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lastRenderedPageBreak/>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CommentReference"/>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CommentReference"/>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CommentReference"/>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lastRenderedPageBreak/>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lastRenderedPageBreak/>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lastRenderedPageBreak/>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Heading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lastRenderedPageBreak/>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CommentReference"/>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CommentReference"/>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lastRenderedPageBreak/>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Heading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Heading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9764E">
        <w:rPr>
          <w:highlight w:val="cyan"/>
        </w:rPr>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lastRenderedPageBreak/>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9764E">
          <w:rPr>
            <w:highlight w:val="cyan"/>
          </w:rPr>
          <w:t>-- ASN1STOP</w:t>
        </w:r>
      </w:ins>
    </w:p>
    <w:p w14:paraId="5B31A8A8" w14:textId="0A22EA3B" w:rsidR="00105207" w:rsidRPr="00B9764E" w:rsidRDefault="00456142" w:rsidP="00BB6BE9">
      <w:pPr>
        <w:pStyle w:val="Heading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9764E">
          <w:rPr>
            <w:rFonts w:eastAsia="MS Mincho"/>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Heading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lastRenderedPageBreak/>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19D756FF" w:rsidR="00E67DCF" w:rsidRPr="00000A61" w:rsidRDefault="00E67DCF" w:rsidP="00E67DCF">
      <w:pPr>
        <w:pStyle w:val="Heading4"/>
      </w:pPr>
      <w:bookmarkStart w:id="3456" w:name="_Toc505697534"/>
      <w:bookmarkStart w:id="3457" w:name="_GoBack"/>
      <w:bookmarkEnd w:id="3457"/>
      <w:r w:rsidRPr="00000A61">
        <w:t>–</w:t>
      </w:r>
      <w:r w:rsidRPr="00000A61">
        <w:tab/>
      </w:r>
      <w:del w:id="3458" w:author="Huawei_H295" w:date="2018-02-14T10:23:00Z">
        <w:r w:rsidRPr="00000A61" w:rsidDel="00E05C7B">
          <w:rPr>
            <w:i/>
          </w:rPr>
          <w:delText>BandwidthPart</w:delText>
        </w:r>
      </w:del>
      <w:del w:id="3459" w:author="Huawei_H295" w:date="2018-02-14T10:21:00Z">
        <w:r w:rsidRPr="00000A61" w:rsidDel="00E05C7B">
          <w:rPr>
            <w:i/>
          </w:rPr>
          <w:delText>-</w:delText>
        </w:r>
      </w:del>
      <w:del w:id="3460" w:author="Huawei_H295" w:date="2018-02-14T10:23:00Z">
        <w:r w:rsidRPr="00000A61" w:rsidDel="00E05C7B">
          <w:rPr>
            <w:i/>
          </w:rPr>
          <w:delText>Config</w:delText>
        </w:r>
      </w:del>
      <w:bookmarkEnd w:id="3387"/>
      <w:bookmarkEnd w:id="3456"/>
      <w:ins w:id="3461" w:author="Huawei_H295" w:date="2018-02-14T10:23:00Z">
        <w:r w:rsidR="00E05C7B">
          <w:rPr>
            <w:i/>
          </w:rPr>
          <w:t>BWP</w:t>
        </w:r>
      </w:ins>
    </w:p>
    <w:p w14:paraId="708A2ADA" w14:textId="519CF983" w:rsidR="00E67DCF" w:rsidRDefault="00E67DCF" w:rsidP="00E67DCF">
      <w:pPr>
        <w:rPr>
          <w:ins w:id="3462" w:author="R2-1801620" w:date="2018-01-29T11:49:00Z"/>
        </w:rPr>
      </w:pPr>
      <w:r w:rsidRPr="00000A61">
        <w:t xml:space="preserve">The </w:t>
      </w:r>
      <w:del w:id="3463" w:author="Huawei_H295" w:date="2018-02-14T10:23:00Z">
        <w:r w:rsidRPr="00000A61" w:rsidDel="00E05C7B">
          <w:rPr>
            <w:i/>
          </w:rPr>
          <w:delText>BandwidthPart</w:delText>
        </w:r>
      </w:del>
      <w:del w:id="3464" w:author="Huawei_H295" w:date="2018-02-14T10:21:00Z">
        <w:r w:rsidRPr="00000A61" w:rsidDel="00E05C7B">
          <w:rPr>
            <w:i/>
          </w:rPr>
          <w:delText>-</w:delText>
        </w:r>
      </w:del>
      <w:del w:id="3465" w:author="Huawei_H295" w:date="2018-02-14T10:23:00Z">
        <w:r w:rsidRPr="00000A61" w:rsidDel="00E05C7B">
          <w:rPr>
            <w:i/>
          </w:rPr>
          <w:delText>Config</w:delText>
        </w:r>
      </w:del>
      <w:ins w:id="3466" w:author="Huawei_H295" w:date="2018-02-14T10:23:00Z">
        <w:r w:rsidR="00E05C7B">
          <w:rPr>
            <w:i/>
          </w:rPr>
          <w:t>BWP</w:t>
        </w:r>
      </w:ins>
      <w:r w:rsidRPr="00000A61">
        <w:rPr>
          <w:i/>
        </w:rPr>
        <w:t xml:space="preserve"> </w:t>
      </w:r>
      <w:r w:rsidRPr="00000A61">
        <w:t xml:space="preserve">IE is used to configure a bandwidth part as defined in 38.211, section 4.2.2. </w:t>
      </w:r>
      <w:del w:id="3467"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68" w:author="R2-1801620" w:date="2018-01-29T11:49:00Z"/>
        </w:rPr>
      </w:pPr>
      <w:ins w:id="3469"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70" w:author="R2-1801620" w:date="2018-01-29T11:49:00Z">
        <w:r w:rsidRPr="00D54BC8">
          <w:t>The bandwidth configuration is split into uplink and downlink parameters and into common and dedicated parameters. Common parameters (in Uplink</w:t>
        </w:r>
      </w:ins>
      <w:ins w:id="3471" w:author="R2-1801620" w:date="2018-01-29T11:50:00Z">
        <w:r>
          <w:t>BWP-</w:t>
        </w:r>
      </w:ins>
      <w:ins w:id="3472" w:author="R2-1801620" w:date="2018-01-29T11:49:00Z">
        <w:r w:rsidRPr="00D54BC8">
          <w:t>Common and DownlinkB</w:t>
        </w:r>
      </w:ins>
      <w:ins w:id="3473" w:author="R2-1801620" w:date="2018-01-29T11:50:00Z">
        <w:r>
          <w:t>WP</w:t>
        </w:r>
      </w:ins>
      <w:ins w:id="3474" w:author="R2-1801620" w:date="2018-01-29T11:49:00Z">
        <w:r w:rsidRPr="00D54BC8">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20FBA269" w:rsidR="00405495" w:rsidRPr="00000A61" w:rsidRDefault="00405495" w:rsidP="00405495">
      <w:pPr>
        <w:pStyle w:val="TH"/>
      </w:pPr>
      <w:del w:id="3475" w:author="Huawei_H295" w:date="2018-02-14T10:23:00Z">
        <w:r w:rsidRPr="00000A61" w:rsidDel="00E05C7B">
          <w:rPr>
            <w:i/>
          </w:rPr>
          <w:delText>BandwidthPart</w:delText>
        </w:r>
        <w:r w:rsidR="00E67DCF" w:rsidRPr="00000A61" w:rsidDel="00E05C7B">
          <w:rPr>
            <w:i/>
          </w:rPr>
          <w:delText>.</w:delText>
        </w:r>
      </w:del>
      <w:ins w:id="3476" w:author="merged r1" w:date="2018-01-18T13:12:00Z">
        <w:del w:id="3477" w:author="Huawei_H295" w:date="2018-02-14T10:21:00Z">
          <w:r w:rsidDel="00E05C7B">
            <w:rPr>
              <w:i/>
            </w:rPr>
            <w:delText>-</w:delText>
          </w:r>
        </w:del>
      </w:ins>
      <w:del w:id="3478" w:author="Huawei_H295" w:date="2018-02-14T10:23:00Z">
        <w:r w:rsidRPr="00000A61" w:rsidDel="00E05C7B">
          <w:rPr>
            <w:i/>
          </w:rPr>
          <w:delText>Config</w:delText>
        </w:r>
      </w:del>
      <w:ins w:id="3479" w:author="Huawei_H295" w:date="2018-02-14T10:23:00Z">
        <w:r w:rsidR="00E05C7B">
          <w:rPr>
            <w:i/>
          </w:rPr>
          <w:t>BWP</w:t>
        </w:r>
      </w:ins>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80" w:author="R2-1801620" w:date="2018-01-29T11:49:00Z"/>
        </w:rPr>
      </w:pPr>
      <w:del w:id="3481"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82" w:author="R2-1801620" w:date="2018-01-29T11:49:00Z"/>
        </w:rPr>
      </w:pPr>
    </w:p>
    <w:p w14:paraId="3EFE8BF5" w14:textId="77777777" w:rsidR="00E67DCF" w:rsidRPr="00D02B97" w:rsidDel="001F38D4" w:rsidRDefault="00E67DCF" w:rsidP="00CE00FD">
      <w:pPr>
        <w:pStyle w:val="PL"/>
        <w:rPr>
          <w:del w:id="3483" w:author="R2-1801620" w:date="2018-01-29T11:49:00Z"/>
          <w:color w:val="808080"/>
        </w:rPr>
      </w:pPr>
      <w:del w:id="3484"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85" w:author="R2-1801620" w:date="2018-01-29T11:49:00Z"/>
          <w:color w:val="808080"/>
        </w:rPr>
      </w:pPr>
      <w:del w:id="3486"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87" w:author="R2-1801620" w:date="2018-01-29T11:49:00Z"/>
        </w:rPr>
      </w:pPr>
    </w:p>
    <w:p w14:paraId="0EBD3D9E" w14:textId="77777777" w:rsidR="00E67DCF" w:rsidRPr="00D02B97" w:rsidDel="001F38D4" w:rsidRDefault="00E67DCF" w:rsidP="00CE00FD">
      <w:pPr>
        <w:pStyle w:val="PL"/>
        <w:rPr>
          <w:del w:id="3488" w:author="R2-1801620" w:date="2018-01-29T11:49:00Z"/>
          <w:color w:val="808080"/>
        </w:rPr>
      </w:pPr>
      <w:del w:id="3489"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90" w:author="R2-1801620" w:date="2018-01-29T11:49:00Z"/>
        </w:rPr>
      </w:pPr>
    </w:p>
    <w:p w14:paraId="5FCC190A" w14:textId="5A07500F" w:rsidR="00E67DCF" w:rsidDel="001F38D4" w:rsidRDefault="00E67DCF" w:rsidP="00CE00FD">
      <w:pPr>
        <w:pStyle w:val="PL"/>
        <w:rPr>
          <w:del w:id="3491" w:author="R2-1801620" w:date="2018-01-29T11:49:00Z"/>
          <w:color w:val="808080"/>
        </w:rPr>
      </w:pPr>
      <w:del w:id="3492"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93" w:author="R2-1801620" w:date="2018-01-29T11:49:00Z"/>
        </w:rPr>
      </w:pPr>
      <w:del w:id="3494" w:author="R2-1801620" w:date="2018-01-29T11:49:00Z">
        <w:r w:rsidRPr="00000A61" w:rsidDel="001F38D4">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95" w:name="_Hlk500798508"/>
        <w:r w:rsidR="00E67DCF" w:rsidRPr="00000A61" w:rsidDel="001F38D4">
          <w:delText>Bandw</w:delText>
        </w:r>
        <w:r w:rsidR="00961C14" w:rsidDel="001F38D4">
          <w:delText>i</w:delText>
        </w:r>
        <w:r w:rsidR="00E67DCF" w:rsidRPr="00000A61" w:rsidDel="001F38D4">
          <w:delText>dthPartId</w:delText>
        </w:r>
        <w:bookmarkEnd w:id="3495"/>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96" w:author="R2-1801620" w:date="2018-01-29T11:49:00Z"/>
        </w:rPr>
      </w:pPr>
      <w:del w:id="3497"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498" w:author="R2-1801620" w:date="2018-01-29T11:49:00Z"/>
          <w:color w:val="808080"/>
        </w:rPr>
      </w:pPr>
      <w:del w:id="3499"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500" w:author="R2-1801620" w:date="2018-01-29T11:49:00Z"/>
          <w:color w:val="808080"/>
        </w:rPr>
      </w:pPr>
      <w:del w:id="3501"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502" w:author="R2-1801620" w:date="2018-01-29T11:49:00Z"/>
        </w:rPr>
      </w:pPr>
    </w:p>
    <w:p w14:paraId="6D572096" w14:textId="3ACFBE71" w:rsidR="00AE5C2D" w:rsidRPr="00D02B97" w:rsidDel="001F38D4" w:rsidRDefault="00F84AA5" w:rsidP="00CE00FD">
      <w:pPr>
        <w:pStyle w:val="PL"/>
        <w:rPr>
          <w:del w:id="3503" w:author="R2-1801620" w:date="2018-01-29T11:49:00Z"/>
          <w:color w:val="808080"/>
        </w:rPr>
      </w:pPr>
      <w:del w:id="3504"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505" w:author="R2-1801620" w:date="2018-01-29T11:49:00Z"/>
          <w:color w:val="808080"/>
        </w:rPr>
      </w:pPr>
      <w:del w:id="3506"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507" w:author="R2-1801620" w:date="2018-01-29T11:49:00Z"/>
          <w:color w:val="808080"/>
        </w:rPr>
      </w:pPr>
      <w:del w:id="3508"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509" w:author="R2-1801620" w:date="2018-01-29T11:49:00Z"/>
          <w:color w:val="808080"/>
        </w:rPr>
      </w:pPr>
      <w:del w:id="3510"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511" w:author="R2-1801620" w:date="2018-01-29T11:49:00Z"/>
          <w:color w:val="808080"/>
        </w:rPr>
      </w:pPr>
      <w:del w:id="3512"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13" w:author="R2-1801620" w:date="2018-01-29T11:49:00Z"/>
          <w:color w:val="808080"/>
        </w:rPr>
      </w:pPr>
      <w:del w:id="3514"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15" w:author="R2-1801620" w:date="2018-01-29T11:49:00Z"/>
        </w:rPr>
      </w:pPr>
      <w:del w:id="3516"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17" w:author="R2-1801620" w:date="2018-01-29T11:49:00Z"/>
        </w:rPr>
      </w:pPr>
    </w:p>
    <w:p w14:paraId="6A8D0482" w14:textId="77777777" w:rsidR="00E67DCF" w:rsidRPr="00000A61" w:rsidDel="001F38D4" w:rsidRDefault="00E67DCF" w:rsidP="00CE00FD">
      <w:pPr>
        <w:pStyle w:val="PL"/>
        <w:rPr>
          <w:del w:id="3518" w:author="R2-1801620" w:date="2018-01-29T11:49:00Z"/>
        </w:rPr>
      </w:pPr>
    </w:p>
    <w:p w14:paraId="7F8957BA" w14:textId="77777777" w:rsidR="00E67DCF" w:rsidRPr="00D02B97" w:rsidDel="001F38D4" w:rsidRDefault="00E67DCF" w:rsidP="00CE00FD">
      <w:pPr>
        <w:pStyle w:val="PL"/>
        <w:rPr>
          <w:del w:id="3519" w:author="R2-1801620" w:date="2018-01-29T11:49:00Z"/>
          <w:color w:val="808080"/>
        </w:rPr>
      </w:pPr>
      <w:del w:id="3520"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21" w:author="R2-1801620" w:date="2018-01-29T11:49:00Z"/>
          <w:color w:val="808080"/>
        </w:rPr>
      </w:pPr>
      <w:del w:id="3522"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23" w:author="R2-1801620" w:date="2018-01-29T11:49:00Z"/>
        </w:rPr>
      </w:pPr>
      <w:del w:id="3524"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25" w:author="R2-1801620" w:date="2018-01-29T11:49:00Z"/>
        </w:rPr>
      </w:pPr>
      <w:del w:id="3526" w:author="R2-1801620" w:date="2018-01-29T11:49:00Z">
        <w:r w:rsidRPr="00000A61" w:rsidDel="001F38D4">
          <w:lastRenderedPageBreak/>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27" w:author="R2-1801620" w:date="2018-01-29T11:49:00Z"/>
          <w:color w:val="808080"/>
        </w:rPr>
      </w:pPr>
      <w:del w:id="3528"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29" w:author="R2-1801620" w:date="2018-01-29T11:49:00Z"/>
          <w:color w:val="808080"/>
        </w:rPr>
      </w:pPr>
      <w:del w:id="3530"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31" w:author="R2-1801620" w:date="2018-01-29T11:49:00Z"/>
        </w:rPr>
      </w:pPr>
    </w:p>
    <w:p w14:paraId="3CA2B727" w14:textId="676C1B3D" w:rsidR="00E67DCF" w:rsidRPr="00D02B97" w:rsidDel="001F38D4" w:rsidRDefault="00E67DCF" w:rsidP="00CE00FD">
      <w:pPr>
        <w:pStyle w:val="PL"/>
        <w:rPr>
          <w:del w:id="3532" w:author="R2-1801620" w:date="2018-01-29T11:49:00Z"/>
          <w:color w:val="808080"/>
        </w:rPr>
      </w:pPr>
      <w:del w:id="3533"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34" w:author="R2-1801620" w:date="2018-01-29T11:49:00Z"/>
          <w:color w:val="808080"/>
        </w:rPr>
      </w:pPr>
      <w:del w:id="3535"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36" w:author="R2-1801620" w:date="2018-01-29T11:49:00Z"/>
          <w:color w:val="808080"/>
        </w:rPr>
      </w:pPr>
      <w:del w:id="3537"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38" w:author="R2-1801620" w:date="2018-01-29T11:49:00Z"/>
          <w:color w:val="808080"/>
        </w:rPr>
      </w:pPr>
      <w:del w:id="3539"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40" w:author="R2-1801620" w:date="2018-01-29T11:49:00Z"/>
          <w:color w:val="808080"/>
        </w:rPr>
      </w:pPr>
      <w:del w:id="3541"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42" w:author="R2-1801620" w:date="2018-01-29T11:49:00Z"/>
          <w:color w:val="808080"/>
        </w:rPr>
      </w:pPr>
      <w:del w:id="3543"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44" w:author="R2-1801620" w:date="2018-01-29T11:49:00Z"/>
          <w:color w:val="808080"/>
        </w:rPr>
      </w:pPr>
      <w:del w:id="3545"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46" w:author="R2-1801620" w:date="2018-01-29T11:49:00Z"/>
          <w:color w:val="808080"/>
        </w:rPr>
      </w:pPr>
      <w:del w:id="3547"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48" w:author="R2-1801620" w:date="2018-01-29T11:49:00Z"/>
          <w:color w:val="808080"/>
        </w:rPr>
      </w:pPr>
      <w:del w:id="3549"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50" w:author="R2-1801620" w:date="2018-01-29T11:49:00Z"/>
          <w:color w:val="808080"/>
        </w:rPr>
      </w:pPr>
      <w:del w:id="3551"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52" w:author="R2-1801620" w:date="2018-01-29T11:49:00Z"/>
        </w:rPr>
      </w:pPr>
      <w:del w:id="3553"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54" w:author="R2-1801620" w:date="2018-01-29T11:49:00Z"/>
          <w:color w:val="808080"/>
        </w:rPr>
      </w:pPr>
      <w:del w:id="3555"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56" w:author="R2-1801620" w:date="2018-01-29T11:49:00Z"/>
        </w:rPr>
      </w:pPr>
      <w:del w:id="3557"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58" w:name="_Hlk493885487"/>
      <w:r w:rsidRPr="00D02B97">
        <w:rPr>
          <w:color w:val="808080"/>
        </w:rPr>
        <w:t xml:space="preserve">-- </w:t>
      </w:r>
      <w:ins w:id="3559" w:author="R2-1801620" w:date="2018-01-29T11:51:00Z">
        <w:r w:rsidR="001F38D4">
          <w:rPr>
            <w:color w:val="808080"/>
          </w:rPr>
          <w:t xml:space="preserve">Generic </w:t>
        </w:r>
      </w:ins>
      <w:del w:id="3560" w:author="R2-1801620" w:date="2018-01-29T11:51:00Z">
        <w:r w:rsidRPr="00D02B97" w:rsidDel="001F38D4">
          <w:rPr>
            <w:color w:val="808080"/>
          </w:rPr>
          <w:delText>P</w:delText>
        </w:r>
      </w:del>
      <w:ins w:id="3561" w:author="R2-1801620" w:date="2018-01-29T11:51:00Z">
        <w:r w:rsidR="001F38D4">
          <w:rPr>
            <w:color w:val="808080"/>
          </w:rPr>
          <w:t>p</w:t>
        </w:r>
      </w:ins>
      <w:r w:rsidRPr="00D02B97">
        <w:rPr>
          <w:color w:val="808080"/>
        </w:rPr>
        <w:t>arameters used in Uplink</w:t>
      </w:r>
      <w:ins w:id="3562" w:author="R2-1801620" w:date="2018-01-29T11:52:00Z">
        <w:r w:rsidR="001F38D4">
          <w:rPr>
            <w:color w:val="808080"/>
          </w:rPr>
          <w:t>-</w:t>
        </w:r>
      </w:ins>
      <w:del w:id="3563" w:author="R2-1801620" w:date="2018-01-29T11:52:00Z">
        <w:r w:rsidRPr="00D02B97" w:rsidDel="001F38D4">
          <w:rPr>
            <w:color w:val="808080"/>
          </w:rPr>
          <w:delText>BandwidthPart</w:delText>
        </w:r>
      </w:del>
      <w:r w:rsidRPr="00D02B97">
        <w:rPr>
          <w:color w:val="808080"/>
        </w:rPr>
        <w:t xml:space="preserve"> and Downlink</w:t>
      </w:r>
      <w:ins w:id="3564" w:author="R2-1801620" w:date="2018-01-29T11:52:00Z">
        <w:r w:rsidR="001F38D4">
          <w:rPr>
            <w:color w:val="808080"/>
          </w:rPr>
          <w:t xml:space="preserve"> </w:t>
        </w:r>
      </w:ins>
      <w:del w:id="3565" w:author="R2-1801620" w:date="2018-01-29T11:52:00Z">
        <w:r w:rsidRPr="00D02B97" w:rsidDel="001F38D4">
          <w:rPr>
            <w:color w:val="808080"/>
          </w:rPr>
          <w:delText>B</w:delText>
        </w:r>
      </w:del>
      <w:ins w:id="3566" w:author="R2-1801620" w:date="2018-01-29T11:52:00Z">
        <w:r w:rsidR="001F38D4">
          <w:rPr>
            <w:color w:val="808080"/>
          </w:rPr>
          <w:t>b</w:t>
        </w:r>
      </w:ins>
      <w:r w:rsidRPr="00D02B97">
        <w:rPr>
          <w:color w:val="808080"/>
        </w:rPr>
        <w:t>andwidth</w:t>
      </w:r>
      <w:ins w:id="3567" w:author="R2-1801620" w:date="2018-01-29T11:52:00Z">
        <w:r w:rsidR="001F38D4">
          <w:rPr>
            <w:color w:val="808080"/>
          </w:rPr>
          <w:t xml:space="preserve"> </w:t>
        </w:r>
      </w:ins>
      <w:del w:id="3568" w:author="R2-1801620" w:date="2018-01-29T11:52:00Z">
        <w:r w:rsidRPr="00D02B97" w:rsidDel="001F38D4">
          <w:rPr>
            <w:color w:val="808080"/>
          </w:rPr>
          <w:delText>P</w:delText>
        </w:r>
      </w:del>
      <w:ins w:id="3569" w:author="R2-1801620" w:date="2018-01-29T11:52:00Z">
        <w:r w:rsidR="001F38D4">
          <w:rPr>
            <w:color w:val="808080"/>
          </w:rPr>
          <w:t>p</w:t>
        </w:r>
      </w:ins>
      <w:r w:rsidRPr="00D02B97">
        <w:rPr>
          <w:color w:val="808080"/>
        </w:rPr>
        <w:t>art</w:t>
      </w:r>
      <w:ins w:id="3570" w:author="R2-1801620" w:date="2018-01-29T11:52:00Z">
        <w:r w:rsidR="001F38D4">
          <w:rPr>
            <w:color w:val="808080"/>
          </w:rPr>
          <w:t>s</w:t>
        </w:r>
      </w:ins>
    </w:p>
    <w:bookmarkEnd w:id="3558"/>
    <w:p w14:paraId="549617B2" w14:textId="0F688CD3" w:rsidR="00E67DCF" w:rsidRPr="00000A61" w:rsidRDefault="00E67DCF" w:rsidP="00CE00FD">
      <w:pPr>
        <w:pStyle w:val="PL"/>
      </w:pPr>
      <w:r w:rsidRPr="00000A61">
        <w:t>B</w:t>
      </w:r>
      <w:del w:id="3571" w:author="R2-1801620" w:date="2018-01-29T11:59:00Z">
        <w:r w:rsidRPr="00000A61" w:rsidDel="009F2099">
          <w:delText>andwidth</w:delText>
        </w:r>
      </w:del>
      <w:ins w:id="3572" w:author="R2-1801620" w:date="2018-01-29T11:59:00Z">
        <w:r w:rsidR="009F2099">
          <w:t>W</w:t>
        </w:r>
      </w:ins>
      <w:r w:rsidRPr="00000A61">
        <w:t>P</w:t>
      </w:r>
      <w:del w:id="3573"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304E1B33" w:rsidR="00E67DCF" w:rsidRPr="00D02B97" w:rsidDel="00362A54" w:rsidRDefault="00E67DCF" w:rsidP="00CE00FD">
      <w:pPr>
        <w:pStyle w:val="PL"/>
        <w:rPr>
          <w:del w:id="3574" w:author="YuanY Zhang" w:date="2018-02-13T11:43:00Z"/>
          <w:color w:val="808080"/>
        </w:rPr>
      </w:pPr>
      <w:del w:id="3575" w:author="YuanY Zhang" w:date="2018-02-13T11:43:00Z">
        <w:r w:rsidRPr="00000A61" w:rsidDel="00362A54">
          <w:tab/>
        </w:r>
        <w:r w:rsidRPr="00D02B97" w:rsidDel="00362A54">
          <w:rPr>
            <w:color w:val="808080"/>
          </w:rPr>
          <w:delText xml:space="preserve">-- An identifier for this bandwidth part. </w:delText>
        </w:r>
      </w:del>
    </w:p>
    <w:p w14:paraId="5B25C9DB" w14:textId="41855780" w:rsidR="00BD10DE" w:rsidRPr="00D02B97" w:rsidDel="00362A54" w:rsidRDefault="00BD10DE" w:rsidP="00CE00FD">
      <w:pPr>
        <w:pStyle w:val="PL"/>
        <w:rPr>
          <w:del w:id="3576" w:author="YuanY Zhang" w:date="2018-02-13T11:43:00Z"/>
          <w:color w:val="808080"/>
        </w:rPr>
      </w:pPr>
      <w:del w:id="3577" w:author="YuanY Zhang" w:date="2018-02-13T11:43:00Z">
        <w:r w:rsidRPr="00000A61" w:rsidDel="00362A54">
          <w:tab/>
        </w:r>
        <w:r w:rsidRPr="00D02B97" w:rsidDel="00362A54">
          <w:rPr>
            <w:color w:val="808080"/>
          </w:rPr>
          <w:delText>-- Corresponds to L1 parameter 'UL-BWP-index'. (see 38.211, 38.213, section 12)</w:delText>
        </w:r>
      </w:del>
    </w:p>
    <w:p w14:paraId="422C5CC3" w14:textId="63FD86E6" w:rsidR="00E67DCF" w:rsidRPr="00000A61" w:rsidDel="00362A54" w:rsidRDefault="00E67DCF" w:rsidP="00CE00FD">
      <w:pPr>
        <w:pStyle w:val="PL"/>
        <w:rPr>
          <w:del w:id="3578" w:author="YuanY Zhang" w:date="2018-02-13T11:43:00Z"/>
        </w:rPr>
      </w:pPr>
      <w:del w:id="3579" w:author="YuanY Zhang" w:date="2018-02-13T11:43:00Z">
        <w:r w:rsidRPr="00000A61" w:rsidDel="00362A54">
          <w:tab/>
        </w:r>
        <w:commentRangeStart w:id="3580"/>
        <w:r w:rsidR="00616C48" w:rsidDel="00362A54">
          <w:delText>bwp</w:delText>
        </w:r>
        <w:r w:rsidR="00EA09FD" w:rsidDel="00362A54">
          <w:delText>-</w:delText>
        </w:r>
        <w:r w:rsidRPr="00000A61" w:rsidDel="00362A54">
          <w:delText>Id</w:delText>
        </w:r>
        <w:r w:rsidRPr="00000A61" w:rsidDel="00362A54">
          <w:tab/>
        </w:r>
        <w:r w:rsidRPr="00000A61" w:rsidDel="00362A54">
          <w:tab/>
        </w:r>
        <w:r w:rsidRPr="00000A61" w:rsidDel="00362A54">
          <w:tab/>
        </w:r>
        <w:r w:rsidRPr="00000A61" w:rsidDel="00362A54">
          <w:tab/>
        </w:r>
        <w:r w:rsidRPr="00000A61" w:rsidDel="00362A54">
          <w:tab/>
        </w:r>
        <w:r w:rsidR="00731A93" w:rsidDel="00362A54">
          <w:tab/>
        </w:r>
        <w:r w:rsidR="00731A93" w:rsidDel="00362A54">
          <w:tab/>
        </w:r>
        <w:r w:rsidR="00EA09FD" w:rsidDel="00362A54">
          <w:delText>BWP-</w:delText>
        </w:r>
        <w:r w:rsidR="00EA09FD" w:rsidRPr="00000A61" w:rsidDel="00362A54">
          <w:delText>Id</w:delText>
        </w:r>
        <w:r w:rsidRPr="00000A61" w:rsidDel="00362A54">
          <w:delText>,</w:delText>
        </w:r>
        <w:commentRangeEnd w:id="3580"/>
        <w:r w:rsidR="00BD5E7D" w:rsidDel="00362A54">
          <w:rPr>
            <w:rStyle w:val="CommentReference"/>
            <w:rFonts w:ascii="Times New Roman" w:hAnsi="Times New Roman"/>
            <w:noProof w:val="0"/>
            <w:lang w:eastAsia="en-US"/>
          </w:rPr>
          <w:commentReference w:id="3580"/>
        </w:r>
      </w:del>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81" w:author="R2-1801620" w:date="2018-01-29T11:54:00Z">
        <w:r w:rsidR="00580EEB" w:rsidRPr="00D02B97" w:rsidDel="009F2099">
          <w:rPr>
            <w:color w:val="808080"/>
          </w:rPr>
          <w:delText xml:space="preserve">It is represents the </w:delText>
        </w:r>
      </w:del>
      <w:ins w:id="3582" w:author="R2-1801620" w:date="2018-01-29T11:54:00Z">
        <w:r w:rsidR="009F2099">
          <w:rPr>
            <w:color w:val="808080"/>
          </w:rPr>
          <w:t xml:space="preserve">The location is given as </w:t>
        </w:r>
      </w:ins>
    </w:p>
    <w:p w14:paraId="7D7E3F52" w14:textId="1DBA888C"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83" w:author="R2-1801620" w:date="2018-01-29T11:54:00Z">
        <w:r w:rsidR="009F2099">
          <w:rPr>
            <w:color w:val="808080"/>
          </w:rPr>
          <w:t>(</w:t>
        </w:r>
      </w:ins>
      <w:r w:rsidR="0040198E" w:rsidRPr="00D02B97">
        <w:rPr>
          <w:color w:val="808080"/>
        </w:rPr>
        <w:t>in number of PRBs</w:t>
      </w:r>
      <w:ins w:id="3584"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85" w:author="R2-1801620" w:date="2018-01-29T11:54:00Z">
        <w:r w:rsidR="00381C3A" w:rsidRPr="00D02B97" w:rsidDel="009F2099">
          <w:rPr>
            <w:color w:val="808080"/>
          </w:rPr>
          <w:delText>scs</w:delText>
        </w:r>
      </w:del>
      <w:ins w:id="3586" w:author="R2-1801620" w:date="2018-01-29T11:54:00Z">
        <w:r w:rsidR="009F2099">
          <w:rPr>
            <w:color w:val="808080"/>
          </w:rPr>
          <w:t>SCS-</w:t>
        </w:r>
      </w:ins>
      <w:r w:rsidR="00381C3A" w:rsidRPr="00D02B97">
        <w:rPr>
          <w:color w:val="808080"/>
        </w:rPr>
        <w:t>Specific</w:t>
      </w:r>
      <w:ins w:id="3587" w:author="R2-1801620" w:date="2018-01-29T11:55:00Z">
        <w:r w:rsidR="009F2099">
          <w:rPr>
            <w:color w:val="808080"/>
          </w:rPr>
          <w:t>Virtual</w:t>
        </w:r>
      </w:ins>
      <w:r w:rsidR="00381C3A" w:rsidRPr="00D02B97">
        <w:rPr>
          <w:color w:val="808080"/>
        </w:rPr>
        <w:t>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88" w:author="merged r1" w:date="2018-01-18T13:12:00Z">
        <w:r w:rsidR="00E67DCF" w:rsidRPr="00D02B97">
          <w:rPr>
            <w:color w:val="808080"/>
          </w:rPr>
          <w:delText>bandwidthPartId</w:delText>
        </w:r>
      </w:del>
      <w:ins w:id="3589"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90"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91" w:author="merged r1" w:date="2018-01-18T13:12:00Z">
        <w:r w:rsidR="00B65F94">
          <w:rPr>
            <w:color w:val="808080"/>
          </w:rPr>
          <w:t>2-</w:t>
        </w:r>
      </w:ins>
      <w:r w:rsidR="00B65F94">
        <w:rPr>
          <w:color w:val="808080"/>
        </w:rPr>
        <w:t>1</w:t>
      </w:r>
      <w:del w:id="3592"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93" w:author="R2-1801620" w:date="2018-01-29T11:55:00Z"/>
          <w:color w:val="808080"/>
        </w:rPr>
      </w:pPr>
      <w:del w:id="3594" w:author="R2-1801620" w:date="2018-01-29T11:55:00Z">
        <w:r w:rsidDel="009F2099">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95" w:author="R2-1801620" w:date="2018-01-29T11:55:00Z">
        <w:r w:rsidR="009F2099">
          <w:t>, n5</w:t>
        </w:r>
      </w:ins>
      <w:r w:rsidR="00B14E3D" w:rsidRPr="00000A61">
        <w:t>}</w:t>
      </w:r>
      <w:del w:id="3596"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5700A30F" w14:textId="2E484886" w:rsidR="00E67DCF" w:rsidRPr="00D02B97" w:rsidRDefault="00E67DCF" w:rsidP="00CE00FD">
      <w:pPr>
        <w:pStyle w:val="PL"/>
        <w:rPr>
          <w:color w:val="808080"/>
        </w:rPr>
      </w:pPr>
      <w:bookmarkStart w:id="3597"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436C493B"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bookmarkEnd w:id="3597"/>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598" w:author="merged r1" w:date="2018-01-18T13:12:00Z">
        <w:r>
          <w:delText>UplinkBandwidthPart</w:delText>
        </w:r>
      </w:del>
      <w:ins w:id="3599"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600" w:author="R2-1801620" w:date="2018-01-29T12:08:00Z"/>
          <w:color w:val="808080"/>
        </w:rPr>
      </w:pPr>
      <w:ins w:id="3601" w:author="R2-1801620" w:date="2018-01-29T11:58:00Z">
        <w:r w:rsidRPr="00000A61">
          <w:tab/>
        </w:r>
        <w:r w:rsidRPr="00D02B97">
          <w:rPr>
            <w:color w:val="808080"/>
          </w:rPr>
          <w:t xml:space="preserve">-- An identifier for this bandwidth part. </w:t>
        </w:r>
      </w:ins>
      <w:ins w:id="3602"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603" w:author="R2-1801620" w:date="2018-01-29T11:58:00Z"/>
          <w:color w:val="808080"/>
        </w:rPr>
      </w:pPr>
      <w:ins w:id="3604" w:author="R2-1801620" w:date="2018-01-29T12:08:00Z">
        <w:r>
          <w:rPr>
            <w:color w:val="808080"/>
          </w:rPr>
          <w:tab/>
          <w:t xml:space="preserve">-- </w:t>
        </w:r>
      </w:ins>
      <w:ins w:id="3605" w:author="R2-1801620" w:date="2018-01-29T11:59:00Z">
        <w:r w:rsidR="009F2099">
          <w:rPr>
            <w:color w:val="808080"/>
          </w:rPr>
          <w:t>C</w:t>
        </w:r>
      </w:ins>
      <w:ins w:id="3606"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607" w:author="R2-1801620" w:date="2018-01-29T12:00:00Z"/>
        </w:rPr>
      </w:pPr>
      <w:ins w:id="3608" w:author="R2-1801620" w:date="2018-01-29T11:58:00Z">
        <w:r w:rsidRPr="00000A61">
          <w:tab/>
        </w:r>
        <w:r>
          <w:t>bwp-</w:t>
        </w:r>
        <w:r w:rsidRPr="00000A61">
          <w:t>Id</w:t>
        </w:r>
        <w:r w:rsidRPr="00000A61">
          <w:tab/>
        </w:r>
        <w:r w:rsidRPr="00000A61">
          <w:tab/>
        </w:r>
        <w:r w:rsidRPr="00000A61">
          <w:tab/>
        </w:r>
        <w:r w:rsidRPr="00000A61">
          <w:tab/>
        </w:r>
        <w:r w:rsidRPr="00000A61">
          <w:tab/>
        </w:r>
      </w:ins>
      <w:ins w:id="3609" w:author="R2-1801620" w:date="2018-01-29T12:09:00Z">
        <w:r w:rsidR="00F6707A">
          <w:tab/>
        </w:r>
      </w:ins>
      <w:ins w:id="3610" w:author="R2-1801620" w:date="2018-01-29T11:58:00Z">
        <w:r>
          <w:tab/>
        </w:r>
        <w:r>
          <w:tab/>
          <w:t>BWP-</w:t>
        </w:r>
        <w:r w:rsidRPr="00000A61">
          <w:t>Id,</w:t>
        </w:r>
      </w:ins>
    </w:p>
    <w:p w14:paraId="2016579A" w14:textId="5BA9A128" w:rsidR="009F2099" w:rsidRDefault="009F2099" w:rsidP="009F2099">
      <w:pPr>
        <w:pStyle w:val="PL"/>
        <w:rPr>
          <w:ins w:id="3611" w:author="R2-1801620" w:date="2018-01-29T12:00:00Z"/>
          <w:color w:val="808080"/>
        </w:rPr>
      </w:pPr>
      <w:ins w:id="3612"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13" w:author="R2-1801620" w:date="2018-01-29T12:01:00Z">
        <w:r>
          <w:rPr>
            <w:color w:val="808080"/>
          </w:rPr>
          <w:tab/>
        </w:r>
        <w:r>
          <w:rPr>
            <w:color w:val="808080"/>
          </w:rPr>
          <w:tab/>
        </w:r>
      </w:ins>
      <w:ins w:id="3614"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615" w:author="R2-1801620" w:date="2018-01-29T12:00:00Z"/>
        </w:rPr>
      </w:pPr>
      <w:ins w:id="3616"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617" w:author="R2-1801620" w:date="2018-01-29T12:01:00Z">
        <w:r>
          <w:t>-</w:t>
        </w:r>
      </w:ins>
      <w:ins w:id="3618"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19" w:author="R2-1801620" w:date="2018-01-29T12:01:00Z">
        <w:r>
          <w:rPr>
            <w:color w:val="808080"/>
          </w:rPr>
          <w:tab/>
        </w:r>
        <w:r>
          <w:rPr>
            <w:color w:val="808080"/>
          </w:rPr>
          <w:tab/>
        </w:r>
        <w:r>
          <w:rPr>
            <w:color w:val="808080"/>
          </w:rPr>
          <w:tab/>
        </w:r>
      </w:ins>
      <w:ins w:id="3620" w:author="R2-1801620" w:date="2018-01-29T12:00:00Z">
        <w:r>
          <w:rPr>
            <w:color w:val="808080"/>
          </w:rPr>
          <w:tab/>
        </w:r>
        <w:r>
          <w:rPr>
            <w:color w:val="808080"/>
          </w:rPr>
          <w:tab/>
        </w:r>
        <w:r>
          <w:rPr>
            <w:color w:val="808080"/>
          </w:rPr>
          <w:tab/>
        </w:r>
        <w:r>
          <w:rPr>
            <w:color w:val="808080"/>
          </w:rPr>
          <w:tab/>
          <w:t>OPTIONAL</w:t>
        </w:r>
      </w:ins>
      <w:ins w:id="3621" w:author="Rapporteur" w:date="2018-02-01T13:21:00Z">
        <w:r w:rsidR="00B03017">
          <w:rPr>
            <w:color w:val="808080"/>
          </w:rPr>
          <w:t>,</w:t>
        </w:r>
      </w:ins>
      <w:ins w:id="3622" w:author="R2-1801620" w:date="2018-01-29T12:00:00Z">
        <w:r>
          <w:rPr>
            <w:color w:val="808080"/>
          </w:rPr>
          <w:tab/>
          <w:t>-- Need M</w:t>
        </w:r>
      </w:ins>
    </w:p>
    <w:p w14:paraId="63BE491D" w14:textId="77777777" w:rsidR="009F2099" w:rsidRPr="00FF190C" w:rsidRDefault="009F2099" w:rsidP="00FF190C">
      <w:pPr>
        <w:pStyle w:val="PL"/>
        <w:rPr>
          <w:ins w:id="3623" w:author="R2-1801620" w:date="2018-01-29T12:00:00Z"/>
        </w:rPr>
      </w:pPr>
      <w:ins w:id="3624" w:author="R2-1801620" w:date="2018-01-29T12:00:00Z">
        <w:r>
          <w:tab/>
        </w:r>
        <w:r w:rsidRPr="00FF190C">
          <w:t>...</w:t>
        </w:r>
      </w:ins>
    </w:p>
    <w:p w14:paraId="1607CF94" w14:textId="77777777" w:rsidR="009F2099" w:rsidRPr="00FF190C" w:rsidRDefault="009F2099" w:rsidP="00FF190C">
      <w:pPr>
        <w:pStyle w:val="PL"/>
        <w:rPr>
          <w:ins w:id="3625" w:author="R2-1801620" w:date="2018-01-29T12:00:00Z"/>
        </w:rPr>
      </w:pPr>
      <w:ins w:id="3626" w:author="R2-1801620" w:date="2018-01-29T12:00:00Z">
        <w:r w:rsidRPr="00FF190C">
          <w:t>}</w:t>
        </w:r>
      </w:ins>
    </w:p>
    <w:p w14:paraId="44B325C6" w14:textId="77777777" w:rsidR="009F2099" w:rsidRPr="00FF190C" w:rsidRDefault="009F2099" w:rsidP="00FF190C">
      <w:pPr>
        <w:pStyle w:val="PL"/>
        <w:rPr>
          <w:ins w:id="3627" w:author="R2-1801620" w:date="2018-01-29T12:00:00Z"/>
        </w:rPr>
      </w:pPr>
    </w:p>
    <w:p w14:paraId="1F00E0B1" w14:textId="59A0BD21" w:rsidR="009F2099" w:rsidRPr="00FF190C" w:rsidRDefault="009F2099" w:rsidP="00A41BDE">
      <w:pPr>
        <w:pStyle w:val="PL"/>
        <w:rPr>
          <w:ins w:id="3628" w:author="R2-1801620" w:date="2018-01-29T11:58:00Z"/>
        </w:rPr>
      </w:pPr>
      <w:commentRangeStart w:id="3629"/>
      <w:ins w:id="3630" w:author="R2-1801620" w:date="2018-01-29T12:00:00Z">
        <w:r w:rsidRPr="00FF190C">
          <w:lastRenderedPageBreak/>
          <w:t>UplinkB</w:t>
        </w:r>
      </w:ins>
      <w:ins w:id="3631" w:author="R2-1801620" w:date="2018-01-29T12:06:00Z">
        <w:r w:rsidR="00F6707A">
          <w:t>WP-</w:t>
        </w:r>
      </w:ins>
      <w:ins w:id="3632" w:author="R2-1801620" w:date="2018-01-29T12:00:00Z">
        <w:r w:rsidRPr="00FF190C">
          <w:t xml:space="preserve">Common </w:t>
        </w:r>
      </w:ins>
      <w:commentRangeEnd w:id="3629"/>
      <w:r w:rsidR="00E05C7B">
        <w:rPr>
          <w:rStyle w:val="CommentReference"/>
          <w:rFonts w:ascii="Times New Roman" w:hAnsi="Times New Roman"/>
          <w:noProof w:val="0"/>
          <w:lang w:eastAsia="en-US"/>
        </w:rPr>
        <w:commentReference w:id="3629"/>
      </w:r>
      <w:ins w:id="3633" w:author="R2-1801620" w:date="2018-01-29T12:00:00Z">
        <w:r w:rsidRPr="00FF190C">
          <w:t>::=</w:t>
        </w:r>
        <w:r w:rsidRPr="00FF190C">
          <w:tab/>
        </w:r>
        <w:r w:rsidRPr="00FF190C">
          <w:tab/>
        </w:r>
      </w:ins>
      <w:ins w:id="3634" w:author="R2-1801620" w:date="2018-01-29T12:09:00Z">
        <w:r w:rsidR="00F6707A">
          <w:tab/>
        </w:r>
        <w:r w:rsidR="00F6707A">
          <w:tab/>
        </w:r>
      </w:ins>
      <w:ins w:id="3635" w:author="R2-1801620" w:date="2018-01-29T12:00:00Z">
        <w:r w:rsidRPr="00FF190C">
          <w:t>SEQUENCE {</w:t>
        </w:r>
      </w:ins>
    </w:p>
    <w:p w14:paraId="24A90DA0" w14:textId="77777777" w:rsidR="009F2099" w:rsidRDefault="002D0CE4" w:rsidP="00CE00FD">
      <w:pPr>
        <w:pStyle w:val="PL"/>
        <w:rPr>
          <w:ins w:id="3636" w:author="R2-1801620" w:date="2018-01-29T11:59:00Z"/>
        </w:rPr>
      </w:pPr>
      <w:r>
        <w:tab/>
        <w:t>genericParameters</w:t>
      </w:r>
      <w:r>
        <w:tab/>
      </w:r>
      <w:r>
        <w:tab/>
      </w:r>
      <w:r>
        <w:tab/>
      </w:r>
      <w:r>
        <w:tab/>
      </w:r>
      <w:r>
        <w:tab/>
      </w:r>
      <w:del w:id="3637" w:author="merged r1" w:date="2018-01-18T13:12:00Z">
        <w:r>
          <w:delText>BandwidthPart</w:delText>
        </w:r>
      </w:del>
      <w:ins w:id="3638" w:author="merged r1" w:date="2018-01-18T13:12:00Z">
        <w:r w:rsidR="00B43E87">
          <w:t>BWP</w:t>
        </w:r>
      </w:ins>
      <w:r w:rsidR="009C1EA6">
        <w:t>,</w:t>
      </w:r>
    </w:p>
    <w:p w14:paraId="7EBA2EF8" w14:textId="6412147E" w:rsidR="001F05B6" w:rsidRPr="00D02B97" w:rsidDel="003F128C" w:rsidRDefault="00A8757C" w:rsidP="00CE00FD">
      <w:pPr>
        <w:pStyle w:val="PL"/>
        <w:rPr>
          <w:del w:id="3639" w:author="L1 Parameters R1-1801276" w:date="2018-02-05T09:57:00Z"/>
          <w:color w:val="808080"/>
        </w:rPr>
      </w:pPr>
      <w:commentRangeStart w:id="3640"/>
      <w:del w:id="3641"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42" w:author="L1 Parameters R1-1801276" w:date="2018-02-05T09:57:00Z"/>
          <w:color w:val="808080"/>
        </w:rPr>
      </w:pPr>
      <w:del w:id="3643"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44" w:author="L1 Parameters R1-1801276" w:date="2018-02-05T09:57:00Z"/>
        </w:rPr>
      </w:pPr>
      <w:del w:id="3645"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40"/>
      <w:r w:rsidR="00157C78">
        <w:rPr>
          <w:rStyle w:val="CommentReference"/>
          <w:rFonts w:ascii="Times New Roman" w:hAnsi="Times New Roman"/>
          <w:noProof w:val="0"/>
          <w:lang w:eastAsia="en-US"/>
        </w:rPr>
        <w:commentReference w:id="3640"/>
      </w:r>
    </w:p>
    <w:p w14:paraId="77BB7175" w14:textId="77777777" w:rsidR="000567AB" w:rsidRPr="00D02B97" w:rsidDel="009F2099" w:rsidRDefault="00B82F34" w:rsidP="00CE00FD">
      <w:pPr>
        <w:pStyle w:val="PL"/>
        <w:rPr>
          <w:del w:id="3646" w:author="R2-1801620" w:date="2018-01-29T12:02:00Z"/>
          <w:color w:val="808080"/>
        </w:rPr>
      </w:pPr>
      <w:del w:id="3647"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48" w:author="R2-1801620" w:date="2018-01-29T12:02:00Z"/>
          <w:color w:val="808080"/>
        </w:rPr>
      </w:pPr>
      <w:del w:id="3649"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50" w:author="R2-1801620" w:date="2018-01-29T12:02:00Z"/>
          <w:color w:val="808080"/>
        </w:rPr>
      </w:pPr>
      <w:del w:id="3651"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52" w:author="R2-1801620" w:date="2018-01-29T12:05:00Z"/>
          <w:color w:val="808080"/>
          <w:highlight w:val="yellow"/>
        </w:rPr>
      </w:pPr>
      <w:ins w:id="3653" w:author="R2-1801620" w:date="2018-01-29T12:05:00Z">
        <w:r>
          <w:rPr>
            <w:color w:val="808080"/>
          </w:rPr>
          <w:tab/>
        </w:r>
      </w:ins>
      <w:ins w:id="3654"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55" w:author="R2-1801620" w:date="2018-01-29T12:02:00Z">
        <w:r w:rsidR="009F2099">
          <w:t xml:space="preserve">SetupRelease { </w:t>
        </w:r>
      </w:ins>
      <w:r>
        <w:t>RACH-ConfigCommon</w:t>
      </w:r>
      <w:ins w:id="3656" w:author="R2-1801620" w:date="2018-01-29T12:03:00Z">
        <w:r w:rsidR="009F2099">
          <w:t xml:space="preserve"> }</w:t>
        </w:r>
      </w:ins>
      <w:ins w:id="3657"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58"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59" w:author="R2-1801620" w:date="2018-01-29T12:02:00Z">
        <w:r w:rsidR="009F2099">
          <w:t xml:space="preserve">SetupRelease { </w:t>
        </w:r>
      </w:ins>
      <w:r>
        <w:t>PUSCH-ConfigCommon</w:t>
      </w:r>
      <w:ins w:id="3660" w:author="R2-1801620" w:date="2018-01-29T12:03:00Z">
        <w:r w:rsidR="009F2099">
          <w:t xml:space="preserve"> }</w:t>
        </w:r>
      </w:ins>
      <w:ins w:id="3661"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62"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63"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64" w:author="merged r1" w:date="2018-01-18T13:12:00Z">
        <w:del w:id="3665"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66"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67" w:author="R2-1801620" w:date="2018-01-29T12:03:00Z">
        <w:r w:rsidR="009F2099">
          <w:t xml:space="preserve">SetupRelease { </w:t>
        </w:r>
      </w:ins>
      <w:r>
        <w:t>PUCCH-ConfigCommon</w:t>
      </w:r>
      <w:ins w:id="3668" w:author="R2-1801620" w:date="2018-01-29T12:03:00Z">
        <w:r w:rsidR="009F2099">
          <w:t xml:space="preserve"> }</w:t>
        </w:r>
      </w:ins>
      <w:ins w:id="3669"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70"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71" w:author="R2-1801620" w:date="2018-01-29T12:03:00Z"/>
        </w:rPr>
      </w:pPr>
      <w:del w:id="3672"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73" w:author="merged r1" w:date="2018-01-18T13:12:00Z">
        <w:del w:id="3674"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75" w:author="R2-1801620" w:date="2018-01-29T12:12:00Z"/>
        </w:rPr>
      </w:pPr>
      <w:ins w:id="3676" w:author="R2-1801620" w:date="2018-01-29T12:12:00Z">
        <w:r>
          <w:tab/>
          <w:t>...</w:t>
        </w:r>
      </w:ins>
    </w:p>
    <w:p w14:paraId="31394CEB" w14:textId="77777777" w:rsidR="00E67DCF" w:rsidRDefault="00E67DCF" w:rsidP="00CE00FD">
      <w:pPr>
        <w:pStyle w:val="PL"/>
        <w:rPr>
          <w:ins w:id="3677" w:author="R2-1801620" w:date="2018-01-29T12:05:00Z"/>
        </w:rPr>
      </w:pPr>
      <w:r w:rsidRPr="00000A61">
        <w:t>}</w:t>
      </w:r>
    </w:p>
    <w:p w14:paraId="2703CF9C" w14:textId="193EB40A" w:rsidR="00FF190C" w:rsidRDefault="00FF190C" w:rsidP="00CE00FD">
      <w:pPr>
        <w:pStyle w:val="PL"/>
        <w:rPr>
          <w:ins w:id="3678" w:author="R2-1801620" w:date="2018-01-29T12:05:00Z"/>
        </w:rPr>
      </w:pPr>
    </w:p>
    <w:p w14:paraId="56F698CB" w14:textId="60D505EF" w:rsidR="00FF190C" w:rsidRDefault="00FF190C" w:rsidP="00FF190C">
      <w:pPr>
        <w:pStyle w:val="PL"/>
        <w:rPr>
          <w:ins w:id="3679" w:author="R2-1801620" w:date="2018-01-29T12:05:00Z"/>
        </w:rPr>
      </w:pPr>
      <w:commentRangeStart w:id="3680"/>
      <w:ins w:id="3681" w:author="R2-1801620" w:date="2018-01-29T12:05:00Z">
        <w:r w:rsidRPr="00D54BC8">
          <w:t>Uplink</w:t>
        </w:r>
      </w:ins>
      <w:ins w:id="3682" w:author="R2-1801620" w:date="2018-01-29T12:06:00Z">
        <w:r w:rsidR="00F6707A">
          <w:t>BWP-</w:t>
        </w:r>
      </w:ins>
      <w:ins w:id="3683" w:author="R2-1801620" w:date="2018-01-29T12:05:00Z">
        <w:r w:rsidRPr="00D54BC8">
          <w:t xml:space="preserve">Dedicated </w:t>
        </w:r>
      </w:ins>
      <w:commentRangeEnd w:id="3680"/>
      <w:r w:rsidR="004B5F1F">
        <w:rPr>
          <w:rStyle w:val="CommentReference"/>
          <w:rFonts w:ascii="Times New Roman" w:hAnsi="Times New Roman"/>
          <w:noProof w:val="0"/>
          <w:lang w:eastAsia="en-US"/>
        </w:rPr>
        <w:commentReference w:id="3680"/>
      </w:r>
      <w:ins w:id="3684" w:author="R2-1801620" w:date="2018-01-29T12:05:00Z">
        <w:r w:rsidRPr="00D54BC8">
          <w:t xml:space="preserve">::= </w:t>
        </w:r>
        <w:r w:rsidRPr="00D54BC8">
          <w:tab/>
        </w:r>
        <w:r w:rsidRPr="00D54BC8">
          <w:rPr>
            <w:color w:val="993366"/>
          </w:rPr>
          <w:t>SEQUENCE</w:t>
        </w:r>
        <w:r w:rsidRPr="00D54BC8">
          <w:t xml:space="preserve"> {</w:t>
        </w:r>
      </w:ins>
    </w:p>
    <w:p w14:paraId="3BF64D77" w14:textId="77777777" w:rsidR="00316BD8" w:rsidRDefault="00316BD8" w:rsidP="00316BD8">
      <w:pPr>
        <w:pStyle w:val="PL"/>
        <w:rPr>
          <w:ins w:id="3685" w:author="L1 Parameters R1-1801276" w:date="2018-02-05T08:19:00Z"/>
        </w:rPr>
      </w:pPr>
      <w:ins w:id="3686" w:author="L1 Parameters R1-1801276" w:date="2018-02-05T08:19:00Z">
        <w:r>
          <w:tab/>
          <w:t xml:space="preserve">-- PUCCH configuration for one BWP of the regular UL or SUL of a serving cell. If the UE is configured with SUL, the network </w:t>
        </w:r>
      </w:ins>
    </w:p>
    <w:p w14:paraId="33F827F2" w14:textId="77777777" w:rsidR="00316BD8" w:rsidRDefault="00316BD8" w:rsidP="00316BD8">
      <w:pPr>
        <w:pStyle w:val="PL"/>
        <w:rPr>
          <w:ins w:id="3687" w:author="L1 Parameters R1-1801276" w:date="2018-02-05T08:19:00Z"/>
        </w:rPr>
      </w:pPr>
      <w:ins w:id="3688" w:author="L1 Parameters R1-1801276" w:date="2018-02-05T08:19:00Z">
        <w:r>
          <w:tab/>
          <w:t>-- configures PUCCH only on one of the uplinks (UL or SUL).</w:t>
        </w:r>
      </w:ins>
    </w:p>
    <w:p w14:paraId="4D508839" w14:textId="2CBEEF89" w:rsidR="00FF190C" w:rsidRDefault="00FF190C" w:rsidP="00316BD8">
      <w:pPr>
        <w:pStyle w:val="PL"/>
        <w:rPr>
          <w:ins w:id="3689" w:author="R2-1801620" w:date="2018-01-29T12:05:00Z"/>
        </w:rPr>
      </w:pPr>
      <w:ins w:id="3690"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91" w:author="L1 Parameters R1-1801276" w:date="2018-02-05T08:19:00Z"/>
        </w:rPr>
      </w:pPr>
      <w:ins w:id="3692"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693" w:author="L1 Parameters R1-1801276" w:date="2018-02-05T08:19:00Z"/>
        </w:rPr>
      </w:pPr>
      <w:ins w:id="3694"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695" w:author="L1 Parameters R1-1801276" w:date="2018-02-05T08:19:00Z"/>
        </w:rPr>
      </w:pPr>
      <w:ins w:id="3696" w:author="L1 Parameters R1-1801276" w:date="2018-02-05T08:19:00Z">
        <w:r>
          <w:tab/>
          <w:t>-- See also L1 parameter 'dynamicPUSCHSUL' (see 38.213, section FFS_Section)</w:t>
        </w:r>
      </w:ins>
    </w:p>
    <w:p w14:paraId="2586E2CD" w14:textId="5F8344F8" w:rsidR="00FF190C" w:rsidRDefault="00FF190C" w:rsidP="00316BD8">
      <w:pPr>
        <w:pStyle w:val="PL"/>
        <w:rPr>
          <w:ins w:id="3697" w:author="R2-1801620" w:date="2018-01-29T12:05:00Z"/>
        </w:rPr>
      </w:pPr>
      <w:ins w:id="3698"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699" w:author="Ericsson" w:date="2018-02-02T16:35:00Z"/>
        </w:rPr>
      </w:pPr>
      <w:ins w:id="3700" w:author="Ericsson" w:date="2018-02-02T16:35:00Z">
        <w:r>
          <w:tab/>
        </w:r>
        <w:commentRangeStart w:id="3701"/>
        <w:r>
          <w:t>-- A Configured-Grant of typ1 or type2. It may be configured for Ul or SUL but not for both at a time.</w:t>
        </w:r>
        <w:commentRangeEnd w:id="3701"/>
        <w:r>
          <w:rPr>
            <w:rStyle w:val="CommentReference"/>
            <w:rFonts w:ascii="Times New Roman" w:hAnsi="Times New Roman"/>
            <w:noProof w:val="0"/>
            <w:lang w:eastAsia="en-US"/>
          </w:rPr>
          <w:commentReference w:id="3701"/>
        </w:r>
      </w:ins>
    </w:p>
    <w:p w14:paraId="19D35C53" w14:textId="0B3D292D" w:rsidR="00FF190C" w:rsidRPr="00836131" w:rsidRDefault="00FF190C" w:rsidP="00FF190C">
      <w:pPr>
        <w:pStyle w:val="PL"/>
        <w:rPr>
          <w:ins w:id="3702" w:author="R2-1801620" w:date="2018-01-29T12:05:00Z"/>
          <w:color w:val="808080"/>
        </w:rPr>
      </w:pPr>
      <w:ins w:id="3703" w:author="R2-1801620" w:date="2018-01-29T12:05:00Z">
        <w:r w:rsidRPr="00836131">
          <w:tab/>
          <w:t>configured</w:t>
        </w:r>
      </w:ins>
      <w:ins w:id="3704" w:author="" w:date="2018-02-02T16:01:00Z">
        <w:r w:rsidR="00836131">
          <w:t>GrantConfig</w:t>
        </w:r>
      </w:ins>
      <w:ins w:id="3705" w:author="R2-1801620" w:date="2018-01-29T12:05:00Z">
        <w:r w:rsidRPr="00836131">
          <w:tab/>
        </w:r>
        <w:r w:rsidRPr="00836131">
          <w:tab/>
        </w:r>
        <w:r w:rsidRPr="00836131">
          <w:tab/>
        </w:r>
        <w:r w:rsidRPr="00836131">
          <w:tab/>
          <w:t xml:space="preserve">SetupRelease { </w:t>
        </w:r>
      </w:ins>
      <w:ins w:id="3706" w:author="" w:date="2018-02-02T16:01:00Z">
        <w:r w:rsidR="00836131" w:rsidRPr="00836131">
          <w:t>ConfiguredGrantConfig</w:t>
        </w:r>
      </w:ins>
      <w:ins w:id="3707"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6B71CA12" w:rsidR="00FF190C" w:rsidRDefault="00FF190C" w:rsidP="00FF190C">
      <w:pPr>
        <w:pStyle w:val="PL"/>
        <w:rPr>
          <w:ins w:id="3708" w:author="RIL-E343" w:date="2018-02-13T16:30:00Z"/>
        </w:rPr>
      </w:pPr>
      <w:ins w:id="3709"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710" w:author="Rapporteur" w:date="2018-02-02T01:49:00Z">
        <w:r w:rsidR="005701B4">
          <w:rPr>
            <w:color w:val="993366"/>
          </w:rPr>
          <w:t>,</w:t>
        </w:r>
      </w:ins>
      <w:ins w:id="3711" w:author="R2-1801620" w:date="2018-01-29T12:05:00Z">
        <w:r w:rsidRPr="005D3A6E">
          <w:t xml:space="preserve"> </w:t>
        </w:r>
        <w:r>
          <w:tab/>
          <w:t>-- Need M</w:t>
        </w:r>
      </w:ins>
    </w:p>
    <w:p w14:paraId="07620F0D" w14:textId="097C9A6C" w:rsidR="00C71668" w:rsidRDefault="00C71668" w:rsidP="00FF190C">
      <w:pPr>
        <w:pStyle w:val="PL"/>
        <w:rPr>
          <w:ins w:id="3712" w:author="RIL-E343" w:date="2018-02-13T16:29:00Z"/>
        </w:rPr>
      </w:pPr>
      <w:ins w:id="3713" w:author="RIL-E343" w:date="2018-02-13T16:30:00Z">
        <w:r>
          <w:tab/>
          <w:t>-- Determines how the UE performs Beam Failure Recovery upon detection of a Be</w:t>
        </w:r>
      </w:ins>
      <w:ins w:id="3714" w:author="RIL-E343" w:date="2018-02-13T16:31:00Z">
        <w:r>
          <w:t xml:space="preserve">am Failure (see </w:t>
        </w:r>
        <w:r w:rsidRPr="00C71668">
          <w:t>beamFailureDetectionConfig</w:t>
        </w:r>
        <w:r>
          <w:t>)</w:t>
        </w:r>
      </w:ins>
    </w:p>
    <w:p w14:paraId="28363F14" w14:textId="2C42D9E5" w:rsidR="00C71668" w:rsidRDefault="00C71668" w:rsidP="00FF190C">
      <w:pPr>
        <w:pStyle w:val="PL"/>
        <w:rPr>
          <w:ins w:id="3715" w:author="R2-1801620" w:date="2018-01-29T12:05:00Z"/>
        </w:rPr>
      </w:pPr>
      <w:ins w:id="3716" w:author="RIL-E343" w:date="2018-02-13T16:29:00Z">
        <w:r>
          <w:tab/>
        </w:r>
      </w:ins>
      <w:commentRangeStart w:id="3717"/>
      <w:ins w:id="3718" w:author="RIL-E343" w:date="2018-02-13T16:30:00Z">
        <w:r>
          <w:t>b</w:t>
        </w:r>
      </w:ins>
      <w:ins w:id="3719" w:author="RIL-E343" w:date="2018-02-13T16:29:00Z">
        <w:r w:rsidRPr="00C71668">
          <w:t>eamFailureRecoveryConfig</w:t>
        </w:r>
      </w:ins>
      <w:commentRangeEnd w:id="3717"/>
      <w:ins w:id="3720" w:author="RIL-E343" w:date="2018-02-13T16:31:00Z">
        <w:r>
          <w:rPr>
            <w:rStyle w:val="CommentReference"/>
            <w:rFonts w:ascii="Times New Roman" w:hAnsi="Times New Roman"/>
            <w:noProof w:val="0"/>
            <w:lang w:eastAsia="en-US"/>
          </w:rPr>
          <w:commentReference w:id="3717"/>
        </w:r>
      </w:ins>
      <w:ins w:id="3721" w:author="RIL-E343" w:date="2018-02-13T16:29:00Z">
        <w:r>
          <w:tab/>
        </w:r>
        <w:r>
          <w:tab/>
        </w:r>
        <w:r>
          <w:tab/>
          <w:t>SetupRelease {</w:t>
        </w:r>
      </w:ins>
      <w:ins w:id="3722" w:author="RIL-E343" w:date="2018-02-13T16:30:00Z">
        <w:r>
          <w:t xml:space="preserve"> </w:t>
        </w:r>
        <w:r w:rsidRPr="00C71668">
          <w:t>BeamFailureRecoveryConfig</w:t>
        </w:r>
        <w:r>
          <w:t xml:space="preserve"> }</w:t>
        </w:r>
        <w:r>
          <w:tab/>
        </w:r>
        <w:r>
          <w:tab/>
        </w:r>
        <w:r>
          <w:tab/>
        </w:r>
        <w:r>
          <w:tab/>
        </w:r>
        <w:r>
          <w:tab/>
        </w:r>
        <w:r>
          <w:tab/>
        </w:r>
        <w:r>
          <w:tab/>
        </w:r>
        <w:r>
          <w:tab/>
          <w:t>OPTIONAL,</w:t>
        </w:r>
        <w:r>
          <w:tab/>
          <w:t>-- Need M</w:t>
        </w:r>
      </w:ins>
    </w:p>
    <w:p w14:paraId="27C77D97" w14:textId="77777777" w:rsidR="00FF190C" w:rsidRDefault="00FF190C" w:rsidP="00FF190C">
      <w:pPr>
        <w:pStyle w:val="PL"/>
        <w:rPr>
          <w:ins w:id="3723" w:author="R2-1801620" w:date="2018-01-29T12:05:00Z"/>
        </w:rPr>
      </w:pPr>
      <w:ins w:id="3724" w:author="R2-1801620" w:date="2018-01-29T12:05:00Z">
        <w:r>
          <w:tab/>
          <w:t>...</w:t>
        </w:r>
      </w:ins>
    </w:p>
    <w:p w14:paraId="2B29C1D4" w14:textId="77777777" w:rsidR="00FF190C" w:rsidRDefault="00FF190C" w:rsidP="00FF190C">
      <w:pPr>
        <w:pStyle w:val="PL"/>
        <w:rPr>
          <w:ins w:id="3725" w:author="R2-1801620" w:date="2018-01-29T12:05:00Z"/>
        </w:rPr>
      </w:pPr>
      <w:ins w:id="3726"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727" w:author="R2-1801620" w:date="2018-01-29T12:07:00Z">
        <w:r w:rsidR="00A13D13" w:rsidDel="00F6707A">
          <w:delText>andwidth</w:delText>
        </w:r>
      </w:del>
      <w:ins w:id="3728" w:author="R2-1801620" w:date="2018-01-29T12:07:00Z">
        <w:r w:rsidR="00F6707A">
          <w:t>W</w:t>
        </w:r>
      </w:ins>
      <w:r w:rsidR="00A13D13">
        <w:t>P</w:t>
      </w:r>
      <w:del w:id="3729" w:author="R2-1801620" w:date="2018-01-29T12:07:00Z">
        <w:r w:rsidR="00A13D13" w:rsidDel="00F6707A">
          <w:delText>art</w:delText>
        </w:r>
      </w:del>
      <w:r w:rsidR="00A13D13">
        <w:t xml:space="preserve"> ::= </w:t>
      </w:r>
      <w:r w:rsidR="00A13D13">
        <w:tab/>
      </w:r>
      <w:ins w:id="3730"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31" w:author="R2-1801620" w:date="2018-01-29T12:07:00Z"/>
          <w:color w:val="808080"/>
        </w:rPr>
      </w:pPr>
      <w:ins w:id="3732" w:author="R2-1801620" w:date="2018-01-29T12:07:00Z">
        <w:r w:rsidRPr="00000A61">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33" w:author="R2-1801620" w:date="2018-01-29T12:07:00Z"/>
          <w:color w:val="808080"/>
        </w:rPr>
      </w:pPr>
      <w:ins w:id="3734"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35" w:author="R2-1801620" w:date="2018-01-29T11:58:00Z"/>
        </w:rPr>
      </w:pPr>
      <w:ins w:id="3736"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37" w:author="R2-1801620" w:date="2018-01-29T12:09:00Z">
        <w:r w:rsidR="00F6707A">
          <w:tab/>
        </w:r>
      </w:ins>
      <w:ins w:id="3738" w:author="R2-1801620" w:date="2018-01-29T11:58:00Z">
        <w:r>
          <w:t>BWP-</w:t>
        </w:r>
        <w:r w:rsidRPr="00000A61">
          <w:t>Id,</w:t>
        </w:r>
      </w:ins>
    </w:p>
    <w:p w14:paraId="4FC8F62C" w14:textId="70E4E1EE" w:rsidR="00F6707A" w:rsidRPr="00C3699E" w:rsidRDefault="00F6707A" w:rsidP="00F6707A">
      <w:pPr>
        <w:pStyle w:val="PL"/>
        <w:rPr>
          <w:ins w:id="3739" w:author="R2-1801620" w:date="2018-01-29T12:08:00Z"/>
        </w:rPr>
      </w:pPr>
      <w:ins w:id="3740" w:author="R2-1801620" w:date="2018-01-29T12:08:00Z">
        <w:r>
          <w:tab/>
        </w:r>
        <w:r w:rsidRPr="00C3699E">
          <w:t>bwp</w:t>
        </w:r>
        <w:r>
          <w:t>-Common</w:t>
        </w:r>
        <w:r>
          <w:tab/>
        </w:r>
        <w:r>
          <w:tab/>
        </w:r>
        <w:r>
          <w:tab/>
        </w:r>
        <w:r>
          <w:tab/>
        </w:r>
        <w:r>
          <w:tab/>
        </w:r>
      </w:ins>
      <w:ins w:id="3741" w:author="R2-1801620" w:date="2018-01-29T12:09:00Z">
        <w:r>
          <w:tab/>
        </w:r>
      </w:ins>
      <w:ins w:id="3742" w:author="R2-1801620" w:date="2018-01-29T12:08:00Z">
        <w:r>
          <w:tab/>
        </w:r>
        <w:r w:rsidRPr="00C3699E">
          <w:t>DownlinkB</w:t>
        </w:r>
        <w:del w:id="3743" w:author="Rapporteur" w:date="2018-02-05T13:24:00Z">
          <w:r w:rsidRPr="00C3699E" w:rsidDel="00D84504">
            <w:delText>andwidthPart</w:delText>
          </w:r>
        </w:del>
      </w:ins>
      <w:ins w:id="3744" w:author="Rapporteur" w:date="2018-02-05T13:24:00Z">
        <w:r w:rsidR="00D84504">
          <w:t>WP-</w:t>
        </w:r>
      </w:ins>
      <w:ins w:id="3745"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46" w:author="R2-1801620" w:date="2018-01-29T12:08:00Z"/>
        </w:rPr>
      </w:pPr>
      <w:ins w:id="3747" w:author="R2-1801620" w:date="2018-01-29T12:08:00Z">
        <w:r w:rsidRPr="00C3699E">
          <w:tab/>
          <w:t>bwp</w:t>
        </w:r>
        <w:r>
          <w:t>-</w:t>
        </w:r>
        <w:r w:rsidRPr="00C3699E">
          <w:t>Dedicated</w:t>
        </w:r>
        <w:r w:rsidRPr="00C3699E">
          <w:tab/>
        </w:r>
        <w:r w:rsidRPr="00C3699E">
          <w:tab/>
        </w:r>
        <w:r w:rsidRPr="00C3699E">
          <w:tab/>
        </w:r>
        <w:r w:rsidRPr="00C3699E">
          <w:tab/>
        </w:r>
      </w:ins>
      <w:ins w:id="3748" w:author="R2-1801620" w:date="2018-01-29T12:09:00Z">
        <w:r>
          <w:tab/>
        </w:r>
      </w:ins>
      <w:ins w:id="3749" w:author="R2-1801620" w:date="2018-01-29T12:08:00Z">
        <w:r w:rsidRPr="00C3699E">
          <w:tab/>
          <w:t>DownlinkB</w:t>
        </w:r>
        <w:del w:id="3750" w:author="Rapporteur" w:date="2018-02-05T13:24:00Z">
          <w:r w:rsidRPr="00C3699E" w:rsidDel="00D84504">
            <w:delText>andwidthPart</w:delText>
          </w:r>
        </w:del>
      </w:ins>
      <w:ins w:id="3751" w:author="Rapporteur" w:date="2018-02-05T13:24:00Z">
        <w:r w:rsidR="00D84504">
          <w:t>WP-</w:t>
        </w:r>
      </w:ins>
      <w:ins w:id="3752"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53" w:author="R2-1801620" w:date="2018-01-29T12:12:00Z">
        <w:r>
          <w:rPr>
            <w:color w:val="993366"/>
          </w:rPr>
          <w:t>,</w:t>
        </w:r>
      </w:ins>
      <w:ins w:id="3754" w:author="R2-1801620" w:date="2018-01-29T12:08:00Z">
        <w:r w:rsidRPr="00C3699E">
          <w:tab/>
          <w:t>-- Need M</w:t>
        </w:r>
      </w:ins>
    </w:p>
    <w:p w14:paraId="62580D14" w14:textId="77777777" w:rsidR="00F6707A" w:rsidRDefault="00F6707A" w:rsidP="00F6707A">
      <w:pPr>
        <w:pStyle w:val="PL"/>
        <w:rPr>
          <w:ins w:id="3755" w:author="R2-1801620" w:date="2018-01-29T12:08:00Z"/>
        </w:rPr>
      </w:pPr>
      <w:ins w:id="3756" w:author="R2-1801620" w:date="2018-01-29T12:08:00Z">
        <w:r>
          <w:tab/>
          <w:t>...</w:t>
        </w:r>
      </w:ins>
    </w:p>
    <w:p w14:paraId="66FAA5E2" w14:textId="77777777" w:rsidR="00F6707A" w:rsidRDefault="00F6707A" w:rsidP="00F6707A">
      <w:pPr>
        <w:pStyle w:val="PL"/>
        <w:rPr>
          <w:ins w:id="3757" w:author="R2-1801620" w:date="2018-01-29T12:08:00Z"/>
        </w:rPr>
      </w:pPr>
      <w:ins w:id="3758" w:author="R2-1801620" w:date="2018-01-29T12:08:00Z">
        <w:r>
          <w:t>}</w:t>
        </w:r>
      </w:ins>
    </w:p>
    <w:p w14:paraId="38BAC557" w14:textId="77777777" w:rsidR="00F6707A" w:rsidRDefault="00F6707A" w:rsidP="00F6707A">
      <w:pPr>
        <w:pStyle w:val="PL"/>
        <w:rPr>
          <w:ins w:id="3759" w:author="R2-1801620" w:date="2018-01-29T12:08:00Z"/>
        </w:rPr>
      </w:pPr>
    </w:p>
    <w:p w14:paraId="70316635" w14:textId="77777777" w:rsidR="00F6707A" w:rsidRDefault="00F6707A" w:rsidP="00F6707A">
      <w:pPr>
        <w:pStyle w:val="PL"/>
        <w:rPr>
          <w:ins w:id="3760" w:author="R2-1801620" w:date="2018-01-29T12:08:00Z"/>
        </w:rPr>
      </w:pPr>
    </w:p>
    <w:p w14:paraId="322AE3A9" w14:textId="161BF7CD" w:rsidR="00F6707A" w:rsidRDefault="00F6707A" w:rsidP="00F6707A">
      <w:pPr>
        <w:pStyle w:val="PL"/>
        <w:rPr>
          <w:ins w:id="3761" w:author="R2-1801620" w:date="2018-01-29T12:08:00Z"/>
        </w:rPr>
      </w:pPr>
      <w:commentRangeStart w:id="3762"/>
      <w:ins w:id="3763" w:author="R2-1801620" w:date="2018-01-29T12:08:00Z">
        <w:r w:rsidRPr="00D54BC8">
          <w:t>DownlinkB</w:t>
        </w:r>
      </w:ins>
      <w:ins w:id="3764" w:author="R2-1801620" w:date="2018-01-29T12:09:00Z">
        <w:r>
          <w:t>W</w:t>
        </w:r>
      </w:ins>
      <w:ins w:id="3765" w:author="R2-1801620" w:date="2018-01-29T12:08:00Z">
        <w:r w:rsidRPr="00D54BC8">
          <w:t>P</w:t>
        </w:r>
      </w:ins>
      <w:ins w:id="3766" w:author="R2-1801620" w:date="2018-01-29T12:09:00Z">
        <w:r>
          <w:t>-</w:t>
        </w:r>
      </w:ins>
      <w:ins w:id="3767" w:author="R2-1801620" w:date="2018-01-29T12:08:00Z">
        <w:r w:rsidRPr="00D54BC8">
          <w:t>Common</w:t>
        </w:r>
      </w:ins>
      <w:commentRangeEnd w:id="3762"/>
      <w:r w:rsidR="000D1154">
        <w:rPr>
          <w:rStyle w:val="CommentReference"/>
          <w:rFonts w:ascii="Times New Roman" w:hAnsi="Times New Roman"/>
          <w:noProof w:val="0"/>
          <w:lang w:eastAsia="en-US"/>
        </w:rPr>
        <w:commentReference w:id="3762"/>
      </w:r>
      <w:ins w:id="3768" w:author="R2-1801620" w:date="2018-01-29T12:08:00Z">
        <w:r w:rsidRPr="00D54BC8">
          <w:t xml:space="preserve"> ::=</w:t>
        </w:r>
        <w:r w:rsidRPr="00D54BC8">
          <w:tab/>
        </w:r>
        <w:r w:rsidRPr="00D54BC8">
          <w:tab/>
        </w:r>
      </w:ins>
      <w:ins w:id="3769" w:author="R2-1801620" w:date="2018-01-29T12:10:00Z">
        <w:r>
          <w:tab/>
        </w:r>
        <w:r>
          <w:tab/>
        </w:r>
      </w:ins>
      <w:ins w:id="3770"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71" w:author="R2-1801620" w:date="2018-01-29T12:10:00Z">
        <w:r w:rsidDel="00F6707A">
          <w:delText>andwidth</w:delText>
        </w:r>
      </w:del>
      <w:ins w:id="3772" w:author="R2-1801620" w:date="2018-01-29T12:10:00Z">
        <w:r w:rsidR="00F6707A">
          <w:t>W</w:t>
        </w:r>
      </w:ins>
      <w:r>
        <w:t>P</w:t>
      </w:r>
      <w:del w:id="3773" w:author="R2-1801620" w:date="2018-01-29T12:10:00Z">
        <w:r w:rsidDel="00F6707A">
          <w:delText>art</w:delText>
        </w:r>
      </w:del>
      <w:r w:rsidR="009C1EA6">
        <w:t>,</w:t>
      </w:r>
    </w:p>
    <w:p w14:paraId="1754E3E2" w14:textId="1C1F7A3C" w:rsidR="008E7C1A" w:rsidRDefault="008E7C1A" w:rsidP="00CE00FD">
      <w:pPr>
        <w:pStyle w:val="PL"/>
        <w:rPr>
          <w:ins w:id="3774" w:author="R2-1801620" w:date="2018-01-29T12:12:00Z"/>
          <w:color w:val="993366"/>
        </w:rPr>
      </w:pPr>
      <w:r>
        <w:tab/>
        <w:t>pdcch-ConfigCommon</w:t>
      </w:r>
      <w:r>
        <w:tab/>
      </w:r>
      <w:r>
        <w:tab/>
      </w:r>
      <w:r>
        <w:tab/>
      </w:r>
      <w:r>
        <w:tab/>
      </w:r>
      <w:r>
        <w:tab/>
      </w:r>
      <w:ins w:id="3775" w:author="R2-1801620" w:date="2018-01-29T12:10:00Z">
        <w:r w:rsidR="00F6707A">
          <w:t xml:space="preserve">SetupRelease { </w:t>
        </w:r>
      </w:ins>
      <w:r w:rsidRPr="008C52E6">
        <w:t>PDCCH-ConfigCommon</w:t>
      </w:r>
      <w:ins w:id="3776" w:author="R2-1801620" w:date="2018-01-29T12:10:00Z">
        <w:r w:rsidR="00F6707A">
          <w:t xml:space="preserve"> }</w:t>
        </w:r>
      </w:ins>
      <w:del w:id="3777"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78" w:author="R2-1801620" w:date="2018-01-29T12:12:00Z">
        <w:r w:rsidR="00F6707A">
          <w:rPr>
            <w:color w:val="993366"/>
          </w:rPr>
          <w:t>,</w:t>
        </w:r>
      </w:ins>
      <w:ins w:id="3779" w:author="R2-1801620" w:date="2018-01-29T12:11:00Z">
        <w:r w:rsidR="00F6707A" w:rsidRPr="00F6707A">
          <w:rPr>
            <w:color w:val="993366"/>
          </w:rPr>
          <w:tab/>
          <w:t>-- Need M</w:t>
        </w:r>
      </w:ins>
    </w:p>
    <w:p w14:paraId="7EA10B49" w14:textId="364E4C9F" w:rsidR="00F6707A" w:rsidRDefault="00F6707A" w:rsidP="00CE00FD">
      <w:pPr>
        <w:pStyle w:val="PL"/>
      </w:pPr>
      <w:ins w:id="3780"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81" w:author="R2-1801620" w:date="2018-01-29T12:11:00Z"/>
        </w:rPr>
      </w:pPr>
    </w:p>
    <w:p w14:paraId="2DE5A12F" w14:textId="48553D5C" w:rsidR="00F6707A" w:rsidRDefault="00F6707A" w:rsidP="00F6707A">
      <w:pPr>
        <w:pStyle w:val="PL"/>
        <w:rPr>
          <w:ins w:id="3782" w:author="R2-1801620" w:date="2018-01-29T12:11:00Z"/>
        </w:rPr>
      </w:pPr>
      <w:ins w:id="3783" w:author="R2-1801620" w:date="2018-01-29T12:11:00Z">
        <w:r w:rsidRPr="00D54BC8">
          <w:lastRenderedPageBreak/>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84" w:author="R2-1801620" w:date="2018-01-29T12:11:00Z"/>
        </w:rPr>
      </w:pPr>
      <w:ins w:id="3785"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86" w:author="R2-1801620" w:date="2018-01-29T12:11:00Z"/>
        </w:rPr>
      </w:pPr>
      <w:ins w:id="3787" w:author="R2-1801620" w:date="2018-01-29T12:11:00Z">
        <w:r w:rsidRPr="004D1DA4">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88" w:author="R2-1801620" w:date="2018-01-29T12:12:00Z">
        <w:r>
          <w:t>,</w:t>
        </w:r>
      </w:ins>
      <w:ins w:id="3789" w:author="R2-1801620" w:date="2018-01-29T12:11:00Z">
        <w:r>
          <w:tab/>
          <w:t>-- Need M</w:t>
        </w:r>
        <w:r w:rsidRPr="004D1DA4">
          <w:t xml:space="preserve"> </w:t>
        </w:r>
      </w:ins>
    </w:p>
    <w:p w14:paraId="088E999A" w14:textId="77777777" w:rsidR="00F6707A" w:rsidRPr="00F6707A" w:rsidRDefault="00F6707A" w:rsidP="00F6707A">
      <w:pPr>
        <w:pStyle w:val="PL"/>
        <w:rPr>
          <w:ins w:id="3790" w:author="R2-1801620" w:date="2018-01-29T12:11:00Z"/>
          <w:color w:val="808080"/>
        </w:rPr>
      </w:pPr>
      <w:ins w:id="3791"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792" w:author="RIL issue number Z036" w:date="2018-01-29T19:59:00Z"/>
        </w:rPr>
      </w:pPr>
      <w:ins w:id="3793" w:author="RIL issue number Z036" w:date="2018-01-29T20:00:00Z">
        <w:r>
          <w:tab/>
        </w:r>
      </w:ins>
      <w:ins w:id="3794" w:author="RIL issue number Z036" w:date="2018-01-29T19:59:00Z">
        <w:r w:rsidRPr="00742EBC">
          <w:t>beamFailureDetectionConfig</w:t>
        </w:r>
        <w:r w:rsidRPr="00742EBC">
          <w:tab/>
        </w:r>
        <w:r w:rsidRPr="00742EBC">
          <w:tab/>
        </w:r>
        <w:r w:rsidRPr="00742EBC">
          <w:tab/>
        </w:r>
      </w:ins>
      <w:ins w:id="3795" w:author="RIL issue number Z036" w:date="2018-01-29T20:00:00Z">
        <w:r>
          <w:t>Setup</w:t>
        </w:r>
      </w:ins>
      <w:ins w:id="3796" w:author="Rapporteur" w:date="2018-02-05T08:32:00Z">
        <w:r w:rsidR="00D34D5E">
          <w:t>R</w:t>
        </w:r>
      </w:ins>
      <w:ins w:id="3797" w:author="RIL issue number Z036" w:date="2018-01-29T20:00:00Z">
        <w:r>
          <w:t xml:space="preserve">elease { </w:t>
        </w:r>
      </w:ins>
      <w:ins w:id="3798" w:author="RIL issue number Z036" w:date="2018-01-29T19:59:00Z">
        <w:r w:rsidRPr="00742EBC">
          <w:t>BeamFailureDetectionConfig</w:t>
        </w:r>
      </w:ins>
      <w:ins w:id="3799" w:author="RIL issue number Z036" w:date="2018-01-29T20:00:00Z">
        <w:r>
          <w:t xml:space="preserve"> }</w:t>
        </w:r>
        <w:r>
          <w:tab/>
        </w:r>
      </w:ins>
      <w:ins w:id="3800" w:author="RIL issue number Z036" w:date="2018-01-29T19:59:00Z">
        <w:r w:rsidRPr="00742EBC">
          <w:tab/>
        </w:r>
        <w:r w:rsidRPr="00742EBC">
          <w:tab/>
        </w:r>
        <w:r w:rsidRPr="00742EBC">
          <w:tab/>
        </w:r>
        <w:r w:rsidRPr="00742EBC">
          <w:tab/>
        </w:r>
        <w:r w:rsidRPr="00742EBC">
          <w:tab/>
        </w:r>
        <w:r w:rsidRPr="00742EBC">
          <w:tab/>
        </w:r>
        <w:r w:rsidRPr="00742EBC">
          <w:tab/>
          <w:t>OPTIONAL</w:t>
        </w:r>
      </w:ins>
      <w:ins w:id="3801" w:author="RIL issue number Z036" w:date="2018-01-29T20:00:00Z">
        <w:r>
          <w:t>,</w:t>
        </w:r>
        <w:r>
          <w:tab/>
          <w:t>-- Need M</w:t>
        </w:r>
      </w:ins>
    </w:p>
    <w:p w14:paraId="61A76C27" w14:textId="7B4AC926" w:rsidR="00F6707A" w:rsidRDefault="00F6707A" w:rsidP="00F6707A">
      <w:pPr>
        <w:pStyle w:val="PL"/>
        <w:rPr>
          <w:ins w:id="3802" w:author="R2-1801620" w:date="2018-01-29T12:11:00Z"/>
        </w:rPr>
      </w:pPr>
      <w:ins w:id="3803" w:author="R2-1801620" w:date="2018-01-29T12:11:00Z">
        <w:r>
          <w:tab/>
          <w:t>...</w:t>
        </w:r>
      </w:ins>
    </w:p>
    <w:p w14:paraId="6EED11BF" w14:textId="77777777" w:rsidR="00F6707A" w:rsidRDefault="00F6707A" w:rsidP="00F6707A">
      <w:pPr>
        <w:pStyle w:val="PL"/>
        <w:rPr>
          <w:ins w:id="3804" w:author="R2-1801620" w:date="2018-01-29T12:11:00Z"/>
        </w:rPr>
      </w:pPr>
      <w:ins w:id="3805" w:author="R2-1801620" w:date="2018-01-29T12:11:00Z">
        <w:r>
          <w:t>}</w:t>
        </w:r>
      </w:ins>
    </w:p>
    <w:p w14:paraId="1CFF902D" w14:textId="77777777" w:rsidR="00692C8D" w:rsidRDefault="00692C8D" w:rsidP="00692C8D">
      <w:pPr>
        <w:pStyle w:val="PL"/>
      </w:pPr>
    </w:p>
    <w:p w14:paraId="4388F50B" w14:textId="32F1AB0A" w:rsidR="00E67DCF" w:rsidRPr="00000A61" w:rsidRDefault="00E67DCF" w:rsidP="00CE00FD">
      <w:pPr>
        <w:pStyle w:val="PL"/>
      </w:pPr>
      <w:r w:rsidRPr="00000A61">
        <w:t>B</w:t>
      </w:r>
      <w:del w:id="3806" w:author="R2-1801620" w:date="2018-01-29T12:13:00Z">
        <w:r w:rsidRPr="00000A61" w:rsidDel="00F6707A">
          <w:delText>andw</w:delText>
        </w:r>
        <w:r w:rsidR="00F329CC" w:rsidDel="00F6707A">
          <w:delText>i</w:delText>
        </w:r>
      </w:del>
      <w:del w:id="3807" w:author="R2-1801620" w:date="2018-01-29T12:14:00Z">
        <w:r w:rsidRPr="00000A61" w:rsidDel="00F6707A">
          <w:delText>dth</w:delText>
        </w:r>
      </w:del>
      <w:ins w:id="3808" w:author="R2-1801620" w:date="2018-01-29T12:14:00Z">
        <w:r w:rsidR="00F6707A">
          <w:t>W</w:t>
        </w:r>
      </w:ins>
      <w:r w:rsidRPr="00000A61">
        <w:t>P</w:t>
      </w:r>
      <w:del w:id="3809" w:author="R2-1801620" w:date="2018-01-29T12:14:00Z">
        <w:r w:rsidRPr="00000A61" w:rsidDel="00F6707A">
          <w:delText>art</w:delText>
        </w:r>
      </w:del>
      <w:ins w:id="3810"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Heading4"/>
        <w:rPr>
          <w:ins w:id="3811" w:author="RIL issue number Z036" w:date="2018-01-29T19:40:00Z"/>
          <w:highlight w:val="cyan"/>
        </w:rPr>
      </w:pPr>
      <w:bookmarkStart w:id="3812" w:name="_Toc505697535"/>
      <w:bookmarkStart w:id="3813" w:name="_Toc500942716"/>
      <w:ins w:id="3814" w:author="RIL issue number Z036" w:date="2018-01-29T19:40:00Z">
        <w:r w:rsidRPr="00B9764E">
          <w:rPr>
            <w:highlight w:val="cyan"/>
          </w:rPr>
          <w:t>–</w:t>
        </w:r>
        <w:r w:rsidRPr="00B9764E">
          <w:rPr>
            <w:highlight w:val="cyan"/>
          </w:rPr>
          <w:tab/>
        </w:r>
        <w:r w:rsidRPr="00B9764E">
          <w:rPr>
            <w:i/>
            <w:highlight w:val="cyan"/>
          </w:rPr>
          <w:t>BeamFailureDetectionConfig</w:t>
        </w:r>
        <w:bookmarkEnd w:id="3812"/>
      </w:ins>
    </w:p>
    <w:p w14:paraId="57576269" w14:textId="77777777" w:rsidR="003E5E94" w:rsidRPr="00B9764E" w:rsidRDefault="003E5E94" w:rsidP="003E5E94">
      <w:pPr>
        <w:rPr>
          <w:ins w:id="3815" w:author="RIL issue number Z036" w:date="2018-01-29T19:40:00Z"/>
          <w:highlight w:val="cyan"/>
        </w:rPr>
      </w:pPr>
      <w:ins w:id="3816"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817" w:author="RIL issue number Z036" w:date="2018-01-29T19:40:00Z"/>
          <w:highlight w:val="cyan"/>
        </w:rPr>
      </w:pPr>
      <w:ins w:id="3818"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819" w:author="RIL issue number Z036" w:date="2018-01-29T19:44:00Z"/>
          <w:highlight w:val="cyan"/>
        </w:rPr>
      </w:pPr>
      <w:ins w:id="3820" w:author="RIL issue number Z036" w:date="2018-01-29T19:44:00Z">
        <w:r w:rsidRPr="00B9764E">
          <w:rPr>
            <w:highlight w:val="cyan"/>
          </w:rPr>
          <w:t>-- ASN1START</w:t>
        </w:r>
      </w:ins>
    </w:p>
    <w:p w14:paraId="64707C3F" w14:textId="675F16D7" w:rsidR="001D0791" w:rsidRPr="00B9764E" w:rsidRDefault="001D0791" w:rsidP="001D0791">
      <w:pPr>
        <w:pStyle w:val="PL"/>
        <w:rPr>
          <w:ins w:id="3821" w:author="RIL issue number Z036" w:date="2018-01-29T19:44:00Z"/>
          <w:highlight w:val="cyan"/>
        </w:rPr>
      </w:pPr>
      <w:ins w:id="3822"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823" w:author="RIL issue number Z036" w:date="2018-01-29T19:44:00Z"/>
          <w:highlight w:val="cyan"/>
        </w:rPr>
      </w:pPr>
    </w:p>
    <w:p w14:paraId="69F02DF7" w14:textId="1FAFF7A3" w:rsidR="003E5E94" w:rsidRPr="00B9764E" w:rsidRDefault="003E5E94" w:rsidP="001D0791">
      <w:pPr>
        <w:pStyle w:val="PL"/>
        <w:rPr>
          <w:ins w:id="3824" w:author="RIL issue number Z036" w:date="2018-01-29T19:40:00Z"/>
          <w:highlight w:val="cyan"/>
        </w:rPr>
      </w:pPr>
      <w:ins w:id="3825" w:author="RIL issue number Z036" w:date="2018-01-29T19:40:00Z">
        <w:r w:rsidRPr="00B9764E">
          <w:rPr>
            <w:highlight w:val="cyan"/>
          </w:rPr>
          <w:t>BeamFailureDetectionConfig</w:t>
        </w:r>
      </w:ins>
      <w:ins w:id="3826" w:author="RIL issue number Z036" w:date="2018-01-29T19:58:00Z">
        <w:r w:rsidR="00497F88" w:rsidRPr="00B9764E">
          <w:rPr>
            <w:highlight w:val="cyan"/>
          </w:rPr>
          <w:t xml:space="preserve"> ::=</w:t>
        </w:r>
      </w:ins>
      <w:ins w:id="3827"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828" w:author="RIL issue number Z036" w:date="2018-01-29T19:40:00Z"/>
          <w:highlight w:val="cyan"/>
        </w:rPr>
      </w:pPr>
      <w:ins w:id="3829"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830" w:author="RIL issue number Z036" w:date="2018-01-29T19:40:00Z"/>
          <w:highlight w:val="cyan"/>
        </w:rPr>
      </w:pPr>
      <w:ins w:id="3831" w:author="RIL issue number Z036" w:date="2018-01-29T19:40:00Z">
        <w:r w:rsidRPr="00B9764E">
          <w:rPr>
            <w:highlight w:val="cyan"/>
          </w:rPr>
          <w:tab/>
        </w:r>
        <w:r w:rsidRPr="00B9764E">
          <w:rPr>
            <w:highlight w:val="cyan"/>
          </w:rPr>
          <w:tab/>
          <w:t>ssb-Index</w:t>
        </w:r>
        <w:r w:rsidRPr="00B9764E">
          <w:rPr>
            <w:highlight w:val="cyan"/>
          </w:rPr>
          <w:tab/>
        </w:r>
      </w:ins>
      <w:ins w:id="3832"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33" w:author="RIL issue number Z036" w:date="2018-01-29T19:40:00Z">
        <w:r w:rsidRPr="00B9764E">
          <w:rPr>
            <w:highlight w:val="cyan"/>
          </w:rPr>
          <w:t>SSB-Index,</w:t>
        </w:r>
      </w:ins>
    </w:p>
    <w:p w14:paraId="05EBA758" w14:textId="5E8A502C" w:rsidR="003E5E94" w:rsidRPr="00B9764E" w:rsidRDefault="003E5E94" w:rsidP="001D0791">
      <w:pPr>
        <w:pStyle w:val="PL"/>
        <w:rPr>
          <w:ins w:id="3834" w:author="RIL issue number Z036" w:date="2018-01-29T19:40:00Z"/>
          <w:highlight w:val="cyan"/>
        </w:rPr>
      </w:pPr>
      <w:ins w:id="3835" w:author="RIL issue number Z036" w:date="2018-01-29T19:40:00Z">
        <w:r w:rsidRPr="00B9764E">
          <w:rPr>
            <w:highlight w:val="cyan"/>
          </w:rPr>
          <w:tab/>
        </w:r>
        <w:r w:rsidRPr="00B9764E">
          <w:rPr>
            <w:highlight w:val="cyan"/>
          </w:rPr>
          <w:tab/>
        </w:r>
      </w:ins>
      <w:ins w:id="3836" w:author="RIL issue number Z036" w:date="2018-01-29T19:57:00Z">
        <w:r w:rsidR="000854AE" w:rsidRPr="00B9764E">
          <w:rPr>
            <w:highlight w:val="cyan"/>
          </w:rPr>
          <w:t>c</w:t>
        </w:r>
      </w:ins>
      <w:ins w:id="3837" w:author="RIL issue number Z036" w:date="2018-01-29T19:40:00Z">
        <w:r w:rsidRPr="00B9764E">
          <w:rPr>
            <w:highlight w:val="cyan"/>
          </w:rPr>
          <w:t>si</w:t>
        </w:r>
      </w:ins>
      <w:ins w:id="3838" w:author="Rapporteur" w:date="2018-02-05T13:26:00Z">
        <w:r w:rsidR="00D84504" w:rsidRPr="00B9764E">
          <w:rPr>
            <w:highlight w:val="cyan"/>
          </w:rPr>
          <w:t>-RS-</w:t>
        </w:r>
      </w:ins>
      <w:ins w:id="3839" w:author="RIL issue number Z036" w:date="2018-01-29T19:40:00Z">
        <w:r w:rsidRPr="00B9764E">
          <w:rPr>
            <w:highlight w:val="cyan"/>
          </w:rPr>
          <w:t>Index</w:t>
        </w:r>
      </w:ins>
      <w:ins w:id="3840"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41" w:author="RIL issue number Z036" w:date="2018-01-29T19:40:00Z">
        <w:r w:rsidRPr="00B9764E">
          <w:rPr>
            <w:highlight w:val="cyan"/>
          </w:rPr>
          <w:t>NZP-CSI-RS-ResourceId</w:t>
        </w:r>
      </w:ins>
    </w:p>
    <w:p w14:paraId="3C7F7F76" w14:textId="38B0649F" w:rsidR="003E5E94" w:rsidRPr="00B9764E" w:rsidRDefault="003E5E94" w:rsidP="001D0791">
      <w:pPr>
        <w:pStyle w:val="PL"/>
        <w:rPr>
          <w:ins w:id="3842" w:author="RIL issue number Z036" w:date="2018-01-29T19:40:00Z"/>
          <w:highlight w:val="cyan"/>
        </w:rPr>
      </w:pPr>
      <w:ins w:id="3843" w:author="RIL issue number Z036" w:date="2018-01-29T19:40:00Z">
        <w:r w:rsidRPr="00B9764E">
          <w:rPr>
            <w:highlight w:val="cyan"/>
          </w:rPr>
          <w:tab/>
          <w:t>}</w:t>
        </w:r>
        <w:r w:rsidRPr="00B9764E">
          <w:rPr>
            <w:highlight w:val="cyan"/>
          </w:rPr>
          <w:tab/>
        </w:r>
      </w:ins>
      <w:ins w:id="3844"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45"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46" w:author="RIL issue number Z036" w:date="2018-01-29T19:40:00Z"/>
          <w:highlight w:val="cyan"/>
        </w:rPr>
      </w:pPr>
      <w:ins w:id="3847"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48" w:author="RIL issue number Z036" w:date="2018-01-29T19:57:00Z">
        <w:r w:rsidR="000854AE" w:rsidRPr="00B9764E">
          <w:rPr>
            <w:highlight w:val="cyan"/>
          </w:rPr>
          <w:tab/>
        </w:r>
      </w:ins>
      <w:ins w:id="3849"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50" w:author="RIL issue number Z036" w:date="2018-01-29T19:44:00Z"/>
          <w:highlight w:val="cyan"/>
        </w:rPr>
      </w:pPr>
      <w:ins w:id="3851" w:author="RIL issue number Z036" w:date="2018-01-29T19:40:00Z">
        <w:r w:rsidRPr="00B9764E">
          <w:rPr>
            <w:highlight w:val="cyan"/>
          </w:rPr>
          <w:t>}</w:t>
        </w:r>
      </w:ins>
    </w:p>
    <w:p w14:paraId="3F631815" w14:textId="01647A81" w:rsidR="001D0791" w:rsidRPr="00B9764E" w:rsidRDefault="001D0791" w:rsidP="001D0791">
      <w:pPr>
        <w:pStyle w:val="PL"/>
        <w:rPr>
          <w:ins w:id="3852" w:author="RIL issue number Z036" w:date="2018-01-29T19:44:00Z"/>
          <w:highlight w:val="cyan"/>
        </w:rPr>
      </w:pPr>
    </w:p>
    <w:p w14:paraId="06BC6369" w14:textId="29A1A5DD" w:rsidR="001D0791" w:rsidRPr="00B9764E" w:rsidRDefault="001D0791" w:rsidP="001D0791">
      <w:pPr>
        <w:pStyle w:val="PL"/>
        <w:rPr>
          <w:ins w:id="3853" w:author="RIL issue number Z036" w:date="2018-01-29T19:44:00Z"/>
          <w:highlight w:val="cyan"/>
        </w:rPr>
      </w:pPr>
      <w:ins w:id="3854"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55" w:author="RIL issue number Z036" w:date="2018-01-29T19:45:00Z"/>
          <w:highlight w:val="cyan"/>
        </w:rPr>
      </w:pPr>
      <w:ins w:id="3856" w:author="RIL issue number Z036" w:date="2018-01-29T19:45:00Z">
        <w:r w:rsidRPr="00B9764E">
          <w:rPr>
            <w:highlight w:val="cyan"/>
          </w:rPr>
          <w:t>-- ASN1STOP</w:t>
        </w:r>
      </w:ins>
    </w:p>
    <w:p w14:paraId="749937DC" w14:textId="77777777" w:rsidR="008C3955" w:rsidRPr="00B9764E" w:rsidRDefault="008C3955" w:rsidP="008C3955">
      <w:pPr>
        <w:pStyle w:val="Heading4"/>
        <w:rPr>
          <w:ins w:id="3857" w:author="RIL issue number Z036" w:date="2018-01-29T19:45:00Z"/>
          <w:i/>
          <w:highlight w:val="cyan"/>
          <w:rPrChange w:id="3858" w:author="Rapporteur" w:date="2018-02-02T08:41:00Z">
            <w:rPr>
              <w:ins w:id="3859" w:author="RIL issue number Z036" w:date="2018-01-29T19:45:00Z"/>
            </w:rPr>
          </w:rPrChange>
        </w:rPr>
      </w:pPr>
      <w:bookmarkStart w:id="3860" w:name="_Toc505697536"/>
      <w:ins w:id="3861" w:author="RIL issue number Z036" w:date="2018-01-29T19:45:00Z">
        <w:r w:rsidRPr="00B9764E">
          <w:rPr>
            <w:i/>
            <w:highlight w:val="cyan"/>
            <w:rPrChange w:id="3862" w:author="Rapporteur" w:date="2018-02-02T08:41:00Z">
              <w:rPr/>
            </w:rPrChange>
          </w:rPr>
          <w:t>–</w:t>
        </w:r>
        <w:r w:rsidRPr="00B9764E">
          <w:rPr>
            <w:i/>
            <w:highlight w:val="cyan"/>
            <w:rPrChange w:id="3863" w:author="Rapporteur" w:date="2018-02-02T08:41:00Z">
              <w:rPr/>
            </w:rPrChange>
          </w:rPr>
          <w:tab/>
          <w:t>BeamFailureRecoveryConfig</w:t>
        </w:r>
        <w:bookmarkEnd w:id="3860"/>
      </w:ins>
    </w:p>
    <w:p w14:paraId="3500E9C2" w14:textId="77777777" w:rsidR="008C3955" w:rsidRPr="00B9764E" w:rsidRDefault="008C3955" w:rsidP="008C3955">
      <w:pPr>
        <w:rPr>
          <w:ins w:id="3864" w:author="RIL issue number Z036" w:date="2018-01-29T19:45:00Z"/>
          <w:highlight w:val="cyan"/>
        </w:rPr>
      </w:pPr>
      <w:ins w:id="3865"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66" w:author="RIL issue number Z036" w:date="2018-01-29T19:46:00Z">
        <w:r w:rsidRPr="00B9764E">
          <w:rPr>
            <w:highlight w:val="cyan"/>
          </w:rPr>
          <w:t>Editor</w:t>
        </w:r>
      </w:ins>
      <w:ins w:id="3867" w:author="RIL issue number Z036" w:date="2018-01-29T19:50:00Z">
        <w:r w:rsidRPr="00B9764E">
          <w:rPr>
            <w:highlight w:val="cyan"/>
          </w:rPr>
          <w:t>'</w:t>
        </w:r>
      </w:ins>
      <w:ins w:id="3868" w:author="RIL issue number Z036" w:date="2018-01-29T19:46:00Z">
        <w:r w:rsidRPr="00B9764E">
          <w:rPr>
            <w:highlight w:val="cyan"/>
          </w:rPr>
          <w:t xml:space="preserve">s </w:t>
        </w:r>
      </w:ins>
      <w:ins w:id="3869" w:author="RIL issue number Z036" w:date="2018-01-29T19:49:00Z">
        <w:r w:rsidRPr="00B9764E">
          <w:rPr>
            <w:highlight w:val="cyan"/>
          </w:rPr>
          <w:t>N</w:t>
        </w:r>
      </w:ins>
      <w:ins w:id="3870" w:author="RIL issue number Z036" w:date="2018-01-29T19:46:00Z">
        <w:r w:rsidRPr="00B9764E">
          <w:rPr>
            <w:highlight w:val="cyan"/>
          </w:rPr>
          <w:t xml:space="preserve">ote: </w:t>
        </w:r>
      </w:ins>
      <w:ins w:id="3871"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72" w:author="RIL issue number Z036" w:date="2018-01-29T19:45:00Z"/>
          <w:highlight w:val="cyan"/>
        </w:rPr>
      </w:pPr>
      <w:ins w:id="3873"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74" w:author="RIL issue number Z036" w:date="2018-01-29T19:53:00Z"/>
          <w:highlight w:val="cyan"/>
        </w:rPr>
      </w:pPr>
      <w:ins w:id="3875" w:author="RIL issue number Z036" w:date="2018-01-29T19:53:00Z">
        <w:r w:rsidRPr="00B9764E">
          <w:rPr>
            <w:highlight w:val="cyan"/>
          </w:rPr>
          <w:t>-- ASN1START</w:t>
        </w:r>
      </w:ins>
    </w:p>
    <w:p w14:paraId="4D75AE56" w14:textId="55A025CE" w:rsidR="000C2809" w:rsidRPr="00B9764E" w:rsidRDefault="000C2809" w:rsidP="008C3955">
      <w:pPr>
        <w:pStyle w:val="PL"/>
        <w:rPr>
          <w:ins w:id="3876" w:author="RIL issue number Z036" w:date="2018-01-29T19:53:00Z"/>
          <w:highlight w:val="cyan"/>
        </w:rPr>
      </w:pPr>
      <w:ins w:id="3877" w:author="RIL issue number Z036" w:date="2018-01-29T19:53:00Z">
        <w:r w:rsidRPr="00B9764E">
          <w:rPr>
            <w:highlight w:val="cyan"/>
          </w:rPr>
          <w:t>-- TAG-BEAM-FAILURE-RECOVERY-CONFIG-</w:t>
        </w:r>
        <w:del w:id="3878" w:author="Rapporteur" w:date="2018-02-02T08:43:00Z">
          <w:r w:rsidRPr="00B9764E">
            <w:rPr>
              <w:highlight w:val="cyan"/>
            </w:rPr>
            <w:delText>STOP</w:delText>
          </w:r>
        </w:del>
      </w:ins>
      <w:ins w:id="3879" w:author="Rapporteur" w:date="2018-02-02T08:43:00Z">
        <w:r w:rsidR="00CC210A" w:rsidRPr="00B9764E">
          <w:rPr>
            <w:highlight w:val="cyan"/>
          </w:rPr>
          <w:t>START</w:t>
        </w:r>
      </w:ins>
    </w:p>
    <w:p w14:paraId="0B90C994" w14:textId="77777777" w:rsidR="000C2809" w:rsidRPr="00B9764E" w:rsidRDefault="000C2809" w:rsidP="008C3955">
      <w:pPr>
        <w:pStyle w:val="PL"/>
        <w:rPr>
          <w:ins w:id="3880" w:author="RIL issue number Z036" w:date="2018-01-29T19:53:00Z"/>
          <w:highlight w:val="cyan"/>
        </w:rPr>
      </w:pPr>
    </w:p>
    <w:p w14:paraId="53961C68" w14:textId="406067AA" w:rsidR="008C3955" w:rsidRPr="00B9764E" w:rsidRDefault="008C3955" w:rsidP="008C3955">
      <w:pPr>
        <w:pStyle w:val="PL"/>
        <w:rPr>
          <w:ins w:id="3881" w:author="RIL issue number Z036" w:date="2018-01-29T19:45:00Z"/>
          <w:highlight w:val="cyan"/>
        </w:rPr>
      </w:pPr>
      <w:ins w:id="3882" w:author="RIL issue number Z036" w:date="2018-01-29T19:45:00Z">
        <w:r w:rsidRPr="00B9764E">
          <w:rPr>
            <w:highlight w:val="cyan"/>
          </w:rPr>
          <w:t>BeamFailureRecoveryConfig</w:t>
        </w:r>
      </w:ins>
      <w:ins w:id="3883"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84" w:author="RIL issue number Z036" w:date="2018-01-29T19:45:00Z">
        <w:r w:rsidRPr="00B9764E">
          <w:rPr>
            <w:highlight w:val="cyan"/>
          </w:rPr>
          <w:t>SEQUENCE {</w:t>
        </w:r>
      </w:ins>
    </w:p>
    <w:p w14:paraId="40CCA5D0" w14:textId="4DDE6496" w:rsidR="008C3955" w:rsidRPr="00B9764E" w:rsidRDefault="008C3955" w:rsidP="008C3955">
      <w:pPr>
        <w:pStyle w:val="PL"/>
        <w:rPr>
          <w:ins w:id="3885" w:author="RIL issue number Z036" w:date="2018-01-29T19:54:00Z"/>
          <w:highlight w:val="cyan"/>
        </w:rPr>
      </w:pPr>
      <w:ins w:id="3886"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887" w:author="RIL issue number Z036" w:date="2018-01-29T19:45:00Z"/>
          <w:highlight w:val="cyan"/>
        </w:rPr>
      </w:pPr>
      <w:ins w:id="3888" w:author="RIL issue number Z036" w:date="2018-01-29T19:45:00Z">
        <w:r w:rsidRPr="00B9764E">
          <w:rPr>
            <w:highlight w:val="cyan"/>
          </w:rPr>
          <w:tab/>
        </w:r>
        <w:del w:id="3889"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890"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891" w:author="RIL issue number Z036" w:date="2018-01-29T19:45:00Z"/>
          <w:highlight w:val="cyan"/>
        </w:rPr>
      </w:pPr>
      <w:ins w:id="3892"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893" w:author="RIL issue number Z036" w:date="2018-01-29T19:45:00Z"/>
          <w:highlight w:val="cyan"/>
        </w:rPr>
      </w:pPr>
      <w:ins w:id="3894" w:author="RIL issue number Z036" w:date="2018-01-29T19:45:00Z">
        <w:r w:rsidRPr="00B9764E">
          <w:rPr>
            <w:highlight w:val="cyan"/>
          </w:rPr>
          <w:lastRenderedPageBreak/>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895" w:author="RIL issue number Z036" w:date="2018-01-29T19:45:00Z"/>
          <w:highlight w:val="cyan"/>
        </w:rPr>
      </w:pPr>
      <w:ins w:id="3896"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897" w:author="RIL issue number Z036" w:date="2018-01-29T19:51:00Z">
        <w:r w:rsidR="000C2809" w:rsidRPr="00B9764E">
          <w:rPr>
            <w:highlight w:val="cyan"/>
          </w:rPr>
          <w:t>R</w:t>
        </w:r>
      </w:ins>
      <w:ins w:id="3898" w:author="RIL issue number Z036" w:date="2018-01-29T19:45:00Z">
        <w:r w:rsidRPr="00B9764E">
          <w:rPr>
            <w:highlight w:val="cyan"/>
          </w:rPr>
          <w:t>esource</w:t>
        </w:r>
      </w:ins>
      <w:ins w:id="3899" w:author="RIL issue number Z036" w:date="2018-01-29T19:51:00Z">
        <w:r w:rsidR="000C2809" w:rsidRPr="00B9764E">
          <w:rPr>
            <w:highlight w:val="cyan"/>
          </w:rPr>
          <w:t>D</w:t>
        </w:r>
      </w:ins>
      <w:ins w:id="3900"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901" w:author="RIL issue number Z036" w:date="2018-01-29T19:45:00Z"/>
          <w:highlight w:val="cyan"/>
        </w:rPr>
      </w:pPr>
      <w:ins w:id="3902" w:author="RIL issue number Z036" w:date="2018-01-29T19:45:00Z">
        <w:r w:rsidRPr="00B9764E">
          <w:rPr>
            <w:highlight w:val="cyan"/>
          </w:rPr>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903"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904" w:author="RIL issue number Z036" w:date="2018-01-29T19:45:00Z"/>
          <w:highlight w:val="cyan"/>
        </w:rPr>
      </w:pPr>
      <w:ins w:id="3905" w:author="RIL issue number Z036" w:date="2018-01-29T19:45:00Z">
        <w:r w:rsidRPr="00B9764E">
          <w:rPr>
            <w:highlight w:val="cyan"/>
          </w:rPr>
          <w:t>}</w:t>
        </w:r>
      </w:ins>
    </w:p>
    <w:p w14:paraId="63D949E1" w14:textId="77777777" w:rsidR="008C3955" w:rsidRPr="00B9764E" w:rsidRDefault="008C3955" w:rsidP="008C3955">
      <w:pPr>
        <w:pStyle w:val="PL"/>
        <w:rPr>
          <w:ins w:id="3906" w:author="RIL issue number Z036" w:date="2018-01-29T19:45:00Z"/>
          <w:highlight w:val="cyan"/>
        </w:rPr>
      </w:pPr>
    </w:p>
    <w:p w14:paraId="21F43021" w14:textId="77777777" w:rsidR="008C3955" w:rsidRPr="00B9764E" w:rsidRDefault="008C3955" w:rsidP="008C3955">
      <w:pPr>
        <w:pStyle w:val="PL"/>
        <w:rPr>
          <w:ins w:id="3907" w:author="RIL issue number Z036" w:date="2018-01-29T19:45:00Z"/>
          <w:highlight w:val="cyan"/>
        </w:rPr>
      </w:pPr>
      <w:ins w:id="3908"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909" w:author="RIL issue number Z036" w:date="2018-01-29T19:45:00Z"/>
          <w:highlight w:val="cyan"/>
        </w:rPr>
      </w:pPr>
      <w:ins w:id="3910"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911" w:author="RIL issue number Z036" w:date="2018-01-29T19:45:00Z"/>
          <w:highlight w:val="cyan"/>
        </w:rPr>
      </w:pPr>
      <w:ins w:id="3912" w:author="RIL issue number Z036" w:date="2018-01-29T19:45:00Z">
        <w:r w:rsidRPr="00B9764E">
          <w:rPr>
            <w:highlight w:val="cyan"/>
          </w:rPr>
          <w:t xml:space="preserve"> -- between SSBs and CSI-RS resources, if UE-identified new beam(s) is associated with CSI-RS resource(s)</w:t>
        </w:r>
      </w:ins>
      <w:ins w:id="3913" w:author="RIL issue number Z036" w:date="2018-01-29T19:50:00Z">
        <w:r w:rsidR="000C2809" w:rsidRPr="00B9764E">
          <w:rPr>
            <w:highlight w:val="cyan"/>
          </w:rPr>
          <w:t>.</w:t>
        </w:r>
      </w:ins>
    </w:p>
    <w:p w14:paraId="223821A3" w14:textId="04531626" w:rsidR="008C3955" w:rsidRPr="00B9764E" w:rsidRDefault="008C3955" w:rsidP="008C3955">
      <w:pPr>
        <w:pStyle w:val="PL"/>
        <w:rPr>
          <w:ins w:id="3914" w:author="RIL issue number Z036" w:date="2018-01-29T19:45:00Z"/>
          <w:highlight w:val="cyan"/>
        </w:rPr>
      </w:pPr>
      <w:ins w:id="3915" w:author="RIL issue number Z036" w:date="2018-01-29T19:45:00Z">
        <w:r w:rsidRPr="00B9764E">
          <w:rPr>
            <w:highlight w:val="cyan"/>
          </w:rPr>
          <w:t>PRACH-</w:t>
        </w:r>
      </w:ins>
      <w:ins w:id="3916" w:author="RIL issue number Z036" w:date="2018-01-29T19:51:00Z">
        <w:r w:rsidR="000C2809" w:rsidRPr="00B9764E">
          <w:rPr>
            <w:highlight w:val="cyan"/>
          </w:rPr>
          <w:t>R</w:t>
        </w:r>
      </w:ins>
      <w:ins w:id="3917" w:author="RIL issue number Z036" w:date="2018-01-29T19:45:00Z">
        <w:r w:rsidRPr="00B9764E">
          <w:rPr>
            <w:highlight w:val="cyan"/>
          </w:rPr>
          <w:t>esource</w:t>
        </w:r>
      </w:ins>
      <w:ins w:id="3918" w:author="RIL issue number Z036" w:date="2018-01-29T19:51:00Z">
        <w:r w:rsidR="000C2809" w:rsidRPr="00B9764E">
          <w:rPr>
            <w:highlight w:val="cyan"/>
          </w:rPr>
          <w:t>D</w:t>
        </w:r>
      </w:ins>
      <w:ins w:id="3919"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920" w:author="RIL issue number Z036" w:date="2018-01-29T19:52:00Z">
        <w:r w:rsidR="000C2809" w:rsidRPr="00B9764E">
          <w:rPr>
            <w:highlight w:val="cyan"/>
          </w:rPr>
          <w:tab/>
        </w:r>
        <w:r w:rsidR="000C2809" w:rsidRPr="00B9764E">
          <w:rPr>
            <w:highlight w:val="cyan"/>
          </w:rPr>
          <w:tab/>
          <w:t>S</w:t>
        </w:r>
      </w:ins>
      <w:ins w:id="3921"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922" w:author="RIL issue number Z036" w:date="2018-01-29T19:45:00Z"/>
          <w:highlight w:val="cyan"/>
        </w:rPr>
      </w:pPr>
      <w:ins w:id="3923" w:author="RIL issue number Z036" w:date="2018-01-29T19:45:00Z">
        <w:r w:rsidRPr="00B9764E">
          <w:rPr>
            <w:highlight w:val="cyan"/>
          </w:rPr>
          <w:tab/>
          <w:t>candidateBeam-RS</w:t>
        </w:r>
        <w:r w:rsidRPr="00B9764E">
          <w:rPr>
            <w:highlight w:val="cyan"/>
          </w:rPr>
          <w:tab/>
        </w:r>
      </w:ins>
      <w:ins w:id="3924"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925" w:author="RIL issue number Z036" w:date="2018-01-29T19:45:00Z">
        <w:r w:rsidRPr="00B9764E">
          <w:rPr>
            <w:highlight w:val="cyan"/>
          </w:rPr>
          <w:tab/>
          <w:t>CHOICE {</w:t>
        </w:r>
      </w:ins>
    </w:p>
    <w:p w14:paraId="69B8AB1D" w14:textId="143087E8" w:rsidR="008C3955" w:rsidRPr="00B9764E" w:rsidRDefault="008C3955" w:rsidP="008C3955">
      <w:pPr>
        <w:pStyle w:val="PL"/>
        <w:rPr>
          <w:ins w:id="3926" w:author="RIL issue number Z036" w:date="2018-01-29T19:45:00Z"/>
          <w:highlight w:val="cyan"/>
        </w:rPr>
      </w:pPr>
      <w:ins w:id="3927" w:author="RIL issue number Z036" w:date="2018-01-29T19:45:00Z">
        <w:r w:rsidRPr="00B9764E">
          <w:rPr>
            <w:highlight w:val="cyan"/>
          </w:rPr>
          <w:tab/>
        </w:r>
        <w:r w:rsidRPr="00B9764E">
          <w:rPr>
            <w:highlight w:val="cyan"/>
          </w:rPr>
          <w:tab/>
          <w:t>ssb</w:t>
        </w:r>
      </w:ins>
      <w:ins w:id="3928" w:author="Rapporteur" w:date="2018-02-05T13:31:00Z">
        <w:r w:rsidR="003171F0" w:rsidRPr="00B9764E">
          <w:rPr>
            <w:highlight w:val="cyan"/>
          </w:rPr>
          <w:t>-</w:t>
        </w:r>
      </w:ins>
      <w:ins w:id="3929" w:author="RIL issue number Z036" w:date="2018-01-29T19:45:00Z">
        <w:r w:rsidRPr="00B9764E">
          <w:rPr>
            <w:highlight w:val="cyan"/>
          </w:rPr>
          <w:t>I</w:t>
        </w:r>
      </w:ins>
      <w:ins w:id="3930" w:author="Rapporteur" w:date="2018-02-05T13:31:00Z">
        <w:r w:rsidR="003171F0" w:rsidRPr="00B9764E">
          <w:rPr>
            <w:highlight w:val="cyan"/>
          </w:rPr>
          <w:t>n</w:t>
        </w:r>
      </w:ins>
      <w:ins w:id="3931" w:author="RIL issue number Z036" w:date="2018-01-29T19:45:00Z">
        <w:r w:rsidRPr="00B9764E">
          <w:rPr>
            <w:highlight w:val="cyan"/>
          </w:rPr>
          <w:t>d</w:t>
        </w:r>
      </w:ins>
      <w:ins w:id="3932" w:author="Rapporteur" w:date="2018-02-05T13:31:00Z">
        <w:r w:rsidR="003171F0" w:rsidRPr="00B9764E">
          <w:rPr>
            <w:highlight w:val="cyan"/>
          </w:rPr>
          <w:t>ex</w:t>
        </w:r>
      </w:ins>
      <w:ins w:id="3933" w:author="RIL issue number Z036" w:date="2018-01-29T19:45:00Z">
        <w:r w:rsidRPr="00B9764E">
          <w:rPr>
            <w:highlight w:val="cyan"/>
          </w:rPr>
          <w:tab/>
        </w:r>
        <w:r w:rsidRPr="00B9764E">
          <w:rPr>
            <w:highlight w:val="cyan"/>
          </w:rPr>
          <w:tab/>
        </w:r>
      </w:ins>
      <w:ins w:id="3934"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35"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36" w:author="RIL issue number Z036" w:date="2018-01-29T19:45:00Z"/>
          <w:highlight w:val="cyan"/>
        </w:rPr>
      </w:pPr>
      <w:ins w:id="3937" w:author="RIL issue number Z036" w:date="2018-01-29T19:45:00Z">
        <w:r w:rsidRPr="00B9764E">
          <w:rPr>
            <w:highlight w:val="cyan"/>
          </w:rPr>
          <w:tab/>
        </w:r>
        <w:r w:rsidRPr="00B9764E">
          <w:rPr>
            <w:highlight w:val="cyan"/>
          </w:rPr>
          <w:tab/>
          <w:t>csi-RS-I</w:t>
        </w:r>
      </w:ins>
      <w:ins w:id="3938" w:author="Rapporteur" w:date="2018-02-05T13:31:00Z">
        <w:r w:rsidR="003171F0" w:rsidRPr="00B9764E">
          <w:rPr>
            <w:highlight w:val="cyan"/>
          </w:rPr>
          <w:t>n</w:t>
        </w:r>
      </w:ins>
      <w:ins w:id="3939" w:author="RIL issue number Z036" w:date="2018-01-29T19:45:00Z">
        <w:r w:rsidRPr="00B9764E">
          <w:rPr>
            <w:highlight w:val="cyan"/>
          </w:rPr>
          <w:t>d</w:t>
        </w:r>
      </w:ins>
      <w:ins w:id="3940" w:author="Rapporteur" w:date="2018-02-05T13:31:00Z">
        <w:r w:rsidR="003171F0" w:rsidRPr="00B9764E">
          <w:rPr>
            <w:highlight w:val="cyan"/>
          </w:rPr>
          <w:t>ex</w:t>
        </w:r>
      </w:ins>
      <w:ins w:id="3941" w:author="RIL issue number Z036" w:date="2018-01-29T19:45:00Z">
        <w:r w:rsidRPr="00B9764E">
          <w:rPr>
            <w:highlight w:val="cyan"/>
          </w:rPr>
          <w:tab/>
        </w:r>
      </w:ins>
      <w:ins w:id="3942"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43"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44" w:author="RIL issue number Z036" w:date="2018-01-29T19:45:00Z"/>
          <w:highlight w:val="cyan"/>
        </w:rPr>
      </w:pPr>
      <w:ins w:id="3945" w:author="RIL issue number Z036" w:date="2018-01-29T19:45:00Z">
        <w:r w:rsidRPr="00B9764E">
          <w:rPr>
            <w:highlight w:val="cyan"/>
          </w:rPr>
          <w:tab/>
          <w:t>},</w:t>
        </w:r>
      </w:ins>
    </w:p>
    <w:p w14:paraId="74CBF0A2" w14:textId="2152EB73" w:rsidR="008C3955" w:rsidRPr="00B9764E" w:rsidRDefault="008C3955" w:rsidP="008C3955">
      <w:pPr>
        <w:pStyle w:val="PL"/>
        <w:rPr>
          <w:ins w:id="3946" w:author="RIL issue number Z036" w:date="2018-01-29T19:45:00Z"/>
          <w:highlight w:val="cyan"/>
        </w:rPr>
      </w:pPr>
      <w:ins w:id="3947"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48"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49"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50" w:author="RIL issue number Z036" w:date="2018-01-29T19:45:00Z"/>
          <w:highlight w:val="cyan"/>
        </w:rPr>
      </w:pPr>
      <w:ins w:id="3951"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52"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53" w:author="RIL issue number Z036" w:date="2018-01-29T19:45:00Z">
        <w:r w:rsidRPr="00B9764E">
          <w:rPr>
            <w:highlight w:val="cyan"/>
          </w:rPr>
          <w:t>OPTIONAL,</w:t>
        </w:r>
      </w:ins>
    </w:p>
    <w:p w14:paraId="54BDE278" w14:textId="58BB074C" w:rsidR="008C3955" w:rsidRPr="00B9764E" w:rsidRDefault="008C3955" w:rsidP="008C3955">
      <w:pPr>
        <w:pStyle w:val="PL"/>
        <w:rPr>
          <w:ins w:id="3954" w:author="RIL issue number Z036" w:date="2018-01-29T19:45:00Z"/>
          <w:highlight w:val="cyan"/>
        </w:rPr>
      </w:pPr>
      <w:ins w:id="3955" w:author="RIL issue number Z036" w:date="2018-01-29T19:45:00Z">
        <w:r w:rsidRPr="00B9764E">
          <w:rPr>
            <w:highlight w:val="cyan"/>
          </w:rPr>
          <w:tab/>
          <w:t>rach-</w:t>
        </w:r>
      </w:ins>
      <w:ins w:id="3956" w:author="RIL issue number Z036" w:date="2018-01-29T19:56:00Z">
        <w:r w:rsidR="000854AE" w:rsidRPr="00B9764E">
          <w:rPr>
            <w:highlight w:val="cyan"/>
          </w:rPr>
          <w:t>R</w:t>
        </w:r>
      </w:ins>
      <w:ins w:id="3957"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58"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59"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60" w:author="RIL issue number Z036" w:date="2018-01-29T19:53:00Z"/>
          <w:highlight w:val="cyan"/>
        </w:rPr>
      </w:pPr>
      <w:ins w:id="3961" w:author="RIL issue number Z036" w:date="2018-01-29T19:45:00Z">
        <w:r w:rsidRPr="00B9764E">
          <w:rPr>
            <w:highlight w:val="cyan"/>
          </w:rPr>
          <w:t>}</w:t>
        </w:r>
      </w:ins>
    </w:p>
    <w:p w14:paraId="00FF0078" w14:textId="17C0A88E" w:rsidR="000C2809" w:rsidRPr="00B9764E" w:rsidRDefault="000C2809" w:rsidP="008C3955">
      <w:pPr>
        <w:pStyle w:val="PL"/>
        <w:rPr>
          <w:ins w:id="3962" w:author="RIL issue number Z036" w:date="2018-01-29T19:53:00Z"/>
          <w:highlight w:val="cyan"/>
        </w:rPr>
      </w:pPr>
    </w:p>
    <w:p w14:paraId="7341B3F6" w14:textId="224ACC72" w:rsidR="000C2809" w:rsidRPr="00B9764E" w:rsidRDefault="000C2809" w:rsidP="000C2809">
      <w:pPr>
        <w:pStyle w:val="PL"/>
        <w:rPr>
          <w:ins w:id="3963" w:author="RIL issue number Z036" w:date="2018-01-29T19:53:00Z"/>
          <w:highlight w:val="cyan"/>
        </w:rPr>
      </w:pPr>
      <w:ins w:id="3964"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65" w:author="RIL issue number Z036" w:date="2018-01-29T19:53:00Z">
        <w:r w:rsidRPr="00B9764E">
          <w:rPr>
            <w:highlight w:val="cyan"/>
          </w:rPr>
          <w:t>-- ASN1STOP</w:t>
        </w:r>
      </w:ins>
    </w:p>
    <w:p w14:paraId="6CB9EF82" w14:textId="5462B4BF" w:rsidR="00BB6BE9" w:rsidRPr="00B9764E" w:rsidRDefault="00BB6BE9" w:rsidP="00BB6BE9">
      <w:pPr>
        <w:pStyle w:val="Heading4"/>
        <w:rPr>
          <w:highlight w:val="cyan"/>
        </w:rPr>
      </w:pPr>
      <w:bookmarkStart w:id="3966" w:name="_Toc505697537"/>
      <w:bookmarkStart w:id="3967" w:name="_Hlk504051480"/>
      <w:r w:rsidRPr="00B9764E">
        <w:rPr>
          <w:highlight w:val="cyan"/>
        </w:rPr>
        <w:t>–</w:t>
      </w:r>
      <w:r w:rsidRPr="00B9764E">
        <w:rPr>
          <w:highlight w:val="cyan"/>
        </w:rPr>
        <w:tab/>
      </w:r>
      <w:r w:rsidRPr="00B9764E">
        <w:rPr>
          <w:i/>
          <w:highlight w:val="cyan"/>
        </w:rPr>
        <w:t>CellGroupConfig</w:t>
      </w:r>
      <w:bookmarkEnd w:id="3813"/>
      <w:bookmarkEnd w:id="3966"/>
    </w:p>
    <w:bookmarkEnd w:id="3967"/>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68" w:author="merged r1" w:date="2018-01-18T13:12:00Z">
        <w:r w:rsidRPr="00B9764E">
          <w:rPr>
            <w:highlight w:val="cyan"/>
          </w:rPr>
          <w:delText>entites</w:delText>
        </w:r>
      </w:del>
      <w:ins w:id="3969"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70" w:name="_Hlk505373452"/>
      <w:r w:rsidRPr="00B9764E">
        <w:rPr>
          <w:highlight w:val="cyan"/>
        </w:rPr>
        <w:t>cellGroupId</w:t>
      </w:r>
      <w:bookmarkEnd w:id="3970"/>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71"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72" w:author="R2#100v3" w:date="2018-01-29T14:17:00Z">
        <w:r w:rsidR="0013040E" w:rsidRPr="00B9764E">
          <w:rPr>
            <w:highlight w:val="cyan"/>
          </w:rPr>
          <w:t>R</w:t>
        </w:r>
      </w:ins>
      <w:r w:rsidRPr="00B9764E">
        <w:rPr>
          <w:highlight w:val="cyan"/>
        </w:rPr>
        <w:t>LC</w:t>
      </w:r>
      <w:del w:id="3973" w:author="R2#100v3" w:date="2018-01-29T14:17:00Z">
        <w:r w:rsidRPr="00B9764E" w:rsidDel="0013040E">
          <w:rPr>
            <w:highlight w:val="cyan"/>
          </w:rPr>
          <w:delText>H</w:delText>
        </w:r>
      </w:del>
      <w:ins w:id="3974"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75"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76" w:author="merged r1" w:date="2018-01-18T13:12:00Z">
        <w:r w:rsidR="00EC0EFF" w:rsidRPr="00B9764E">
          <w:rPr>
            <w:highlight w:val="cyan"/>
          </w:rPr>
          <w:t xml:space="preserve">   </w:t>
        </w:r>
        <w:r w:rsidR="00EC0EFF" w:rsidRPr="00B9764E">
          <w:rPr>
            <w:color w:val="808080"/>
            <w:highlight w:val="cyan"/>
          </w:rPr>
          <w:t xml:space="preserve">-- Need </w:t>
        </w:r>
      </w:ins>
      <w:ins w:id="3977" w:author="Umesh Phuyal" w:date="2018-01-29T14:11:00Z">
        <w:r w:rsidR="001141C4" w:rsidRPr="00B9764E">
          <w:rPr>
            <w:color w:val="808080"/>
            <w:highlight w:val="cyan"/>
          </w:rPr>
          <w:t>N</w:t>
        </w:r>
      </w:ins>
    </w:p>
    <w:bookmarkEnd w:id="3971"/>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78" w:author="merged r1" w:date="2018-01-18T13:12:00Z">
        <w:r w:rsidR="00EC0EFF" w:rsidRPr="00B9764E">
          <w:rPr>
            <w:color w:val="808080"/>
            <w:highlight w:val="cyan"/>
          </w:rPr>
          <w:t xml:space="preserve">   -- Need </w:t>
        </w:r>
      </w:ins>
      <w:ins w:id="3979"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80" w:author="" w:date="2018-01-29T14:15:00Z"/>
          <w:color w:val="808080"/>
          <w:highlight w:val="cyan"/>
        </w:rPr>
      </w:pPr>
      <w:del w:id="3981"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82"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83"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84" w:author="CATT" w:date="2018-01-16T11:42:00Z">
        <w:r w:rsidRPr="00B9764E">
          <w:rPr>
            <w:color w:val="808080"/>
            <w:highlight w:val="cyan"/>
          </w:rPr>
          <w:delText xml:space="preserve">PCell </w:delText>
        </w:r>
      </w:del>
      <w:ins w:id="3985"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3986"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87"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3988"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89" w:author="Rapporteur" w:date="2018-02-02T22:17:00Z">
        <w:r w:rsidR="00AE11FC" w:rsidRPr="00B9764E">
          <w:rPr>
            <w:highlight w:val="cyan"/>
          </w:rPr>
          <w:tab/>
        </w:r>
      </w:ins>
      <w:del w:id="3990" w:author="Rapporteur" w:date="2018-01-29T14:13:00Z">
        <w:r w:rsidRPr="00B9764E" w:rsidDel="00FF3292">
          <w:rPr>
            <w:highlight w:val="cyan"/>
          </w:rPr>
          <w:delText>SCellToAddModList</w:delText>
        </w:r>
      </w:del>
      <w:ins w:id="3991"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3992"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3993"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3994" w:author="Umesh Phuyal" w:date="2018-01-29T14:12:00Z">
        <w:r w:rsidR="00EB7062" w:rsidRPr="00B9764E" w:rsidDel="00FF3292">
          <w:rPr>
            <w:color w:val="808080"/>
            <w:highlight w:val="cyan"/>
          </w:rPr>
          <w:delText>M</w:delText>
        </w:r>
      </w:del>
      <w:ins w:id="3995" w:author="Umesh Phuyal" w:date="2018-01-29T14:12:00Z">
        <w:r w:rsidR="00FF3292" w:rsidRPr="00B9764E">
          <w:rPr>
            <w:color w:val="808080"/>
            <w:highlight w:val="cyan"/>
          </w:rPr>
          <w:t>N</w:t>
        </w:r>
      </w:ins>
    </w:p>
    <w:bookmarkEnd w:id="3988"/>
    <w:p w14:paraId="671BF725" w14:textId="09271999" w:rsidR="0047549A" w:rsidRPr="00B9764E" w:rsidRDefault="0047549A" w:rsidP="00CE00FD">
      <w:pPr>
        <w:pStyle w:val="PL"/>
        <w:rPr>
          <w:ins w:id="3996" w:author="Rapporteur" w:date="2018-01-29T14:45:00Z"/>
          <w:highlight w:val="cyan"/>
        </w:rPr>
      </w:pPr>
      <w:ins w:id="3997"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lastRenderedPageBreak/>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98" w:author="Rapporteur" w:date="2018-02-02T22:17:00Z">
        <w:r w:rsidR="00AE11FC" w:rsidRPr="00B9764E">
          <w:rPr>
            <w:highlight w:val="cyan"/>
          </w:rPr>
          <w:tab/>
        </w:r>
      </w:ins>
      <w:del w:id="3999" w:author="Rapporteur" w:date="2018-01-29T14:13:00Z">
        <w:r w:rsidRPr="00B9764E" w:rsidDel="00FF3292">
          <w:rPr>
            <w:highlight w:val="cyan"/>
          </w:rPr>
          <w:delText>SCellToReleaseList</w:delText>
        </w:r>
      </w:del>
      <w:ins w:id="4000"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4001"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4002" w:author="Rapporteur" w:date="2018-02-02T22:17:00Z">
        <w:r w:rsidR="00AE11FC" w:rsidRPr="00B9764E">
          <w:rPr>
            <w:highlight w:val="cyan"/>
          </w:rPr>
          <w:tab/>
        </w:r>
      </w:ins>
      <w:r w:rsidRPr="00B9764E">
        <w:rPr>
          <w:color w:val="993366"/>
          <w:highlight w:val="cyan"/>
        </w:rPr>
        <w:t>OPTIONAL</w:t>
      </w:r>
      <w:ins w:id="4003"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4004" w:author="Umesh Phuyal" w:date="2018-01-29T14:12:00Z">
        <w:r w:rsidR="00EB7062" w:rsidRPr="00B9764E" w:rsidDel="00FF3292">
          <w:rPr>
            <w:color w:val="808080"/>
            <w:highlight w:val="cyan"/>
          </w:rPr>
          <w:delText>M</w:delText>
        </w:r>
      </w:del>
      <w:ins w:id="4005"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4006" w:author="merged r1" w:date="2018-01-18T13:12:00Z"/>
          <w:color w:val="808080"/>
          <w:highlight w:val="cyan"/>
        </w:rPr>
      </w:pPr>
      <w:ins w:id="4007"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t>}</w:t>
      </w:r>
    </w:p>
    <w:p w14:paraId="750EAB88" w14:textId="09ABB406" w:rsidR="001E442F" w:rsidRPr="00B9764E" w:rsidRDefault="001E442F" w:rsidP="00CE00FD">
      <w:pPr>
        <w:pStyle w:val="PL"/>
        <w:rPr>
          <w:ins w:id="4008" w:author="Unknown" w:date="2018-01-29T13:55:00Z"/>
          <w:highlight w:val="cyan"/>
        </w:rPr>
      </w:pPr>
    </w:p>
    <w:p w14:paraId="651C38B5" w14:textId="77777777" w:rsidR="001374E8" w:rsidRPr="00B9764E" w:rsidRDefault="001374E8" w:rsidP="001374E8">
      <w:pPr>
        <w:pStyle w:val="PL"/>
        <w:rPr>
          <w:ins w:id="4009" w:author="I060" w:date="2018-01-29T13:59:00Z"/>
          <w:color w:val="808080"/>
          <w:highlight w:val="cyan"/>
        </w:rPr>
      </w:pPr>
      <w:ins w:id="4010"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4011" w:author="I060" w:date="2018-01-29T13:59:00Z"/>
          <w:color w:val="808080"/>
          <w:highlight w:val="cyan"/>
        </w:rPr>
      </w:pPr>
      <w:ins w:id="4012" w:author="I060" w:date="2018-01-29T13:59:00Z">
        <w:r w:rsidRPr="00B9764E">
          <w:rPr>
            <w:color w:val="808080"/>
            <w:highlight w:val="cyan"/>
          </w:rPr>
          <w:t>-- In this version of the specification only values 0 and 1 are supported.</w:t>
        </w:r>
      </w:ins>
    </w:p>
    <w:p w14:paraId="7870B9DF" w14:textId="5D949E7B" w:rsidR="00E96F0B" w:rsidRPr="00B9764E" w:rsidRDefault="001374E8" w:rsidP="001374E8">
      <w:pPr>
        <w:pStyle w:val="PL"/>
        <w:rPr>
          <w:color w:val="808080"/>
          <w:highlight w:val="cyan"/>
        </w:rPr>
      </w:pPr>
      <w:ins w:id="4013"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4014" w:name="_Hlk504051597"/>
      <w:r w:rsidRPr="00B9764E">
        <w:rPr>
          <w:highlight w:val="cyan"/>
        </w:rPr>
        <w:t xml:space="preserve">CellGroupId </w:t>
      </w:r>
      <w:bookmarkEnd w:id="4014"/>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015" w:author="merged r1" w:date="2018-01-18T13:12:00Z">
        <w:r w:rsidRPr="00B9764E">
          <w:rPr>
            <w:highlight w:val="cyan"/>
          </w:rPr>
          <w:delText>1</w:delText>
        </w:r>
      </w:del>
      <w:ins w:id="4016" w:author="merged r1" w:date="2018-01-18T13:12:00Z">
        <w:r w:rsidR="006D7F77" w:rsidRPr="00B9764E">
          <w:rPr>
            <w:highlight w:val="cyan"/>
          </w:rPr>
          <w:t>0</w:t>
        </w:r>
      </w:ins>
      <w:ins w:id="4017" w:author="merged r1" w:date="2018-01-18T13:22:00Z">
        <w:r w:rsidRPr="00B9764E">
          <w:rPr>
            <w:highlight w:val="cyan"/>
          </w:rPr>
          <w:t>.. maxS</w:t>
        </w:r>
      </w:ins>
      <w:ins w:id="4018" w:author="R2-1806041, N.017, N.018" w:date="2018-01-29T14:22:00Z">
        <w:r w:rsidR="00CD2956" w:rsidRPr="00B9764E">
          <w:rPr>
            <w:highlight w:val="cyan"/>
          </w:rPr>
          <w:t>econdary</w:t>
        </w:r>
      </w:ins>
      <w:ins w:id="4019"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4020" w:author="Rapporteur" w:date="2018-02-06T10:41:00Z"/>
          <w:color w:val="808080"/>
          <w:highlight w:val="cyan"/>
        </w:rPr>
      </w:pPr>
      <w:bookmarkStart w:id="4021" w:name="_Hlk505675945"/>
      <w:del w:id="4022"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4023" w:author="R2#100v3" w:date="2018-01-29T14:19:00Z"/>
          <w:highlight w:val="cyan"/>
        </w:rPr>
      </w:pPr>
      <w:bookmarkStart w:id="4024" w:name="_Hlk505677247"/>
      <w:ins w:id="4025" w:author="R2#100v3" w:date="2018-01-29T14:18:00Z">
        <w:r w:rsidRPr="00B9764E">
          <w:rPr>
            <w:highlight w:val="cyan"/>
          </w:rPr>
          <w:t>R</w:t>
        </w:r>
      </w:ins>
      <w:r w:rsidR="001E442F" w:rsidRPr="00B9764E">
        <w:rPr>
          <w:highlight w:val="cyan"/>
        </w:rPr>
        <w:t>LC</w:t>
      </w:r>
      <w:del w:id="4026" w:author="R2#100v3" w:date="2018-01-29T14:18:00Z">
        <w:r w:rsidR="001E442F" w:rsidRPr="00B9764E" w:rsidDel="0013040E">
          <w:rPr>
            <w:highlight w:val="cyan"/>
          </w:rPr>
          <w:delText>H</w:delText>
        </w:r>
      </w:del>
      <w:ins w:id="4027"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4028"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4029" w:author="Rapporteur" w:date="2018-02-06T10:15:00Z"/>
          <w:color w:val="808080"/>
          <w:highlight w:val="cyan"/>
        </w:rPr>
      </w:pPr>
      <w:r w:rsidRPr="00B9764E">
        <w:rPr>
          <w:highlight w:val="cyan"/>
        </w:rPr>
        <w:tab/>
      </w:r>
      <w:r w:rsidRPr="00B9764E">
        <w:rPr>
          <w:color w:val="808080"/>
          <w:highlight w:val="cyan"/>
        </w:rPr>
        <w:t>-- Associate</w:t>
      </w:r>
      <w:ins w:id="4030" w:author="Rapporteur" w:date="2018-02-06T10:14:00Z">
        <w:r w:rsidR="007B134A" w:rsidRPr="00B9764E">
          <w:rPr>
            <w:color w:val="808080"/>
            <w:highlight w:val="cyan"/>
          </w:rPr>
          <w:t>s</w:t>
        </w:r>
      </w:ins>
      <w:r w:rsidRPr="00B9764E">
        <w:rPr>
          <w:color w:val="808080"/>
          <w:highlight w:val="cyan"/>
        </w:rPr>
        <w:t xml:space="preserve"> the </w:t>
      </w:r>
      <w:del w:id="4031" w:author="Rapporteur" w:date="2018-02-06T10:14:00Z">
        <w:r w:rsidRPr="00B9764E" w:rsidDel="005643DF">
          <w:rPr>
            <w:color w:val="808080"/>
            <w:highlight w:val="cyan"/>
          </w:rPr>
          <w:delText xml:space="preserve">logical channel </w:delText>
        </w:r>
      </w:del>
      <w:commentRangeStart w:id="4032"/>
      <w:ins w:id="4033" w:author="Rapporteur" w:date="2018-02-06T10:14:00Z">
        <w:r w:rsidR="005643DF" w:rsidRPr="00B9764E">
          <w:rPr>
            <w:color w:val="808080"/>
            <w:highlight w:val="cyan"/>
          </w:rPr>
          <w:t xml:space="preserve">RLC Bearer </w:t>
        </w:r>
      </w:ins>
      <w:r w:rsidRPr="00B9764E">
        <w:rPr>
          <w:color w:val="808080"/>
          <w:highlight w:val="cyan"/>
        </w:rPr>
        <w:t>with an SRB or a DRB</w:t>
      </w:r>
      <w:ins w:id="4034" w:author="Rapporteur" w:date="2018-02-06T10:14:00Z">
        <w:r w:rsidR="005643DF" w:rsidRPr="00B9764E">
          <w:rPr>
            <w:color w:val="808080"/>
            <w:highlight w:val="cyan"/>
          </w:rPr>
          <w:t xml:space="preserve">. </w:t>
        </w:r>
      </w:ins>
      <w:ins w:id="4035" w:author="Rapporteur" w:date="2018-02-06T10:16:00Z">
        <w:r w:rsidR="005643DF" w:rsidRPr="00B9764E">
          <w:rPr>
            <w:color w:val="808080"/>
            <w:highlight w:val="cyan"/>
          </w:rPr>
          <w:t>T</w:t>
        </w:r>
      </w:ins>
      <w:ins w:id="4036" w:author="Rapporteur" w:date="2018-02-06T10:15:00Z">
        <w:r w:rsidR="005643DF" w:rsidRPr="00B9764E">
          <w:rPr>
            <w:color w:val="808080"/>
            <w:highlight w:val="cyan"/>
          </w:rPr>
          <w:t xml:space="preserve">he UE </w:t>
        </w:r>
      </w:ins>
      <w:ins w:id="4037" w:author="Rapporteur" w:date="2018-02-06T10:45:00Z">
        <w:r w:rsidR="00C32524" w:rsidRPr="00B9764E">
          <w:rPr>
            <w:color w:val="808080"/>
            <w:highlight w:val="cyan"/>
          </w:rPr>
          <w:t xml:space="preserve">shall </w:t>
        </w:r>
      </w:ins>
      <w:ins w:id="4038"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39" w:author="Rapporteur" w:date="2018-02-06T10:17:00Z"/>
          <w:color w:val="808080"/>
          <w:highlight w:val="cyan"/>
        </w:rPr>
      </w:pPr>
      <w:ins w:id="4040" w:author="Rapporteur" w:date="2018-02-06T10:16:00Z">
        <w:r w:rsidRPr="00B9764E">
          <w:rPr>
            <w:color w:val="808080"/>
            <w:highlight w:val="cyan"/>
          </w:rPr>
          <w:tab/>
          <w:t xml:space="preserve">-- RLC bearer to the PDCP entity of the servedRadioBearer. Furthermore, the UE </w:t>
        </w:r>
      </w:ins>
      <w:ins w:id="4041" w:author="Rapporteur" w:date="2018-02-06T10:45:00Z">
        <w:r w:rsidR="00C32524" w:rsidRPr="00B9764E">
          <w:rPr>
            <w:color w:val="808080"/>
            <w:highlight w:val="cyan"/>
          </w:rPr>
          <w:t xml:space="preserve">shall </w:t>
        </w:r>
      </w:ins>
      <w:ins w:id="4042"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43" w:author="Rapporteur" w:date="2018-02-06T10:24:00Z"/>
          <w:color w:val="808080"/>
          <w:highlight w:val="cyan"/>
        </w:rPr>
      </w:pPr>
      <w:ins w:id="4044" w:author="Rapporteur" w:date="2018-02-06T10:18:00Z">
        <w:r w:rsidRPr="00B9764E">
          <w:rPr>
            <w:color w:val="808080"/>
            <w:highlight w:val="cyan"/>
          </w:rPr>
          <w:tab/>
          <w:t xml:space="preserve">-- </w:t>
        </w:r>
      </w:ins>
      <w:ins w:id="4045" w:author="Rapporteur" w:date="2018-02-06T10:24:00Z">
        <w:r w:rsidR="00BF1C27" w:rsidRPr="00B9764E">
          <w:rPr>
            <w:color w:val="808080"/>
            <w:highlight w:val="cyan"/>
          </w:rPr>
          <w:t xml:space="preserve">uplink PDCP entity of the </w:t>
        </w:r>
      </w:ins>
      <w:ins w:id="4046" w:author="Rapporteur" w:date="2018-02-06T10:18:00Z">
        <w:r w:rsidRPr="00B9764E">
          <w:rPr>
            <w:color w:val="808080"/>
            <w:highlight w:val="cyan"/>
          </w:rPr>
          <w:t xml:space="preserve">servedRadioBearer to the uplink RLC entity of this RLC bearer unless the </w:t>
        </w:r>
      </w:ins>
      <w:ins w:id="4047"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48" w:author="Rapporteur" w:date="2018-02-06T10:24:00Z">
        <w:r w:rsidRPr="00B9764E">
          <w:rPr>
            <w:color w:val="808080"/>
            <w:highlight w:val="cyan"/>
          </w:rPr>
          <w:tab/>
          <w:t xml:space="preserve">-- </w:t>
        </w:r>
      </w:ins>
      <w:ins w:id="4049" w:author="Rapporteur" w:date="2018-02-06T10:19:00Z">
        <w:r w:rsidR="00832700" w:rsidRPr="00B9764E">
          <w:rPr>
            <w:color w:val="808080"/>
            <w:highlight w:val="cyan"/>
          </w:rPr>
          <w:t>restrictions (</w:t>
        </w:r>
      </w:ins>
      <w:ins w:id="4050" w:author="Rapporteur" w:date="2018-02-06T10:47:00Z">
        <w:r w:rsidR="00C32524" w:rsidRPr="00B9764E">
          <w:rPr>
            <w:color w:val="808080"/>
            <w:highlight w:val="cyan"/>
          </w:rPr>
          <w:t xml:space="preserve">'moreThanOneRLC' in PDCP-Config and the restrictions in </w:t>
        </w:r>
      </w:ins>
      <w:ins w:id="4051" w:author="Rapporteur" w:date="2018-02-06T10:40:00Z">
        <w:r w:rsidR="0034380B" w:rsidRPr="00B9764E">
          <w:rPr>
            <w:color w:val="808080"/>
            <w:highlight w:val="cyan"/>
          </w:rPr>
          <w:t>LogicalChannelConfig</w:t>
        </w:r>
      </w:ins>
      <w:ins w:id="4052" w:author="Rapporteur" w:date="2018-02-06T10:19:00Z">
        <w:r w:rsidR="00832700" w:rsidRPr="00B9764E">
          <w:rPr>
            <w:color w:val="808080"/>
            <w:highlight w:val="cyan"/>
          </w:rPr>
          <w:t>)</w:t>
        </w:r>
      </w:ins>
      <w:ins w:id="4053" w:author="Rapporteur" w:date="2018-02-06T10:20:00Z">
        <w:r w:rsidR="00832700" w:rsidRPr="00B9764E">
          <w:rPr>
            <w:color w:val="808080"/>
            <w:highlight w:val="cyan"/>
          </w:rPr>
          <w:t xml:space="preserve"> forbid </w:t>
        </w:r>
      </w:ins>
      <w:ins w:id="4054" w:author="Rapporteur" w:date="2018-02-06T10:41:00Z">
        <w:r w:rsidR="00C32524" w:rsidRPr="00B9764E">
          <w:rPr>
            <w:color w:val="808080"/>
            <w:highlight w:val="cyan"/>
          </w:rPr>
          <w:t xml:space="preserve">it </w:t>
        </w:r>
      </w:ins>
      <w:ins w:id="4055" w:author="Rapporteur" w:date="2018-02-06T10:20:00Z">
        <w:r w:rsidR="00832700" w:rsidRPr="00B9764E">
          <w:rPr>
            <w:color w:val="808080"/>
            <w:highlight w:val="cyan"/>
          </w:rPr>
          <w:t>to do so</w:t>
        </w:r>
      </w:ins>
      <w:commentRangeEnd w:id="4032"/>
      <w:ins w:id="4056" w:author="Rapporteur" w:date="2018-02-06T10:21:00Z">
        <w:r w:rsidRPr="00B9764E">
          <w:rPr>
            <w:rStyle w:val="CommentReference"/>
            <w:rFonts w:ascii="Times New Roman" w:hAnsi="Times New Roman"/>
            <w:noProof w:val="0"/>
            <w:highlight w:val="cyan"/>
            <w:lang w:eastAsia="en-US"/>
          </w:rPr>
          <w:commentReference w:id="4032"/>
        </w:r>
      </w:ins>
      <w:ins w:id="4057" w:author="Rapporteur" w:date="2018-02-06T10:24:00Z">
        <w:r w:rsidRPr="00B9764E">
          <w:rPr>
            <w:color w:val="808080"/>
            <w:highlight w:val="cyan"/>
          </w:rPr>
          <w:t>.</w:t>
        </w:r>
      </w:ins>
      <w:del w:id="4058"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59"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60"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61"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62" w:author="RIL issue number I28" w:date="2018-01-29T13:49:00Z"/>
          <w:highlight w:val="cyan"/>
        </w:rPr>
      </w:pPr>
      <w:ins w:id="4063"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64" w:author="RIL issue number I28" w:date="2018-01-29T13:49:00Z"/>
          <w:highlight w:val="cyan"/>
        </w:rPr>
      </w:pPr>
      <w:ins w:id="4065"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66"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4021"/>
    <w:bookmarkEnd w:id="4024"/>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67" w:author="merged r1" w:date="2018-01-18T13:12:00Z">
        <w:r w:rsidR="004065CE" w:rsidRPr="00B9764E">
          <w:rPr>
            <w:highlight w:val="cyan"/>
          </w:rPr>
          <w:delText>ffsValue</w:delText>
        </w:r>
      </w:del>
      <w:ins w:id="4068"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69" w:author="merged r1" w:date="2018-01-18T13:12:00Z">
        <w:r w:rsidRPr="00B9764E">
          <w:rPr>
            <w:highlight w:val="cyan"/>
          </w:rPr>
          <w:delText>Spatial-Bundling</w:delText>
        </w:r>
        <w:r w:rsidR="00956449" w:rsidRPr="00B9764E">
          <w:rPr>
            <w:highlight w:val="cyan"/>
          </w:rPr>
          <w:delText>PUCCH</w:delText>
        </w:r>
      </w:del>
      <w:ins w:id="4070"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71"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72" w:author="merged r1" w:date="2018-01-18T13:12:00Z">
        <w:r w:rsidRPr="00B9764E">
          <w:rPr>
            <w:highlight w:val="cyan"/>
          </w:rPr>
          <w:delText>Spatial-Bundling</w:delText>
        </w:r>
        <w:r w:rsidR="003807D8" w:rsidRPr="00B9764E">
          <w:rPr>
            <w:highlight w:val="cyan"/>
          </w:rPr>
          <w:delText>PUSCH</w:delText>
        </w:r>
      </w:del>
      <w:ins w:id="4073"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74"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75" w:author="ASN1 review-v1" w:date="2018-01-31T17:14:00Z"/>
          <w:highlight w:val="cyan"/>
        </w:rPr>
      </w:pPr>
      <w:ins w:id="4076" w:author="ASN1 review-v1" w:date="2018-01-31T17:14:00Z">
        <w:r w:rsidRPr="00B9764E">
          <w:rPr>
            <w:highlight w:val="cyan"/>
          </w:rPr>
          <w:tab/>
        </w:r>
      </w:ins>
      <w:ins w:id="4077" w:author="Rapporteur" w:date="2018-02-01T13:26:00Z">
        <w:r w:rsidR="00371925" w:rsidRPr="00B9764E">
          <w:rPr>
            <w:highlight w:val="cyan"/>
          </w:rPr>
          <w:t>p-</w:t>
        </w:r>
      </w:ins>
      <w:ins w:id="4078"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79"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80" w:author="R2-1800722" w:date="2018-01-29T14:36:00Z"/>
          <w:highlight w:val="cyan"/>
        </w:rPr>
      </w:pPr>
      <w:ins w:id="4081" w:author="R2-1800722" w:date="2018-01-29T14:36:00Z">
        <w:r w:rsidRPr="00B9764E">
          <w:rPr>
            <w:highlight w:val="cyan"/>
          </w:rPr>
          <w:tab/>
          <w:t xml:space="preserve">-- </w:t>
        </w:r>
      </w:ins>
      <w:ins w:id="4082" w:author="R2-1800722" w:date="2018-01-29T14:37:00Z">
        <w:r w:rsidRPr="00B9764E">
          <w:rPr>
            <w:highlight w:val="cyan"/>
          </w:rPr>
          <w:t>S</w:t>
        </w:r>
      </w:ins>
      <w:ins w:id="4083" w:author="R2-1800722" w:date="2018-01-29T14:36:00Z">
        <w:r w:rsidRPr="00B9764E">
          <w:rPr>
            <w:highlight w:val="cyan"/>
          </w:rPr>
          <w:t xml:space="preserve">erving cell ID </w:t>
        </w:r>
      </w:ins>
      <w:ins w:id="4084" w:author="R2-1800722" w:date="2018-01-29T14:37:00Z">
        <w:r w:rsidRPr="00B9764E">
          <w:rPr>
            <w:highlight w:val="cyan"/>
          </w:rPr>
          <w:t xml:space="preserve">of a </w:t>
        </w:r>
      </w:ins>
      <w:ins w:id="4085" w:author="R2-1800722" w:date="2018-01-29T14:36:00Z">
        <w:r w:rsidRPr="00B9764E">
          <w:rPr>
            <w:highlight w:val="cyan"/>
          </w:rPr>
          <w:t>P</w:t>
        </w:r>
      </w:ins>
      <w:ins w:id="4086" w:author="R2-1800722" w:date="2018-01-29T14:37:00Z">
        <w:r w:rsidRPr="00B9764E">
          <w:rPr>
            <w:highlight w:val="cyan"/>
          </w:rPr>
          <w:t>S</w:t>
        </w:r>
      </w:ins>
      <w:ins w:id="4087" w:author="R2-1800722" w:date="2018-01-29T14:36:00Z">
        <w:r w:rsidRPr="00B9764E">
          <w:rPr>
            <w:highlight w:val="cyan"/>
          </w:rPr>
          <w:t>Cell (the PCell of the Master Cell Group uses ID</w:t>
        </w:r>
      </w:ins>
      <w:ins w:id="4088" w:author="R2-1800722" w:date="2018-01-29T14:37:00Z">
        <w:r w:rsidRPr="00B9764E">
          <w:rPr>
            <w:highlight w:val="cyan"/>
          </w:rPr>
          <w:t xml:space="preserve"> </w:t>
        </w:r>
      </w:ins>
      <w:ins w:id="4089" w:author="R2-1800722" w:date="2018-01-29T14:36:00Z">
        <w:r w:rsidRPr="00B9764E">
          <w:rPr>
            <w:highlight w:val="cyan"/>
          </w:rPr>
          <w:t>=</w:t>
        </w:r>
      </w:ins>
      <w:ins w:id="4090" w:author="R2-1800722" w:date="2018-01-29T14:37:00Z">
        <w:r w:rsidRPr="00B9764E">
          <w:rPr>
            <w:highlight w:val="cyan"/>
          </w:rPr>
          <w:t xml:space="preserve"> </w:t>
        </w:r>
      </w:ins>
      <w:ins w:id="4091" w:author="R2-1800722" w:date="2018-01-29T14:36:00Z">
        <w:r w:rsidRPr="00B9764E">
          <w:rPr>
            <w:highlight w:val="cyan"/>
          </w:rPr>
          <w:t>0)</w:t>
        </w:r>
      </w:ins>
    </w:p>
    <w:p w14:paraId="6FE9F7EA" w14:textId="5D04986D" w:rsidR="00E25043" w:rsidRPr="00B9764E" w:rsidRDefault="00E25043" w:rsidP="00E25043">
      <w:pPr>
        <w:pStyle w:val="PL"/>
        <w:rPr>
          <w:ins w:id="4092" w:author="R2-1800722" w:date="2018-01-29T14:36:00Z"/>
          <w:highlight w:val="cyan"/>
        </w:rPr>
      </w:pPr>
      <w:ins w:id="4093"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094"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095"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096" w:author="R2-1801620" w:date="2018-01-29T12:16:00Z">
        <w:r w:rsidR="004B657C" w:rsidRPr="00B9764E">
          <w:rPr>
            <w:highlight w:val="cyan"/>
          </w:rPr>
          <w:t>CHOICE {</w:t>
        </w:r>
      </w:ins>
    </w:p>
    <w:p w14:paraId="294B021C" w14:textId="77777777" w:rsidR="004B657C" w:rsidRPr="00B9764E" w:rsidRDefault="004B657C" w:rsidP="003B3236">
      <w:pPr>
        <w:pStyle w:val="PL"/>
        <w:rPr>
          <w:ins w:id="4097" w:author="R2-1801620" w:date="2018-01-29T12:18:00Z"/>
          <w:highlight w:val="cyan"/>
        </w:rPr>
      </w:pPr>
      <w:ins w:id="4098"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099" w:author="R2-1801620" w:date="2018-01-29T12:18:00Z">
        <w:r w:rsidRPr="00B9764E">
          <w:rPr>
            <w:highlight w:val="cyan"/>
          </w:rPr>
          <w:t>,</w:t>
        </w:r>
      </w:ins>
    </w:p>
    <w:p w14:paraId="6F22C187" w14:textId="6165D961" w:rsidR="004B657C" w:rsidRPr="00B9764E" w:rsidRDefault="004B657C" w:rsidP="003B3236">
      <w:pPr>
        <w:pStyle w:val="PL"/>
        <w:rPr>
          <w:ins w:id="4100" w:author="R2-1801620" w:date="2018-01-29T12:18:00Z"/>
          <w:highlight w:val="cyan"/>
        </w:rPr>
      </w:pPr>
      <w:ins w:id="4101"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102"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103" w:author="R2-1801620" w:date="2018-01-29T12:18:00Z">
        <w:r w:rsidR="008A621D" w:rsidRPr="00B9764E" w:rsidDel="0096338D">
          <w:rPr>
            <w:color w:val="808080"/>
            <w:highlight w:val="cyan"/>
          </w:rPr>
          <w:delText>M</w:delText>
        </w:r>
      </w:del>
      <w:ins w:id="4104"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105"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106"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107" w:author="" w:date="2018-01-29T14:15:00Z"/>
          <w:highlight w:val="cyan"/>
        </w:rPr>
      </w:pPr>
    </w:p>
    <w:p w14:paraId="05E03725" w14:textId="41C6684D" w:rsidR="0013040E" w:rsidRPr="00B9764E" w:rsidRDefault="0013040E" w:rsidP="00CE00FD">
      <w:pPr>
        <w:pStyle w:val="PL"/>
        <w:rPr>
          <w:highlight w:val="cyan"/>
        </w:rPr>
      </w:pPr>
      <w:ins w:id="4108"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09"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110" w:author="Rapporteur" w:date="2018-01-29T14:14:00Z"/>
          <w:highlight w:val="cyan"/>
        </w:rPr>
      </w:pPr>
      <w:del w:id="4111"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112" w:author="Rapporteur" w:date="2018-01-29T14:14:00Z"/>
          <w:highlight w:val="cyan"/>
        </w:rPr>
      </w:pPr>
      <w:del w:id="4113"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114"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15"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lastRenderedPageBreak/>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116"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117"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118"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Heading4"/>
        <w:rPr>
          <w:del w:id="4119" w:author="RIL-D011" w:date="2018-01-29T16:15:00Z"/>
          <w:highlight w:val="cyan"/>
        </w:rPr>
      </w:pPr>
      <w:bookmarkStart w:id="4120" w:name="_Toc500942717"/>
      <w:bookmarkStart w:id="4121" w:name="_Toc505697538"/>
      <w:commentRangeStart w:id="4122"/>
      <w:del w:id="4123" w:author="RIL-D011" w:date="2018-01-29T16:15:00Z">
        <w:r w:rsidRPr="00B9764E">
          <w:rPr>
            <w:highlight w:val="cyan"/>
          </w:rPr>
          <w:delText>–</w:delText>
        </w:r>
        <w:r w:rsidRPr="00B9764E">
          <w:rPr>
            <w:highlight w:val="cyan"/>
          </w:rPr>
          <w:tab/>
        </w:r>
      </w:del>
      <w:del w:id="4124" w:author="RIL-D011" w:date="2018-01-29T16:01:00Z">
        <w:r w:rsidRPr="00B9764E">
          <w:rPr>
            <w:i/>
            <w:highlight w:val="cyan"/>
          </w:rPr>
          <w:delText>CellIndexList</w:delText>
        </w:r>
      </w:del>
      <w:bookmarkEnd w:id="4120"/>
      <w:commentRangeEnd w:id="4122"/>
      <w:r w:rsidR="00E86E87" w:rsidRPr="00B9764E">
        <w:rPr>
          <w:rStyle w:val="CommentReference"/>
          <w:rFonts w:ascii="Times New Roman" w:hAnsi="Times New Roman"/>
          <w:highlight w:val="cyan"/>
        </w:rPr>
        <w:commentReference w:id="4122"/>
      </w:r>
      <w:bookmarkEnd w:id="4121"/>
    </w:p>
    <w:p w14:paraId="09104200" w14:textId="77777777" w:rsidR="0022630A" w:rsidRPr="00B9764E" w:rsidRDefault="0022630A" w:rsidP="0022630A">
      <w:pPr>
        <w:rPr>
          <w:del w:id="4125" w:author="RIL-D011" w:date="2018-01-29T16:15:00Z"/>
          <w:highlight w:val="cyan"/>
        </w:rPr>
      </w:pPr>
      <w:del w:id="4126" w:author="RIL-D011" w:date="2018-01-29T16:15:00Z">
        <w:r w:rsidRPr="00B9764E">
          <w:rPr>
            <w:highlight w:val="cyan"/>
          </w:rPr>
          <w:delText xml:space="preserve">The IE </w:delText>
        </w:r>
      </w:del>
      <w:del w:id="4127" w:author="RIL-D011" w:date="2018-01-29T16:02:00Z">
        <w:r w:rsidRPr="00B9764E">
          <w:rPr>
            <w:highlight w:val="cyan"/>
          </w:rPr>
          <w:delText xml:space="preserve">CellIndexList </w:delText>
        </w:r>
      </w:del>
      <w:del w:id="4128"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129" w:author="RIL-D011" w:date="2018-01-29T16:15:00Z"/>
          <w:highlight w:val="cyan"/>
        </w:rPr>
      </w:pPr>
      <w:del w:id="4130" w:author="RIL-D011" w:date="2018-01-29T16:13:00Z">
        <w:r w:rsidRPr="00B9764E">
          <w:rPr>
            <w:i/>
            <w:highlight w:val="cyan"/>
          </w:rPr>
          <w:delText>CellIndex</w:delText>
        </w:r>
      </w:del>
      <w:del w:id="4131"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132" w:author="RIL-D011" w:date="2018-01-29T16:15:00Z"/>
          <w:color w:val="808080"/>
          <w:highlight w:val="cyan"/>
        </w:rPr>
      </w:pPr>
      <w:del w:id="4133"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34" w:author="RIL-D011" w:date="2018-01-29T16:15:00Z"/>
          <w:color w:val="808080"/>
          <w:highlight w:val="cyan"/>
        </w:rPr>
      </w:pPr>
      <w:del w:id="4135" w:author="RIL-D011" w:date="2018-01-29T16:15:00Z">
        <w:r w:rsidRPr="00B9764E">
          <w:rPr>
            <w:color w:val="808080"/>
            <w:highlight w:val="cyan"/>
          </w:rPr>
          <w:delText>-- TAG-</w:delText>
        </w:r>
      </w:del>
      <w:del w:id="4136" w:author="RIL-D011" w:date="2018-01-29T16:03:00Z">
        <w:r w:rsidRPr="00B9764E">
          <w:rPr>
            <w:color w:val="808080"/>
            <w:highlight w:val="cyan"/>
          </w:rPr>
          <w:delText>CELL-I</w:delText>
        </w:r>
      </w:del>
      <w:del w:id="4137" w:author="RIL-D011" w:date="2018-01-29T16:02:00Z">
        <w:r w:rsidRPr="00B9764E">
          <w:rPr>
            <w:color w:val="808080"/>
            <w:highlight w:val="cyan"/>
          </w:rPr>
          <w:delText>NDEX</w:delText>
        </w:r>
      </w:del>
      <w:del w:id="4138"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39" w:author="RIL-D011" w:date="2018-01-29T16:04:00Z"/>
          <w:highlight w:val="cyan"/>
        </w:rPr>
      </w:pPr>
    </w:p>
    <w:p w14:paraId="0C838455" w14:textId="3C752575" w:rsidR="0022630A" w:rsidRPr="00B9764E" w:rsidRDefault="0022630A" w:rsidP="00CE00FD">
      <w:pPr>
        <w:pStyle w:val="PL"/>
        <w:rPr>
          <w:del w:id="4140" w:author="RIL-D011" w:date="2018-01-29T16:15:00Z"/>
          <w:highlight w:val="cyan"/>
        </w:rPr>
      </w:pPr>
      <w:del w:id="4141" w:author="RIL-D011" w:date="2018-01-29T16:04:00Z">
        <w:r w:rsidRPr="00B9764E">
          <w:rPr>
            <w:highlight w:val="cyan"/>
          </w:rPr>
          <w:delText>CellIndex</w:delText>
        </w:r>
      </w:del>
      <w:del w:id="4142"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43" w:author="RIL-D011" w:date="2018-01-29T16:04:00Z">
        <w:r w:rsidRPr="00B9764E">
          <w:rPr>
            <w:highlight w:val="cyan"/>
          </w:rPr>
          <w:delText>CellIndex</w:delText>
        </w:r>
      </w:del>
    </w:p>
    <w:p w14:paraId="2C785AEA" w14:textId="77777777" w:rsidR="0022630A" w:rsidRPr="00B9764E" w:rsidRDefault="0022630A" w:rsidP="00CE00FD">
      <w:pPr>
        <w:pStyle w:val="PL"/>
        <w:rPr>
          <w:del w:id="4144" w:author="RIL-D011" w:date="2018-01-29T16:15:00Z"/>
          <w:highlight w:val="cyan"/>
        </w:rPr>
      </w:pPr>
    </w:p>
    <w:p w14:paraId="20449907" w14:textId="752AC7F3" w:rsidR="0022630A" w:rsidRPr="00B9764E" w:rsidRDefault="0022630A" w:rsidP="00CE00FD">
      <w:pPr>
        <w:pStyle w:val="PL"/>
        <w:rPr>
          <w:del w:id="4145" w:author="RIL-D011" w:date="2018-01-29T16:03:00Z"/>
          <w:highlight w:val="cyan"/>
        </w:rPr>
      </w:pPr>
      <w:del w:id="4146"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47" w:author="RIL-D011" w:date="2018-01-29T16:15:00Z"/>
          <w:highlight w:val="cyan"/>
        </w:rPr>
      </w:pPr>
    </w:p>
    <w:p w14:paraId="40CB8288" w14:textId="4E35FF13" w:rsidR="0022630A" w:rsidRPr="00B9764E" w:rsidRDefault="0022630A" w:rsidP="00CE00FD">
      <w:pPr>
        <w:pStyle w:val="PL"/>
        <w:rPr>
          <w:del w:id="4148" w:author="RIL-D011" w:date="2018-01-29T16:15:00Z"/>
          <w:color w:val="808080"/>
          <w:highlight w:val="cyan"/>
        </w:rPr>
      </w:pPr>
      <w:del w:id="4149" w:author="RIL-D011" w:date="2018-01-29T16:15:00Z">
        <w:r w:rsidRPr="00B9764E">
          <w:rPr>
            <w:color w:val="808080"/>
            <w:highlight w:val="cyan"/>
          </w:rPr>
          <w:delText>-- TAG-</w:delText>
        </w:r>
      </w:del>
      <w:del w:id="4150" w:author="RIL-D011" w:date="2018-01-29T16:03:00Z">
        <w:r w:rsidRPr="00B9764E">
          <w:rPr>
            <w:color w:val="808080"/>
            <w:highlight w:val="cyan"/>
          </w:rPr>
          <w:delText>CELL-INDEX</w:delText>
        </w:r>
      </w:del>
      <w:del w:id="4151"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52" w:author="RIL-D011" w:date="2018-01-29T16:15:00Z"/>
          <w:color w:val="808080"/>
          <w:highlight w:val="cyan"/>
        </w:rPr>
      </w:pPr>
      <w:del w:id="4153" w:author="RIL-D011" w:date="2018-01-29T16:15:00Z">
        <w:r w:rsidRPr="00B9764E">
          <w:rPr>
            <w:color w:val="808080"/>
            <w:highlight w:val="cyan"/>
          </w:rPr>
          <w:delText>-- ASN1STOP</w:delText>
        </w:r>
      </w:del>
    </w:p>
    <w:p w14:paraId="07476D82" w14:textId="33F5E88C" w:rsidR="00BB6BE9" w:rsidRPr="00B9764E" w:rsidRDefault="00BB6BE9" w:rsidP="00BB6BE9">
      <w:pPr>
        <w:pStyle w:val="Heading4"/>
        <w:rPr>
          <w:i/>
          <w:noProof/>
          <w:highlight w:val="cyan"/>
        </w:rPr>
      </w:pPr>
      <w:bookmarkStart w:id="4154" w:name="_Toc500942718"/>
      <w:bookmarkStart w:id="4155" w:name="_Toc505697539"/>
      <w:r w:rsidRPr="00B9764E">
        <w:rPr>
          <w:highlight w:val="cyan"/>
        </w:rPr>
        <w:t>–</w:t>
      </w:r>
      <w:r w:rsidRPr="00B9764E">
        <w:rPr>
          <w:highlight w:val="cyan"/>
        </w:rPr>
        <w:tab/>
      </w:r>
      <w:r w:rsidRPr="00B9764E">
        <w:rPr>
          <w:i/>
          <w:highlight w:val="cyan"/>
        </w:rPr>
        <w:t>ControlResource</w:t>
      </w:r>
      <w:ins w:id="4156" w:author="L1 Parameters R1-1801276" w:date="2018-02-05T08:37:00Z">
        <w:r w:rsidR="001D5F27" w:rsidRPr="00B9764E">
          <w:rPr>
            <w:i/>
            <w:highlight w:val="cyan"/>
          </w:rPr>
          <w:t>Set</w:t>
        </w:r>
      </w:ins>
      <w:r w:rsidRPr="00B9764E">
        <w:rPr>
          <w:i/>
          <w:highlight w:val="cyan"/>
        </w:rPr>
        <w:t>I</w:t>
      </w:r>
      <w:del w:id="4157" w:author="L1 Parameters R1-1801276" w:date="2018-02-05T08:37:00Z">
        <w:r w:rsidRPr="00B9764E" w:rsidDel="001D5F27">
          <w:rPr>
            <w:i/>
            <w:highlight w:val="cyan"/>
          </w:rPr>
          <w:delText>n</w:delText>
        </w:r>
      </w:del>
      <w:r w:rsidRPr="00B9764E">
        <w:rPr>
          <w:i/>
          <w:highlight w:val="cyan"/>
        </w:rPr>
        <w:t>d</w:t>
      </w:r>
      <w:del w:id="4158" w:author="L1 Parameters R1-1801276" w:date="2018-02-05T08:37:00Z">
        <w:r w:rsidRPr="00B9764E" w:rsidDel="001D5F27">
          <w:rPr>
            <w:i/>
            <w:highlight w:val="cyan"/>
          </w:rPr>
          <w:delText>ex</w:delText>
        </w:r>
      </w:del>
      <w:bookmarkEnd w:id="4154"/>
      <w:bookmarkEnd w:id="4155"/>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59" w:author="L1 Parameters R1-1801276" w:date="2018-02-05T08:37:00Z">
        <w:r w:rsidR="001D5F27" w:rsidRPr="00B9764E">
          <w:rPr>
            <w:i/>
            <w:highlight w:val="cyan"/>
          </w:rPr>
          <w:t>Set</w:t>
        </w:r>
      </w:ins>
      <w:r w:rsidRPr="00B9764E">
        <w:rPr>
          <w:i/>
          <w:highlight w:val="cyan"/>
        </w:rPr>
        <w:t>I</w:t>
      </w:r>
      <w:del w:id="4160" w:author="L1 Parameters R1-1801276" w:date="2018-02-05T08:37:00Z">
        <w:r w:rsidRPr="00B9764E" w:rsidDel="001D5F27">
          <w:rPr>
            <w:i/>
            <w:highlight w:val="cyan"/>
          </w:rPr>
          <w:delText>n</w:delText>
        </w:r>
      </w:del>
      <w:r w:rsidRPr="00B9764E">
        <w:rPr>
          <w:i/>
          <w:highlight w:val="cyan"/>
        </w:rPr>
        <w:t>d</w:t>
      </w:r>
      <w:del w:id="4161"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62" w:author="Rapporteur" w:date="2018-02-05T11:27:00Z">
        <w:r w:rsidR="00CB40FF" w:rsidRPr="00B9764E">
          <w:rPr>
            <w:highlight w:val="cyan"/>
          </w:rPr>
          <w:t xml:space="preserve"> within a serving cell</w:t>
        </w:r>
      </w:ins>
      <w:r w:rsidRPr="00B9764E">
        <w:rPr>
          <w:highlight w:val="cyan"/>
        </w:rPr>
        <w:t>.</w:t>
      </w:r>
      <w:ins w:id="4163" w:author="Rapporteur" w:date="2018-02-05T11:29:00Z">
        <w:r w:rsidR="002D6FE0" w:rsidRPr="00B9764E">
          <w:rPr>
            <w:highlight w:val="cyan"/>
          </w:rPr>
          <w:t xml:space="preserve"> </w:t>
        </w:r>
      </w:ins>
      <w:ins w:id="4164"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65" w:author="Rapporteur" w:date="2018-02-05T09:02:00Z">
        <w:r w:rsidR="00363881" w:rsidRPr="00B9764E">
          <w:rPr>
            <w:highlight w:val="cyan"/>
          </w:rPr>
          <w:t xml:space="preserve"> configured via PBCH (MIB) and in ServingCellConfigCommon.</w:t>
        </w:r>
      </w:ins>
      <w:ins w:id="4166"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67" w:author="L1 Parameters R1-1801276" w:date="2018-02-05T08:38:00Z">
        <w:r w:rsidR="001D5F27" w:rsidRPr="00B9764E">
          <w:rPr>
            <w:i/>
            <w:highlight w:val="cyan"/>
          </w:rPr>
          <w:t>Set</w:t>
        </w:r>
      </w:ins>
      <w:r w:rsidRPr="00B9764E">
        <w:rPr>
          <w:i/>
          <w:highlight w:val="cyan"/>
        </w:rPr>
        <w:t>I</w:t>
      </w:r>
      <w:del w:id="4168" w:author="L1 Parameters R1-1801276" w:date="2018-02-05T08:38:00Z">
        <w:r w:rsidRPr="00B9764E" w:rsidDel="001D5F27">
          <w:rPr>
            <w:i/>
            <w:highlight w:val="cyan"/>
          </w:rPr>
          <w:delText>n</w:delText>
        </w:r>
      </w:del>
      <w:r w:rsidRPr="00B9764E">
        <w:rPr>
          <w:i/>
          <w:highlight w:val="cyan"/>
        </w:rPr>
        <w:t>d</w:t>
      </w:r>
      <w:del w:id="4169"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70" w:author="L1 Parameters R1-1801276" w:date="2018-02-05T08:38:00Z">
        <w:r w:rsidR="001D5F27" w:rsidRPr="00B9764E">
          <w:rPr>
            <w:color w:val="808080"/>
            <w:highlight w:val="cyan"/>
          </w:rPr>
          <w:t>SET-</w:t>
        </w:r>
      </w:ins>
      <w:r w:rsidRPr="00B9764E">
        <w:rPr>
          <w:color w:val="808080"/>
          <w:highlight w:val="cyan"/>
        </w:rPr>
        <w:t>I</w:t>
      </w:r>
      <w:del w:id="4171" w:author="L1 Parameters R1-1801276" w:date="2018-02-05T08:38:00Z">
        <w:r w:rsidRPr="00B9764E" w:rsidDel="001D5F27">
          <w:rPr>
            <w:color w:val="808080"/>
            <w:highlight w:val="cyan"/>
          </w:rPr>
          <w:delText>N</w:delText>
        </w:r>
      </w:del>
      <w:r w:rsidRPr="00B9764E">
        <w:rPr>
          <w:color w:val="808080"/>
          <w:highlight w:val="cyan"/>
        </w:rPr>
        <w:t>D</w:t>
      </w:r>
      <w:del w:id="4172"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73" w:author="L1 Parameters R1-1801276" w:date="2018-02-05T08:38:00Z">
        <w:r w:rsidR="001D5F27" w:rsidRPr="00B9764E">
          <w:rPr>
            <w:highlight w:val="cyan"/>
          </w:rPr>
          <w:t>Set</w:t>
        </w:r>
      </w:ins>
      <w:r w:rsidRPr="00B9764E">
        <w:rPr>
          <w:highlight w:val="cyan"/>
        </w:rPr>
        <w:t>I</w:t>
      </w:r>
      <w:del w:id="4174" w:author="L1 Parameters R1-1801276" w:date="2018-02-05T08:38:00Z">
        <w:r w:rsidRPr="00B9764E" w:rsidDel="001D5F27">
          <w:rPr>
            <w:highlight w:val="cyan"/>
          </w:rPr>
          <w:delText>n</w:delText>
        </w:r>
      </w:del>
      <w:r w:rsidRPr="00B9764E">
        <w:rPr>
          <w:highlight w:val="cyan"/>
        </w:rPr>
        <w:t>d</w:t>
      </w:r>
      <w:del w:id="4175"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76" w:author="L1 Parameters R1-1801276" w:date="2018-02-05T08:36:00Z">
        <w:r w:rsidRPr="00B9764E" w:rsidDel="001D5F27">
          <w:rPr>
            <w:highlight w:val="cyan"/>
          </w:rPr>
          <w:delText>1</w:delText>
        </w:r>
      </w:del>
      <w:ins w:id="4177" w:author="L1 Parameters R1-1801276" w:date="2018-02-05T08:36:00Z">
        <w:r w:rsidR="001D5F27" w:rsidRPr="00B9764E">
          <w:rPr>
            <w:highlight w:val="cyan"/>
          </w:rPr>
          <w:t>0</w:t>
        </w:r>
      </w:ins>
      <w:r w:rsidRPr="00B9764E">
        <w:rPr>
          <w:highlight w:val="cyan"/>
        </w:rPr>
        <w:t>..maxNrofControlResourceSets</w:t>
      </w:r>
      <w:ins w:id="4178"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t>-- TAG-CONTROL-RESOURCE-</w:t>
      </w:r>
      <w:ins w:id="4179" w:author="L1 Parameters R1-1801276" w:date="2018-02-05T08:38:00Z">
        <w:r w:rsidR="001D5F27" w:rsidRPr="00B9764E">
          <w:rPr>
            <w:color w:val="808080"/>
            <w:highlight w:val="cyan"/>
          </w:rPr>
          <w:t>SET-</w:t>
        </w:r>
      </w:ins>
      <w:r w:rsidRPr="00B9764E">
        <w:rPr>
          <w:color w:val="808080"/>
          <w:highlight w:val="cyan"/>
        </w:rPr>
        <w:t>I</w:t>
      </w:r>
      <w:del w:id="4180" w:author="L1 Parameters R1-1801276" w:date="2018-02-05T08:38:00Z">
        <w:r w:rsidRPr="00B9764E" w:rsidDel="001D5F27">
          <w:rPr>
            <w:color w:val="808080"/>
            <w:highlight w:val="cyan"/>
          </w:rPr>
          <w:delText>N</w:delText>
        </w:r>
      </w:del>
      <w:r w:rsidRPr="00B9764E">
        <w:rPr>
          <w:color w:val="808080"/>
          <w:highlight w:val="cyan"/>
        </w:rPr>
        <w:t>D</w:t>
      </w:r>
      <w:del w:id="4181"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Heading4"/>
        <w:rPr>
          <w:highlight w:val="cyan"/>
        </w:rPr>
      </w:pPr>
      <w:bookmarkStart w:id="4182" w:name="_Toc494150053"/>
      <w:bookmarkStart w:id="4183" w:name="_Toc500942719"/>
      <w:bookmarkStart w:id="4184" w:name="_Toc505697540"/>
      <w:r w:rsidRPr="00B9764E">
        <w:rPr>
          <w:highlight w:val="cyan"/>
        </w:rPr>
        <w:t>–</w:t>
      </w:r>
      <w:r w:rsidRPr="00B9764E">
        <w:rPr>
          <w:highlight w:val="cyan"/>
        </w:rPr>
        <w:tab/>
      </w:r>
      <w:r w:rsidRPr="00B9764E">
        <w:rPr>
          <w:i/>
          <w:noProof/>
          <w:highlight w:val="cyan"/>
        </w:rPr>
        <w:t>CrossCarrierSchedulingConfig</w:t>
      </w:r>
      <w:bookmarkEnd w:id="4182"/>
      <w:bookmarkEnd w:id="4183"/>
      <w:bookmarkEnd w:id="4184"/>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85" w:name="TCrossCarrierSchedulingConfigr10"/>
      <w:r w:rsidRPr="00B9764E">
        <w:rPr>
          <w:highlight w:val="cyan"/>
        </w:rPr>
        <w:lastRenderedPageBreak/>
        <w:t>CrossCarrierSchedulingConfig</w:t>
      </w:r>
      <w:bookmarkEnd w:id="4185"/>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8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87">
          <w:tblGrid>
            <w:gridCol w:w="14204"/>
          </w:tblGrid>
        </w:tblGridChange>
      </w:tblGrid>
      <w:tr w:rsidR="00E67DCF" w:rsidRPr="00B9764E" w14:paraId="6540A1BF" w14:textId="77777777" w:rsidTr="00DA0308">
        <w:trPr>
          <w:cantSplit/>
          <w:tblHeader/>
          <w:trPrChange w:id="4188" w:author="merged r1" w:date="2018-01-18T13:22:00Z">
            <w:trPr>
              <w:cantSplit/>
              <w:tblHeader/>
            </w:trPr>
          </w:trPrChange>
        </w:trPr>
        <w:tc>
          <w:tcPr>
            <w:tcW w:w="14204" w:type="dxa"/>
            <w:tcPrChange w:id="4189"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190" w:author="merged r1" w:date="2018-01-18T13:22:00Z">
            <w:trPr>
              <w:cantSplit/>
            </w:trPr>
          </w:trPrChange>
        </w:trPr>
        <w:tc>
          <w:tcPr>
            <w:tcW w:w="14204" w:type="dxa"/>
            <w:tcPrChange w:id="4191"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192"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193" w:author="merged r1" w:date="2018-01-18T13:22:00Z">
            <w:trPr>
              <w:cantSplit/>
            </w:trPr>
          </w:trPrChange>
        </w:trPr>
        <w:tc>
          <w:tcPr>
            <w:tcW w:w="14204" w:type="dxa"/>
            <w:tcPrChange w:id="4194"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195" w:author="merged r1" w:date="2018-01-18T13:22:00Z">
            <w:trPr>
              <w:cantSplit/>
            </w:trPr>
          </w:trPrChange>
        </w:trPr>
        <w:tc>
          <w:tcPr>
            <w:tcW w:w="14204" w:type="dxa"/>
            <w:tcPrChange w:id="4196"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197" w:author="merged r1" w:date="2018-01-18T13:22:00Z">
            <w:trPr>
              <w:cantSplit/>
            </w:trPr>
          </w:trPrChange>
        </w:trPr>
        <w:tc>
          <w:tcPr>
            <w:tcW w:w="14204" w:type="dxa"/>
            <w:tcPrChange w:id="4198"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Heading4"/>
        <w:rPr>
          <w:highlight w:val="cyan"/>
        </w:rPr>
      </w:pPr>
      <w:bookmarkStart w:id="4199" w:name="_Toc500942720"/>
      <w:bookmarkStart w:id="4200" w:name="_Toc505697541"/>
      <w:bookmarkStart w:id="4201" w:name="_Toc487673639"/>
      <w:r w:rsidRPr="00B9764E">
        <w:rPr>
          <w:highlight w:val="cyan"/>
        </w:rPr>
        <w:t>–</w:t>
      </w:r>
      <w:r w:rsidRPr="00B9764E">
        <w:rPr>
          <w:highlight w:val="cyan"/>
        </w:rPr>
        <w:tab/>
      </w:r>
      <w:r w:rsidRPr="00B9764E">
        <w:rPr>
          <w:i/>
          <w:highlight w:val="cyan"/>
        </w:rPr>
        <w:t>CSI-MeasConfig</w:t>
      </w:r>
      <w:bookmarkEnd w:id="4199"/>
      <w:bookmarkEnd w:id="4200"/>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202" w:author="Rapporteur" w:date="2018-02-06T18:23:00Z"/>
          <w:color w:val="808080"/>
          <w:highlight w:val="cyan"/>
        </w:rPr>
      </w:pPr>
      <w:del w:id="4203"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lastRenderedPageBreak/>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204" w:author="merged r1" w:date="2018-01-18T13:12:00Z">
        <w:r w:rsidR="0068103A" w:rsidRPr="00B9764E">
          <w:rPr>
            <w:color w:val="808080"/>
            <w:highlight w:val="cyan"/>
          </w:rPr>
          <w:delText>ReportCongig</w:delText>
        </w:r>
      </w:del>
      <w:ins w:id="4205"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206" w:author="merged r1" w:date="2018-01-18T13:12:00Z">
        <w:r w:rsidR="0068103A" w:rsidRPr="00B9764E">
          <w:rPr>
            <w:color w:val="808080"/>
            <w:highlight w:val="cyan"/>
          </w:rPr>
          <w:delText>assocaited</w:delText>
        </w:r>
      </w:del>
      <w:ins w:id="4207"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208"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209" w:author="RIL-H254" w:date="2018-01-31T10:00:00Z">
        <w:r w:rsidRPr="00B9764E" w:rsidDel="000A195F">
          <w:rPr>
            <w:color w:val="808080"/>
            <w:highlight w:val="cyan"/>
          </w:rPr>
          <w:delText>RS-</w:delText>
        </w:r>
      </w:del>
      <w:r w:rsidRPr="00B9764E">
        <w:rPr>
          <w:color w:val="808080"/>
          <w:highlight w:val="cyan"/>
        </w:rPr>
        <w:t>S</w:t>
      </w:r>
      <w:del w:id="4210" w:author="RIL-H254" w:date="2018-01-31T10:00:00Z">
        <w:r w:rsidRPr="00B9764E" w:rsidDel="000A195F">
          <w:rPr>
            <w:color w:val="808080"/>
            <w:highlight w:val="cyan"/>
          </w:rPr>
          <w:delText>e</w:delText>
        </w:r>
      </w:del>
      <w:r w:rsidRPr="00B9764E">
        <w:rPr>
          <w:color w:val="808080"/>
          <w:highlight w:val="cyan"/>
        </w:rPr>
        <w:t>t</w:t>
      </w:r>
      <w:ins w:id="4211" w:author="RIL-H254" w:date="2018-01-31T10:00:00Z">
        <w:r w:rsidR="000A195F" w:rsidRPr="00B9764E">
          <w:rPr>
            <w:color w:val="808080"/>
            <w:highlight w:val="cyan"/>
          </w:rPr>
          <w:t>ate</w:t>
        </w:r>
      </w:ins>
      <w:del w:id="4212" w:author="RIL-H254" w:date="2018-01-31T10:00:00Z">
        <w:r w:rsidRPr="00B9764E" w:rsidDel="000A195F">
          <w:rPr>
            <w:color w:val="808080"/>
            <w:highlight w:val="cyan"/>
          </w:rPr>
          <w:delText>Config's</w:delText>
        </w:r>
      </w:del>
      <w:r w:rsidRPr="00B9764E">
        <w:rPr>
          <w:color w:val="808080"/>
          <w:highlight w:val="cyan"/>
        </w:rPr>
        <w:t xml:space="preserve"> </w:t>
      </w:r>
      <w:ins w:id="4213" w:author="RIL-H254" w:date="2018-01-31T10:00:00Z">
        <w:r w:rsidR="000A195F" w:rsidRPr="00B9764E">
          <w:rPr>
            <w:color w:val="808080"/>
            <w:highlight w:val="cyan"/>
          </w:rPr>
          <w:t>elements configured in PDSCH-Config</w:t>
        </w:r>
      </w:ins>
      <w:del w:id="4214"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215" w:author="merged r1" w:date="2018-01-18T13:12:00Z">
        <w:r w:rsidRPr="00B9764E">
          <w:rPr>
            <w:color w:val="808080"/>
            <w:highlight w:val="cyan"/>
          </w:rPr>
          <w:delText>FFS_Section</w:delText>
        </w:r>
      </w:del>
      <w:ins w:id="4216"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217" w:author="RIL-H254" w:date="2018-01-31T10:01:00Z">
        <w:r w:rsidRPr="00B9764E" w:rsidDel="000A195F">
          <w:rPr>
            <w:highlight w:val="cyan"/>
          </w:rPr>
          <w:delText>RS-</w:delText>
        </w:r>
      </w:del>
      <w:r w:rsidRPr="00B9764E">
        <w:rPr>
          <w:highlight w:val="cyan"/>
        </w:rPr>
        <w:t>S</w:t>
      </w:r>
      <w:del w:id="4218" w:author="RIL-H254" w:date="2018-01-31T10:01:00Z">
        <w:r w:rsidRPr="00B9764E" w:rsidDel="000A195F">
          <w:rPr>
            <w:highlight w:val="cyan"/>
          </w:rPr>
          <w:delText>e</w:delText>
        </w:r>
      </w:del>
      <w:r w:rsidRPr="00B9764E">
        <w:rPr>
          <w:highlight w:val="cyan"/>
        </w:rPr>
        <w:t>t</w:t>
      </w:r>
      <w:ins w:id="4219"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220" w:author="Rapporteur" w:date="2018-02-06T18:01:00Z"/>
          <w:color w:val="808080"/>
          <w:highlight w:val="cyan"/>
        </w:rPr>
      </w:pPr>
    </w:p>
    <w:p w14:paraId="4ADF0BC4" w14:textId="2F108097" w:rsidR="00FA2DC6" w:rsidRPr="00B9764E" w:rsidRDefault="00FA2DC6" w:rsidP="00FA2DC6">
      <w:pPr>
        <w:pStyle w:val="PL"/>
        <w:rPr>
          <w:ins w:id="4221" w:author="Rapporteur" w:date="2018-02-06T18:01:00Z"/>
          <w:color w:val="808080"/>
          <w:highlight w:val="cyan"/>
        </w:rPr>
      </w:pPr>
      <w:ins w:id="4222"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223" w:author="Rapporteur" w:date="2018-02-06T18:00:00Z"/>
          <w:highlight w:val="cyan"/>
        </w:rPr>
      </w:pPr>
      <w:ins w:id="4224" w:author="Rapporteur" w:date="2018-02-06T18:01:00Z">
        <w:r w:rsidRPr="00B9764E">
          <w:rPr>
            <w:color w:val="808080"/>
            <w:highlight w:val="cyan"/>
          </w:rPr>
          <w:t>-- ASN1STOP</w:t>
        </w:r>
      </w:ins>
    </w:p>
    <w:p w14:paraId="28F50354" w14:textId="77777777" w:rsidR="00FA2DC6" w:rsidRPr="00B9764E" w:rsidRDefault="00FA2DC6" w:rsidP="00FA2DC6">
      <w:pPr>
        <w:pStyle w:val="Heading4"/>
        <w:rPr>
          <w:ins w:id="4225" w:author="Rapporteur" w:date="2018-02-06T18:00:00Z"/>
          <w:highlight w:val="cyan"/>
        </w:rPr>
      </w:pPr>
      <w:ins w:id="4226" w:author="Rapporteur" w:date="2018-02-06T18:00:00Z">
        <w:r w:rsidRPr="00B9764E">
          <w:rPr>
            <w:highlight w:val="cyan"/>
          </w:rPr>
          <w:lastRenderedPageBreak/>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227" w:author="Rapporteur" w:date="2018-02-06T18:00:00Z"/>
          <w:highlight w:val="cyan"/>
        </w:rPr>
      </w:pPr>
      <w:ins w:id="4228"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229" w:author="Rapporteur" w:date="2018-02-06T18:02:00Z">
        <w:r w:rsidRPr="00B9764E">
          <w:rPr>
            <w:highlight w:val="cyan"/>
          </w:rPr>
          <w:t xml:space="preserve">comprises of one or more NZP-CSI-RS-ResourceSets, </w:t>
        </w:r>
      </w:ins>
      <w:ins w:id="4230"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231" w:author="Rapporteur" w:date="2018-02-06T18:00:00Z"/>
          <w:highlight w:val="cyan"/>
        </w:rPr>
      </w:pPr>
      <w:ins w:id="4232"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33" w:author="Rapporteur" w:date="2018-02-06T18:00:00Z"/>
          <w:highlight w:val="cyan"/>
        </w:rPr>
      </w:pPr>
      <w:ins w:id="4234" w:author="Rapporteur" w:date="2018-02-06T18:00:00Z">
        <w:r w:rsidRPr="00B9764E">
          <w:rPr>
            <w:highlight w:val="cyan"/>
          </w:rPr>
          <w:t>-- ASN1START</w:t>
        </w:r>
      </w:ins>
    </w:p>
    <w:p w14:paraId="6610C337" w14:textId="77777777" w:rsidR="00FA2DC6" w:rsidRPr="00B9764E" w:rsidRDefault="00FA2DC6" w:rsidP="00FA2DC6">
      <w:pPr>
        <w:pStyle w:val="PL"/>
        <w:rPr>
          <w:ins w:id="4235" w:author="Rapporteur" w:date="2018-02-06T18:00:00Z"/>
          <w:highlight w:val="cyan"/>
        </w:rPr>
      </w:pPr>
      <w:ins w:id="4236"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37"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38"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39" w:author="merged r1" w:date="2018-01-18T13:12:00Z">
        <w:r w:rsidRPr="00B9764E">
          <w:rPr>
            <w:color w:val="808080"/>
            <w:highlight w:val="cyan"/>
          </w:rPr>
          <w:delText>maxNrofCSI-ResourceSets</w:delText>
        </w:r>
      </w:del>
      <w:ins w:id="4240" w:author="merged r1" w:date="2018-01-18T13:12:00Z">
        <w:r w:rsidR="00F95B0A" w:rsidRPr="00B9764E">
          <w:rPr>
            <w:color w:val="808080"/>
            <w:highlight w:val="cyan"/>
          </w:rPr>
          <w:t>1</w:t>
        </w:r>
      </w:ins>
      <w:r w:rsidRPr="00B9764E">
        <w:rPr>
          <w:color w:val="808080"/>
          <w:highlight w:val="cyan"/>
        </w:rPr>
        <w:t xml:space="preserve"> otherwise.</w:t>
      </w:r>
    </w:p>
    <w:bookmarkEnd w:id="4238"/>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41" w:author="merged r1" w:date="2018-01-18T13:12:00Z">
        <w:r w:rsidRPr="00B9764E">
          <w:rPr>
            <w:color w:val="808080"/>
            <w:highlight w:val="cyan"/>
          </w:rPr>
          <w:delText>'SSBResourceMeasList'</w:delText>
        </w:r>
      </w:del>
      <w:ins w:id="4242"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43"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44"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45" w:author="merged r1" w:date="2018-01-18T13:12:00Z"/>
          <w:highlight w:val="cyan"/>
        </w:rPr>
      </w:pPr>
      <w:del w:id="4246"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47" w:author="merged r1" w:date="2018-01-18T13:12:00Z"/>
          <w:highlight w:val="cyan"/>
        </w:rPr>
      </w:pPr>
      <w:ins w:id="4248"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49"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50"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51"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52" w:author="RIL-H254" w:date="2018-01-31T10:01:00Z">
        <w:r w:rsidR="009135BD" w:rsidRPr="00B9764E" w:rsidDel="000A195F">
          <w:rPr>
            <w:color w:val="808080"/>
            <w:highlight w:val="cyan"/>
          </w:rPr>
          <w:delText>RS-</w:delText>
        </w:r>
      </w:del>
      <w:r w:rsidR="009135BD" w:rsidRPr="00B9764E">
        <w:rPr>
          <w:color w:val="808080"/>
          <w:highlight w:val="cyan"/>
        </w:rPr>
        <w:t>S</w:t>
      </w:r>
      <w:del w:id="4253" w:author="RIL-H254" w:date="2018-01-31T10:01:00Z">
        <w:r w:rsidR="009135BD" w:rsidRPr="00B9764E" w:rsidDel="000A195F">
          <w:rPr>
            <w:color w:val="808080"/>
            <w:highlight w:val="cyan"/>
          </w:rPr>
          <w:delText>e</w:delText>
        </w:r>
      </w:del>
      <w:r w:rsidR="009135BD" w:rsidRPr="00B9764E">
        <w:rPr>
          <w:color w:val="808080"/>
          <w:highlight w:val="cyan"/>
        </w:rPr>
        <w:t>t</w:t>
      </w:r>
      <w:ins w:id="4254"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55"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56" w:author="RIL-H254" w:date="2018-01-31T10:01:00Z">
        <w:r w:rsidR="009135BD" w:rsidRPr="00B9764E" w:rsidDel="000A195F">
          <w:rPr>
            <w:highlight w:val="cyan"/>
          </w:rPr>
          <w:delText>RS-</w:delText>
        </w:r>
      </w:del>
      <w:r w:rsidR="009135BD" w:rsidRPr="00B9764E">
        <w:rPr>
          <w:highlight w:val="cyan"/>
        </w:rPr>
        <w:t>S</w:t>
      </w:r>
      <w:del w:id="4257" w:author="RIL-H254" w:date="2018-01-31T10:01:00Z">
        <w:r w:rsidR="009135BD" w:rsidRPr="00B9764E" w:rsidDel="000A195F">
          <w:rPr>
            <w:highlight w:val="cyan"/>
          </w:rPr>
          <w:delText>e</w:delText>
        </w:r>
      </w:del>
      <w:r w:rsidR="009135BD" w:rsidRPr="00B9764E">
        <w:rPr>
          <w:highlight w:val="cyan"/>
        </w:rPr>
        <w:t>t</w:t>
      </w:r>
      <w:ins w:id="4258"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59" w:author="merged r1" w:date="2018-01-18T13:12:00Z">
        <w:r w:rsidRPr="00B9764E">
          <w:rPr>
            <w:color w:val="808080"/>
            <w:highlight w:val="cyan"/>
          </w:rPr>
          <w:delText>-</w:delText>
        </w:r>
      </w:del>
      <w:ins w:id="4260" w:author="merged r1" w:date="2018-01-18T13:12:00Z">
        <w:r w:rsidR="00672D8F" w:rsidRPr="00B9764E">
          <w:rPr>
            <w:color w:val="808080"/>
            <w:highlight w:val="cyan"/>
          </w:rPr>
          <w:t>_</w:t>
        </w:r>
      </w:ins>
      <w:r w:rsidRPr="00B9764E">
        <w:rPr>
          <w:color w:val="808080"/>
          <w:highlight w:val="cyan"/>
        </w:rPr>
        <w:t xml:space="preserve">Info' (see 38.214, section </w:t>
      </w:r>
      <w:del w:id="4261" w:author="merged r1" w:date="2018-01-18T13:12:00Z">
        <w:r w:rsidRPr="00B9764E">
          <w:rPr>
            <w:color w:val="808080"/>
            <w:highlight w:val="cyan"/>
          </w:rPr>
          <w:delText>FFS_Section</w:delText>
        </w:r>
      </w:del>
      <w:ins w:id="4262"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63" w:author="Rapporteur" w:date="2018-02-06T18:00:00Z"/>
          <w:highlight w:val="cyan"/>
        </w:rPr>
      </w:pPr>
    </w:p>
    <w:p w14:paraId="77F863D8" w14:textId="77777777" w:rsidR="00FA2DC6" w:rsidRPr="00B9764E" w:rsidRDefault="00FA2DC6" w:rsidP="00FA2DC6">
      <w:pPr>
        <w:pStyle w:val="PL"/>
        <w:rPr>
          <w:ins w:id="4264" w:author="Rapporteur" w:date="2018-02-06T18:00:00Z"/>
          <w:highlight w:val="cyan"/>
        </w:rPr>
      </w:pPr>
      <w:ins w:id="4265" w:author="Rapporteur" w:date="2018-02-06T18:00:00Z">
        <w:r w:rsidRPr="00B9764E">
          <w:rPr>
            <w:highlight w:val="cyan"/>
          </w:rPr>
          <w:lastRenderedPageBreak/>
          <w:t>-- TAG-CSI-RESOURCECONFIG-STOP</w:t>
        </w:r>
      </w:ins>
    </w:p>
    <w:p w14:paraId="571AA39D" w14:textId="441A5F0F" w:rsidR="00E67DCF" w:rsidRPr="00B9764E" w:rsidRDefault="00FA2DC6" w:rsidP="00CE00FD">
      <w:pPr>
        <w:pStyle w:val="PL"/>
        <w:rPr>
          <w:ins w:id="4266" w:author="Rapporteur" w:date="2018-02-06T18:03:00Z"/>
          <w:highlight w:val="cyan"/>
        </w:rPr>
      </w:pPr>
      <w:ins w:id="4267" w:author="Rapporteur" w:date="2018-02-06T18:00:00Z">
        <w:r w:rsidRPr="00B9764E">
          <w:rPr>
            <w:highlight w:val="cyan"/>
          </w:rPr>
          <w:t>-- ASN1STOP</w:t>
        </w:r>
      </w:ins>
    </w:p>
    <w:p w14:paraId="474233AA" w14:textId="77777777" w:rsidR="00FA2DC6" w:rsidRPr="00B9764E" w:rsidRDefault="00FA2DC6" w:rsidP="00FA2DC6">
      <w:pPr>
        <w:pStyle w:val="Heading4"/>
        <w:rPr>
          <w:ins w:id="4268" w:author="Rapporteur" w:date="2018-02-06T18:03:00Z"/>
          <w:highlight w:val="cyan"/>
        </w:rPr>
      </w:pPr>
      <w:ins w:id="4269"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70" w:author="Rapporteur" w:date="2018-02-06T18:03:00Z"/>
          <w:highlight w:val="cyan"/>
        </w:rPr>
      </w:pPr>
      <w:ins w:id="4271"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72" w:author="Rapporteur" w:date="2018-02-06T18:04:00Z">
        <w:r w:rsidRPr="00B9764E">
          <w:rPr>
            <w:highlight w:val="cyan"/>
          </w:rPr>
          <w:t>identify a CSI-ResourceConfig.</w:t>
        </w:r>
      </w:ins>
    </w:p>
    <w:p w14:paraId="3A2F2711" w14:textId="77777777" w:rsidR="00FA2DC6" w:rsidRPr="00B9764E" w:rsidRDefault="00FA2DC6" w:rsidP="00FA2DC6">
      <w:pPr>
        <w:pStyle w:val="TH"/>
        <w:rPr>
          <w:ins w:id="4273" w:author="Rapporteur" w:date="2018-02-06T18:03:00Z"/>
          <w:highlight w:val="cyan"/>
        </w:rPr>
      </w:pPr>
      <w:ins w:id="4274"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75" w:author="Rapporteur" w:date="2018-02-06T18:03:00Z"/>
          <w:highlight w:val="cyan"/>
        </w:rPr>
      </w:pPr>
      <w:ins w:id="4276" w:author="Rapporteur" w:date="2018-02-06T18:03:00Z">
        <w:r w:rsidRPr="00B9764E">
          <w:rPr>
            <w:highlight w:val="cyan"/>
          </w:rPr>
          <w:t>-- ASN1START</w:t>
        </w:r>
      </w:ins>
    </w:p>
    <w:p w14:paraId="69B92C89" w14:textId="56D1EE5C" w:rsidR="00FA2DC6" w:rsidRPr="00B9764E" w:rsidRDefault="00FA2DC6" w:rsidP="00FA2DC6">
      <w:pPr>
        <w:pStyle w:val="PL"/>
        <w:rPr>
          <w:ins w:id="4277" w:author="Rapporteur" w:date="2018-02-06T18:03:00Z"/>
          <w:highlight w:val="cyan"/>
        </w:rPr>
      </w:pPr>
      <w:ins w:id="4278"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79"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80" w:author="Rapporteur" w:date="2018-02-06T18:03:00Z"/>
          <w:highlight w:val="cyan"/>
        </w:rPr>
      </w:pPr>
    </w:p>
    <w:p w14:paraId="12E5CBE9" w14:textId="16CF5EBA" w:rsidR="00FA2DC6" w:rsidRPr="00B9764E" w:rsidRDefault="00FA2DC6" w:rsidP="00FA2DC6">
      <w:pPr>
        <w:pStyle w:val="PL"/>
        <w:rPr>
          <w:ins w:id="4281" w:author="Rapporteur" w:date="2018-02-06T18:03:00Z"/>
          <w:highlight w:val="cyan"/>
        </w:rPr>
      </w:pPr>
      <w:ins w:id="4282" w:author="Rapporteur" w:date="2018-02-06T18:03:00Z">
        <w:r w:rsidRPr="00B9764E">
          <w:rPr>
            <w:highlight w:val="cyan"/>
          </w:rPr>
          <w:t>-- TAG-CSI-RESOURCECONFIGID-STOP</w:t>
        </w:r>
      </w:ins>
    </w:p>
    <w:p w14:paraId="0B47AE19" w14:textId="09409DD8" w:rsidR="00E67DCF" w:rsidRPr="00B9764E" w:rsidRDefault="00FA2DC6" w:rsidP="00CE00FD">
      <w:pPr>
        <w:pStyle w:val="PL"/>
        <w:rPr>
          <w:ins w:id="4283" w:author="Rapporteur" w:date="2018-02-06T18:04:00Z"/>
          <w:highlight w:val="cyan"/>
        </w:rPr>
      </w:pPr>
      <w:ins w:id="4284" w:author="Rapporteur" w:date="2018-02-06T18:03:00Z">
        <w:r w:rsidRPr="00B9764E">
          <w:rPr>
            <w:highlight w:val="cyan"/>
          </w:rPr>
          <w:t>-- ASN1STOP</w:t>
        </w:r>
      </w:ins>
    </w:p>
    <w:p w14:paraId="4AB4C265" w14:textId="77777777" w:rsidR="00FA2DC6" w:rsidRPr="00B9764E" w:rsidRDefault="00FA2DC6" w:rsidP="00FA2DC6">
      <w:pPr>
        <w:pStyle w:val="Heading4"/>
        <w:rPr>
          <w:ins w:id="4285" w:author="Rapporteur" w:date="2018-02-06T18:04:00Z"/>
          <w:highlight w:val="cyan"/>
        </w:rPr>
      </w:pPr>
      <w:ins w:id="4286"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287" w:author="Rapporteur" w:date="2018-02-06T18:04:00Z"/>
          <w:highlight w:val="cyan"/>
        </w:rPr>
      </w:pPr>
      <w:ins w:id="4288"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289"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290" w:author="Rapporteur" w:date="2018-02-06T18:04:00Z"/>
          <w:highlight w:val="cyan"/>
        </w:rPr>
      </w:pPr>
      <w:ins w:id="4291"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292" w:author="Rapporteur" w:date="2018-02-06T18:04:00Z"/>
          <w:highlight w:val="cyan"/>
        </w:rPr>
      </w:pPr>
      <w:ins w:id="4293" w:author="Rapporteur" w:date="2018-02-06T18:04:00Z">
        <w:r w:rsidRPr="00B9764E">
          <w:rPr>
            <w:highlight w:val="cyan"/>
          </w:rPr>
          <w:t>-- ASN1START</w:t>
        </w:r>
      </w:ins>
    </w:p>
    <w:p w14:paraId="02D90E6D" w14:textId="7D852649" w:rsidR="00FA2DC6" w:rsidRPr="00B9764E" w:rsidRDefault="00FA2DC6" w:rsidP="00FA2DC6">
      <w:pPr>
        <w:pStyle w:val="PL"/>
        <w:rPr>
          <w:ins w:id="4294" w:author="Rapporteur" w:date="2018-02-06T18:04:00Z"/>
          <w:highlight w:val="cyan"/>
        </w:rPr>
      </w:pPr>
      <w:ins w:id="4295"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296" w:author="Rapporteur" w:date="2018-02-06T18:04:00Z"/>
          <w:highlight w:val="cyan"/>
        </w:rPr>
      </w:pPr>
    </w:p>
    <w:p w14:paraId="57EEA8C8" w14:textId="2F895BEE" w:rsidR="00E67DCF" w:rsidRPr="00B9764E" w:rsidDel="00BC41F2" w:rsidRDefault="00077802" w:rsidP="00CE00FD">
      <w:pPr>
        <w:pStyle w:val="PL"/>
        <w:rPr>
          <w:del w:id="4297" w:author="Rapporteur" w:date="2018-02-06T18:22:00Z"/>
          <w:color w:val="808080"/>
          <w:highlight w:val="cyan"/>
        </w:rPr>
      </w:pPr>
      <w:del w:id="4298"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299" w:author="Rapporteur" w:date="2018-02-06T18:22:00Z"/>
          <w:color w:val="808080"/>
          <w:highlight w:val="cyan"/>
        </w:rPr>
      </w:pPr>
      <w:del w:id="4300"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301" w:author="merged r1" w:date="2018-01-18T13:12:00Z"/>
          <w:color w:val="808080"/>
          <w:highlight w:val="cyan"/>
        </w:rPr>
      </w:pPr>
      <w:del w:id="4302"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303" w:author="Rapporteur" w:date="2018-02-06T20:45:00Z"/>
          <w:highlight w:val="cyan"/>
        </w:rPr>
      </w:pPr>
      <w:r w:rsidRPr="00B9764E">
        <w:rPr>
          <w:highlight w:val="cyan"/>
        </w:rPr>
        <w:tab/>
      </w:r>
      <w:ins w:id="4304" w:author="Rapporteur" w:date="2018-02-06T20:44:00Z">
        <w:r w:rsidR="009138DB" w:rsidRPr="00B9764E">
          <w:rPr>
            <w:highlight w:val="cyan"/>
          </w:rPr>
          <w:t>nzp-CSI</w:t>
        </w:r>
      </w:ins>
      <w:del w:id="4305"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306"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307" w:author="Rapporteur" w:date="2018-02-06T20:45:00Z">
        <w:r w:rsidRPr="00B9764E">
          <w:rPr>
            <w:highlight w:val="cyan"/>
          </w:rPr>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308" w:author="merged r1" w:date="2018-01-18T13:12:00Z">
        <w:r w:rsidRPr="00B9764E">
          <w:rPr>
            <w:highlight w:val="cyan"/>
          </w:rPr>
          <w:delText>csi-rs</w:delText>
        </w:r>
      </w:del>
      <w:ins w:id="4309"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310"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311"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312" w:author="RIL-H044" w:date="2018-02-06T21:17:00Z"/>
          <w:color w:val="808080"/>
          <w:highlight w:val="cyan"/>
        </w:rPr>
      </w:pPr>
      <w:del w:id="4313"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314"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315" w:author="RIL-H044" w:date="2018-02-06T21:17:00Z"/>
          <w:color w:val="808080"/>
          <w:highlight w:val="cyan"/>
        </w:rPr>
      </w:pPr>
      <w:ins w:id="4316"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317"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318" w:author="RIL-H044" w:date="2018-02-06T21:17:00Z">
        <w:r w:rsidR="00BB6D5A" w:rsidRPr="00B9764E">
          <w:rPr>
            <w:color w:val="808080"/>
            <w:highlight w:val="cyan"/>
          </w:rPr>
          <w:t>CSI-RS-</w:t>
        </w:r>
      </w:ins>
      <w:r w:rsidRPr="00B9764E">
        <w:rPr>
          <w:color w:val="808080"/>
          <w:highlight w:val="cyan"/>
        </w:rPr>
        <w:t xml:space="preserve">ResourceRep' (see 38.214, </w:t>
      </w:r>
      <w:del w:id="4319" w:author="merged r1" w:date="2018-01-18T13:12:00Z">
        <w:r w:rsidRPr="00B9764E">
          <w:rPr>
            <w:color w:val="808080"/>
            <w:highlight w:val="cyan"/>
          </w:rPr>
          <w:delText>section FFS_Section</w:delText>
        </w:r>
      </w:del>
      <w:ins w:id="4320"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321" w:author="RIL-H044" w:date="2018-02-06T21:18:00Z">
        <w:r w:rsidR="00E67DCF" w:rsidRPr="00B9764E" w:rsidDel="00CC5340">
          <w:rPr>
            <w:color w:val="993366"/>
            <w:highlight w:val="cyan"/>
          </w:rPr>
          <w:delText>BOOLEAN</w:delText>
        </w:r>
      </w:del>
      <w:ins w:id="4322"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323"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324"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323"/>
    <w:p w14:paraId="75780767" w14:textId="77777777" w:rsidR="00FA2DC6" w:rsidRPr="00B9764E" w:rsidRDefault="00FA2DC6" w:rsidP="00FA2DC6">
      <w:pPr>
        <w:pStyle w:val="PL"/>
        <w:rPr>
          <w:ins w:id="4325" w:author="Rapporteur" w:date="2018-02-06T18:04:00Z"/>
          <w:highlight w:val="cyan"/>
        </w:rPr>
      </w:pPr>
    </w:p>
    <w:p w14:paraId="18C0F1B5" w14:textId="77777777" w:rsidR="00FA2DC6" w:rsidRPr="00B9764E" w:rsidRDefault="00FA2DC6" w:rsidP="00FA2DC6">
      <w:pPr>
        <w:pStyle w:val="PL"/>
        <w:rPr>
          <w:ins w:id="4326" w:author="Rapporteur" w:date="2018-02-06T18:04:00Z"/>
          <w:highlight w:val="cyan"/>
        </w:rPr>
      </w:pPr>
      <w:ins w:id="4327" w:author="Rapporteur" w:date="2018-02-06T18:04:00Z">
        <w:r w:rsidRPr="00B9764E">
          <w:rPr>
            <w:highlight w:val="cyan"/>
          </w:rPr>
          <w:t>-- TAG-NZP-CSI-RS-RESOURCESET-STOP</w:t>
        </w:r>
      </w:ins>
    </w:p>
    <w:p w14:paraId="361CF5AA" w14:textId="18B19D6C" w:rsidR="00E67DCF" w:rsidRPr="00B9764E" w:rsidRDefault="00FA2DC6" w:rsidP="00CE00FD">
      <w:pPr>
        <w:pStyle w:val="PL"/>
        <w:rPr>
          <w:ins w:id="4328" w:author="Rapporteur" w:date="2018-02-06T18:05:00Z"/>
          <w:highlight w:val="cyan"/>
        </w:rPr>
      </w:pPr>
      <w:ins w:id="4329" w:author="Rapporteur" w:date="2018-02-06T18:04:00Z">
        <w:r w:rsidRPr="00B9764E">
          <w:rPr>
            <w:highlight w:val="cyan"/>
          </w:rPr>
          <w:lastRenderedPageBreak/>
          <w:t>-- ASN1STOP</w:t>
        </w:r>
      </w:ins>
    </w:p>
    <w:p w14:paraId="1FAC2B07" w14:textId="001D807F" w:rsidR="00FA2DC6" w:rsidRPr="00B9764E" w:rsidRDefault="00FA2DC6" w:rsidP="00FA2DC6">
      <w:pPr>
        <w:pStyle w:val="Heading4"/>
        <w:rPr>
          <w:ins w:id="4330" w:author="Rapporteur" w:date="2018-02-06T18:05:00Z"/>
          <w:highlight w:val="cyan"/>
        </w:rPr>
      </w:pPr>
      <w:ins w:id="4331" w:author="Rapporteur" w:date="2018-02-06T18:05:00Z">
        <w:r w:rsidRPr="00B9764E">
          <w:rPr>
            <w:highlight w:val="cyan"/>
          </w:rPr>
          <w:t>–</w:t>
        </w:r>
        <w:r w:rsidRPr="00B9764E">
          <w:rPr>
            <w:highlight w:val="cyan"/>
          </w:rPr>
          <w:tab/>
        </w:r>
      </w:ins>
      <w:ins w:id="4332" w:author="Rapporteur" w:date="2018-02-06T20:41:00Z">
        <w:r w:rsidR="009138DB" w:rsidRPr="00B9764E">
          <w:rPr>
            <w:i/>
            <w:highlight w:val="cyan"/>
          </w:rPr>
          <w:t>NZP-</w:t>
        </w:r>
      </w:ins>
      <w:ins w:id="4333" w:author="Rapporteur" w:date="2018-02-06T18:05:00Z">
        <w:r w:rsidRPr="00B9764E">
          <w:rPr>
            <w:i/>
            <w:highlight w:val="cyan"/>
          </w:rPr>
          <w:t>CSI-ResourceSetId</w:t>
        </w:r>
      </w:ins>
    </w:p>
    <w:p w14:paraId="1925D1B8" w14:textId="42AFA2D9" w:rsidR="00FA2DC6" w:rsidRPr="00B9764E" w:rsidRDefault="00FA2DC6" w:rsidP="00FA2DC6">
      <w:pPr>
        <w:rPr>
          <w:ins w:id="4334" w:author="Rapporteur" w:date="2018-02-06T18:05:00Z"/>
          <w:highlight w:val="cyan"/>
        </w:rPr>
      </w:pPr>
      <w:ins w:id="4335" w:author="Rapporteur" w:date="2018-02-06T18:05:00Z">
        <w:r w:rsidRPr="00B9764E">
          <w:rPr>
            <w:highlight w:val="cyan"/>
          </w:rPr>
          <w:t xml:space="preserve">The IE </w:t>
        </w:r>
      </w:ins>
      <w:ins w:id="4336" w:author="Rapporteur" w:date="2018-02-06T20:42:00Z">
        <w:r w:rsidR="009138DB" w:rsidRPr="00B9764E">
          <w:rPr>
            <w:i/>
            <w:highlight w:val="cyan"/>
          </w:rPr>
          <w:t>NZP-C</w:t>
        </w:r>
      </w:ins>
      <w:ins w:id="4337" w:author="Rapporteur" w:date="2018-02-06T18:05:00Z">
        <w:r w:rsidRPr="00B9764E">
          <w:rPr>
            <w:i/>
            <w:highlight w:val="cyan"/>
          </w:rPr>
          <w:t>SI-ResourceSetId</w:t>
        </w:r>
        <w:r w:rsidRPr="00B9764E">
          <w:rPr>
            <w:highlight w:val="cyan"/>
          </w:rPr>
          <w:t xml:space="preserve"> is used to </w:t>
        </w:r>
      </w:ins>
      <w:ins w:id="4338"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39" w:author="Rapporteur" w:date="2018-02-06T18:05:00Z"/>
          <w:highlight w:val="cyan"/>
        </w:rPr>
      </w:pPr>
      <w:ins w:id="4340" w:author="Rapporteur" w:date="2018-02-06T20:42:00Z">
        <w:r w:rsidRPr="00B9764E">
          <w:rPr>
            <w:i/>
            <w:highlight w:val="cyan"/>
          </w:rPr>
          <w:t>NZP-C</w:t>
        </w:r>
      </w:ins>
      <w:ins w:id="4341"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42" w:author="Rapporteur" w:date="2018-02-06T18:05:00Z"/>
          <w:highlight w:val="cyan"/>
        </w:rPr>
      </w:pPr>
      <w:ins w:id="4343" w:author="Rapporteur" w:date="2018-02-06T18:05:00Z">
        <w:r w:rsidRPr="00B9764E">
          <w:rPr>
            <w:highlight w:val="cyan"/>
          </w:rPr>
          <w:t>-- ASN1START</w:t>
        </w:r>
      </w:ins>
    </w:p>
    <w:p w14:paraId="54A073D6" w14:textId="162CE23E" w:rsidR="00FA2DC6" w:rsidRPr="00B9764E" w:rsidRDefault="00FA2DC6" w:rsidP="00FA2DC6">
      <w:pPr>
        <w:pStyle w:val="PL"/>
        <w:rPr>
          <w:ins w:id="4344" w:author="Rapporteur" w:date="2018-02-06T18:05:00Z"/>
          <w:highlight w:val="cyan"/>
        </w:rPr>
      </w:pPr>
      <w:ins w:id="4345" w:author="Rapporteur" w:date="2018-02-06T18:05:00Z">
        <w:r w:rsidRPr="00B9764E">
          <w:rPr>
            <w:highlight w:val="cyan"/>
          </w:rPr>
          <w:t>-- TAG-</w:t>
        </w:r>
      </w:ins>
      <w:ins w:id="4346" w:author="Rapporteur" w:date="2018-02-06T20:42:00Z">
        <w:r w:rsidR="009138DB" w:rsidRPr="00B9764E">
          <w:rPr>
            <w:highlight w:val="cyan"/>
          </w:rPr>
          <w:t>NZP-</w:t>
        </w:r>
      </w:ins>
      <w:ins w:id="4347"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48" w:author="Rapporteur" w:date="2018-02-06T18:06:00Z"/>
          <w:highlight w:val="cyan"/>
        </w:rPr>
      </w:pPr>
    </w:p>
    <w:p w14:paraId="10093DE6" w14:textId="5FDE1DD7" w:rsidR="00E67DCF" w:rsidRPr="00B9764E" w:rsidRDefault="009138DB" w:rsidP="00CE00FD">
      <w:pPr>
        <w:pStyle w:val="PL"/>
        <w:rPr>
          <w:highlight w:val="cyan"/>
        </w:rPr>
      </w:pPr>
      <w:ins w:id="4349"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50" w:author="Rapporteur" w:date="2018-02-06T18:06:00Z"/>
          <w:highlight w:val="cyan"/>
        </w:rPr>
      </w:pPr>
    </w:p>
    <w:p w14:paraId="7AE760E3" w14:textId="787E1083" w:rsidR="00FA2DC6" w:rsidRPr="00B9764E" w:rsidRDefault="00FA2DC6" w:rsidP="00FA2DC6">
      <w:pPr>
        <w:pStyle w:val="PL"/>
        <w:rPr>
          <w:ins w:id="4351" w:author="Rapporteur" w:date="2018-02-06T18:06:00Z"/>
          <w:highlight w:val="cyan"/>
        </w:rPr>
      </w:pPr>
      <w:ins w:id="4352" w:author="Rapporteur" w:date="2018-02-06T18:06:00Z">
        <w:r w:rsidRPr="00B9764E">
          <w:rPr>
            <w:highlight w:val="cyan"/>
          </w:rPr>
          <w:t>-- TAG-</w:t>
        </w:r>
      </w:ins>
      <w:ins w:id="4353" w:author="Rapporteur" w:date="2018-02-06T20:42:00Z">
        <w:r w:rsidR="009138DB" w:rsidRPr="00B9764E">
          <w:rPr>
            <w:highlight w:val="cyan"/>
          </w:rPr>
          <w:t>NZP-</w:t>
        </w:r>
      </w:ins>
      <w:ins w:id="4354" w:author="Rapporteur" w:date="2018-02-06T18:06:00Z">
        <w:r w:rsidRPr="00B9764E">
          <w:rPr>
            <w:highlight w:val="cyan"/>
          </w:rPr>
          <w:t>CSI-RESOURCESETID-STOP</w:t>
        </w:r>
      </w:ins>
    </w:p>
    <w:p w14:paraId="4D984A70" w14:textId="786369DD" w:rsidR="00E67DCF" w:rsidRPr="00B9764E" w:rsidRDefault="00FA2DC6" w:rsidP="00CE00FD">
      <w:pPr>
        <w:pStyle w:val="PL"/>
        <w:rPr>
          <w:ins w:id="4355" w:author="Rapporteur" w:date="2018-02-06T18:06:00Z"/>
          <w:highlight w:val="cyan"/>
        </w:rPr>
      </w:pPr>
      <w:ins w:id="4356" w:author="Rapporteur" w:date="2018-02-06T18:06:00Z">
        <w:r w:rsidRPr="00B9764E">
          <w:rPr>
            <w:highlight w:val="cyan"/>
          </w:rPr>
          <w:t>-- ASN1STOP</w:t>
        </w:r>
      </w:ins>
    </w:p>
    <w:p w14:paraId="5535A3D6" w14:textId="77777777" w:rsidR="00FA2DC6" w:rsidRPr="00B9764E" w:rsidRDefault="00FA2DC6" w:rsidP="00FA2DC6">
      <w:pPr>
        <w:pStyle w:val="Heading4"/>
        <w:rPr>
          <w:ins w:id="4357" w:author="Rapporteur" w:date="2018-02-06T18:06:00Z"/>
          <w:highlight w:val="cyan"/>
        </w:rPr>
      </w:pPr>
      <w:ins w:id="4358"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59" w:author="Rapporteur" w:date="2018-02-06T18:06:00Z"/>
          <w:highlight w:val="cyan"/>
        </w:rPr>
      </w:pPr>
      <w:ins w:id="4360"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61" w:author="Rapporteur" w:date="2018-02-06T18:21:00Z">
        <w:r w:rsidR="00BC41F2" w:rsidRPr="00B9764E">
          <w:rPr>
            <w:highlight w:val="cyan"/>
          </w:rPr>
          <w:t>on-Zero-Power (N</w:t>
        </w:r>
      </w:ins>
      <w:ins w:id="4362" w:author="Rapporteur" w:date="2018-02-06T18:06:00Z">
        <w:r w:rsidRPr="00B9764E">
          <w:rPr>
            <w:highlight w:val="cyan"/>
          </w:rPr>
          <w:t>ZP</w:t>
        </w:r>
      </w:ins>
      <w:ins w:id="4363" w:author="Rapporteur" w:date="2018-02-06T18:21:00Z">
        <w:r w:rsidR="00BC41F2" w:rsidRPr="00B9764E">
          <w:rPr>
            <w:highlight w:val="cyan"/>
          </w:rPr>
          <w:t xml:space="preserve">) </w:t>
        </w:r>
      </w:ins>
      <w:ins w:id="4364" w:author="Rapporteur" w:date="2018-02-06T18:06:00Z">
        <w:r w:rsidRPr="00B9764E">
          <w:rPr>
            <w:highlight w:val="cyan"/>
          </w:rPr>
          <w:t>CSI-RS-Resource</w:t>
        </w:r>
      </w:ins>
      <w:ins w:id="4365"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66" w:author="merged r1" w:date="2018-01-18T13:12:00Z">
          <w:r w:rsidR="00BC41F2" w:rsidRPr="00B9764E">
            <w:rPr>
              <w:color w:val="808080"/>
              <w:highlight w:val="cyan"/>
            </w:rPr>
            <w:delText>1</w:delText>
          </w:r>
        </w:del>
        <w:r w:rsidR="00BC41F2" w:rsidRPr="00B9764E">
          <w:rPr>
            <w:color w:val="808080"/>
            <w:highlight w:val="cyan"/>
          </w:rPr>
          <w:t>2.3.1)</w:t>
        </w:r>
      </w:ins>
      <w:ins w:id="4367" w:author="Rapporteur" w:date="2018-02-06T18:06:00Z">
        <w:r w:rsidRPr="00B9764E">
          <w:rPr>
            <w:highlight w:val="cyan"/>
          </w:rPr>
          <w:t>.</w:t>
        </w:r>
      </w:ins>
    </w:p>
    <w:p w14:paraId="14E01AF3" w14:textId="77777777" w:rsidR="00FA2DC6" w:rsidRPr="00B9764E" w:rsidRDefault="00FA2DC6" w:rsidP="00FA2DC6">
      <w:pPr>
        <w:pStyle w:val="TH"/>
        <w:rPr>
          <w:ins w:id="4368" w:author="Rapporteur" w:date="2018-02-06T18:06:00Z"/>
          <w:highlight w:val="cyan"/>
        </w:rPr>
      </w:pPr>
      <w:ins w:id="4369"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70" w:author="Rapporteur" w:date="2018-02-06T18:06:00Z"/>
          <w:highlight w:val="cyan"/>
        </w:rPr>
      </w:pPr>
      <w:ins w:id="4371" w:author="Rapporteur" w:date="2018-02-06T18:06:00Z">
        <w:r w:rsidRPr="00B9764E">
          <w:rPr>
            <w:highlight w:val="cyan"/>
          </w:rPr>
          <w:t>-- ASN1START</w:t>
        </w:r>
      </w:ins>
    </w:p>
    <w:p w14:paraId="3AFFA4F7" w14:textId="77777777" w:rsidR="00FA2DC6" w:rsidRPr="00B9764E" w:rsidRDefault="00FA2DC6" w:rsidP="00FA2DC6">
      <w:pPr>
        <w:pStyle w:val="PL"/>
        <w:rPr>
          <w:ins w:id="4372" w:author="Rapporteur" w:date="2018-02-06T18:06:00Z"/>
          <w:highlight w:val="cyan"/>
        </w:rPr>
      </w:pPr>
      <w:ins w:id="4373"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74" w:author="Rapporteur" w:date="2018-02-06T18:07:00Z"/>
          <w:highlight w:val="cyan"/>
        </w:rPr>
      </w:pPr>
    </w:p>
    <w:p w14:paraId="666C9921" w14:textId="6A0C9A46" w:rsidR="00E67DCF" w:rsidRPr="00B9764E" w:rsidDel="00BC41F2" w:rsidRDefault="00E67DCF" w:rsidP="00CE00FD">
      <w:pPr>
        <w:pStyle w:val="PL"/>
        <w:rPr>
          <w:del w:id="4375" w:author="Rapporteur" w:date="2018-02-06T18:21:00Z"/>
          <w:color w:val="808080"/>
          <w:highlight w:val="cyan"/>
        </w:rPr>
      </w:pPr>
      <w:del w:id="4376" w:author="Rapporteur" w:date="2018-02-06T18:21:00Z">
        <w:r w:rsidRPr="00B9764E" w:rsidDel="00BC41F2">
          <w:rPr>
            <w:color w:val="808080"/>
            <w:highlight w:val="cyan"/>
          </w:rPr>
          <w:delText>-- A CSI-RS (reference signal) resource which the UE may be configured to measure on (see 38.214, section 5.2.1</w:delText>
        </w:r>
      </w:del>
      <w:ins w:id="4377" w:author="merged r1" w:date="2018-01-18T13:12:00Z">
        <w:del w:id="4378" w:author="Rapporteur" w:date="2018-02-06T18:21:00Z">
          <w:r w:rsidR="00672D8F" w:rsidRPr="00B9764E" w:rsidDel="00BC41F2">
            <w:rPr>
              <w:color w:val="808080"/>
              <w:highlight w:val="cyan"/>
            </w:rPr>
            <w:delText>2</w:delText>
          </w:r>
        </w:del>
      </w:ins>
      <w:del w:id="4379"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80" w:author="RIL-H046" w:date="2018-02-06T21:49:00Z"/>
          <w:highlight w:val="cyan"/>
        </w:rPr>
      </w:pPr>
      <w:del w:id="4381" w:author="RIL-H046" w:date="2018-02-06T21:49:00Z">
        <w:r w:rsidRPr="00B9764E" w:rsidDel="00DF4C7B">
          <w:rPr>
            <w:highlight w:val="cyan"/>
          </w:rPr>
          <w:tab/>
          <w:delText>nzp-csi-rs</w:delText>
        </w:r>
      </w:del>
      <w:ins w:id="4382" w:author="merged r1" w:date="2018-01-18T13:12:00Z">
        <w:del w:id="4383"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84"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85" w:author="RIL-H046" w:date="2018-02-06T21:49:00Z"/>
          <w:color w:val="808080"/>
          <w:highlight w:val="cyan"/>
        </w:rPr>
      </w:pPr>
      <w:del w:id="4386"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387" w:author="RIL-H046" w:date="2018-02-06T21:49:00Z"/>
          <w:highlight w:val="cyan"/>
        </w:rPr>
      </w:pPr>
      <w:del w:id="4388"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389" w:author="RIL-H046" w:date="2018-02-06T22:02:00Z"/>
          <w:color w:val="808080"/>
          <w:highlight w:val="cyan"/>
        </w:rPr>
      </w:pPr>
      <w:del w:id="4390"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391" w:author="RIL-H046" w:date="2018-02-06T22:20:00Z"/>
          <w:color w:val="808080"/>
          <w:highlight w:val="cyan"/>
        </w:rPr>
      </w:pPr>
      <w:del w:id="4392"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393" w:author="RIL-H046" w:date="2018-02-06T22:02:00Z"/>
          <w:highlight w:val="cyan"/>
        </w:rPr>
      </w:pPr>
      <w:del w:id="4394"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395"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396"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397" w:author="RIL-H046" w:date="2018-02-06T22:16:00Z"/>
          <w:highlight w:val="cyan"/>
        </w:rPr>
      </w:pPr>
      <w:ins w:id="4398"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399" w:author="RIL-H046" w:date="2018-02-06T22:16:00Z">
        <w:r w:rsidRPr="00B9764E" w:rsidDel="00A45615">
          <w:rPr>
            <w:highlight w:val="cyan"/>
          </w:rPr>
          <w:delText>other</w:delText>
        </w:r>
      </w:del>
      <w:ins w:id="4400"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401" w:author="RIL-H046" w:date="2018-02-06T22:16:00Z">
        <w:r w:rsidR="00A45615" w:rsidRPr="00B9764E">
          <w:rPr>
            <w:highlight w:val="cyan"/>
          </w:rPr>
          <w:t>,</w:t>
        </w:r>
      </w:ins>
    </w:p>
    <w:p w14:paraId="478523E7" w14:textId="6EFB4365" w:rsidR="00A45615" w:rsidRPr="00B9764E" w:rsidRDefault="00A45615" w:rsidP="00A45615">
      <w:pPr>
        <w:pStyle w:val="PL"/>
        <w:rPr>
          <w:ins w:id="4402" w:author="RIL-H046" w:date="2018-02-06T22:16:00Z"/>
          <w:highlight w:val="cyan"/>
        </w:rPr>
      </w:pPr>
      <w:ins w:id="4403" w:author="RIL-H046" w:date="2018-02-06T22:16:00Z">
        <w:r w:rsidRPr="00B9764E">
          <w:rPr>
            <w:highlight w:val="cyan"/>
          </w:rPr>
          <w:tab/>
        </w:r>
        <w:r w:rsidRPr="00B9764E">
          <w:rPr>
            <w:highlight w:val="cyan"/>
          </w:rPr>
          <w:tab/>
          <w:t>row</w:t>
        </w:r>
      </w:ins>
      <w:ins w:id="4404" w:author="RIL-H046" w:date="2018-02-06T22:17:00Z">
        <w:r w:rsidRPr="00B9764E">
          <w:rPr>
            <w:highlight w:val="cyan"/>
          </w:rPr>
          <w:t>7</w:t>
        </w:r>
      </w:ins>
      <w:ins w:id="4405"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406" w:author="RIL-H046" w:date="2018-02-06T22:16:00Z"/>
          <w:highlight w:val="cyan"/>
        </w:rPr>
      </w:pPr>
      <w:ins w:id="4407"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408" w:author="RIL-H046" w:date="2018-02-06T22:17:00Z"/>
          <w:highlight w:val="cyan"/>
        </w:rPr>
      </w:pPr>
      <w:ins w:id="4409" w:author="RIL-H046" w:date="2018-02-06T22:17:00Z">
        <w:r w:rsidRPr="00B9764E">
          <w:rPr>
            <w:highlight w:val="cyan"/>
          </w:rPr>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410" w:author="RIL-H046" w:date="2018-02-06T22:17:00Z"/>
          <w:highlight w:val="cyan"/>
        </w:rPr>
      </w:pPr>
      <w:ins w:id="4411"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412" w:author="RIL-H046" w:date="2018-02-06T22:17:00Z"/>
          <w:highlight w:val="cyan"/>
        </w:rPr>
      </w:pPr>
      <w:ins w:id="4413"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414" w:author="RIL-H046" w:date="2018-02-06T22:17:00Z"/>
          <w:highlight w:val="cyan"/>
        </w:rPr>
      </w:pPr>
      <w:ins w:id="4415"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416" w:author="RIL-H046" w:date="2018-02-06T22:17:00Z"/>
          <w:highlight w:val="cyan"/>
        </w:rPr>
      </w:pPr>
      <w:ins w:id="4417"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418" w:author="RIL-H046" w:date="2018-02-06T22:17:00Z"/>
          <w:highlight w:val="cyan"/>
        </w:rPr>
      </w:pPr>
      <w:ins w:id="4419"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420" w:author="RIL-H046" w:date="2018-02-06T22:17:00Z"/>
          <w:highlight w:val="cyan"/>
        </w:rPr>
      </w:pPr>
      <w:ins w:id="4421" w:author="RIL-H046" w:date="2018-02-06T22:17:00Z">
        <w:r w:rsidRPr="00B9764E">
          <w:rPr>
            <w:highlight w:val="cyan"/>
          </w:rPr>
          <w:lastRenderedPageBreak/>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422" w:author="RIL-H046" w:date="2018-02-06T22:17:00Z"/>
          <w:highlight w:val="cyan"/>
        </w:rPr>
      </w:pPr>
      <w:ins w:id="4423"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424" w:author="RIL-H046" w:date="2018-02-06T22:17:00Z"/>
          <w:highlight w:val="cyan"/>
        </w:rPr>
      </w:pPr>
      <w:ins w:id="4425"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426" w:author="RIL-H046" w:date="2018-02-06T22:17:00Z"/>
          <w:highlight w:val="cyan"/>
        </w:rPr>
      </w:pPr>
      <w:ins w:id="4427"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428" w:author="RIL-H046" w:date="2018-02-06T22:17:00Z"/>
          <w:highlight w:val="cyan"/>
        </w:rPr>
      </w:pPr>
      <w:ins w:id="4429"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430"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431"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432" w:author="merged r1" w:date="2018-01-18T13:12:00Z">
        <w:r w:rsidRPr="00B9764E">
          <w:rPr>
            <w:color w:val="808080"/>
            <w:highlight w:val="cyan"/>
          </w:rPr>
          <w:delText>214</w:delText>
        </w:r>
      </w:del>
      <w:ins w:id="4433" w:author="merged r1" w:date="2018-01-18T13:12:00Z">
        <w:r w:rsidR="00672D8F" w:rsidRPr="00B9764E">
          <w:rPr>
            <w:color w:val="808080"/>
            <w:highlight w:val="cyan"/>
          </w:rPr>
          <w:t>211</w:t>
        </w:r>
      </w:ins>
      <w:r w:rsidRPr="00B9764E">
        <w:rPr>
          <w:color w:val="808080"/>
          <w:highlight w:val="cyan"/>
        </w:rPr>
        <w:t xml:space="preserve">, section </w:t>
      </w:r>
      <w:ins w:id="4434" w:author="merged r1" w:date="2018-01-18T13:12:00Z">
        <w:r w:rsidR="00672D8F" w:rsidRPr="00B9764E">
          <w:rPr>
            <w:color w:val="808080"/>
            <w:highlight w:val="cyan"/>
          </w:rPr>
          <w:t>7.4.1.</w:t>
        </w:r>
      </w:ins>
      <w:r w:rsidR="00672D8F" w:rsidRPr="00B9764E">
        <w:rPr>
          <w:color w:val="808080"/>
          <w:highlight w:val="cyan"/>
        </w:rPr>
        <w:t>5.</w:t>
      </w:r>
      <w:del w:id="4435"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36"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37"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38" w:author="L1 Parameters R1-1801276" w:date="2018-02-06T18:50:00Z">
        <w:r w:rsidR="008D5275" w:rsidRPr="00B9764E">
          <w:rPr>
            <w:color w:val="993366"/>
            <w:highlight w:val="cyan"/>
          </w:rPr>
          <w:t>CSI-FrequencyOccupation</w:t>
        </w:r>
      </w:ins>
      <w:del w:id="4439"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40" w:author="L1 Parameters R1-1801276" w:date="2018-02-06T18:50:00Z"/>
          <w:color w:val="808080"/>
          <w:highlight w:val="cyan"/>
        </w:rPr>
      </w:pPr>
      <w:del w:id="4441"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42" w:author="L1 Parameters R1-1801276" w:date="2018-02-06T18:50:00Z"/>
          <w:highlight w:val="cyan"/>
        </w:rPr>
      </w:pPr>
      <w:del w:id="4443"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44" w:author="L1 Parameters R1-1801276" w:date="2018-02-06T18:50:00Z"/>
          <w:color w:val="808080"/>
          <w:highlight w:val="cyan"/>
        </w:rPr>
      </w:pPr>
      <w:del w:id="4445"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46" w:author="L1 Parameters R1-1801276" w:date="2018-02-06T18:50:00Z"/>
          <w:color w:val="808080"/>
          <w:highlight w:val="cyan"/>
        </w:rPr>
      </w:pPr>
      <w:del w:id="4447"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48" w:author="L1 Parameters R1-1801276" w:date="2018-02-06T18:50:00Z"/>
          <w:highlight w:val="cyan"/>
        </w:rPr>
      </w:pPr>
      <w:del w:id="4449"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50"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51" w:author="merged r1" w:date="2018-01-18T13:12:00Z">
        <w:r w:rsidRPr="00B9764E">
          <w:rPr>
            <w:color w:val="808080"/>
            <w:highlight w:val="cyan"/>
          </w:rPr>
          <w:delText>section</w:delText>
        </w:r>
      </w:del>
      <w:ins w:id="4452"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53" w:author="merged r1" w:date="2018-01-18T13:12:00Z">
        <w:r w:rsidRPr="00B9764E">
          <w:rPr>
            <w:color w:val="808080"/>
            <w:highlight w:val="cyan"/>
          </w:rPr>
          <w:t>.1</w:t>
        </w:r>
        <w:r w:rsidR="00672D8F" w:rsidRPr="00B9764E">
          <w:rPr>
            <w:color w:val="808080"/>
            <w:highlight w:val="cyan"/>
          </w:rPr>
          <w:t xml:space="preserve"> and 4</w:t>
        </w:r>
      </w:ins>
      <w:ins w:id="4454"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55" w:author="RIL-H048" w:date="2018-02-06T22:26:00Z"/>
          <w:color w:val="808080"/>
          <w:highlight w:val="cyan"/>
        </w:rPr>
      </w:pPr>
      <w:r w:rsidRPr="00B9764E">
        <w:rPr>
          <w:highlight w:val="cyan"/>
        </w:rPr>
        <w:tab/>
      </w:r>
      <w:r w:rsidRPr="00B9764E">
        <w:rPr>
          <w:color w:val="808080"/>
          <w:highlight w:val="cyan"/>
        </w:rPr>
        <w:t>-- Periodicity and slot offset</w:t>
      </w:r>
      <w:del w:id="4456"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57"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58"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59" w:author="Ericsson" w:date="2018-02-05T14:23:00Z"/>
          <w:highlight w:val="cyan"/>
          <w:lang w:val="sv-SE"/>
        </w:rPr>
      </w:pPr>
      <w:ins w:id="4460"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61" w:author="Ericsson" w:date="2018-02-05T14:24:00Z">
        <w:r w:rsidRPr="00B9764E">
          <w:rPr>
            <w:highlight w:val="cyan"/>
            <w:lang w:val="sv-SE"/>
          </w:rPr>
          <w:t>3</w:t>
        </w:r>
      </w:ins>
      <w:ins w:id="4462"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63" w:author="Ericsson" w:date="2018-02-05T14:23:00Z"/>
          <w:highlight w:val="cyan"/>
          <w:lang w:val="sv-SE"/>
        </w:rPr>
      </w:pPr>
      <w:ins w:id="4464"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65" w:author="Ericsson" w:date="2018-02-05T14:24:00Z">
        <w:r w:rsidRPr="00B9764E">
          <w:rPr>
            <w:highlight w:val="cyan"/>
            <w:lang w:val="sv-SE"/>
          </w:rPr>
          <w:t>7</w:t>
        </w:r>
      </w:ins>
      <w:ins w:id="4466"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67" w:author="Ericsson" w:date="2018-02-05T14:23:00Z"/>
          <w:highlight w:val="cyan"/>
          <w:lang w:val="sv-SE"/>
        </w:rPr>
      </w:pPr>
      <w:ins w:id="4468" w:author="Ericsson" w:date="2018-02-05T14:23:00Z">
        <w:r w:rsidRPr="00B9764E">
          <w:rPr>
            <w:highlight w:val="cyan"/>
            <w:lang w:val="sv-SE"/>
          </w:rPr>
          <w:tab/>
        </w:r>
        <w:r w:rsidRPr="00B9764E">
          <w:rPr>
            <w:highlight w:val="cyan"/>
            <w:lang w:val="sv-SE"/>
          </w:rPr>
          <w:tab/>
          <w:t>sl</w:t>
        </w:r>
      </w:ins>
      <w:ins w:id="4469" w:author="Ericsson" w:date="2018-02-05T14:24:00Z">
        <w:r w:rsidRPr="00B9764E">
          <w:rPr>
            <w:highlight w:val="cyan"/>
            <w:lang w:val="sv-SE"/>
          </w:rPr>
          <w:t>16</w:t>
        </w:r>
      </w:ins>
      <w:ins w:id="4470"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1" w:author="Ericsson" w:date="2018-02-05T14:24:00Z">
        <w:r w:rsidRPr="00B9764E">
          <w:rPr>
            <w:highlight w:val="cyan"/>
            <w:lang w:val="sv-SE"/>
          </w:rPr>
          <w:t>15</w:t>
        </w:r>
      </w:ins>
      <w:ins w:id="4472"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73" w:author="Ericsson" w:date="2018-02-05T14:23:00Z"/>
          <w:highlight w:val="cyan"/>
          <w:lang w:val="sv-SE"/>
        </w:rPr>
      </w:pPr>
      <w:ins w:id="4474" w:author="Ericsson" w:date="2018-02-05T14:23:00Z">
        <w:r w:rsidRPr="00B9764E">
          <w:rPr>
            <w:highlight w:val="cyan"/>
            <w:lang w:val="sv-SE"/>
          </w:rPr>
          <w:tab/>
        </w:r>
        <w:r w:rsidRPr="00B9764E">
          <w:rPr>
            <w:highlight w:val="cyan"/>
            <w:lang w:val="sv-SE"/>
          </w:rPr>
          <w:tab/>
          <w:t>sl</w:t>
        </w:r>
      </w:ins>
      <w:ins w:id="4475" w:author="Ericsson" w:date="2018-02-05T14:24:00Z">
        <w:r w:rsidRPr="00B9764E">
          <w:rPr>
            <w:highlight w:val="cyan"/>
            <w:lang w:val="sv-SE"/>
          </w:rPr>
          <w:t>32</w:t>
        </w:r>
      </w:ins>
      <w:ins w:id="4476"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7" w:author="Ericsson" w:date="2018-02-05T14:24:00Z">
        <w:r w:rsidRPr="00B9764E">
          <w:rPr>
            <w:highlight w:val="cyan"/>
            <w:lang w:val="sv-SE"/>
          </w:rPr>
          <w:t>31</w:t>
        </w:r>
      </w:ins>
      <w:ins w:id="4478"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79" w:author="Ericsson" w:date="2018-02-05T14:23:00Z"/>
          <w:highlight w:val="cyan"/>
          <w:lang w:val="sv-SE"/>
        </w:rPr>
      </w:pPr>
      <w:ins w:id="4480" w:author="Ericsson" w:date="2018-02-05T14:23:00Z">
        <w:r w:rsidRPr="00B9764E">
          <w:rPr>
            <w:highlight w:val="cyan"/>
            <w:lang w:val="sv-SE"/>
          </w:rPr>
          <w:tab/>
        </w:r>
        <w:r w:rsidRPr="00B9764E">
          <w:rPr>
            <w:highlight w:val="cyan"/>
            <w:lang w:val="sv-SE"/>
          </w:rPr>
          <w:tab/>
          <w:t>sl</w:t>
        </w:r>
      </w:ins>
      <w:ins w:id="4481" w:author="Ericsson" w:date="2018-02-05T14:24:00Z">
        <w:r w:rsidRPr="00B9764E">
          <w:rPr>
            <w:highlight w:val="cyan"/>
            <w:lang w:val="sv-SE"/>
          </w:rPr>
          <w:t>64</w:t>
        </w:r>
      </w:ins>
      <w:ins w:id="4482"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83" w:author="Ericsson" w:date="2018-02-05T14:24:00Z">
        <w:r w:rsidRPr="00B9764E">
          <w:rPr>
            <w:highlight w:val="cyan"/>
            <w:lang w:val="sv-SE"/>
          </w:rPr>
          <w:t>63</w:t>
        </w:r>
      </w:ins>
      <w:ins w:id="4484"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lastRenderedPageBreak/>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85" w:author="Rapporteur" w:date="2018-02-06T18:07:00Z"/>
          <w:highlight w:val="cyan"/>
        </w:rPr>
      </w:pPr>
    </w:p>
    <w:p w14:paraId="0DE41B2A" w14:textId="77777777" w:rsidR="00FA2DC6" w:rsidRPr="00B9764E" w:rsidRDefault="00FA2DC6" w:rsidP="00FA2DC6">
      <w:pPr>
        <w:pStyle w:val="PL"/>
        <w:rPr>
          <w:ins w:id="4486" w:author="Rapporteur" w:date="2018-02-06T18:07:00Z"/>
          <w:highlight w:val="cyan"/>
        </w:rPr>
      </w:pPr>
      <w:ins w:id="4487" w:author="Rapporteur" w:date="2018-02-06T18:07:00Z">
        <w:r w:rsidRPr="00B9764E">
          <w:rPr>
            <w:highlight w:val="cyan"/>
          </w:rPr>
          <w:t>-- TAG-NZP-CSI-RS-RESOURCE-STOP</w:t>
        </w:r>
      </w:ins>
    </w:p>
    <w:p w14:paraId="6BB84328" w14:textId="11ACD697" w:rsidR="00E67DCF" w:rsidRPr="00B9764E" w:rsidRDefault="00FA2DC6" w:rsidP="00CE00FD">
      <w:pPr>
        <w:pStyle w:val="PL"/>
        <w:rPr>
          <w:ins w:id="4488" w:author="L1 Parameters R1-1801276" w:date="2018-02-06T18:49:00Z"/>
          <w:highlight w:val="cyan"/>
        </w:rPr>
      </w:pPr>
      <w:ins w:id="4489" w:author="Rapporteur" w:date="2018-02-06T18:07:00Z">
        <w:r w:rsidRPr="00B9764E">
          <w:rPr>
            <w:highlight w:val="cyan"/>
          </w:rPr>
          <w:t>-- ASN1STOP</w:t>
        </w:r>
      </w:ins>
    </w:p>
    <w:p w14:paraId="3D63CCB7" w14:textId="77777777" w:rsidR="008D5275" w:rsidRPr="00B9764E" w:rsidRDefault="008D5275" w:rsidP="008D5275">
      <w:pPr>
        <w:pStyle w:val="Heading4"/>
        <w:rPr>
          <w:ins w:id="4490" w:author="L1 Parameters R1-1801276" w:date="2018-02-06T18:49:00Z"/>
          <w:highlight w:val="cyan"/>
        </w:rPr>
      </w:pPr>
      <w:ins w:id="4491"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492" w:author="L1 Parameters R1-1801276" w:date="2018-02-06T18:49:00Z"/>
          <w:highlight w:val="cyan"/>
        </w:rPr>
      </w:pPr>
      <w:ins w:id="4493"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494" w:author="L1 Parameters R1-1801276" w:date="2018-02-06T18:51:00Z">
        <w:r w:rsidRPr="00B9764E">
          <w:rPr>
            <w:highlight w:val="cyan"/>
          </w:rPr>
          <w:t xml:space="preserve">the frequency domain occupation </w:t>
        </w:r>
      </w:ins>
      <w:ins w:id="4495"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496" w:author="L1 Parameters R1-1801276" w:date="2018-02-06T18:49:00Z"/>
          <w:highlight w:val="cyan"/>
        </w:rPr>
      </w:pPr>
      <w:ins w:id="4497"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498" w:author="L1 Parameters R1-1801276" w:date="2018-02-06T18:49:00Z"/>
          <w:highlight w:val="cyan"/>
        </w:rPr>
      </w:pPr>
      <w:ins w:id="4499" w:author="L1 Parameters R1-1801276" w:date="2018-02-06T18:49:00Z">
        <w:r w:rsidRPr="00B9764E">
          <w:rPr>
            <w:highlight w:val="cyan"/>
          </w:rPr>
          <w:t>-- ASN1START</w:t>
        </w:r>
      </w:ins>
    </w:p>
    <w:p w14:paraId="39C6C265" w14:textId="77777777" w:rsidR="008D5275" w:rsidRPr="00B9764E" w:rsidRDefault="008D5275" w:rsidP="008D5275">
      <w:pPr>
        <w:pStyle w:val="PL"/>
        <w:rPr>
          <w:ins w:id="4500" w:author="L1 Parameters R1-1801276" w:date="2018-02-06T18:49:00Z"/>
          <w:highlight w:val="cyan"/>
        </w:rPr>
      </w:pPr>
      <w:ins w:id="4501"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502" w:author="L1 Parameters R1-1801276" w:date="2018-02-06T18:49:00Z"/>
          <w:highlight w:val="cyan"/>
        </w:rPr>
      </w:pPr>
    </w:p>
    <w:p w14:paraId="65B6CD19" w14:textId="112B802A" w:rsidR="008D5275" w:rsidRPr="00B9764E" w:rsidRDefault="008D5275" w:rsidP="008D5275">
      <w:pPr>
        <w:pStyle w:val="PL"/>
        <w:rPr>
          <w:ins w:id="4503" w:author="L1 Parameters R1-1801276" w:date="2018-02-06T18:50:00Z"/>
          <w:highlight w:val="cyan"/>
        </w:rPr>
      </w:pPr>
      <w:ins w:id="4504"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505" w:author="L1 Parameters R1-1801276" w:date="2018-02-06T18:51:00Z"/>
          <w:highlight w:val="cyan"/>
        </w:rPr>
      </w:pPr>
      <w:ins w:id="4506" w:author="L1 Parameters R1-1801276" w:date="2018-02-06T18:50:00Z">
        <w:r w:rsidRPr="00B9764E">
          <w:rPr>
            <w:highlight w:val="cyan"/>
          </w:rPr>
          <w:tab/>
          <w:t xml:space="preserve">-- PRB where this </w:t>
        </w:r>
      </w:ins>
      <w:ins w:id="4507" w:author="L1 Parameters R1-1801276" w:date="2018-02-06T18:51:00Z">
        <w:r w:rsidRPr="00B9764E">
          <w:rPr>
            <w:highlight w:val="cyan"/>
          </w:rPr>
          <w:t xml:space="preserve">CSI </w:t>
        </w:r>
      </w:ins>
      <w:ins w:id="4508"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509" w:author="L1 Parameters R1-1801276" w:date="2018-02-06T18:50:00Z"/>
          <w:highlight w:val="cyan"/>
        </w:rPr>
      </w:pPr>
      <w:ins w:id="4510" w:author="L1 Parameters R1-1801276" w:date="2018-02-06T18:51:00Z">
        <w:r w:rsidRPr="00B9764E">
          <w:rPr>
            <w:highlight w:val="cyan"/>
          </w:rPr>
          <w:tab/>
          <w:t xml:space="preserve">-- </w:t>
        </w:r>
      </w:ins>
      <w:ins w:id="4511"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512" w:author="L1 Parameters R1-1801276" w:date="2018-02-06T18:50:00Z"/>
          <w:highlight w:val="cyan"/>
        </w:rPr>
      </w:pPr>
      <w:ins w:id="4513"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514" w:author="L1 Parameters R1-1801276" w:date="2018-02-06T18:50:00Z"/>
          <w:highlight w:val="cyan"/>
        </w:rPr>
      </w:pPr>
      <w:ins w:id="4515" w:author="L1 Parameters R1-1801276" w:date="2018-02-06T18:50:00Z">
        <w:r w:rsidRPr="00B9764E">
          <w:rPr>
            <w:highlight w:val="cyan"/>
          </w:rPr>
          <w:tab/>
          <w:t>-- Number of PRBs across which this CSI</w:t>
        </w:r>
      </w:ins>
      <w:ins w:id="4516" w:author="L1 Parameters R1-1801276" w:date="2018-02-06T18:51:00Z">
        <w:r w:rsidRPr="00B9764E">
          <w:rPr>
            <w:highlight w:val="cyan"/>
          </w:rPr>
          <w:t xml:space="preserve"> r</w:t>
        </w:r>
      </w:ins>
      <w:ins w:id="4517"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518" w:author="L1 Parameters R1-1801276" w:date="2018-02-06T18:50:00Z"/>
          <w:highlight w:val="cyan"/>
        </w:rPr>
      </w:pPr>
      <w:ins w:id="4519"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520" w:author="L1 Parameters R1-1801276" w:date="2018-02-06T18:50:00Z"/>
          <w:highlight w:val="cyan"/>
        </w:rPr>
      </w:pPr>
      <w:ins w:id="4521"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522" w:author="L1 Parameters R1-1801276" w:date="2018-02-06T18:49:00Z"/>
          <w:highlight w:val="cyan"/>
        </w:rPr>
      </w:pPr>
      <w:ins w:id="4523" w:author="L1 Parameters R1-1801276" w:date="2018-02-06T18:50:00Z">
        <w:r w:rsidRPr="00B9764E">
          <w:rPr>
            <w:highlight w:val="cyan"/>
          </w:rPr>
          <w:t>}</w:t>
        </w:r>
      </w:ins>
    </w:p>
    <w:p w14:paraId="0E8DEAD0" w14:textId="77777777" w:rsidR="008D5275" w:rsidRPr="00B9764E" w:rsidRDefault="008D5275" w:rsidP="008D5275">
      <w:pPr>
        <w:pStyle w:val="PL"/>
        <w:rPr>
          <w:ins w:id="4524" w:author="L1 Parameters R1-1801276" w:date="2018-02-06T18:49:00Z"/>
          <w:highlight w:val="cyan"/>
        </w:rPr>
      </w:pPr>
    </w:p>
    <w:p w14:paraId="0B2C8AE5" w14:textId="77777777" w:rsidR="008D5275" w:rsidRPr="00B9764E" w:rsidRDefault="008D5275" w:rsidP="008D5275">
      <w:pPr>
        <w:pStyle w:val="PL"/>
        <w:rPr>
          <w:ins w:id="4525" w:author="L1 Parameters R1-1801276" w:date="2018-02-06T18:49:00Z"/>
          <w:highlight w:val="cyan"/>
        </w:rPr>
      </w:pPr>
      <w:ins w:id="4526"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527" w:author="Rapporteur" w:date="2018-02-06T18:07:00Z"/>
          <w:highlight w:val="cyan"/>
        </w:rPr>
      </w:pPr>
      <w:ins w:id="4528" w:author="L1 Parameters R1-1801276" w:date="2018-02-06T18:49:00Z">
        <w:r w:rsidRPr="00B9764E">
          <w:rPr>
            <w:highlight w:val="cyan"/>
          </w:rPr>
          <w:t>-- ASN1STOP</w:t>
        </w:r>
      </w:ins>
    </w:p>
    <w:p w14:paraId="25A4DCB8" w14:textId="77777777" w:rsidR="00FA2DC6" w:rsidRPr="00B9764E" w:rsidRDefault="00FA2DC6" w:rsidP="00FA2DC6">
      <w:pPr>
        <w:pStyle w:val="Heading4"/>
        <w:rPr>
          <w:ins w:id="4529" w:author="Rapporteur" w:date="2018-02-06T18:07:00Z"/>
          <w:highlight w:val="cyan"/>
        </w:rPr>
      </w:pPr>
      <w:ins w:id="4530"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531" w:author="Rapporteur" w:date="2018-02-06T18:07:00Z"/>
          <w:highlight w:val="cyan"/>
        </w:rPr>
      </w:pPr>
      <w:ins w:id="4532"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33" w:author="Rapporteur" w:date="2018-02-06T18:08:00Z">
        <w:r w:rsidRPr="00B9764E">
          <w:rPr>
            <w:highlight w:val="cyan"/>
          </w:rPr>
          <w:t>identify one NZP-CSI-RS-Resource.</w:t>
        </w:r>
      </w:ins>
    </w:p>
    <w:p w14:paraId="2B668CC2" w14:textId="77777777" w:rsidR="00FA2DC6" w:rsidRPr="00B9764E" w:rsidRDefault="00FA2DC6" w:rsidP="00FA2DC6">
      <w:pPr>
        <w:pStyle w:val="TH"/>
        <w:rPr>
          <w:ins w:id="4534" w:author="Rapporteur" w:date="2018-02-06T18:07:00Z"/>
          <w:highlight w:val="cyan"/>
        </w:rPr>
      </w:pPr>
      <w:ins w:id="4535"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36" w:author="Rapporteur" w:date="2018-02-06T18:07:00Z"/>
          <w:highlight w:val="cyan"/>
        </w:rPr>
      </w:pPr>
      <w:ins w:id="4537" w:author="Rapporteur" w:date="2018-02-06T18:07:00Z">
        <w:r w:rsidRPr="00B9764E">
          <w:rPr>
            <w:highlight w:val="cyan"/>
          </w:rPr>
          <w:t>-- ASN1START</w:t>
        </w:r>
      </w:ins>
    </w:p>
    <w:p w14:paraId="2D8D01A2" w14:textId="77777777" w:rsidR="00FA2DC6" w:rsidRPr="00B9764E" w:rsidRDefault="00FA2DC6" w:rsidP="00FA2DC6">
      <w:pPr>
        <w:pStyle w:val="PL"/>
        <w:rPr>
          <w:ins w:id="4538" w:author="Rapporteur" w:date="2018-02-06T18:07:00Z"/>
          <w:highlight w:val="cyan"/>
        </w:rPr>
      </w:pPr>
      <w:ins w:id="4539"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40"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41" w:author="Rapporteur" w:date="2018-02-06T18:07:00Z"/>
          <w:highlight w:val="cyan"/>
        </w:rPr>
      </w:pPr>
    </w:p>
    <w:p w14:paraId="71DE7A85" w14:textId="77777777" w:rsidR="00FA2DC6" w:rsidRPr="00B9764E" w:rsidRDefault="00FA2DC6" w:rsidP="00FA2DC6">
      <w:pPr>
        <w:pStyle w:val="PL"/>
        <w:rPr>
          <w:ins w:id="4542" w:author="Rapporteur" w:date="2018-02-06T18:07:00Z"/>
          <w:highlight w:val="cyan"/>
        </w:rPr>
      </w:pPr>
      <w:ins w:id="4543" w:author="Rapporteur" w:date="2018-02-06T18:07:00Z">
        <w:r w:rsidRPr="00B9764E">
          <w:rPr>
            <w:highlight w:val="cyan"/>
          </w:rPr>
          <w:t>-- TAG-NZP-CSI-RS-RESOURCEID-STOP</w:t>
        </w:r>
      </w:ins>
    </w:p>
    <w:p w14:paraId="582415E0" w14:textId="3A7260C4" w:rsidR="00E67DCF" w:rsidRPr="00B9764E" w:rsidRDefault="00FA2DC6" w:rsidP="00CE00FD">
      <w:pPr>
        <w:pStyle w:val="PL"/>
        <w:rPr>
          <w:ins w:id="4544" w:author="Rapporteur" w:date="2018-02-06T18:08:00Z"/>
          <w:highlight w:val="cyan"/>
        </w:rPr>
      </w:pPr>
      <w:ins w:id="4545" w:author="Rapporteur" w:date="2018-02-06T18:07:00Z">
        <w:r w:rsidRPr="00B9764E">
          <w:rPr>
            <w:highlight w:val="cyan"/>
          </w:rPr>
          <w:t>-- ASN1STOP</w:t>
        </w:r>
      </w:ins>
    </w:p>
    <w:p w14:paraId="266B09B2" w14:textId="77777777" w:rsidR="00FA2DC6" w:rsidRPr="00B9764E" w:rsidRDefault="00FA2DC6" w:rsidP="00FA2DC6">
      <w:pPr>
        <w:pStyle w:val="Heading4"/>
        <w:rPr>
          <w:ins w:id="4546" w:author="Rapporteur" w:date="2018-02-06T18:08:00Z"/>
          <w:highlight w:val="cyan"/>
        </w:rPr>
      </w:pPr>
      <w:ins w:id="4547" w:author="Rapporteur" w:date="2018-02-06T18:08:00Z">
        <w:r w:rsidRPr="00B9764E">
          <w:rPr>
            <w:highlight w:val="cyan"/>
          </w:rPr>
          <w:lastRenderedPageBreak/>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48" w:author="Rapporteur" w:date="2018-02-06T18:09:00Z"/>
          <w:highlight w:val="cyan"/>
        </w:rPr>
      </w:pPr>
      <w:ins w:id="4549"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50" w:author="Rapporteur" w:date="2018-02-06T18:10:00Z">
        <w:r w:rsidR="00E84D90" w:rsidRPr="00B9764E">
          <w:rPr>
            <w:highlight w:val="cyan"/>
          </w:rPr>
          <w:t>CSI Interference Management (IM) resources (their IDs) and set-specific parameters</w:t>
        </w:r>
      </w:ins>
      <w:ins w:id="4551"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52" w:author="Rapporteur" w:date="2018-02-06T18:09:00Z"/>
          <w:highlight w:val="cyan"/>
        </w:rPr>
      </w:pPr>
      <w:ins w:id="4553"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54" w:author="Rapporteur" w:date="2018-02-06T18:09:00Z"/>
          <w:highlight w:val="cyan"/>
        </w:rPr>
      </w:pPr>
      <w:ins w:id="4555" w:author="Rapporteur" w:date="2018-02-06T18:09:00Z">
        <w:r w:rsidRPr="00B9764E">
          <w:rPr>
            <w:highlight w:val="cyan"/>
          </w:rPr>
          <w:t>-- ASN1START</w:t>
        </w:r>
      </w:ins>
    </w:p>
    <w:p w14:paraId="7568D769" w14:textId="77777777" w:rsidR="00FA2DC6" w:rsidRPr="00B9764E" w:rsidRDefault="00FA2DC6" w:rsidP="00FA2DC6">
      <w:pPr>
        <w:pStyle w:val="PL"/>
        <w:rPr>
          <w:ins w:id="4556" w:author="Rapporteur" w:date="2018-02-06T18:09:00Z"/>
          <w:highlight w:val="cyan"/>
        </w:rPr>
      </w:pPr>
      <w:ins w:id="4557"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58" w:author="Rapporteur" w:date="2018-02-06T18:10:00Z"/>
          <w:highlight w:val="cyan"/>
        </w:rPr>
      </w:pPr>
    </w:p>
    <w:p w14:paraId="45359647" w14:textId="01491F87" w:rsidR="00DB15D1" w:rsidRPr="00B9764E" w:rsidDel="00E84D90" w:rsidRDefault="00760504" w:rsidP="00CE00FD">
      <w:pPr>
        <w:pStyle w:val="PL"/>
        <w:rPr>
          <w:del w:id="4559" w:author="Rapporteur" w:date="2018-02-06T18:10:00Z"/>
          <w:color w:val="808080"/>
          <w:highlight w:val="cyan"/>
        </w:rPr>
      </w:pPr>
      <w:del w:id="4560"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61"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62" w:author="Rapporteur" w:date="2018-02-06T18:10:00Z"/>
          <w:highlight w:val="cyan"/>
        </w:rPr>
      </w:pPr>
    </w:p>
    <w:p w14:paraId="5F077B4D" w14:textId="77777777" w:rsidR="00E84D90" w:rsidRPr="00B9764E" w:rsidRDefault="00E84D90" w:rsidP="00E84D90">
      <w:pPr>
        <w:pStyle w:val="PL"/>
        <w:rPr>
          <w:ins w:id="4563" w:author="Rapporteur" w:date="2018-02-06T18:10:00Z"/>
          <w:highlight w:val="cyan"/>
        </w:rPr>
      </w:pPr>
      <w:ins w:id="4564" w:author="Rapporteur" w:date="2018-02-06T18:10:00Z">
        <w:r w:rsidRPr="00B9764E">
          <w:rPr>
            <w:highlight w:val="cyan"/>
          </w:rPr>
          <w:t>-- TAG-CSI-IM-RESOURCESET-STOP</w:t>
        </w:r>
      </w:ins>
    </w:p>
    <w:p w14:paraId="0FFEA446" w14:textId="52EEB891" w:rsidR="00760504" w:rsidRPr="00B9764E" w:rsidRDefault="00E84D90" w:rsidP="00CE00FD">
      <w:pPr>
        <w:pStyle w:val="PL"/>
        <w:rPr>
          <w:ins w:id="4565" w:author="Rapporteur" w:date="2018-02-06T20:46:00Z"/>
          <w:highlight w:val="cyan"/>
        </w:rPr>
      </w:pPr>
      <w:ins w:id="4566" w:author="Rapporteur" w:date="2018-02-06T18:10:00Z">
        <w:r w:rsidRPr="00B9764E">
          <w:rPr>
            <w:highlight w:val="cyan"/>
          </w:rPr>
          <w:t>-- ASN1STOP</w:t>
        </w:r>
      </w:ins>
    </w:p>
    <w:p w14:paraId="40BE34D6" w14:textId="77777777" w:rsidR="00837C52" w:rsidRPr="00B9764E" w:rsidRDefault="00837C52" w:rsidP="00837C52">
      <w:pPr>
        <w:pStyle w:val="Heading4"/>
        <w:rPr>
          <w:ins w:id="4567" w:author="Rapporteur" w:date="2018-02-06T20:46:00Z"/>
          <w:highlight w:val="cyan"/>
        </w:rPr>
      </w:pPr>
      <w:ins w:id="4568"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69" w:author="Rapporteur" w:date="2018-02-06T20:46:00Z"/>
          <w:highlight w:val="cyan"/>
        </w:rPr>
      </w:pPr>
      <w:ins w:id="4570"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71"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72" w:author="Rapporteur" w:date="2018-02-06T20:46:00Z"/>
          <w:highlight w:val="cyan"/>
        </w:rPr>
      </w:pPr>
      <w:ins w:id="4573"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74" w:author="Rapporteur" w:date="2018-02-06T20:46:00Z"/>
          <w:highlight w:val="cyan"/>
        </w:rPr>
      </w:pPr>
      <w:ins w:id="4575" w:author="Rapporteur" w:date="2018-02-06T20:46:00Z">
        <w:r w:rsidRPr="00B9764E">
          <w:rPr>
            <w:highlight w:val="cyan"/>
          </w:rPr>
          <w:t>-- ASN1START</w:t>
        </w:r>
      </w:ins>
    </w:p>
    <w:p w14:paraId="6D91E8FE" w14:textId="77777777" w:rsidR="00837C52" w:rsidRPr="00B9764E" w:rsidRDefault="00837C52" w:rsidP="00837C52">
      <w:pPr>
        <w:pStyle w:val="PL"/>
        <w:rPr>
          <w:ins w:id="4576" w:author="Rapporteur" w:date="2018-02-06T20:46:00Z"/>
          <w:highlight w:val="cyan"/>
        </w:rPr>
      </w:pPr>
      <w:ins w:id="4577" w:author="Rapporteur" w:date="2018-02-06T20:46:00Z">
        <w:r w:rsidRPr="00B9764E">
          <w:rPr>
            <w:highlight w:val="cyan"/>
          </w:rPr>
          <w:t>-- TAG-CSI-IM-RESOURCESETID-START</w:t>
        </w:r>
      </w:ins>
    </w:p>
    <w:p w14:paraId="36A98AED" w14:textId="4094D2E1" w:rsidR="00837C52" w:rsidRPr="00B9764E" w:rsidRDefault="00837C52" w:rsidP="00837C52">
      <w:pPr>
        <w:pStyle w:val="PL"/>
        <w:rPr>
          <w:ins w:id="4578" w:author="Rapporteur" w:date="2018-02-06T20:46:00Z"/>
          <w:highlight w:val="cyan"/>
        </w:rPr>
      </w:pPr>
    </w:p>
    <w:p w14:paraId="286AE372" w14:textId="1CB59274" w:rsidR="00837C52" w:rsidRPr="00B9764E" w:rsidRDefault="00837C52" w:rsidP="00837C52">
      <w:pPr>
        <w:pStyle w:val="PL"/>
        <w:rPr>
          <w:ins w:id="4579" w:author="Rapporteur" w:date="2018-02-06T20:46:00Z"/>
          <w:highlight w:val="cyan"/>
        </w:rPr>
      </w:pPr>
      <w:ins w:id="4580"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81" w:author="Rapporteur" w:date="2018-02-06T20:46:00Z"/>
          <w:highlight w:val="cyan"/>
        </w:rPr>
      </w:pPr>
    </w:p>
    <w:p w14:paraId="6969E395" w14:textId="77777777" w:rsidR="00837C52" w:rsidRPr="00B9764E" w:rsidRDefault="00837C52" w:rsidP="00837C52">
      <w:pPr>
        <w:pStyle w:val="PL"/>
        <w:rPr>
          <w:ins w:id="4582" w:author="Rapporteur" w:date="2018-02-06T20:46:00Z"/>
          <w:highlight w:val="cyan"/>
        </w:rPr>
      </w:pPr>
      <w:ins w:id="4583" w:author="Rapporteur" w:date="2018-02-06T20:46:00Z">
        <w:r w:rsidRPr="00B9764E">
          <w:rPr>
            <w:highlight w:val="cyan"/>
          </w:rPr>
          <w:t>-- TAG-CSI-IM-RESOURCESETID-STOP</w:t>
        </w:r>
      </w:ins>
    </w:p>
    <w:p w14:paraId="2B2B6326" w14:textId="3B4B7DC4" w:rsidR="00837C52" w:rsidRPr="00B9764E" w:rsidRDefault="00837C52" w:rsidP="00837C52">
      <w:pPr>
        <w:pStyle w:val="PL"/>
        <w:rPr>
          <w:ins w:id="4584" w:author="Rapporteur" w:date="2018-02-06T18:11:00Z"/>
          <w:highlight w:val="cyan"/>
        </w:rPr>
      </w:pPr>
      <w:ins w:id="4585" w:author="Rapporteur" w:date="2018-02-06T20:46:00Z">
        <w:r w:rsidRPr="00B9764E">
          <w:rPr>
            <w:highlight w:val="cyan"/>
          </w:rPr>
          <w:t>-- ASN1STOP</w:t>
        </w:r>
      </w:ins>
    </w:p>
    <w:p w14:paraId="6B3B3E59" w14:textId="77777777" w:rsidR="00E84D90" w:rsidRPr="00B9764E" w:rsidRDefault="00E84D90" w:rsidP="00E84D90">
      <w:pPr>
        <w:pStyle w:val="Heading4"/>
        <w:rPr>
          <w:ins w:id="4586" w:author="Rapporteur" w:date="2018-02-06T18:11:00Z"/>
          <w:highlight w:val="cyan"/>
        </w:rPr>
      </w:pPr>
      <w:ins w:id="4587"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588" w:author="Rapporteur" w:date="2018-02-06T18:11:00Z"/>
          <w:highlight w:val="cyan"/>
        </w:rPr>
      </w:pPr>
      <w:ins w:id="4589"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590" w:author="Rapporteur" w:date="2018-02-06T18:11:00Z"/>
          <w:highlight w:val="cyan"/>
        </w:rPr>
      </w:pPr>
      <w:ins w:id="4591"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592" w:author="Rapporteur" w:date="2018-02-06T18:11:00Z"/>
          <w:highlight w:val="cyan"/>
        </w:rPr>
      </w:pPr>
      <w:ins w:id="4593" w:author="Rapporteur" w:date="2018-02-06T18:11:00Z">
        <w:r w:rsidRPr="00B9764E">
          <w:rPr>
            <w:highlight w:val="cyan"/>
          </w:rPr>
          <w:t>-- ASN1START</w:t>
        </w:r>
      </w:ins>
    </w:p>
    <w:p w14:paraId="6A4F6E83" w14:textId="77777777" w:rsidR="00E84D90" w:rsidRPr="00B9764E" w:rsidRDefault="00E84D90" w:rsidP="00E84D90">
      <w:pPr>
        <w:pStyle w:val="PL"/>
        <w:rPr>
          <w:ins w:id="4594" w:author="Rapporteur" w:date="2018-02-06T18:11:00Z"/>
          <w:highlight w:val="cyan"/>
        </w:rPr>
      </w:pPr>
      <w:ins w:id="4595"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596" w:author="Rapporteur" w:date="2018-02-06T18:11:00Z"/>
          <w:highlight w:val="cyan"/>
        </w:rPr>
      </w:pPr>
    </w:p>
    <w:p w14:paraId="747E7274" w14:textId="35BB34E4" w:rsidR="00DB15D1" w:rsidRPr="00B9764E" w:rsidRDefault="00DB15D1" w:rsidP="00CE00FD">
      <w:pPr>
        <w:pStyle w:val="PL"/>
        <w:rPr>
          <w:highlight w:val="cyan"/>
        </w:rPr>
      </w:pPr>
      <w:bookmarkStart w:id="4597" w:name="_Hlk503911813"/>
      <w:r w:rsidRPr="00B9764E">
        <w:rPr>
          <w:highlight w:val="cyan"/>
        </w:rPr>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598" w:author="L1 Parameters R1-1801276" w:date="2018-02-06T18:47:00Z">
        <w:r w:rsidRPr="00B9764E" w:rsidDel="002E3B46">
          <w:rPr>
            <w:color w:val="808080"/>
            <w:highlight w:val="cyan"/>
          </w:rPr>
          <w:delText>for the CSI-IM resource</w:delText>
        </w:r>
      </w:del>
      <w:ins w:id="4599" w:author="L1 Parameters R1-1801276" w:date="2018-02-06T18:47:00Z">
        <w:r w:rsidR="002E3B46" w:rsidRPr="00B9764E">
          <w:rPr>
            <w:color w:val="808080"/>
            <w:highlight w:val="cyan"/>
          </w:rPr>
          <w:t>(</w:t>
        </w:r>
      </w:ins>
      <w:ins w:id="4600" w:author="L1 Parameters R1-1801276" w:date="2018-02-06T18:46:00Z">
        <w:r w:rsidR="002E3B46" w:rsidRPr="00B9764E">
          <w:rPr>
            <w:color w:val="808080"/>
            <w:highlight w:val="cyan"/>
          </w:rPr>
          <w:t xml:space="preserve">Pattern0 (2,2) </w:t>
        </w:r>
      </w:ins>
      <w:ins w:id="4601" w:author="L1 Parameters R1-1801276" w:date="2018-02-06T18:47:00Z">
        <w:r w:rsidR="002E3B46" w:rsidRPr="00B9764E">
          <w:rPr>
            <w:color w:val="808080"/>
            <w:highlight w:val="cyan"/>
          </w:rPr>
          <w:t>or</w:t>
        </w:r>
      </w:ins>
      <w:ins w:id="4602" w:author="L1 Parameters R1-1801276" w:date="2018-02-06T18:46:00Z">
        <w:r w:rsidR="002E3B46" w:rsidRPr="00B9764E">
          <w:rPr>
            <w:color w:val="808080"/>
            <w:highlight w:val="cyan"/>
          </w:rPr>
          <w:t xml:space="preserve"> Pattern1 (4,1)</w:t>
        </w:r>
      </w:ins>
      <w:ins w:id="4603" w:author="L1 Parameters R1-1801276" w:date="2018-02-06T18:47:00Z">
        <w:r w:rsidR="002E3B46" w:rsidRPr="00B9764E">
          <w:rPr>
            <w:color w:val="808080"/>
            <w:highlight w:val="cyan"/>
          </w:rPr>
          <w:t>)</w:t>
        </w:r>
      </w:ins>
      <w:ins w:id="4604"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lastRenderedPageBreak/>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605"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606"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607"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608" w:author="L1 Parameters R1-1801276" w:date="2018-02-06T18:40:00Z"/>
          <w:highlight w:val="cyan"/>
        </w:rPr>
      </w:pPr>
      <w:ins w:id="4609" w:author="L1 Parameters R1-1801276" w:date="2018-02-06T18:38:00Z">
        <w:r w:rsidRPr="00B9764E">
          <w:rPr>
            <w:highlight w:val="cyan"/>
          </w:rPr>
          <w:tab/>
        </w:r>
        <w:r w:rsidRPr="00B9764E">
          <w:rPr>
            <w:highlight w:val="cyan"/>
          </w:rPr>
          <w:tab/>
        </w:r>
      </w:ins>
      <w:r w:rsidR="00587066" w:rsidRPr="00B9764E">
        <w:rPr>
          <w:highlight w:val="cyan"/>
        </w:rPr>
        <w:t>pattern</w:t>
      </w:r>
      <w:del w:id="4610" w:author="L1 Parameters R1-1801276" w:date="2018-02-06T18:42:00Z">
        <w:r w:rsidR="00587066" w:rsidRPr="00B9764E" w:rsidDel="002E3B46">
          <w:rPr>
            <w:highlight w:val="cyan"/>
          </w:rPr>
          <w:delText>2-2</w:delText>
        </w:r>
      </w:del>
      <w:ins w:id="4611" w:author="L1 Parameters R1-1801276" w:date="2018-02-06T18:42:00Z">
        <w:r w:rsidRPr="00B9764E">
          <w:rPr>
            <w:highlight w:val="cyan"/>
          </w:rPr>
          <w:t>0</w:t>
        </w:r>
      </w:ins>
      <w:ins w:id="4612"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613" w:author="L1 Parameters R1-1801276" w:date="2018-02-06T18:40:00Z"/>
          <w:color w:val="808080"/>
          <w:highlight w:val="cyan"/>
        </w:rPr>
      </w:pPr>
      <w:ins w:id="4614"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615" w:author="L1 Parameters R1-1801276" w:date="2018-02-06T18:41:00Z">
        <w:r w:rsidRPr="00B9764E">
          <w:rPr>
            <w:color w:val="808080"/>
            <w:highlight w:val="cyan"/>
          </w:rPr>
          <w:t xml:space="preserve">for </w:t>
        </w:r>
      </w:ins>
      <w:ins w:id="4616" w:author="L1 Parameters R1-1801276" w:date="2018-02-06T18:42:00Z">
        <w:r w:rsidRPr="00B9764E">
          <w:rPr>
            <w:color w:val="808080"/>
            <w:highlight w:val="cyan"/>
          </w:rPr>
          <w:t>P</w:t>
        </w:r>
      </w:ins>
      <w:ins w:id="4617"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618" w:author="L1 Parameters R1-1801276" w:date="2018-02-06T18:40:00Z"/>
          <w:color w:val="808080"/>
          <w:highlight w:val="cyan"/>
        </w:rPr>
      </w:pPr>
      <w:ins w:id="4619"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620" w:author="L1 Parameters R1-1801276" w:date="2018-02-06T18:44:00Z"/>
          <w:highlight w:val="cyan"/>
        </w:rPr>
      </w:pPr>
      <w:ins w:id="4621" w:author="L1 Parameters R1-1801276" w:date="2018-02-06T18:40:00Z">
        <w:r w:rsidRPr="00B9764E">
          <w:rPr>
            <w:highlight w:val="cyan"/>
          </w:rPr>
          <w:tab/>
        </w:r>
        <w:r w:rsidRPr="00B9764E">
          <w:rPr>
            <w:highlight w:val="cyan"/>
          </w:rPr>
          <w:tab/>
        </w:r>
        <w:r w:rsidRPr="00B9764E">
          <w:rPr>
            <w:highlight w:val="cyan"/>
          </w:rPr>
          <w:tab/>
          <w:t>subcarrierLocation</w:t>
        </w:r>
      </w:ins>
      <w:ins w:id="4622" w:author="L1 Parameters R1-1801276" w:date="2018-02-06T18:42:00Z">
        <w:r w:rsidRPr="00B9764E">
          <w:rPr>
            <w:highlight w:val="cyan"/>
          </w:rPr>
          <w:t>-p0</w:t>
        </w:r>
      </w:ins>
      <w:ins w:id="4623"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624" w:author="L1 Parameters R1-1801276" w:date="2018-02-06T18:42:00Z">
        <w:r w:rsidRPr="00B9764E">
          <w:rPr>
            <w:highlight w:val="cyan"/>
          </w:rPr>
          <w:tab/>
        </w:r>
      </w:ins>
      <w:ins w:id="4625"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626" w:author="L1 Parameters R1-1801276" w:date="2018-02-06T18:45:00Z"/>
          <w:highlight w:val="cyan"/>
        </w:rPr>
      </w:pPr>
      <w:ins w:id="4627"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628" w:author="L1 Parameters R1-1801276" w:date="2018-02-06T18:43:00Z"/>
          <w:highlight w:val="cyan"/>
        </w:rPr>
      </w:pPr>
      <w:ins w:id="4629"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630"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631" w:author="L1 Parameters R1-1801276" w:date="2018-02-06T18:40:00Z"/>
          <w:highlight w:val="cyan"/>
        </w:rPr>
      </w:pPr>
      <w:ins w:id="4632"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33" w:author="L1 Parameters R1-1801276" w:date="2018-02-06T18:46:00Z"/>
          <w:highlight w:val="cyan"/>
        </w:rPr>
      </w:pPr>
      <w:ins w:id="4634" w:author="L1 Parameters R1-1801276" w:date="2018-02-06T18:40:00Z">
        <w:r w:rsidRPr="00B9764E">
          <w:rPr>
            <w:highlight w:val="cyan"/>
          </w:rPr>
          <w:tab/>
        </w:r>
        <w:r w:rsidRPr="00B9764E">
          <w:rPr>
            <w:highlight w:val="cyan"/>
          </w:rPr>
          <w:tab/>
          <w:t>}</w:t>
        </w:r>
      </w:ins>
      <w:r w:rsidR="00587066" w:rsidRPr="00B9764E">
        <w:rPr>
          <w:highlight w:val="cyan"/>
        </w:rPr>
        <w:t>,</w:t>
      </w:r>
      <w:del w:id="4635"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36" w:author="L1 Parameters R1-1801276" w:date="2018-02-06T18:45:00Z"/>
          <w:highlight w:val="cyan"/>
        </w:rPr>
      </w:pPr>
      <w:ins w:id="4637" w:author="L1 Parameters R1-1801276" w:date="2018-02-06T18:38:00Z">
        <w:r w:rsidRPr="00B9764E">
          <w:rPr>
            <w:highlight w:val="cyan"/>
          </w:rPr>
          <w:tab/>
        </w:r>
        <w:r w:rsidRPr="00B9764E">
          <w:rPr>
            <w:highlight w:val="cyan"/>
          </w:rPr>
          <w:tab/>
        </w:r>
      </w:ins>
      <w:r w:rsidR="00587066" w:rsidRPr="00B9764E">
        <w:rPr>
          <w:highlight w:val="cyan"/>
        </w:rPr>
        <w:t>pattern</w:t>
      </w:r>
      <w:del w:id="4638" w:author="L1 Parameters R1-1801276" w:date="2018-02-06T18:45:00Z">
        <w:r w:rsidR="00587066" w:rsidRPr="00B9764E" w:rsidDel="002E3B46">
          <w:rPr>
            <w:highlight w:val="cyan"/>
          </w:rPr>
          <w:delText>4-</w:delText>
        </w:r>
      </w:del>
      <w:r w:rsidR="00587066" w:rsidRPr="00B9764E">
        <w:rPr>
          <w:highlight w:val="cyan"/>
        </w:rPr>
        <w:t>1</w:t>
      </w:r>
      <w:ins w:id="4639"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40" w:author="L1 Parameters R1-1801276" w:date="2018-02-06T18:45:00Z"/>
          <w:highlight w:val="cyan"/>
        </w:rPr>
      </w:pPr>
      <w:ins w:id="4641"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42" w:author="L1 Parameters R1-1801276" w:date="2018-02-06T18:45:00Z"/>
          <w:highlight w:val="cyan"/>
        </w:rPr>
      </w:pPr>
      <w:ins w:id="4643"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44" w:author="L1 Parameters R1-1801276" w:date="2018-02-06T18:45:00Z"/>
          <w:highlight w:val="cyan"/>
        </w:rPr>
      </w:pPr>
      <w:ins w:id="4645"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46" w:author="L1 Parameters R1-1801276" w:date="2018-02-06T18:45:00Z"/>
          <w:highlight w:val="cyan"/>
        </w:rPr>
      </w:pPr>
      <w:ins w:id="4647"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48" w:author="L1 Parameters R1-1801276" w:date="2018-02-06T18:45:00Z"/>
          <w:highlight w:val="cyan"/>
        </w:rPr>
      </w:pPr>
      <w:ins w:id="4649"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50" w:author="L1 Parameters R1-1801276" w:date="2018-02-06T18:45:00Z"/>
          <w:highlight w:val="cyan"/>
        </w:rPr>
      </w:pPr>
      <w:ins w:id="4651"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52" w:author="L1 Parameters R1-1801276" w:date="2018-02-06T18:46:00Z">
        <w:r w:rsidRPr="00B9764E">
          <w:rPr>
            <w:highlight w:val="cyan"/>
          </w:rPr>
          <w:t>3</w:t>
        </w:r>
      </w:ins>
      <w:ins w:id="4653" w:author="L1 Parameters R1-1801276" w:date="2018-02-06T18:45:00Z">
        <w:r w:rsidRPr="00B9764E">
          <w:rPr>
            <w:highlight w:val="cyan"/>
          </w:rPr>
          <w:t>)</w:t>
        </w:r>
      </w:ins>
    </w:p>
    <w:p w14:paraId="482667DE" w14:textId="67BD3E99" w:rsidR="002E3B46" w:rsidRPr="00B9764E" w:rsidRDefault="002E3B46" w:rsidP="002E3B46">
      <w:pPr>
        <w:pStyle w:val="PL"/>
        <w:rPr>
          <w:ins w:id="4654" w:author="L1 Parameters R1-1801276" w:date="2018-02-06T18:38:00Z"/>
          <w:highlight w:val="cyan"/>
        </w:rPr>
      </w:pPr>
      <w:ins w:id="4655"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56" w:author="L1 Parameters R1-1801276" w:date="2018-02-06T18:38:00Z">
        <w:r w:rsidRPr="00B9764E">
          <w:rPr>
            <w:highlight w:val="cyan"/>
          </w:rPr>
          <w:tab/>
        </w:r>
      </w:ins>
      <w:r w:rsidR="00A74C72" w:rsidRPr="00B9764E">
        <w:rPr>
          <w:highlight w:val="cyan"/>
        </w:rPr>
        <w:t>}</w:t>
      </w:r>
      <w:ins w:id="4657"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58"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59" w:author="L1 Parameters R1-1801276" w:date="2018-02-06T18:48:00Z"/>
          <w:highlight w:val="cyan"/>
        </w:rPr>
      </w:pPr>
      <w:del w:id="4660"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61" w:author="L1 Parameters R1-1801276" w:date="2018-02-06T18:48:00Z"/>
          <w:color w:val="808080"/>
          <w:highlight w:val="cyan"/>
        </w:rPr>
      </w:pPr>
      <w:del w:id="4662"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63" w:author="L1 Parameters R1-1801276" w:date="2018-02-06T18:48:00Z"/>
          <w:color w:val="808080"/>
          <w:highlight w:val="cyan"/>
        </w:rPr>
      </w:pPr>
      <w:del w:id="4664"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65" w:author="L1 Parameters R1-1801276" w:date="2018-02-06T18:48:00Z"/>
          <w:color w:val="808080"/>
          <w:highlight w:val="cyan"/>
        </w:rPr>
      </w:pPr>
      <w:del w:id="4666"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67" w:author="L1 Parameters R1-1801276" w:date="2018-02-06T18:48:00Z"/>
          <w:highlight w:val="cyan"/>
        </w:rPr>
      </w:pPr>
      <w:del w:id="4668"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69" w:author="L1 Parameters R1-1801276" w:date="2018-02-06T18:36:00Z">
        <w:r w:rsidR="00A74C72" w:rsidRPr="00B9764E" w:rsidDel="0056538C">
          <w:rPr>
            <w:highlight w:val="cyan"/>
          </w:rPr>
          <w:delText>ENUMERATED {ffsTypeAndValue}</w:delText>
        </w:r>
      </w:del>
      <w:del w:id="4670"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71"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72" w:author="L1 Parameters R1-1801276" w:date="2018-02-06T18:52:00Z">
        <w:r w:rsidR="008D5275" w:rsidRPr="00B9764E">
          <w:rPr>
            <w:highlight w:val="cyan"/>
          </w:rPr>
          <w:t>CSI-FrequencyOccupation</w:t>
        </w:r>
      </w:ins>
      <w:del w:id="4673"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74"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75"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76" w:author="L1 Parameters R1-1801276" w:date="2018-02-06T18:56:00Z"/>
          <w:color w:val="993366"/>
          <w:highlight w:val="cyan"/>
        </w:rPr>
      </w:pPr>
      <w:ins w:id="4677" w:author="L1 Parameters R1-1801276" w:date="2018-02-06T18:56:00Z">
        <w:r w:rsidRPr="00B9764E">
          <w:rPr>
            <w:color w:val="993366"/>
            <w:highlight w:val="cyan"/>
          </w:rPr>
          <w:tab/>
          <w:t>-- Periodicity and slot offset for periodic/semi-persistent CSI-IM</w:t>
        </w:r>
      </w:ins>
      <w:ins w:id="4678" w:author="L1 Parameters R1-1801276" w:date="2018-02-06T18:57:00Z">
        <w:r w:rsidRPr="00B9764E">
          <w:rPr>
            <w:color w:val="993366"/>
            <w:highlight w:val="cyan"/>
          </w:rPr>
          <w:t xml:space="preserve">. </w:t>
        </w:r>
      </w:ins>
      <w:ins w:id="4679"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80" w:author="L1 Parameters R1-1801276" w:date="2018-02-06T18:56:00Z"/>
          <w:highlight w:val="cyan"/>
        </w:rPr>
      </w:pPr>
      <w:ins w:id="4681"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82" w:author="L1 Parameters R1-1801276" w:date="2018-02-06T18:56:00Z"/>
          <w:highlight w:val="cyan"/>
        </w:rPr>
      </w:pPr>
      <w:ins w:id="4683"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84" w:author="L1 Parameters R1-1801276" w:date="2018-02-06T18:56:00Z"/>
          <w:highlight w:val="cyan"/>
        </w:rPr>
      </w:pPr>
      <w:ins w:id="4685"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686" w:author="L1 Parameters R1-1801276" w:date="2018-02-06T18:56:00Z"/>
          <w:highlight w:val="cyan"/>
        </w:rPr>
      </w:pPr>
      <w:ins w:id="4687"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688" w:author="L1 Parameters R1-1801276" w:date="2018-02-06T18:56:00Z"/>
          <w:highlight w:val="cyan"/>
        </w:rPr>
      </w:pPr>
      <w:ins w:id="4689"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690" w:author="L1 Parameters R1-1801276" w:date="2018-02-06T18:56:00Z"/>
          <w:highlight w:val="cyan"/>
        </w:rPr>
      </w:pPr>
      <w:ins w:id="4691"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692" w:author="L1 Parameters R1-1801276" w:date="2018-02-06T18:56:00Z"/>
          <w:highlight w:val="cyan"/>
        </w:rPr>
      </w:pPr>
      <w:ins w:id="4693"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694" w:author="L1 Parameters R1-1801276" w:date="2018-02-06T18:56:00Z"/>
          <w:highlight w:val="cyan"/>
        </w:rPr>
      </w:pPr>
      <w:ins w:id="4695"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696" w:author="L1 Parameters R1-1801276" w:date="2018-02-06T18:56:00Z"/>
          <w:highlight w:val="cyan"/>
        </w:rPr>
      </w:pPr>
      <w:ins w:id="4697"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698" w:author="L1 Parameters R1-1801276" w:date="2018-02-06T18:56:00Z"/>
          <w:highlight w:val="cyan"/>
        </w:rPr>
      </w:pPr>
      <w:ins w:id="4699"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700" w:author="L1 Parameters R1-1801276" w:date="2018-02-06T18:56:00Z"/>
          <w:highlight w:val="cyan"/>
        </w:rPr>
      </w:pPr>
      <w:ins w:id="4701"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702" w:author="L1 Parameters R1-1801276" w:date="2018-02-06T18:56:00Z"/>
          <w:highlight w:val="cyan"/>
        </w:rPr>
      </w:pPr>
      <w:ins w:id="4703"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704" w:author="L1 Parameters R1-1801276" w:date="2018-02-06T18:56:00Z"/>
          <w:highlight w:val="cyan"/>
        </w:rPr>
      </w:pPr>
      <w:ins w:id="4705"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706" w:author="L1 Parameters R1-1801276" w:date="2018-02-06T18:56:00Z"/>
          <w:highlight w:val="cyan"/>
        </w:rPr>
      </w:pPr>
      <w:ins w:id="4707"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708" w:author="L1 Parameters R1-1801276" w:date="2018-02-06T18:56:00Z"/>
          <w:color w:val="993366"/>
          <w:highlight w:val="cyan"/>
        </w:rPr>
      </w:pPr>
      <w:ins w:id="4709" w:author="L1 Parameters R1-1801276" w:date="2018-02-06T18:56:00Z">
        <w:r w:rsidRPr="00B9764E">
          <w:rPr>
            <w:highlight w:val="cyan"/>
          </w:rPr>
          <w:tab/>
          <w:t>}</w:t>
        </w:r>
      </w:ins>
    </w:p>
    <w:p w14:paraId="08064002" w14:textId="5D696CA4" w:rsidR="000E7C83" w:rsidRPr="00B9764E" w:rsidRDefault="00DB15D1" w:rsidP="00CE00FD">
      <w:pPr>
        <w:pStyle w:val="PL"/>
        <w:rPr>
          <w:ins w:id="4710"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597"/>
    <w:p w14:paraId="7E4C0F58" w14:textId="77777777" w:rsidR="00E84D90" w:rsidRPr="00B9764E" w:rsidRDefault="00E84D90" w:rsidP="00E84D90">
      <w:pPr>
        <w:pStyle w:val="PL"/>
        <w:rPr>
          <w:ins w:id="4711" w:author="Rapporteur" w:date="2018-02-06T18:11:00Z"/>
          <w:highlight w:val="cyan"/>
        </w:rPr>
      </w:pPr>
      <w:ins w:id="4712" w:author="Rapporteur" w:date="2018-02-06T18:11:00Z">
        <w:r w:rsidRPr="00B9764E">
          <w:rPr>
            <w:highlight w:val="cyan"/>
          </w:rPr>
          <w:t>-- TAG-CSI-IM-RESOURCE-STOP</w:t>
        </w:r>
      </w:ins>
    </w:p>
    <w:p w14:paraId="01B6DEC2" w14:textId="7ED87606" w:rsidR="00E67DCF" w:rsidRPr="00B9764E" w:rsidRDefault="00E84D90" w:rsidP="00CE00FD">
      <w:pPr>
        <w:pStyle w:val="PL"/>
        <w:rPr>
          <w:ins w:id="4713" w:author="Rapporteur" w:date="2018-02-06T18:12:00Z"/>
          <w:highlight w:val="cyan"/>
        </w:rPr>
      </w:pPr>
      <w:ins w:id="4714" w:author="Rapporteur" w:date="2018-02-06T18:11:00Z">
        <w:r w:rsidRPr="00B9764E">
          <w:rPr>
            <w:highlight w:val="cyan"/>
          </w:rPr>
          <w:t>-- ASN1STOP</w:t>
        </w:r>
      </w:ins>
    </w:p>
    <w:p w14:paraId="19C3C0FC" w14:textId="77777777" w:rsidR="00E84D90" w:rsidRPr="00B9764E" w:rsidRDefault="00E84D90" w:rsidP="00E84D90">
      <w:pPr>
        <w:pStyle w:val="Heading4"/>
        <w:rPr>
          <w:ins w:id="4715" w:author="Rapporteur" w:date="2018-02-06T18:12:00Z"/>
          <w:highlight w:val="cyan"/>
        </w:rPr>
      </w:pPr>
      <w:ins w:id="4716" w:author="Rapporteur" w:date="2018-02-06T18:12:00Z">
        <w:r w:rsidRPr="00B9764E">
          <w:rPr>
            <w:highlight w:val="cyan"/>
          </w:rPr>
          <w:lastRenderedPageBreak/>
          <w:t>–</w:t>
        </w:r>
        <w:r w:rsidRPr="00B9764E">
          <w:rPr>
            <w:highlight w:val="cyan"/>
          </w:rPr>
          <w:tab/>
        </w:r>
        <w:r w:rsidRPr="00B9764E">
          <w:rPr>
            <w:i/>
            <w:highlight w:val="cyan"/>
          </w:rPr>
          <w:t>CSI-IM-ResourceId</w:t>
        </w:r>
      </w:ins>
    </w:p>
    <w:p w14:paraId="4EDA1F3E" w14:textId="3D2A769F" w:rsidR="00E84D90" w:rsidRPr="00B9764E" w:rsidRDefault="00E84D90" w:rsidP="00E84D90">
      <w:pPr>
        <w:rPr>
          <w:ins w:id="4717" w:author="Rapporteur" w:date="2018-02-06T18:12:00Z"/>
          <w:highlight w:val="cyan"/>
        </w:rPr>
      </w:pPr>
      <w:ins w:id="4718"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719" w:author="Rapporteur" w:date="2018-02-06T18:12:00Z"/>
          <w:highlight w:val="cyan"/>
        </w:rPr>
      </w:pPr>
      <w:ins w:id="4720"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721" w:author="Rapporteur" w:date="2018-02-06T18:12:00Z"/>
          <w:highlight w:val="cyan"/>
        </w:rPr>
      </w:pPr>
      <w:ins w:id="4722" w:author="Rapporteur" w:date="2018-02-06T18:12:00Z">
        <w:r w:rsidRPr="00B9764E">
          <w:rPr>
            <w:highlight w:val="cyan"/>
          </w:rPr>
          <w:t>-- ASN1START</w:t>
        </w:r>
      </w:ins>
    </w:p>
    <w:p w14:paraId="30917AAE" w14:textId="77777777" w:rsidR="00E84D90" w:rsidRPr="00B9764E" w:rsidRDefault="00E84D90" w:rsidP="00E84D90">
      <w:pPr>
        <w:pStyle w:val="PL"/>
        <w:rPr>
          <w:ins w:id="4723" w:author="Rapporteur" w:date="2018-02-06T18:12:00Z"/>
          <w:highlight w:val="cyan"/>
        </w:rPr>
      </w:pPr>
      <w:ins w:id="4724"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725" w:author="Rapporteur" w:date="2018-02-06T18:12:00Z"/>
          <w:highlight w:val="cyan"/>
        </w:rPr>
      </w:pPr>
    </w:p>
    <w:p w14:paraId="2D44AC36" w14:textId="05083B76" w:rsidR="00E84D90" w:rsidRPr="00B9764E" w:rsidRDefault="00DB15D1" w:rsidP="00E84D90">
      <w:pPr>
        <w:pStyle w:val="PL"/>
        <w:rPr>
          <w:ins w:id="4726"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727"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728" w:author="Rapporteur" w:date="2018-02-06T18:12:00Z"/>
          <w:highlight w:val="cyan"/>
        </w:rPr>
      </w:pPr>
    </w:p>
    <w:p w14:paraId="1B39A34A" w14:textId="77777777" w:rsidR="00E84D90" w:rsidRPr="00B9764E" w:rsidRDefault="00E84D90" w:rsidP="00E84D90">
      <w:pPr>
        <w:pStyle w:val="PL"/>
        <w:rPr>
          <w:ins w:id="4729" w:author="Rapporteur" w:date="2018-02-06T18:12:00Z"/>
          <w:highlight w:val="cyan"/>
        </w:rPr>
      </w:pPr>
      <w:ins w:id="4730" w:author="Rapporteur" w:date="2018-02-06T18:12:00Z">
        <w:r w:rsidRPr="00B9764E">
          <w:rPr>
            <w:highlight w:val="cyan"/>
          </w:rPr>
          <w:t>-- TAG-CSI-IM-RESOURCEID-STOP</w:t>
        </w:r>
      </w:ins>
    </w:p>
    <w:p w14:paraId="51392009" w14:textId="1F4CC421" w:rsidR="00E84D90" w:rsidRPr="00B9764E" w:rsidRDefault="00E84D90" w:rsidP="00CE00FD">
      <w:pPr>
        <w:pStyle w:val="PL"/>
        <w:rPr>
          <w:ins w:id="4731" w:author="Rapporteur" w:date="2018-02-06T18:13:00Z"/>
          <w:highlight w:val="cyan"/>
        </w:rPr>
      </w:pPr>
      <w:ins w:id="4732" w:author="Rapporteur" w:date="2018-02-06T18:12:00Z">
        <w:r w:rsidRPr="00B9764E">
          <w:rPr>
            <w:highlight w:val="cyan"/>
          </w:rPr>
          <w:t>-- ASN1STOP</w:t>
        </w:r>
      </w:ins>
    </w:p>
    <w:p w14:paraId="1AEB87F5" w14:textId="77777777" w:rsidR="00E84D90" w:rsidRPr="00B9764E" w:rsidRDefault="00E84D90" w:rsidP="00E84D90">
      <w:pPr>
        <w:pStyle w:val="Heading4"/>
        <w:rPr>
          <w:ins w:id="4733" w:author="Rapporteur" w:date="2018-02-06T18:13:00Z"/>
          <w:highlight w:val="cyan"/>
        </w:rPr>
      </w:pPr>
      <w:ins w:id="4734"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35" w:author="Rapporteur" w:date="2018-02-06T18:13:00Z"/>
          <w:highlight w:val="cyan"/>
        </w:rPr>
      </w:pPr>
      <w:ins w:id="4736"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37" w:author="Rapporteur" w:date="2018-02-06T18:14:00Z">
        <w:r w:rsidRPr="00B9764E">
          <w:rPr>
            <w:highlight w:val="cyan"/>
          </w:rPr>
          <w:t>one SSB resource.</w:t>
        </w:r>
      </w:ins>
    </w:p>
    <w:p w14:paraId="49DC52DE" w14:textId="77777777" w:rsidR="00E84D90" w:rsidRPr="00B9764E" w:rsidRDefault="00E84D90" w:rsidP="00E84D90">
      <w:pPr>
        <w:pStyle w:val="TH"/>
        <w:rPr>
          <w:ins w:id="4738" w:author="Rapporteur" w:date="2018-02-06T18:13:00Z"/>
          <w:highlight w:val="cyan"/>
        </w:rPr>
      </w:pPr>
      <w:ins w:id="4739"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40" w:author="Rapporteur" w:date="2018-02-06T18:13:00Z"/>
          <w:highlight w:val="cyan"/>
        </w:rPr>
      </w:pPr>
      <w:ins w:id="4741" w:author="Rapporteur" w:date="2018-02-06T18:13:00Z">
        <w:r w:rsidRPr="00B9764E">
          <w:rPr>
            <w:highlight w:val="cyan"/>
          </w:rPr>
          <w:t>-- ASN1START</w:t>
        </w:r>
      </w:ins>
    </w:p>
    <w:p w14:paraId="6A9B2D26" w14:textId="77777777" w:rsidR="00E84D90" w:rsidRPr="00B9764E" w:rsidRDefault="00E84D90" w:rsidP="00E84D90">
      <w:pPr>
        <w:pStyle w:val="PL"/>
        <w:rPr>
          <w:ins w:id="4742" w:author="Rapporteur" w:date="2018-02-06T18:13:00Z"/>
          <w:highlight w:val="cyan"/>
        </w:rPr>
      </w:pPr>
      <w:ins w:id="4743"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44"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45" w:author="Rapporteur" w:date="2018-02-06T18:13:00Z"/>
          <w:highlight w:val="cyan"/>
        </w:rPr>
      </w:pPr>
      <w:r w:rsidRPr="00B9764E">
        <w:rPr>
          <w:highlight w:val="cyan"/>
        </w:rPr>
        <w:t>}</w:t>
      </w:r>
    </w:p>
    <w:p w14:paraId="0A248FFD" w14:textId="77777777" w:rsidR="00E84D90" w:rsidRPr="00B9764E" w:rsidRDefault="00E84D90" w:rsidP="00E84D90">
      <w:pPr>
        <w:pStyle w:val="PL"/>
        <w:rPr>
          <w:ins w:id="4746" w:author="Rapporteur" w:date="2018-02-06T18:13:00Z"/>
          <w:highlight w:val="cyan"/>
        </w:rPr>
      </w:pPr>
    </w:p>
    <w:p w14:paraId="37B4A584" w14:textId="77777777" w:rsidR="00E84D90" w:rsidRPr="00B9764E" w:rsidRDefault="00E84D90" w:rsidP="00E84D90">
      <w:pPr>
        <w:pStyle w:val="PL"/>
        <w:rPr>
          <w:ins w:id="4747" w:author="Rapporteur" w:date="2018-02-06T18:13:00Z"/>
          <w:highlight w:val="cyan"/>
        </w:rPr>
      </w:pPr>
      <w:ins w:id="4748" w:author="Rapporteur" w:date="2018-02-06T18:13:00Z">
        <w:r w:rsidRPr="00B9764E">
          <w:rPr>
            <w:highlight w:val="cyan"/>
          </w:rPr>
          <w:t>-- TAG-CSI-SSB-RESOURCE-STOP</w:t>
        </w:r>
      </w:ins>
    </w:p>
    <w:p w14:paraId="291E507A" w14:textId="6BB4081F" w:rsidR="00354F59" w:rsidRPr="00B9764E" w:rsidRDefault="00E84D90" w:rsidP="00CE00FD">
      <w:pPr>
        <w:pStyle w:val="PL"/>
        <w:rPr>
          <w:ins w:id="4749" w:author="Rapporteur" w:date="2018-02-06T18:14:00Z"/>
          <w:highlight w:val="cyan"/>
        </w:rPr>
      </w:pPr>
      <w:ins w:id="4750" w:author="Rapporteur" w:date="2018-02-06T18:13:00Z">
        <w:r w:rsidRPr="00B9764E">
          <w:rPr>
            <w:highlight w:val="cyan"/>
          </w:rPr>
          <w:t>-- ASN1STOP</w:t>
        </w:r>
      </w:ins>
    </w:p>
    <w:p w14:paraId="1580511F" w14:textId="77777777" w:rsidR="00E84D90" w:rsidRPr="00B9764E" w:rsidRDefault="00E84D90" w:rsidP="00E84D90">
      <w:pPr>
        <w:pStyle w:val="Heading4"/>
        <w:rPr>
          <w:ins w:id="4751" w:author="Rapporteur" w:date="2018-02-06T18:14:00Z"/>
          <w:highlight w:val="cyan"/>
        </w:rPr>
      </w:pPr>
      <w:ins w:id="4752"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53" w:author="Rapporteur" w:date="2018-02-06T18:14:00Z"/>
          <w:highlight w:val="cyan"/>
        </w:rPr>
      </w:pPr>
      <w:ins w:id="4754"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55" w:author="Rapporteur" w:date="2018-02-06T18:14:00Z"/>
          <w:highlight w:val="cyan"/>
        </w:rPr>
      </w:pPr>
      <w:ins w:id="4756"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57" w:author="Rapporteur" w:date="2018-02-06T18:14:00Z"/>
          <w:highlight w:val="cyan"/>
        </w:rPr>
      </w:pPr>
      <w:ins w:id="4758" w:author="Rapporteur" w:date="2018-02-06T18:14:00Z">
        <w:r w:rsidRPr="00B9764E">
          <w:rPr>
            <w:highlight w:val="cyan"/>
          </w:rPr>
          <w:t>-- ASN1START</w:t>
        </w:r>
      </w:ins>
    </w:p>
    <w:p w14:paraId="6CF48D2A" w14:textId="07712CC0" w:rsidR="00E84D90" w:rsidRPr="00B9764E" w:rsidDel="00E84D90" w:rsidRDefault="00E84D90" w:rsidP="00E84D90">
      <w:pPr>
        <w:pStyle w:val="PL"/>
        <w:rPr>
          <w:del w:id="4759" w:author="Rapporteur" w:date="2018-02-06T18:14:00Z"/>
          <w:highlight w:val="cyan"/>
        </w:rPr>
      </w:pPr>
      <w:ins w:id="4760"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61" w:author="L1 Parameters R1-1801276" w:date="2018-02-06T23:44:00Z"/>
          <w:highlight w:val="cyan"/>
          <w:lang w:val="sv-SE"/>
        </w:rPr>
      </w:pPr>
      <w:ins w:id="4762" w:author="L1 Parameters R1-1801276" w:date="2018-02-06T23:44:00Z">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lang w:val="sv-SE"/>
          </w:rPr>
          <w:t>sl</w:t>
        </w:r>
      </w:ins>
      <w:ins w:id="4763" w:author="L1 Parameters R1-1801276" w:date="2018-02-06T23:45:00Z">
        <w:r w:rsidRPr="00B9764E">
          <w:rPr>
            <w:highlight w:val="cyan"/>
            <w:lang w:val="sv-SE"/>
          </w:rPr>
          <w:t>4</w:t>
        </w:r>
      </w:ins>
      <w:ins w:id="4764"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65" w:author="L1 Parameters R1-1801276" w:date="2018-02-06T23:45:00Z">
        <w:r w:rsidRPr="00B9764E">
          <w:rPr>
            <w:highlight w:val="cyan"/>
            <w:lang w:val="sv-SE"/>
          </w:rPr>
          <w:t>3</w:t>
        </w:r>
      </w:ins>
      <w:ins w:id="4766"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67" w:author="L1 Parameters R1-1801276" w:date="2018-02-06T23:45:00Z"/>
          <w:highlight w:val="cyan"/>
          <w:lang w:val="sv-SE"/>
        </w:rPr>
      </w:pPr>
      <w:ins w:id="4768"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69" w:author="L1 Parameters R1-1801276" w:date="2018-02-06T23:45:00Z"/>
          <w:highlight w:val="cyan"/>
          <w:lang w:val="sv-SE"/>
        </w:rPr>
      </w:pPr>
      <w:ins w:id="4770"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71"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72"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73" w:author="L1 Parameters R1-1801276" w:date="2018-02-06T23:45:00Z"/>
          <w:highlight w:val="cyan"/>
          <w:lang w:val="sv-SE"/>
        </w:rPr>
      </w:pPr>
      <w:ins w:id="4774"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75" w:author="L1 Parameters R1-1801276" w:date="2018-02-06T23:45:00Z"/>
          <w:highlight w:val="cyan"/>
          <w:lang w:val="sv-SE"/>
        </w:rPr>
      </w:pPr>
      <w:ins w:id="4776"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77" w:author="L1 Parameters R1-1801276" w:date="2018-02-06T23:45:00Z"/>
          <w:highlight w:val="cyan"/>
          <w:lang w:val="sv-SE"/>
        </w:rPr>
      </w:pPr>
      <w:ins w:id="4778"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79"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80"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81"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82"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83" w:name="_Hlk503912521"/>
      <w:r w:rsidRPr="00B9764E">
        <w:rPr>
          <w:color w:val="808080"/>
          <w:highlight w:val="cyan"/>
        </w:rPr>
        <w:t>'SPCSI-RN</w:t>
      </w:r>
      <w:bookmarkEnd w:id="4783"/>
      <w:r w:rsidRPr="00B9764E">
        <w:rPr>
          <w:color w:val="808080"/>
          <w:highlight w:val="cyan"/>
        </w:rPr>
        <w:t xml:space="preserve">TI' (see 38.214, section </w:t>
      </w:r>
      <w:del w:id="4784" w:author="merged r1" w:date="2018-01-18T13:12:00Z">
        <w:r w:rsidRPr="00B9764E">
          <w:rPr>
            <w:color w:val="808080"/>
            <w:highlight w:val="cyan"/>
          </w:rPr>
          <w:delText>FFS_Section</w:delText>
        </w:r>
      </w:del>
      <w:ins w:id="4785" w:author="merged r1" w:date="2018-01-18T13:12:00Z">
        <w:r w:rsidR="00672D8F" w:rsidRPr="00B9764E">
          <w:rPr>
            <w:color w:val="808080"/>
            <w:highlight w:val="cyan"/>
          </w:rPr>
          <w:t>5.2.1.5.2</w:t>
        </w:r>
      </w:ins>
      <w:r w:rsidRPr="00B9764E">
        <w:rPr>
          <w:color w:val="808080"/>
          <w:highlight w:val="cyan"/>
        </w:rPr>
        <w:t>)</w:t>
      </w:r>
    </w:p>
    <w:bookmarkEnd w:id="4782"/>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786"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787" w:author="merged r1" w:date="2018-01-18T13:12:00Z">
        <w:r w:rsidR="005B3090" w:rsidRPr="00B9764E">
          <w:rPr>
            <w:color w:val="808080"/>
            <w:highlight w:val="cyan"/>
          </w:rPr>
          <w:delText>1.1</w:delText>
        </w:r>
      </w:del>
      <w:ins w:id="4788"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lastRenderedPageBreak/>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789"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790" w:author="merged r1" w:date="2018-01-18T13:12:00Z">
        <w:r w:rsidRPr="00B9764E">
          <w:rPr>
            <w:color w:val="808080"/>
            <w:highlight w:val="cyan"/>
          </w:rPr>
          <w:delText>FFS_Section</w:delText>
        </w:r>
      </w:del>
      <w:ins w:id="4791"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792" w:author="RIL-H71" w:date="2018-02-06T23:06:00Z"/>
          <w:highlight w:val="cyan"/>
        </w:rPr>
      </w:pPr>
      <w:del w:id="4793"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794"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795"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796"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797"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798" w:author="Rapporteur" w:date="2018-02-06T23:01:00Z">
        <w:r w:rsidRPr="00B9764E">
          <w:rPr>
            <w:color w:val="808080"/>
            <w:highlight w:val="cyan"/>
          </w:rPr>
          <w:tab/>
          <w:t>-- Corresponds to L1 parameter '</w:t>
        </w:r>
      </w:ins>
      <w:ins w:id="4799" w:author="Rapporteur" w:date="2018-02-06T23:02:00Z">
        <w:r w:rsidRPr="00B9764E">
          <w:rPr>
            <w:color w:val="808080"/>
            <w:highlight w:val="cyan"/>
          </w:rPr>
          <w:t>MeasRestrictionConfig-time-channel</w:t>
        </w:r>
      </w:ins>
      <w:ins w:id="4800" w:author="Rapporteur" w:date="2018-02-06T23:01:00Z">
        <w:r w:rsidRPr="00B9764E">
          <w:rPr>
            <w:color w:val="808080"/>
            <w:highlight w:val="cyan"/>
          </w:rPr>
          <w:t>'</w:t>
        </w:r>
      </w:ins>
      <w:ins w:id="4801"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802" w:author="merged r1" w:date="2018-01-18T13:12:00Z">
        <w:r w:rsidRPr="00B9764E">
          <w:rPr>
            <w:highlight w:val="cyan"/>
          </w:rPr>
          <w:delText>measRestrictionTimeForChannel</w:delText>
        </w:r>
      </w:del>
      <w:ins w:id="4803"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04" w:author="merged r1" w:date="2018-01-18T13:12:00Z">
        <w:r w:rsidR="00A74C72" w:rsidRPr="00B9764E">
          <w:rPr>
            <w:highlight w:val="cyan"/>
          </w:rPr>
          <w:delText>ffsTypeAndValue</w:delText>
        </w:r>
      </w:del>
      <w:ins w:id="4805"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806"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807"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808" w:author="merged r1" w:date="2018-01-18T13:12:00Z">
        <w:r w:rsidRPr="00B9764E">
          <w:rPr>
            <w:highlight w:val="cyan"/>
          </w:rPr>
          <w:delText>measRestrictionTimeForInterference</w:delText>
        </w:r>
      </w:del>
      <w:ins w:id="4809"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10" w:author="merged r1" w:date="2018-01-18T13:12:00Z">
        <w:r w:rsidR="00A74C72" w:rsidRPr="00B9764E">
          <w:rPr>
            <w:highlight w:val="cyan"/>
          </w:rPr>
          <w:delText>ffsTypeAndValue</w:delText>
        </w:r>
      </w:del>
      <w:ins w:id="4811"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812" w:author="merged r1" w:date="2018-01-18T13:12:00Z">
        <w:r w:rsidR="001744A2" w:rsidRPr="00B9764E">
          <w:rPr>
            <w:color w:val="808080"/>
            <w:highlight w:val="cyan"/>
          </w:rPr>
          <w:delText>FFS_Section</w:delText>
        </w:r>
      </w:del>
      <w:ins w:id="4813"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814"/>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814"/>
      <w:r w:rsidR="002456CA" w:rsidRPr="00B9764E">
        <w:rPr>
          <w:rStyle w:val="CommentReference"/>
          <w:rFonts w:ascii="Times New Roman" w:hAnsi="Times New Roman"/>
          <w:noProof w:val="0"/>
          <w:highlight w:val="cyan"/>
          <w:lang w:eastAsia="en-US"/>
        </w:rPr>
        <w:commentReference w:id="4814"/>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815"/>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lastRenderedPageBreak/>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816" w:author="merged r1" w:date="2018-01-18T13:12:00Z">
        <w:r w:rsidR="003878BD" w:rsidRPr="00B9764E">
          <w:rPr>
            <w:highlight w:val="cyan"/>
          </w:rPr>
          <w:tab/>
        </w:r>
        <w:r w:rsidR="003878BD" w:rsidRPr="00B9764E">
          <w:rPr>
            <w:color w:val="808080"/>
            <w:highlight w:val="cyan"/>
          </w:rPr>
          <w:t>-- Need S</w:t>
        </w:r>
      </w:ins>
      <w:commentRangeEnd w:id="4815"/>
      <w:r w:rsidR="002456CA" w:rsidRPr="00B9764E">
        <w:rPr>
          <w:rStyle w:val="CommentReference"/>
          <w:rFonts w:ascii="Times New Roman" w:hAnsi="Times New Roman"/>
          <w:noProof w:val="0"/>
          <w:highlight w:val="cyan"/>
          <w:lang w:eastAsia="en-US"/>
        </w:rPr>
        <w:commentReference w:id="4815"/>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817" w:author="merged r1" w:date="2018-01-18T13:12:00Z">
        <w:r w:rsidRPr="00B9764E">
          <w:rPr>
            <w:color w:val="808080"/>
            <w:highlight w:val="cyan"/>
          </w:rPr>
          <w:delText>Table'</w:delText>
        </w:r>
      </w:del>
      <w:ins w:id="4818"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819" w:author="merged r1" w:date="2018-01-18T13:12:00Z">
        <w:r w:rsidRPr="00B9764E">
          <w:rPr>
            <w:color w:val="808080"/>
            <w:highlight w:val="cyan"/>
          </w:rPr>
          <w:delText>FFS_Section</w:delText>
        </w:r>
      </w:del>
      <w:ins w:id="4820"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821" w:author="RIL-H053" w:date="2018-02-06T22:38:00Z"/>
          <w:color w:val="808080"/>
          <w:highlight w:val="cyan"/>
        </w:rPr>
      </w:pPr>
      <w:del w:id="4822"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823" w:author="RIL-H053" w:date="2018-02-06T22:37:00Z">
        <w:r w:rsidR="0029211B" w:rsidRPr="00B9764E" w:rsidDel="002456CA">
          <w:rPr>
            <w:highlight w:val="cyan"/>
          </w:rPr>
          <w:delText>qam</w:delText>
        </w:r>
        <w:r w:rsidRPr="00B9764E" w:rsidDel="002456CA">
          <w:rPr>
            <w:highlight w:val="cyan"/>
          </w:rPr>
          <w:delText>64</w:delText>
        </w:r>
      </w:del>
      <w:ins w:id="4824" w:author="RIL-H053" w:date="2018-02-06T22:37:00Z">
        <w:r w:rsidR="002456CA" w:rsidRPr="00B9764E">
          <w:rPr>
            <w:highlight w:val="cyan"/>
          </w:rPr>
          <w:t>table1</w:t>
        </w:r>
      </w:ins>
      <w:r w:rsidRPr="00B9764E">
        <w:rPr>
          <w:highlight w:val="cyan"/>
        </w:rPr>
        <w:t xml:space="preserve">, </w:t>
      </w:r>
      <w:del w:id="4825" w:author="RIL-H053" w:date="2018-02-06T22:38:00Z">
        <w:r w:rsidR="0029211B" w:rsidRPr="00B9764E" w:rsidDel="002456CA">
          <w:rPr>
            <w:highlight w:val="cyan"/>
          </w:rPr>
          <w:delText>qam</w:delText>
        </w:r>
        <w:r w:rsidRPr="00B9764E" w:rsidDel="002456CA">
          <w:rPr>
            <w:highlight w:val="cyan"/>
          </w:rPr>
          <w:delText>256</w:delText>
        </w:r>
      </w:del>
      <w:ins w:id="4826" w:author="RIL-H053" w:date="2018-02-06T22:38:00Z">
        <w:r w:rsidR="002456CA" w:rsidRPr="00B9764E">
          <w:rPr>
            <w:highlight w:val="cyan"/>
          </w:rPr>
          <w:t>table2</w:t>
        </w:r>
      </w:ins>
      <w:r w:rsidRPr="00B9764E">
        <w:rPr>
          <w:highlight w:val="cyan"/>
        </w:rPr>
        <w:t xml:space="preserve">, </w:t>
      </w:r>
      <w:del w:id="4827" w:author="RIL-H053" w:date="2018-02-06T22:38:00Z">
        <w:r w:rsidR="00397F74" w:rsidRPr="00B9764E" w:rsidDel="002456CA">
          <w:rPr>
            <w:highlight w:val="cyan"/>
          </w:rPr>
          <w:delText>urllc1</w:delText>
        </w:r>
      </w:del>
      <w:ins w:id="4828" w:author="RIL-H053" w:date="2018-02-06T22:38:00Z">
        <w:r w:rsidR="002456CA" w:rsidRPr="00B9764E">
          <w:rPr>
            <w:highlight w:val="cyan"/>
          </w:rPr>
          <w:t>spare2</w:t>
        </w:r>
      </w:ins>
      <w:r w:rsidRPr="00B9764E">
        <w:rPr>
          <w:highlight w:val="cyan"/>
        </w:rPr>
        <w:t xml:space="preserve">, </w:t>
      </w:r>
      <w:del w:id="4829" w:author="RIL-H053" w:date="2018-02-06T22:38:00Z">
        <w:r w:rsidR="00397F74" w:rsidRPr="00B9764E" w:rsidDel="002456CA">
          <w:rPr>
            <w:highlight w:val="cyan"/>
          </w:rPr>
          <w:delText>urllc2</w:delText>
        </w:r>
      </w:del>
      <w:ins w:id="4830"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831"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832" w:author="merged r1" w:date="2018-01-18T13:12:00Z">
        <w:r w:rsidRPr="00B9764E">
          <w:rPr>
            <w:color w:val="808080"/>
            <w:highlight w:val="cyan"/>
          </w:rPr>
          <w:delText>FFS_Section</w:delText>
        </w:r>
      </w:del>
      <w:ins w:id="4833"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34" w:author="merged r1" w:date="2018-01-18T13:12:00Z"/>
          <w:color w:val="808080"/>
          <w:highlight w:val="cyan"/>
        </w:rPr>
      </w:pPr>
      <w:del w:id="4835"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36" w:author="merged r1" w:date="2018-01-18T13:12:00Z">
        <w:r w:rsidRPr="00B9764E">
          <w:rPr>
            <w:color w:val="808080"/>
            <w:highlight w:val="cyan"/>
          </w:rPr>
          <w:delText>FFS_Section</w:delText>
        </w:r>
      </w:del>
      <w:ins w:id="4837"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38"/>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38"/>
      <w:r w:rsidR="00EF1BD8" w:rsidRPr="00B9764E">
        <w:rPr>
          <w:rStyle w:val="CommentReference"/>
          <w:rFonts w:ascii="Times New Roman" w:hAnsi="Times New Roman"/>
          <w:noProof w:val="0"/>
          <w:highlight w:val="cyan"/>
          <w:lang w:eastAsia="en-US"/>
        </w:rPr>
        <w:commentReference w:id="4838"/>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39" w:author="L1 Parameters R1-1801276" w:date="2018-02-06T19:18:00Z"/>
          <w:highlight w:val="cyan"/>
        </w:rPr>
      </w:pPr>
      <w:del w:id="4840"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41" w:author="L1 Parameters R1-1801276" w:date="2018-02-06T19:18:00Z"/>
          <w:highlight w:val="cyan"/>
          <w:lang w:val="sv-SE"/>
        </w:rPr>
      </w:pPr>
      <w:del w:id="4842"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43" w:author="L1 Parameters R1-1801276" w:date="2018-02-06T19:18:00Z"/>
          <w:highlight w:val="cyan"/>
          <w:lang w:val="sv-SE"/>
        </w:rPr>
      </w:pPr>
      <w:del w:id="4844"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45" w:author="L1 Parameters R1-1801276" w:date="2018-02-06T19:18:00Z"/>
          <w:highlight w:val="cyan"/>
        </w:rPr>
      </w:pPr>
      <w:ins w:id="4846"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47" w:author="L1 Parameters R1-1801276" w:date="2018-02-06T19:19:00Z">
        <w:r w:rsidRPr="00B9764E">
          <w:rPr>
            <w:highlight w:val="cyan"/>
          </w:rPr>
          <w:t>BWP-</w:t>
        </w:r>
      </w:ins>
      <w:ins w:id="4848" w:author="L1 Parameters R1-1801276" w:date="2018-02-06T19:18:00Z">
        <w:r w:rsidRPr="00B9764E">
          <w:rPr>
            <w:highlight w:val="cyan"/>
          </w:rPr>
          <w:t>Id,</w:t>
        </w:r>
      </w:ins>
    </w:p>
    <w:p w14:paraId="1652410A" w14:textId="1DEE7D18" w:rsidR="00CE0E19" w:rsidRPr="00B9764E" w:rsidRDefault="00CE0E19" w:rsidP="00EF1BD8">
      <w:pPr>
        <w:pStyle w:val="PL"/>
        <w:rPr>
          <w:ins w:id="4849" w:author="L1 Parameters R1-1801276" w:date="2018-02-06T19:28:00Z"/>
          <w:highlight w:val="cyan"/>
        </w:rPr>
      </w:pPr>
      <w:ins w:id="4850" w:author="L1 Parameters R1-1801276" w:date="2018-02-06T19:26:00Z">
        <w:r w:rsidRPr="00B9764E">
          <w:rPr>
            <w:highlight w:val="cyan"/>
          </w:rPr>
          <w:tab/>
        </w:r>
      </w:ins>
      <w:ins w:id="4851"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52" w:author="L1 Parameters R1-1801276" w:date="2018-02-06T19:18:00Z"/>
          <w:highlight w:val="cyan"/>
        </w:rPr>
      </w:pPr>
      <w:ins w:id="4853"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54" w:author="Rapporteur" w:date="2018-02-06T18:15:00Z"/>
          <w:highlight w:val="cyan"/>
        </w:rPr>
      </w:pPr>
    </w:p>
    <w:p w14:paraId="36932B91" w14:textId="77777777" w:rsidR="00E84D90" w:rsidRPr="00B9764E" w:rsidRDefault="00E84D90" w:rsidP="00E84D90">
      <w:pPr>
        <w:pStyle w:val="PL"/>
        <w:rPr>
          <w:ins w:id="4855" w:author="Rapporteur" w:date="2018-02-06T18:15:00Z"/>
          <w:highlight w:val="cyan"/>
        </w:rPr>
      </w:pPr>
      <w:ins w:id="4856" w:author="Rapporteur" w:date="2018-02-06T18:15:00Z">
        <w:r w:rsidRPr="00B9764E">
          <w:rPr>
            <w:highlight w:val="cyan"/>
          </w:rPr>
          <w:t>-- TAG-CSI-REPORTCONFIG-STOP</w:t>
        </w:r>
      </w:ins>
    </w:p>
    <w:p w14:paraId="46FB1D09" w14:textId="77777777" w:rsidR="00E84D90" w:rsidRPr="00B9764E" w:rsidRDefault="00E84D90" w:rsidP="00E84D90">
      <w:pPr>
        <w:pStyle w:val="PL"/>
        <w:rPr>
          <w:ins w:id="4857" w:author="Rapporteur" w:date="2018-02-06T18:15:00Z"/>
          <w:highlight w:val="cyan"/>
        </w:rPr>
      </w:pPr>
      <w:ins w:id="4858" w:author="Rapporteur" w:date="2018-02-06T18:15:00Z">
        <w:r w:rsidRPr="00B9764E">
          <w:rPr>
            <w:highlight w:val="cyan"/>
          </w:rPr>
          <w:t>-- ASN1STOP</w:t>
        </w:r>
      </w:ins>
    </w:p>
    <w:p w14:paraId="3E77223A" w14:textId="78EA8E36" w:rsidR="00170E44" w:rsidRPr="00B9764E" w:rsidRDefault="00170E44" w:rsidP="00CE00FD">
      <w:pPr>
        <w:pStyle w:val="PL"/>
        <w:rPr>
          <w:ins w:id="4859" w:author="Rapporteur" w:date="2018-02-06T18:15:00Z"/>
          <w:highlight w:val="cyan"/>
        </w:rPr>
      </w:pPr>
    </w:p>
    <w:p w14:paraId="5B4CD032" w14:textId="77777777" w:rsidR="00E84D90" w:rsidRPr="00B9764E" w:rsidRDefault="00E84D90" w:rsidP="00E84D90">
      <w:pPr>
        <w:pStyle w:val="Heading4"/>
        <w:rPr>
          <w:ins w:id="4860" w:author="Rapporteur" w:date="2018-02-06T18:15:00Z"/>
          <w:highlight w:val="cyan"/>
        </w:rPr>
      </w:pPr>
      <w:ins w:id="4861"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62" w:author="Rapporteur" w:date="2018-02-06T18:15:00Z"/>
          <w:highlight w:val="cyan"/>
        </w:rPr>
      </w:pPr>
      <w:ins w:id="4863"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64"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65" w:author="Rapporteur" w:date="2018-02-06T18:15:00Z"/>
          <w:highlight w:val="cyan"/>
        </w:rPr>
      </w:pPr>
      <w:ins w:id="4866"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67" w:author="Rapporteur" w:date="2018-02-06T18:15:00Z"/>
          <w:highlight w:val="cyan"/>
        </w:rPr>
      </w:pPr>
      <w:ins w:id="4868" w:author="Rapporteur" w:date="2018-02-06T18:15:00Z">
        <w:r w:rsidRPr="00B9764E">
          <w:rPr>
            <w:highlight w:val="cyan"/>
          </w:rPr>
          <w:t>-- ASN1START</w:t>
        </w:r>
      </w:ins>
    </w:p>
    <w:p w14:paraId="02610F63" w14:textId="77777777" w:rsidR="00E84D90" w:rsidRPr="00B9764E" w:rsidRDefault="00E84D90" w:rsidP="00E84D90">
      <w:pPr>
        <w:pStyle w:val="PL"/>
        <w:rPr>
          <w:ins w:id="4869" w:author="Rapporteur" w:date="2018-02-06T18:15:00Z"/>
          <w:highlight w:val="cyan"/>
        </w:rPr>
      </w:pPr>
      <w:ins w:id="4870"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71"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lastRenderedPageBreak/>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72" w:author="Rapporteur" w:date="2018-02-06T18:15:00Z"/>
          <w:highlight w:val="cyan"/>
        </w:rPr>
      </w:pPr>
    </w:p>
    <w:p w14:paraId="402C2AE6" w14:textId="77777777" w:rsidR="00E84D90" w:rsidRPr="00B9764E" w:rsidRDefault="00E84D90" w:rsidP="00E84D90">
      <w:pPr>
        <w:pStyle w:val="PL"/>
        <w:rPr>
          <w:ins w:id="4873" w:author="Rapporteur" w:date="2018-02-06T18:15:00Z"/>
          <w:highlight w:val="cyan"/>
        </w:rPr>
      </w:pPr>
      <w:ins w:id="4874" w:author="Rapporteur" w:date="2018-02-06T18:15:00Z">
        <w:r w:rsidRPr="00B9764E">
          <w:rPr>
            <w:highlight w:val="cyan"/>
          </w:rPr>
          <w:t>-- TAG-CSI-REPORTCONFIGID-STOP</w:t>
        </w:r>
      </w:ins>
    </w:p>
    <w:p w14:paraId="3211EE24" w14:textId="38A98793" w:rsidR="00E67DCF" w:rsidRPr="00B9764E" w:rsidRDefault="00E84D90" w:rsidP="00CE00FD">
      <w:pPr>
        <w:pStyle w:val="PL"/>
        <w:rPr>
          <w:ins w:id="4875" w:author="Rapporteur" w:date="2018-02-06T18:16:00Z"/>
          <w:highlight w:val="cyan"/>
        </w:rPr>
      </w:pPr>
      <w:ins w:id="4876" w:author="Rapporteur" w:date="2018-02-06T18:15:00Z">
        <w:r w:rsidRPr="00B9764E">
          <w:rPr>
            <w:highlight w:val="cyan"/>
          </w:rPr>
          <w:t>-- ASN1STOP</w:t>
        </w:r>
      </w:ins>
    </w:p>
    <w:p w14:paraId="34889E2C" w14:textId="77777777" w:rsidR="00E84D90" w:rsidRPr="00B9764E" w:rsidRDefault="00E84D90" w:rsidP="00E84D90">
      <w:pPr>
        <w:pStyle w:val="Heading4"/>
        <w:rPr>
          <w:ins w:id="4877" w:author="Rapporteur" w:date="2018-02-06T18:16:00Z"/>
          <w:highlight w:val="cyan"/>
        </w:rPr>
      </w:pPr>
      <w:ins w:id="4878"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79" w:author="Rapporteur" w:date="2018-02-06T18:16:00Z"/>
          <w:highlight w:val="cyan"/>
        </w:rPr>
      </w:pPr>
      <w:ins w:id="4880"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81" w:author="Rapporteur" w:date="2018-02-06T18:17:00Z">
        <w:r w:rsidRPr="00B9764E">
          <w:rPr>
            <w:highlight w:val="cyan"/>
          </w:rPr>
          <w:t xml:space="preserve">of </w:t>
        </w:r>
      </w:ins>
      <w:ins w:id="4882"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83" w:author="Rapporteur" w:date="2018-02-06T18:16:00Z"/>
          <w:highlight w:val="cyan"/>
        </w:rPr>
      </w:pPr>
      <w:ins w:id="4884"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85" w:author="Rapporteur" w:date="2018-02-06T18:16:00Z"/>
          <w:highlight w:val="cyan"/>
        </w:rPr>
      </w:pPr>
      <w:ins w:id="4886" w:author="Rapporteur" w:date="2018-02-06T18:16:00Z">
        <w:r w:rsidRPr="00B9764E">
          <w:rPr>
            <w:highlight w:val="cyan"/>
          </w:rPr>
          <w:t>-- ASN1START</w:t>
        </w:r>
      </w:ins>
    </w:p>
    <w:p w14:paraId="684EE3C7" w14:textId="77777777" w:rsidR="00E84D90" w:rsidRPr="00B9764E" w:rsidRDefault="00E84D90" w:rsidP="00E84D90">
      <w:pPr>
        <w:pStyle w:val="PL"/>
        <w:rPr>
          <w:ins w:id="4887" w:author="Rapporteur" w:date="2018-02-06T18:16:00Z"/>
          <w:highlight w:val="cyan"/>
        </w:rPr>
      </w:pPr>
      <w:ins w:id="4888"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889" w:author="Rapporteur" w:date="2018-02-06T18:16:00Z"/>
          <w:highlight w:val="cyan"/>
        </w:rPr>
      </w:pPr>
    </w:p>
    <w:p w14:paraId="74E9AF38" w14:textId="5520E136" w:rsidR="00E67DCF" w:rsidRPr="00B9764E" w:rsidDel="00E84D90" w:rsidRDefault="00E67DCF" w:rsidP="00CE00FD">
      <w:pPr>
        <w:pStyle w:val="PL"/>
        <w:rPr>
          <w:del w:id="4890" w:author="Rapporteur" w:date="2018-02-06T18:17:00Z"/>
          <w:color w:val="808080"/>
          <w:highlight w:val="cyan"/>
        </w:rPr>
      </w:pPr>
      <w:del w:id="4891"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892"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893"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894" w:author="merged r1" w:date="2018-01-18T13:12:00Z">
        <w:r w:rsidRPr="00B9764E">
          <w:rPr>
            <w:color w:val="808080"/>
            <w:highlight w:val="cyan"/>
          </w:rPr>
          <w:delText>FFS_Section</w:delText>
        </w:r>
      </w:del>
      <w:ins w:id="4895"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896" w:author="merged r1" w:date="2018-01-18T13:12:00Z">
        <w:r w:rsidRPr="00B9764E">
          <w:rPr>
            <w:color w:val="808080"/>
            <w:highlight w:val="cyan"/>
          </w:rPr>
          <w:delText>FFS_Section</w:delText>
        </w:r>
      </w:del>
      <w:ins w:id="4897"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898" w:author="Rapporteur" w:date="2018-02-06T18:16:00Z"/>
          <w:highlight w:val="cyan"/>
        </w:rPr>
      </w:pPr>
    </w:p>
    <w:p w14:paraId="1B822A45" w14:textId="77777777" w:rsidR="00E84D90" w:rsidRPr="00B9764E" w:rsidRDefault="00E84D90" w:rsidP="00E84D90">
      <w:pPr>
        <w:pStyle w:val="PL"/>
        <w:rPr>
          <w:ins w:id="4899" w:author="Rapporteur" w:date="2018-02-06T18:16:00Z"/>
          <w:highlight w:val="cyan"/>
        </w:rPr>
      </w:pPr>
      <w:ins w:id="4900" w:author="Rapporteur" w:date="2018-02-06T18:16:00Z">
        <w:r w:rsidRPr="00B9764E">
          <w:rPr>
            <w:highlight w:val="cyan"/>
          </w:rPr>
          <w:t>-- TAG-CODEBOOKCONFIG-STOP</w:t>
        </w:r>
      </w:ins>
    </w:p>
    <w:p w14:paraId="52B4AB50" w14:textId="69118B98" w:rsidR="00E67DCF" w:rsidRPr="00B9764E" w:rsidRDefault="00E84D90" w:rsidP="00CE00FD">
      <w:pPr>
        <w:pStyle w:val="PL"/>
        <w:rPr>
          <w:ins w:id="4901" w:author="Rapporteur" w:date="2018-02-06T18:17:00Z"/>
          <w:highlight w:val="cyan"/>
        </w:rPr>
      </w:pPr>
      <w:ins w:id="4902" w:author="Rapporteur" w:date="2018-02-06T18:16:00Z">
        <w:r w:rsidRPr="00B9764E">
          <w:rPr>
            <w:highlight w:val="cyan"/>
          </w:rPr>
          <w:t>-- ASN1STOP</w:t>
        </w:r>
      </w:ins>
    </w:p>
    <w:p w14:paraId="66FE5384" w14:textId="77777777" w:rsidR="00E84D90" w:rsidRPr="00B9764E" w:rsidRDefault="00E84D90" w:rsidP="00E84D90">
      <w:pPr>
        <w:pStyle w:val="Heading4"/>
        <w:rPr>
          <w:ins w:id="4903" w:author="Rapporteur" w:date="2018-02-06T18:17:00Z"/>
          <w:highlight w:val="cyan"/>
        </w:rPr>
      </w:pPr>
      <w:ins w:id="4904"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905" w:author="Rapporteur" w:date="2018-02-06T18:17:00Z"/>
          <w:highlight w:val="cyan"/>
        </w:rPr>
      </w:pPr>
      <w:ins w:id="4906"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907"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908" w:author="Rapporteur" w:date="2018-02-06T18:17:00Z"/>
          <w:highlight w:val="cyan"/>
        </w:rPr>
      </w:pPr>
      <w:ins w:id="4909"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910" w:author="Rapporteur" w:date="2018-02-06T18:17:00Z"/>
          <w:highlight w:val="cyan"/>
        </w:rPr>
      </w:pPr>
      <w:ins w:id="4911" w:author="Rapporteur" w:date="2018-02-06T18:17:00Z">
        <w:r w:rsidRPr="00B9764E">
          <w:rPr>
            <w:highlight w:val="cyan"/>
          </w:rPr>
          <w:t>-- ASN1START</w:t>
        </w:r>
      </w:ins>
    </w:p>
    <w:p w14:paraId="49BDCBA6" w14:textId="3D96CD1B" w:rsidR="00E84D90" w:rsidRPr="00B9764E" w:rsidDel="00E84D90" w:rsidRDefault="00E84D90" w:rsidP="00E84D90">
      <w:pPr>
        <w:pStyle w:val="PL"/>
        <w:rPr>
          <w:del w:id="4912" w:author="Rapporteur" w:date="2018-02-06T18:17:00Z"/>
          <w:highlight w:val="cyan"/>
        </w:rPr>
      </w:pPr>
      <w:ins w:id="4913"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914" w:author="Rapporteur" w:date="2018-02-06T18:20:00Z"/>
          <w:color w:val="808080"/>
          <w:highlight w:val="cyan"/>
        </w:rPr>
      </w:pPr>
      <w:del w:id="4915"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tab/>
        <w:t>csi-</w:t>
      </w:r>
      <w:del w:id="4916" w:author="merged r1" w:date="2018-01-18T13:12:00Z">
        <w:r w:rsidRPr="00B9764E">
          <w:rPr>
            <w:highlight w:val="cyan"/>
          </w:rPr>
          <w:delText>reportConfigId</w:delText>
        </w:r>
      </w:del>
      <w:ins w:id="4917"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918" w:author="Rapporteur" w:date="2018-02-06T18:17:00Z"/>
          <w:highlight w:val="cyan"/>
        </w:rPr>
      </w:pPr>
      <w:r w:rsidRPr="00B9764E">
        <w:rPr>
          <w:highlight w:val="cyan"/>
        </w:rPr>
        <w:t>}</w:t>
      </w:r>
    </w:p>
    <w:p w14:paraId="46035C73" w14:textId="77777777" w:rsidR="00E84D90" w:rsidRPr="00B9764E" w:rsidRDefault="00E84D90" w:rsidP="00E84D90">
      <w:pPr>
        <w:pStyle w:val="PL"/>
        <w:rPr>
          <w:ins w:id="4919" w:author="Rapporteur" w:date="2018-02-06T18:17:00Z"/>
          <w:highlight w:val="cyan"/>
        </w:rPr>
      </w:pPr>
    </w:p>
    <w:p w14:paraId="09FE75A2" w14:textId="77777777" w:rsidR="00E84D90" w:rsidRPr="00B9764E" w:rsidRDefault="00E84D90" w:rsidP="00E84D90">
      <w:pPr>
        <w:pStyle w:val="PL"/>
        <w:rPr>
          <w:ins w:id="4920" w:author="Rapporteur" w:date="2018-02-06T18:17:00Z"/>
          <w:highlight w:val="cyan"/>
        </w:rPr>
      </w:pPr>
      <w:ins w:id="4921" w:author="Rapporteur" w:date="2018-02-06T18:17:00Z">
        <w:r w:rsidRPr="00B9764E">
          <w:rPr>
            <w:highlight w:val="cyan"/>
          </w:rPr>
          <w:t>-- TAG-CSI-MEASIDTOADDMOD-STOP</w:t>
        </w:r>
      </w:ins>
    </w:p>
    <w:p w14:paraId="247CC32A" w14:textId="31FA6FCB" w:rsidR="00E67DCF" w:rsidRPr="00B9764E" w:rsidRDefault="00E84D90" w:rsidP="00CE00FD">
      <w:pPr>
        <w:pStyle w:val="PL"/>
        <w:rPr>
          <w:ins w:id="4922" w:author="Rapporteur" w:date="2018-02-06T18:18:00Z"/>
          <w:highlight w:val="cyan"/>
        </w:rPr>
      </w:pPr>
      <w:ins w:id="4923" w:author="Rapporteur" w:date="2018-02-06T18:17:00Z">
        <w:r w:rsidRPr="00B9764E">
          <w:rPr>
            <w:highlight w:val="cyan"/>
          </w:rPr>
          <w:t>-- ASN1STOP</w:t>
        </w:r>
      </w:ins>
    </w:p>
    <w:p w14:paraId="6B25059C" w14:textId="77777777" w:rsidR="00E84D90" w:rsidRPr="00B9764E" w:rsidRDefault="00E84D90" w:rsidP="00E84D90">
      <w:pPr>
        <w:pStyle w:val="Heading4"/>
        <w:rPr>
          <w:ins w:id="4924" w:author="Rapporteur" w:date="2018-02-06T18:18:00Z"/>
          <w:highlight w:val="cyan"/>
        </w:rPr>
      </w:pPr>
      <w:ins w:id="4925"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926" w:author="Rapporteur" w:date="2018-02-06T18:18:00Z"/>
          <w:highlight w:val="cyan"/>
        </w:rPr>
      </w:pPr>
      <w:ins w:id="4927"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928" w:author="Rapporteur" w:date="2018-02-06T18:18:00Z"/>
          <w:highlight w:val="cyan"/>
        </w:rPr>
      </w:pPr>
      <w:ins w:id="4929"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930" w:author="Rapporteur" w:date="2018-02-06T18:18:00Z"/>
          <w:highlight w:val="cyan"/>
        </w:rPr>
      </w:pPr>
      <w:ins w:id="4931" w:author="Rapporteur" w:date="2018-02-06T18:18:00Z">
        <w:r w:rsidRPr="00B9764E">
          <w:rPr>
            <w:highlight w:val="cyan"/>
          </w:rPr>
          <w:t>-- ASN1START</w:t>
        </w:r>
      </w:ins>
    </w:p>
    <w:p w14:paraId="55437642" w14:textId="77777777" w:rsidR="00E84D90" w:rsidRPr="00B9764E" w:rsidRDefault="00E84D90" w:rsidP="00E84D90">
      <w:pPr>
        <w:pStyle w:val="PL"/>
        <w:rPr>
          <w:ins w:id="4932" w:author="Rapporteur" w:date="2018-02-06T18:18:00Z"/>
          <w:highlight w:val="cyan"/>
        </w:rPr>
      </w:pPr>
      <w:ins w:id="4933"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34"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35" w:author="Rapporteur" w:date="2018-02-06T18:18:00Z"/>
          <w:highlight w:val="cyan"/>
        </w:rPr>
      </w:pPr>
    </w:p>
    <w:p w14:paraId="62027507" w14:textId="77777777" w:rsidR="00E84D90" w:rsidRPr="00B9764E" w:rsidRDefault="00E84D90" w:rsidP="00E84D90">
      <w:pPr>
        <w:pStyle w:val="PL"/>
        <w:rPr>
          <w:ins w:id="4936" w:author="Rapporteur" w:date="2018-02-06T18:18:00Z"/>
          <w:highlight w:val="cyan"/>
        </w:rPr>
      </w:pPr>
      <w:ins w:id="4937" w:author="Rapporteur" w:date="2018-02-06T18:18:00Z">
        <w:r w:rsidRPr="00B9764E">
          <w:rPr>
            <w:highlight w:val="cyan"/>
          </w:rPr>
          <w:t>-- TAG-CSI-MEASID-STOP</w:t>
        </w:r>
      </w:ins>
    </w:p>
    <w:p w14:paraId="1350855B" w14:textId="77777777" w:rsidR="00E84D90" w:rsidRPr="00B9764E" w:rsidRDefault="00E84D90" w:rsidP="00E84D90">
      <w:pPr>
        <w:pStyle w:val="PL"/>
        <w:rPr>
          <w:ins w:id="4938" w:author="Rapporteur" w:date="2018-02-06T18:18:00Z"/>
          <w:highlight w:val="cyan"/>
        </w:rPr>
      </w:pPr>
      <w:ins w:id="4939"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40" w:author="RIL issue number Z036" w:date="2018-01-29T19:56:00Z"/>
          <w:color w:val="808080"/>
          <w:highlight w:val="cyan"/>
        </w:rPr>
      </w:pPr>
      <w:del w:id="4941"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42" w:author="RIL issue number Z036" w:date="2018-01-29T19:56:00Z"/>
          <w:color w:val="808080"/>
          <w:highlight w:val="cyan"/>
        </w:rPr>
      </w:pPr>
      <w:del w:id="4943"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44" w:author="RIL issue number Z036" w:date="2018-01-29T19:56:00Z"/>
          <w:color w:val="808080"/>
          <w:highlight w:val="cyan"/>
        </w:rPr>
      </w:pPr>
      <w:del w:id="4945"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46" w:author="RIL issue number Z036" w:date="2018-01-29T19:56:00Z"/>
          <w:highlight w:val="cyan"/>
        </w:rPr>
      </w:pPr>
      <w:del w:id="4947"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48" w:author="RIL issue number Z036" w:date="2018-01-29T19:56:00Z"/>
          <w:highlight w:val="cyan"/>
        </w:rPr>
      </w:pPr>
      <w:del w:id="4949"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50" w:author="RIL issue number Z036" w:date="2018-01-29T19:56:00Z"/>
          <w:color w:val="808080"/>
          <w:highlight w:val="cyan"/>
        </w:rPr>
      </w:pPr>
      <w:del w:id="4951"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52" w:author="RIL issue number Z036" w:date="2018-01-29T19:56:00Z"/>
          <w:color w:val="808080"/>
          <w:highlight w:val="cyan"/>
        </w:rPr>
      </w:pPr>
      <w:del w:id="495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54" w:author="RIL issue number Z036" w:date="2018-01-29T19:56:00Z"/>
          <w:color w:val="808080"/>
          <w:highlight w:val="cyan"/>
        </w:rPr>
      </w:pPr>
      <w:del w:id="4955"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56" w:author="RIL issue number Z036" w:date="2018-01-29T19:56:00Z"/>
          <w:highlight w:val="cyan"/>
        </w:rPr>
      </w:pPr>
      <w:del w:id="4957"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58" w:author="RIL issue number Z036" w:date="2018-01-29T19:56:00Z"/>
          <w:highlight w:val="cyan"/>
        </w:rPr>
      </w:pPr>
    </w:p>
    <w:p w14:paraId="363F11F2" w14:textId="43E7D794" w:rsidR="002F1292" w:rsidRPr="00B9764E" w:rsidDel="000854AE" w:rsidRDefault="00165B54" w:rsidP="00CE00FD">
      <w:pPr>
        <w:pStyle w:val="PL"/>
        <w:rPr>
          <w:del w:id="4959" w:author="RIL issue number Z036" w:date="2018-01-29T19:56:00Z"/>
          <w:color w:val="808080"/>
          <w:highlight w:val="cyan"/>
        </w:rPr>
      </w:pPr>
      <w:del w:id="4960"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61" w:author="RIL issue number Z036" w:date="2018-01-29T19:56:00Z"/>
          <w:color w:val="808080"/>
          <w:highlight w:val="cyan"/>
        </w:rPr>
      </w:pPr>
      <w:del w:id="4962"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63" w:author="RIL issue number Z036" w:date="2018-01-29T19:56:00Z"/>
          <w:highlight w:val="cyan"/>
        </w:rPr>
      </w:pPr>
      <w:del w:id="4964"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65" w:author="RIL issue number Z036" w:date="2018-01-29T19:56:00Z"/>
          <w:highlight w:val="cyan"/>
        </w:rPr>
      </w:pPr>
    </w:p>
    <w:p w14:paraId="2EAA2D0B" w14:textId="6DCA2365" w:rsidR="00165B54" w:rsidRPr="00B9764E" w:rsidDel="000854AE" w:rsidRDefault="00165B54" w:rsidP="00CE00FD">
      <w:pPr>
        <w:pStyle w:val="PL"/>
        <w:rPr>
          <w:del w:id="4966" w:author="RIL issue number Z036" w:date="2018-01-29T19:56:00Z"/>
          <w:color w:val="808080"/>
          <w:highlight w:val="cyan"/>
        </w:rPr>
      </w:pPr>
      <w:del w:id="496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68" w:author="RIL issue number Z036" w:date="2018-01-29T19:56:00Z"/>
          <w:color w:val="808080"/>
          <w:highlight w:val="cyan"/>
        </w:rPr>
      </w:pPr>
      <w:del w:id="4969"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70" w:author="RIL issue number Z036" w:date="2018-01-29T19:56:00Z"/>
          <w:color w:val="808080"/>
          <w:highlight w:val="cyan"/>
        </w:rPr>
      </w:pPr>
      <w:del w:id="497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72" w:author="RIL issue number Z036" w:date="2018-01-29T19:56:00Z"/>
          <w:color w:val="808080"/>
          <w:highlight w:val="cyan"/>
        </w:rPr>
      </w:pPr>
      <w:del w:id="4973"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74" w:author="RIL issue number Z036" w:date="2018-01-29T19:56:00Z"/>
          <w:highlight w:val="cyan"/>
        </w:rPr>
      </w:pPr>
      <w:del w:id="4975" w:author="RIL issue number Z036" w:date="2018-01-29T19:56:00Z">
        <w:r w:rsidRPr="00B9764E" w:rsidDel="000854AE">
          <w:rPr>
            <w:highlight w:val="cyan"/>
          </w:rPr>
          <w:tab/>
        </w:r>
        <w:r w:rsidRPr="00B9764E" w:rsidDel="000854AE">
          <w:rPr>
            <w:highlight w:val="cyan"/>
          </w:rPr>
          <w:tab/>
          <w:delText>beamFailurerRecoveryTimer</w:delText>
        </w:r>
      </w:del>
      <w:ins w:id="4976" w:author="merged r1" w:date="2018-01-18T13:12:00Z">
        <w:del w:id="4977" w:author="RIL issue number Z036" w:date="2018-01-29T19:56:00Z">
          <w:r w:rsidRPr="00B9764E" w:rsidDel="000854AE">
            <w:rPr>
              <w:highlight w:val="cyan"/>
            </w:rPr>
            <w:tab/>
          </w:r>
          <w:r w:rsidRPr="00B9764E" w:rsidDel="000854AE">
            <w:rPr>
              <w:highlight w:val="cyan"/>
            </w:rPr>
            <w:tab/>
            <w:delText>beamFailureRecoveryTimer</w:delText>
          </w:r>
        </w:del>
      </w:ins>
      <w:del w:id="497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79" w:author="RIL issue number Z036" w:date="2018-01-29T19:56:00Z"/>
          <w:highlight w:val="cyan"/>
        </w:rPr>
      </w:pPr>
      <w:del w:id="4980"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81" w:author="RIL issue number Z036" w:date="2018-01-29T19:56:00Z"/>
          <w:highlight w:val="cyan"/>
        </w:rPr>
      </w:pPr>
    </w:p>
    <w:p w14:paraId="0B1292A4" w14:textId="50E5992E" w:rsidR="00165B54" w:rsidRPr="00B9764E" w:rsidDel="000854AE" w:rsidRDefault="00165B54" w:rsidP="00CE00FD">
      <w:pPr>
        <w:pStyle w:val="PL"/>
        <w:rPr>
          <w:del w:id="4982" w:author="RIL issue number Z036" w:date="2018-01-29T19:56:00Z"/>
          <w:highlight w:val="cyan"/>
        </w:rPr>
      </w:pPr>
      <w:del w:id="4983" w:author="RIL issue number Z036" w:date="2018-01-29T19:56:00Z">
        <w:r w:rsidRPr="00B9764E" w:rsidDel="000854AE">
          <w:rPr>
            <w:highlight w:val="cyan"/>
          </w:rPr>
          <w:tab/>
        </w:r>
        <w:bookmarkStart w:id="4984" w:name="_Hlk503167169"/>
        <w:r w:rsidRPr="00B9764E" w:rsidDel="000854AE">
          <w:rPr>
            <w:highlight w:val="cyan"/>
          </w:rPr>
          <w:delText>beamFailureRecovery</w:delText>
        </w:r>
        <w:bookmarkEnd w:id="4984"/>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85" w:author="RIL issue number Z036" w:date="2018-01-29T19:56:00Z"/>
          <w:highlight w:val="cyan"/>
        </w:rPr>
      </w:pPr>
    </w:p>
    <w:p w14:paraId="741E6D0A" w14:textId="6C5AF430" w:rsidR="00165B54" w:rsidRPr="00B9764E" w:rsidDel="000854AE" w:rsidRDefault="00165B54" w:rsidP="00CE00FD">
      <w:pPr>
        <w:pStyle w:val="PL"/>
        <w:rPr>
          <w:del w:id="4986" w:author="RIL issue number Z036" w:date="2018-01-29T19:56:00Z"/>
          <w:color w:val="808080"/>
          <w:highlight w:val="cyan"/>
        </w:rPr>
      </w:pPr>
      <w:del w:id="4987"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4988" w:author="merged r1" w:date="2018-01-18T13:12:00Z">
        <w:del w:id="4989" w:author="RIL issue number Z036" w:date="2018-01-29T19:56:00Z">
          <w:r w:rsidR="008F5A11" w:rsidRPr="00B9764E" w:rsidDel="000854AE">
            <w:rPr>
              <w:color w:val="808080"/>
              <w:highlight w:val="cyan"/>
            </w:rPr>
            <w:delText>PUCCH</w:delText>
          </w:r>
        </w:del>
      </w:ins>
      <w:del w:id="4990"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4991" w:author="RIL issue number Z036" w:date="2018-01-29T19:56:00Z"/>
          <w:color w:val="808080"/>
          <w:highlight w:val="cyan"/>
        </w:rPr>
      </w:pPr>
      <w:del w:id="499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4993" w:author="RIL issue number Z036" w:date="2018-01-29T19:56:00Z"/>
          <w:highlight w:val="cyan"/>
        </w:rPr>
      </w:pPr>
      <w:del w:id="4994" w:author="RIL issue number Z036" w:date="2018-01-29T19:56:00Z">
        <w:r w:rsidRPr="00B9764E" w:rsidDel="000854AE">
          <w:rPr>
            <w:highlight w:val="cyan"/>
          </w:rPr>
          <w:lastRenderedPageBreak/>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4995" w:author="RIL issue number Z036" w:date="2018-01-29T19:56:00Z"/>
          <w:highlight w:val="cyan"/>
        </w:rPr>
      </w:pPr>
    </w:p>
    <w:p w14:paraId="0BAB87D3" w14:textId="0418AE48" w:rsidR="00457D20" w:rsidRPr="00B9764E" w:rsidDel="000854AE" w:rsidRDefault="00457D20" w:rsidP="00CE00FD">
      <w:pPr>
        <w:pStyle w:val="PL"/>
        <w:rPr>
          <w:del w:id="4996" w:author="RIL issue number Z036" w:date="2018-01-29T19:56:00Z"/>
          <w:color w:val="808080"/>
          <w:highlight w:val="cyan"/>
        </w:rPr>
      </w:pPr>
      <w:del w:id="499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4998" w:author="RIL issue number Z036" w:date="2018-01-29T19:56:00Z"/>
          <w:color w:val="808080"/>
          <w:highlight w:val="cyan"/>
        </w:rPr>
      </w:pPr>
      <w:del w:id="4999"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5000" w:author="RIL issue number Z036" w:date="2018-01-29T19:56:00Z"/>
          <w:color w:val="808080"/>
          <w:highlight w:val="cyan"/>
        </w:rPr>
      </w:pPr>
      <w:del w:id="5001"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5002" w:author="RIL issue number Z036" w:date="2018-01-29T19:56:00Z"/>
          <w:highlight w:val="cyan"/>
        </w:rPr>
      </w:pPr>
      <w:del w:id="5003"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5004" w:author="RIL issue number Z036" w:date="2018-01-29T19:56:00Z"/>
          <w:color w:val="808080"/>
          <w:highlight w:val="cyan"/>
        </w:rPr>
      </w:pPr>
      <w:del w:id="500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5006" w:author="RIL issue number Z036" w:date="2018-01-29T19:56:00Z"/>
          <w:color w:val="808080"/>
          <w:highlight w:val="cyan"/>
        </w:rPr>
      </w:pPr>
      <w:del w:id="500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5008" w:author="RIL issue number Z036" w:date="2018-01-29T19:56:00Z"/>
          <w:highlight w:val="cyan"/>
        </w:rPr>
      </w:pPr>
      <w:del w:id="5009"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5010" w:author="RIL issue number Z036" w:date="2018-01-29T19:56:00Z"/>
          <w:highlight w:val="cyan"/>
        </w:rPr>
      </w:pPr>
      <w:del w:id="5011"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5012" w:author="RIL issue number Z036" w:date="2018-01-29T19:56:00Z"/>
          <w:color w:val="808080"/>
          <w:highlight w:val="cyan"/>
        </w:rPr>
      </w:pPr>
      <w:del w:id="501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5014" w:author="RIL issue number Z036" w:date="2018-01-29T19:56:00Z"/>
          <w:color w:val="808080"/>
          <w:highlight w:val="cyan"/>
        </w:rPr>
      </w:pPr>
      <w:del w:id="501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5016" w:author="RIL issue number Z036" w:date="2018-01-29T19:56:00Z"/>
          <w:highlight w:val="cyan"/>
        </w:rPr>
      </w:pPr>
      <w:del w:id="5017"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5018" w:author="RIL issue number Z036" w:date="2018-01-29T19:56:00Z"/>
          <w:highlight w:val="cyan"/>
        </w:rPr>
      </w:pPr>
      <w:del w:id="5019"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5020" w:author="RIL issue number Z036" w:date="2018-01-29T19:56:00Z"/>
          <w:color w:val="808080"/>
          <w:highlight w:val="cyan"/>
        </w:rPr>
      </w:pPr>
      <w:del w:id="502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5022" w:author="RIL issue number Z036" w:date="2018-01-29T19:56:00Z"/>
          <w:color w:val="808080"/>
          <w:highlight w:val="cyan"/>
        </w:rPr>
      </w:pPr>
      <w:del w:id="502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5024" w:author="RIL issue number Z036" w:date="2018-01-29T19:56:00Z"/>
          <w:highlight w:val="cyan"/>
        </w:rPr>
      </w:pPr>
      <w:del w:id="5025"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5026" w:author="RIL issue number Z036" w:date="2018-01-29T19:56:00Z"/>
          <w:highlight w:val="cyan"/>
        </w:rPr>
      </w:pPr>
      <w:del w:id="5027"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5028" w:author="RIL issue number Z036" w:date="2018-01-29T19:56:00Z"/>
          <w:color w:val="808080"/>
          <w:highlight w:val="cyan"/>
        </w:rPr>
      </w:pPr>
      <w:del w:id="502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5030" w:author="RIL issue number Z036" w:date="2018-01-29T19:56:00Z"/>
          <w:color w:val="808080"/>
          <w:highlight w:val="cyan"/>
        </w:rPr>
      </w:pPr>
      <w:del w:id="503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5032" w:author="RIL issue number Z036" w:date="2018-01-29T19:56:00Z"/>
          <w:highlight w:val="cyan"/>
        </w:rPr>
      </w:pPr>
      <w:del w:id="5033"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34" w:author="RIL issue number Z036" w:date="2018-01-29T19:56:00Z"/>
          <w:highlight w:val="cyan"/>
        </w:rPr>
      </w:pPr>
      <w:del w:id="5035"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36" w:author="RIL issue number Z036" w:date="2018-01-29T19:56:00Z"/>
          <w:color w:val="808080"/>
          <w:highlight w:val="cyan"/>
        </w:rPr>
      </w:pPr>
      <w:del w:id="503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38" w:author="RIL issue number Z036" w:date="2018-01-29T19:56:00Z"/>
          <w:color w:val="808080"/>
          <w:highlight w:val="cyan"/>
        </w:rPr>
      </w:pPr>
      <w:del w:id="503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40" w:author="RIL issue number Z036" w:date="2018-01-29T19:56:00Z"/>
          <w:highlight w:val="cyan"/>
        </w:rPr>
      </w:pPr>
      <w:del w:id="5041"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42" w:author="RIL issue number Z036" w:date="2018-01-29T19:56:00Z"/>
          <w:highlight w:val="cyan"/>
        </w:rPr>
      </w:pPr>
    </w:p>
    <w:p w14:paraId="47D1F643" w14:textId="10BFCD56" w:rsidR="003A1A7F" w:rsidRPr="00B9764E" w:rsidDel="000854AE" w:rsidRDefault="003A1A7F" w:rsidP="00CE00FD">
      <w:pPr>
        <w:pStyle w:val="PL"/>
        <w:rPr>
          <w:del w:id="5043" w:author="RIL issue number Z036" w:date="2018-01-29T19:56:00Z"/>
          <w:color w:val="808080"/>
          <w:highlight w:val="cyan"/>
        </w:rPr>
      </w:pPr>
      <w:del w:id="504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45" w:author="RIL issue number Z036" w:date="2018-01-29T19:56:00Z"/>
          <w:color w:val="808080"/>
          <w:highlight w:val="cyan"/>
        </w:rPr>
      </w:pPr>
      <w:del w:id="504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47" w:author="RIL issue number Z036" w:date="2018-01-29T19:56:00Z"/>
          <w:color w:val="808080"/>
          <w:highlight w:val="cyan"/>
        </w:rPr>
      </w:pPr>
      <w:del w:id="504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49" w:author="RIL issue number Z036" w:date="2018-01-29T19:56:00Z"/>
          <w:highlight w:val="cyan"/>
        </w:rPr>
      </w:pPr>
      <w:del w:id="505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51" w:author="RIL issue number Z036" w:date="2018-01-29T19:56:00Z"/>
          <w:highlight w:val="cyan"/>
        </w:rPr>
      </w:pPr>
      <w:del w:id="5052"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53" w:author="RIL issue number Z036" w:date="2018-01-29T19:56:00Z"/>
          <w:highlight w:val="cyan"/>
        </w:rPr>
      </w:pPr>
    </w:p>
    <w:p w14:paraId="021E118E" w14:textId="732702E1" w:rsidR="00457D20" w:rsidRPr="00B9764E" w:rsidDel="000854AE" w:rsidRDefault="00457D20" w:rsidP="00CE00FD">
      <w:pPr>
        <w:pStyle w:val="PL"/>
        <w:rPr>
          <w:del w:id="5054" w:author="RIL issue number Z036" w:date="2018-01-29T19:56:00Z"/>
          <w:color w:val="808080"/>
          <w:highlight w:val="cyan"/>
        </w:rPr>
      </w:pPr>
      <w:del w:id="5055"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56" w:author="RIL issue number Z036" w:date="2018-01-29T19:56:00Z"/>
          <w:color w:val="808080"/>
          <w:highlight w:val="cyan"/>
        </w:rPr>
      </w:pPr>
      <w:del w:id="505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58" w:author="RIL issue number Z036" w:date="2018-01-29T19:56:00Z"/>
          <w:color w:val="808080"/>
          <w:highlight w:val="cyan"/>
        </w:rPr>
      </w:pPr>
      <w:del w:id="5059"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60" w:author="RIL issue number Z036" w:date="2018-01-29T19:56:00Z"/>
          <w:highlight w:val="cyan"/>
        </w:rPr>
      </w:pPr>
      <w:del w:id="5061"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62" w:author="RIL issue number Z036" w:date="2018-01-29T19:56:00Z"/>
          <w:color w:val="808080"/>
          <w:highlight w:val="cyan"/>
        </w:rPr>
      </w:pPr>
      <w:del w:id="5063"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64" w:author="RIL issue number Z036" w:date="2018-01-29T19:56:00Z"/>
          <w:color w:val="808080"/>
          <w:highlight w:val="cyan"/>
        </w:rPr>
      </w:pPr>
      <w:del w:id="5065"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66" w:author="RIL issue number Z036" w:date="2018-01-29T19:56:00Z"/>
          <w:color w:val="808080"/>
          <w:highlight w:val="cyan"/>
        </w:rPr>
      </w:pPr>
      <w:del w:id="5067"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68" w:author="RIL issue number Z036" w:date="2018-01-29T19:56:00Z"/>
          <w:color w:val="808080"/>
          <w:highlight w:val="cyan"/>
        </w:rPr>
      </w:pPr>
      <w:del w:id="5069"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70" w:author="RIL issue number Z036" w:date="2018-01-29T19:56:00Z"/>
          <w:highlight w:val="cyan"/>
        </w:rPr>
      </w:pPr>
      <w:del w:id="5071"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72" w:author="RIL issue number Z036" w:date="2018-01-29T19:56:00Z"/>
          <w:highlight w:val="cyan"/>
        </w:rPr>
      </w:pPr>
    </w:p>
    <w:p w14:paraId="25CCF01A" w14:textId="2F5A5948" w:rsidR="00E6306E" w:rsidRPr="00B9764E" w:rsidDel="000854AE" w:rsidRDefault="00E6306E" w:rsidP="00CE00FD">
      <w:pPr>
        <w:pStyle w:val="PL"/>
        <w:rPr>
          <w:del w:id="5073" w:author="RIL issue number Z036" w:date="2018-01-29T19:56:00Z"/>
          <w:color w:val="808080"/>
          <w:highlight w:val="cyan"/>
        </w:rPr>
      </w:pPr>
      <w:del w:id="507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75" w:author="RIL issue number Z036" w:date="2018-01-29T19:56:00Z"/>
          <w:color w:val="808080"/>
          <w:highlight w:val="cyan"/>
        </w:rPr>
      </w:pPr>
      <w:del w:id="507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77" w:author="RIL issue number Z036" w:date="2018-01-29T19:56:00Z"/>
          <w:color w:val="808080"/>
          <w:highlight w:val="cyan"/>
        </w:rPr>
      </w:pPr>
      <w:del w:id="507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79" w:author="RIL issue number Z036" w:date="2018-01-29T19:56:00Z"/>
          <w:color w:val="808080"/>
          <w:highlight w:val="cyan"/>
        </w:rPr>
      </w:pPr>
      <w:del w:id="508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81" w:author="RIL issue number Z036" w:date="2018-01-29T19:56:00Z"/>
          <w:highlight w:val="cyan"/>
        </w:rPr>
      </w:pPr>
      <w:del w:id="508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83" w:author="RIL issue number Z036" w:date="2018-01-29T19:56:00Z"/>
          <w:color w:val="808080"/>
          <w:highlight w:val="cyan"/>
        </w:rPr>
      </w:pPr>
      <w:del w:id="508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85" w:author="RIL issue number Z036" w:date="2018-01-29T19:56:00Z"/>
          <w:color w:val="808080"/>
          <w:highlight w:val="cyan"/>
        </w:rPr>
      </w:pPr>
      <w:del w:id="508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087" w:author="RIL issue number Z036" w:date="2018-01-29T19:56:00Z"/>
          <w:color w:val="808080"/>
          <w:highlight w:val="cyan"/>
        </w:rPr>
      </w:pPr>
      <w:del w:id="508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089" w:author="RIL issue number Z036" w:date="2018-01-29T19:56:00Z"/>
          <w:highlight w:val="cyan"/>
        </w:rPr>
      </w:pPr>
      <w:del w:id="509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091" w:author="RIL issue number Z036" w:date="2018-01-29T19:56:00Z"/>
          <w:highlight w:val="cyan"/>
        </w:rPr>
      </w:pPr>
      <w:del w:id="5092" w:author="RIL issue number Z036" w:date="2018-01-29T19:56:00Z">
        <w:r w:rsidRPr="00B9764E" w:rsidDel="000854AE">
          <w:rPr>
            <w:highlight w:val="cyan"/>
          </w:rPr>
          <w:lastRenderedPageBreak/>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093" w:author="RIL issue number Z036" w:date="2018-01-29T19:56:00Z"/>
          <w:highlight w:val="cyan"/>
        </w:rPr>
      </w:pPr>
      <w:del w:id="509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095" w:author="RIL issue number Z036" w:date="2018-01-29T19:56:00Z"/>
          <w:highlight w:val="cyan"/>
        </w:rPr>
      </w:pPr>
      <w:del w:id="509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097" w:author="RIL issue number Z036" w:date="2018-01-29T19:56:00Z"/>
          <w:highlight w:val="cyan"/>
        </w:rPr>
      </w:pPr>
      <w:del w:id="509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099" w:author="RIL issue number Z036" w:date="2018-01-29T19:56:00Z"/>
          <w:color w:val="808080"/>
          <w:highlight w:val="cyan"/>
        </w:rPr>
      </w:pPr>
      <w:del w:id="510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101" w:author="RIL issue number Z036" w:date="2018-01-29T19:56:00Z"/>
          <w:color w:val="808080"/>
          <w:highlight w:val="cyan"/>
        </w:rPr>
      </w:pPr>
      <w:del w:id="510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103" w:author="RIL issue number Z036" w:date="2018-01-29T19:56:00Z"/>
          <w:highlight w:val="cyan"/>
        </w:rPr>
      </w:pPr>
      <w:del w:id="510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105" w:author="RIL issue number Z036" w:date="2018-01-29T19:56:00Z"/>
          <w:highlight w:val="cyan"/>
        </w:rPr>
      </w:pPr>
      <w:del w:id="510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107" w:author="RIL issue number Z036" w:date="2018-01-29T19:56:00Z"/>
          <w:color w:val="808080"/>
          <w:highlight w:val="cyan"/>
        </w:rPr>
      </w:pPr>
      <w:del w:id="510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109" w:author="RIL issue number Z036" w:date="2018-01-29T19:56:00Z"/>
          <w:color w:val="808080"/>
          <w:highlight w:val="cyan"/>
        </w:rPr>
      </w:pPr>
      <w:del w:id="511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111" w:author="RIL issue number Z036" w:date="2018-01-29T19:56:00Z"/>
          <w:color w:val="808080"/>
          <w:highlight w:val="cyan"/>
        </w:rPr>
      </w:pPr>
      <w:del w:id="511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113" w:author="RIL issue number Z036" w:date="2018-01-29T19:56:00Z"/>
          <w:highlight w:val="cyan"/>
        </w:rPr>
      </w:pPr>
      <w:del w:id="511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115" w:author="RIL issue number Z036" w:date="2018-01-29T19:56:00Z"/>
          <w:highlight w:val="cyan"/>
        </w:rPr>
      </w:pPr>
      <w:del w:id="511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117" w:author="RIL issue number Z036" w:date="2018-01-29T19:56:00Z"/>
          <w:color w:val="808080"/>
          <w:highlight w:val="cyan"/>
        </w:rPr>
      </w:pPr>
      <w:del w:id="511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119" w:author="RIL issue number Z036" w:date="2018-01-29T19:56:00Z"/>
          <w:color w:val="808080"/>
          <w:highlight w:val="cyan"/>
        </w:rPr>
      </w:pPr>
      <w:del w:id="512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121" w:author="RIL issue number Z036" w:date="2018-01-29T19:56:00Z"/>
          <w:color w:val="808080"/>
          <w:highlight w:val="cyan"/>
        </w:rPr>
      </w:pPr>
      <w:del w:id="512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123" w:author="RIL issue number Z036" w:date="2018-01-29T19:56:00Z"/>
          <w:highlight w:val="cyan"/>
        </w:rPr>
      </w:pPr>
      <w:del w:id="512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125" w:author="merged r1" w:date="2018-01-18T13:12:00Z">
        <w:del w:id="5126" w:author="RIL issue number Z036" w:date="2018-01-29T19:56:00Z">
          <w:r w:rsidR="00B76787" w:rsidRPr="00B9764E" w:rsidDel="000854AE">
            <w:rPr>
              <w:highlight w:val="cyan"/>
            </w:rPr>
            <w:delText>R</w:delText>
          </w:r>
          <w:r w:rsidRPr="00B9764E" w:rsidDel="000854AE">
            <w:rPr>
              <w:highlight w:val="cyan"/>
            </w:rPr>
            <w:delText>esourceMask</w:delText>
          </w:r>
        </w:del>
      </w:ins>
      <w:del w:id="512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128" w:author="RIL issue number Z036" w:date="2018-01-29T19:56:00Z"/>
          <w:highlight w:val="cyan"/>
        </w:rPr>
      </w:pPr>
      <w:del w:id="5129"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130" w:author="RIL issue number Z036" w:date="2018-01-29T19:56:00Z"/>
          <w:highlight w:val="cyan"/>
        </w:rPr>
      </w:pPr>
      <w:del w:id="5131"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132" w:author="RIL issue number Z036" w:date="2018-01-29T19:56:00Z"/>
          <w:color w:val="808080"/>
          <w:highlight w:val="cyan"/>
        </w:rPr>
      </w:pPr>
      <w:del w:id="513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34" w:author="RIL issue number Z036" w:date="2018-01-29T19:56:00Z"/>
          <w:color w:val="808080"/>
          <w:highlight w:val="cyan"/>
        </w:rPr>
      </w:pPr>
      <w:del w:id="5135"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36" w:author="RIL issue number Z036" w:date="2018-01-29T19:56:00Z"/>
          <w:color w:val="808080"/>
          <w:highlight w:val="cyan"/>
        </w:rPr>
      </w:pPr>
      <w:del w:id="5137"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38" w:author="RIL issue number Z036" w:date="2018-01-29T19:56:00Z"/>
          <w:highlight w:val="cyan"/>
        </w:rPr>
      </w:pPr>
      <w:del w:id="5139"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40" w:author="RIL issue number Z036" w:date="2018-01-29T19:56:00Z"/>
          <w:highlight w:val="cyan"/>
        </w:rPr>
      </w:pPr>
      <w:del w:id="5141"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42" w:author="RIL issue number Z036" w:date="2018-01-29T19:56:00Z"/>
          <w:highlight w:val="cyan"/>
        </w:rPr>
      </w:pPr>
      <w:del w:id="5143"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44" w:author="RIL issue number Z036" w:date="2018-01-29T19:56:00Z"/>
          <w:highlight w:val="cyan"/>
        </w:rPr>
      </w:pPr>
      <w:del w:id="5145"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46" w:author="Rapporteur" w:date="2018-02-06T18:01:00Z"/>
          <w:highlight w:val="cyan"/>
        </w:rPr>
      </w:pPr>
    </w:p>
    <w:p w14:paraId="35171B10" w14:textId="4D948F38" w:rsidR="00E67DCF" w:rsidRPr="00B9764E" w:rsidDel="00FA2DC6" w:rsidRDefault="00E67DCF" w:rsidP="00CE00FD">
      <w:pPr>
        <w:pStyle w:val="PL"/>
        <w:rPr>
          <w:del w:id="5147" w:author="Rapporteur" w:date="2018-02-06T18:01:00Z"/>
          <w:color w:val="808080"/>
          <w:highlight w:val="cyan"/>
        </w:rPr>
      </w:pPr>
      <w:del w:id="5148"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49" w:author="Rapporteur" w:date="2018-01-31T15:45:00Z"/>
          <w:color w:val="808080"/>
          <w:highlight w:val="cyan"/>
        </w:rPr>
      </w:pPr>
      <w:del w:id="5150"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Heading4"/>
        <w:rPr>
          <w:ins w:id="5151" w:author="Rapporteur" w:date="2018-01-31T11:10:00Z"/>
          <w:highlight w:val="cyan"/>
        </w:rPr>
      </w:pPr>
      <w:bookmarkStart w:id="5152" w:name="_Toc505697542"/>
      <w:ins w:id="5153" w:author="Rapporteur" w:date="2018-01-31T11:10:00Z">
        <w:r w:rsidRPr="00B9764E">
          <w:rPr>
            <w:highlight w:val="cyan"/>
          </w:rPr>
          <w:t>–</w:t>
        </w:r>
        <w:r w:rsidRPr="00B9764E">
          <w:rPr>
            <w:highlight w:val="cyan"/>
          </w:rPr>
          <w:tab/>
        </w:r>
        <w:r w:rsidRPr="00B9764E">
          <w:rPr>
            <w:i/>
            <w:highlight w:val="cyan"/>
          </w:rPr>
          <w:t>DMRS-DownlinkConfig</w:t>
        </w:r>
        <w:bookmarkEnd w:id="5152"/>
      </w:ins>
    </w:p>
    <w:p w14:paraId="062BD547" w14:textId="77777777" w:rsidR="00405B80" w:rsidRPr="00B9764E" w:rsidRDefault="00405B80" w:rsidP="00405B80">
      <w:pPr>
        <w:rPr>
          <w:ins w:id="5154" w:author="Rapporteur" w:date="2018-01-31T11:10:00Z"/>
          <w:highlight w:val="cyan"/>
        </w:rPr>
      </w:pPr>
      <w:ins w:id="5155"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56" w:author="Rapporteur" w:date="2018-01-31T11:13:00Z">
        <w:r w:rsidRPr="00B9764E">
          <w:rPr>
            <w:highlight w:val="cyan"/>
          </w:rPr>
          <w:t>downlink demodulation reference signals for PDSCH</w:t>
        </w:r>
      </w:ins>
      <w:ins w:id="5157" w:author="Rapporteur" w:date="2018-01-31T11:14:00Z">
        <w:r w:rsidRPr="00B9764E">
          <w:rPr>
            <w:highlight w:val="cyan"/>
          </w:rPr>
          <w:t>.</w:t>
        </w:r>
      </w:ins>
    </w:p>
    <w:p w14:paraId="5AA1BC17" w14:textId="77777777" w:rsidR="00405B80" w:rsidRPr="00B9764E" w:rsidRDefault="00405B80" w:rsidP="00405B80">
      <w:pPr>
        <w:pStyle w:val="TH"/>
        <w:rPr>
          <w:ins w:id="5158" w:author="Rapporteur" w:date="2018-01-31T11:10:00Z"/>
          <w:highlight w:val="cyan"/>
        </w:rPr>
      </w:pPr>
      <w:ins w:id="5159" w:author="Rapporteur" w:date="2018-01-31T11:13:00Z">
        <w:r w:rsidRPr="00B9764E">
          <w:rPr>
            <w:i/>
            <w:highlight w:val="cyan"/>
          </w:rPr>
          <w:t>DMRS-DownlinkConfig</w:t>
        </w:r>
        <w:r w:rsidRPr="00B9764E">
          <w:rPr>
            <w:highlight w:val="cyan"/>
          </w:rPr>
          <w:t xml:space="preserve"> </w:t>
        </w:r>
      </w:ins>
      <w:ins w:id="5160" w:author="Rapporteur" w:date="2018-01-31T11:10:00Z">
        <w:r w:rsidRPr="00B9764E">
          <w:rPr>
            <w:highlight w:val="cyan"/>
          </w:rPr>
          <w:t>information element</w:t>
        </w:r>
      </w:ins>
    </w:p>
    <w:p w14:paraId="09B99A25" w14:textId="77777777" w:rsidR="00405B80" w:rsidRPr="00B9764E" w:rsidRDefault="00405B80" w:rsidP="00405B80">
      <w:pPr>
        <w:pStyle w:val="PL"/>
        <w:rPr>
          <w:ins w:id="5161" w:author="Rapporteur" w:date="2018-01-31T11:10:00Z"/>
          <w:highlight w:val="cyan"/>
        </w:rPr>
      </w:pPr>
      <w:ins w:id="5162" w:author="Rapporteur" w:date="2018-01-31T11:10:00Z">
        <w:r w:rsidRPr="00B9764E">
          <w:rPr>
            <w:highlight w:val="cyan"/>
          </w:rPr>
          <w:t>-- ASN1START</w:t>
        </w:r>
      </w:ins>
    </w:p>
    <w:p w14:paraId="305B447A" w14:textId="77777777" w:rsidR="00405B80" w:rsidRPr="00B9764E" w:rsidRDefault="00405B80" w:rsidP="00405B80">
      <w:pPr>
        <w:pStyle w:val="PL"/>
        <w:rPr>
          <w:ins w:id="5163" w:author="Rapporteur" w:date="2018-01-31T11:10:00Z"/>
          <w:highlight w:val="cyan"/>
        </w:rPr>
      </w:pPr>
      <w:ins w:id="5164" w:author="Rapporteur" w:date="2018-01-31T11:10:00Z">
        <w:r w:rsidRPr="00B9764E">
          <w:rPr>
            <w:highlight w:val="cyan"/>
          </w:rPr>
          <w:t>-- TAG-DMRS-DOWNLINKCONFIG-START</w:t>
        </w:r>
      </w:ins>
    </w:p>
    <w:p w14:paraId="385EB74A" w14:textId="77777777" w:rsidR="00405B80" w:rsidRPr="00B9764E" w:rsidRDefault="00405B80" w:rsidP="00405B80">
      <w:pPr>
        <w:pStyle w:val="PL"/>
        <w:rPr>
          <w:ins w:id="5165" w:author="Rapporteur" w:date="2018-01-31T11:10:00Z"/>
          <w:highlight w:val="cyan"/>
        </w:rPr>
      </w:pPr>
    </w:p>
    <w:p w14:paraId="24AA69DA" w14:textId="77777777" w:rsidR="00405B80" w:rsidRPr="00B9764E" w:rsidRDefault="00405B80" w:rsidP="00405B80">
      <w:pPr>
        <w:pStyle w:val="PL"/>
        <w:rPr>
          <w:highlight w:val="cyan"/>
        </w:rPr>
      </w:pPr>
      <w:ins w:id="5166"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67" w:author="Huawei R2-1801628" w:date="2018-01-31T09:20:00Z"/>
          <w:color w:val="808080"/>
          <w:highlight w:val="cyan"/>
        </w:rPr>
      </w:pPr>
      <w:del w:id="5168"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69" w:author="RIL-H284" w:date="2018-01-30T18:13:00Z"/>
          <w:color w:val="808080"/>
          <w:highlight w:val="cyan"/>
        </w:rPr>
      </w:pPr>
      <w:del w:id="5170"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lastRenderedPageBreak/>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71" w:author="RIL-H284" w:date="2018-01-30T18:13:00Z"/>
          <w:color w:val="808080"/>
          <w:highlight w:val="cyan"/>
        </w:rPr>
      </w:pPr>
      <w:del w:id="5172"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73" w:author="RIL-H284" w:date="2018-01-30T18:13:00Z">
        <w:r w:rsidRPr="00B9764E">
          <w:rPr>
            <w:highlight w:val="cyan"/>
          </w:rPr>
          <w:t>1</w:t>
        </w:r>
      </w:ins>
      <w:del w:id="5174"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75"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76" w:author="L1 Parameters R1-1801276" w:date="2018-01-31T09:44:00Z">
        <w:r w:rsidRPr="00B9764E" w:rsidDel="007E2EA0">
          <w:rPr>
            <w:color w:val="808080"/>
            <w:highlight w:val="cyan"/>
          </w:rPr>
          <w:delText>"</w:delText>
        </w:r>
      </w:del>
      <w:r w:rsidRPr="00B9764E">
        <w:rPr>
          <w:color w:val="808080"/>
          <w:highlight w:val="cyan"/>
        </w:rPr>
        <w:t>Physical cell ID</w:t>
      </w:r>
      <w:ins w:id="5177" w:author="L1 Parameters R1-1801276" w:date="2018-01-31T09:44:00Z">
        <w:r w:rsidRPr="00B9764E">
          <w:rPr>
            <w:color w:val="808080"/>
            <w:highlight w:val="cyan"/>
          </w:rPr>
          <w:t xml:space="preserve"> (physCellId) configured for this serving cell.</w:t>
        </w:r>
      </w:ins>
      <w:del w:id="5178"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79" w:author="L1 Parameters R1-1801276" w:date="2018-01-31T09:44:00Z"/>
          <w:color w:val="808080"/>
          <w:highlight w:val="cyan"/>
        </w:rPr>
      </w:pPr>
      <w:del w:id="5180"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81" w:author="L1 Parameters R1-1801276" w:date="2018-01-31T09:44:00Z"/>
          <w:color w:val="808080"/>
          <w:highlight w:val="cyan"/>
        </w:rPr>
      </w:pPr>
      <w:commentRangeStart w:id="5182"/>
      <w:del w:id="5183"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82"/>
      <w:r w:rsidRPr="00B9764E">
        <w:rPr>
          <w:rStyle w:val="CommentReference"/>
          <w:rFonts w:ascii="Times New Roman" w:hAnsi="Times New Roman"/>
          <w:noProof w:val="0"/>
          <w:highlight w:val="cyan"/>
          <w:lang w:eastAsia="en-US"/>
        </w:rPr>
        <w:commentReference w:id="5182"/>
      </w:r>
    </w:p>
    <w:p w14:paraId="45D1B09B" w14:textId="40487A38" w:rsidR="00405B80" w:rsidRPr="00B9764E" w:rsidRDefault="00405B80" w:rsidP="00405B80">
      <w:pPr>
        <w:pStyle w:val="PL"/>
        <w:rPr>
          <w:ins w:id="5184" w:author="L1 Parameters R1-1801276" w:date="2018-01-31T09:33:00Z"/>
          <w:color w:val="808080"/>
          <w:highlight w:val="cyan"/>
        </w:rPr>
      </w:pPr>
      <w:r w:rsidRPr="00B9764E">
        <w:rPr>
          <w:highlight w:val="cyan"/>
        </w:rPr>
        <w:tab/>
        <w:t>scramblingID</w:t>
      </w:r>
      <w:ins w:id="5185"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186"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187" w:author="L1 Parameters R1-1801276" w:date="2018-01-31T09:42:00Z">
        <w:r w:rsidRPr="00B9764E">
          <w:rPr>
            <w:color w:val="993366"/>
            <w:highlight w:val="cyan"/>
          </w:rPr>
          <w:t>INTEGER</w:t>
        </w:r>
      </w:ins>
      <w:r w:rsidRPr="00B9764E">
        <w:rPr>
          <w:highlight w:val="cyan"/>
        </w:rPr>
        <w:t xml:space="preserve"> (</w:t>
      </w:r>
      <w:del w:id="5188"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189" w:author="L1 Parameters R1-1801276" w:date="2018-01-31T09:42:00Z">
        <w:r w:rsidRPr="00B9764E">
          <w:rPr>
            <w:highlight w:val="cyan"/>
          </w:rPr>
          <w:t>0..</w:t>
        </w:r>
      </w:ins>
      <w:del w:id="5190" w:author="L1 Parameters R1-1801276" w:date="2018-01-31T09:42:00Z">
        <w:r w:rsidRPr="00B9764E" w:rsidDel="00B22F00">
          <w:rPr>
            <w:highlight w:val="cyan"/>
          </w:rPr>
          <w:delText>16</w:delText>
        </w:r>
      </w:del>
      <w:ins w:id="5191" w:author="L1 Parameters R1-1801276" w:date="2018-01-31T09:42:00Z">
        <w:r w:rsidRPr="00B9764E">
          <w:rPr>
            <w:highlight w:val="cyan"/>
          </w:rPr>
          <w:t>65535</w:t>
        </w:r>
      </w:ins>
      <w:del w:id="5192" w:author="L1 Parameters R1-1801276" w:date="2018-01-31T09:42:00Z">
        <w:r w:rsidRPr="00B9764E" w:rsidDel="00B22F00">
          <w:rPr>
            <w:highlight w:val="cyan"/>
          </w:rPr>
          <w:delText>)</w:delText>
        </w:r>
      </w:del>
      <w:r w:rsidRPr="00B9764E">
        <w:rPr>
          <w:highlight w:val="cyan"/>
        </w:rPr>
        <w:t>)</w:t>
      </w:r>
      <w:r w:rsidRPr="00B9764E">
        <w:rPr>
          <w:highlight w:val="cyan"/>
        </w:rPr>
        <w:tab/>
      </w:r>
      <w:ins w:id="5193"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94"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195" w:author="L1 Parameters R1-1801276" w:date="2018-01-31T09:47:00Z">
        <w:r w:rsidRPr="00B9764E">
          <w:rPr>
            <w:color w:val="993366"/>
            <w:highlight w:val="cyan"/>
          </w:rPr>
          <w:t>,</w:t>
        </w:r>
      </w:ins>
      <w:ins w:id="5196"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197" w:author="L1 Parameters R1-1801276" w:date="2018-01-31T09:34:00Z"/>
          <w:color w:val="808080"/>
          <w:highlight w:val="cyan"/>
        </w:rPr>
      </w:pPr>
      <w:ins w:id="5198" w:author="L1 Parameters R1-1801276" w:date="2018-01-31T09:34:00Z">
        <w:r w:rsidRPr="00B9764E">
          <w:rPr>
            <w:highlight w:val="cyan"/>
          </w:rPr>
          <w:tab/>
        </w:r>
        <w:r w:rsidRPr="00B9764E">
          <w:rPr>
            <w:color w:val="808080"/>
            <w:highlight w:val="cyan"/>
          </w:rPr>
          <w:t>-- DL DMRS scrambling initalization</w:t>
        </w:r>
      </w:ins>
      <w:ins w:id="5199" w:author="L1 Parameters R1-1801276" w:date="2018-01-31T09:46:00Z">
        <w:r w:rsidRPr="00B9764E">
          <w:rPr>
            <w:color w:val="808080"/>
            <w:highlight w:val="cyan"/>
          </w:rPr>
          <w:t xml:space="preserve">. </w:t>
        </w:r>
      </w:ins>
      <w:ins w:id="5200"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201" w:author="L1 Parameters R1-1801276" w:date="2018-01-31T09:34:00Z"/>
          <w:color w:val="808080"/>
          <w:highlight w:val="cyan"/>
        </w:rPr>
      </w:pPr>
      <w:ins w:id="5202" w:author="L1 Parameters R1-1801276" w:date="2018-01-31T09:34:00Z">
        <w:r w:rsidRPr="00B9764E">
          <w:rPr>
            <w:highlight w:val="cyan"/>
          </w:rPr>
          <w:tab/>
        </w:r>
        <w:r w:rsidRPr="00B9764E">
          <w:rPr>
            <w:color w:val="808080"/>
            <w:highlight w:val="cyan"/>
          </w:rPr>
          <w:t xml:space="preserve">-- When the field is absent the UE applies the value </w:t>
        </w:r>
      </w:ins>
      <w:ins w:id="5203"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204" w:author="Rapporteur" w:date="2018-01-31T09:49:00Z"/>
          <w:color w:val="808080"/>
          <w:highlight w:val="cyan"/>
        </w:rPr>
      </w:pPr>
      <w:ins w:id="5205" w:author="L1 Parameters R1-1801276" w:date="2018-01-31T09:34:00Z">
        <w:r w:rsidRPr="00B9764E">
          <w:rPr>
            <w:highlight w:val="cyan"/>
          </w:rPr>
          <w:tab/>
        </w:r>
      </w:ins>
      <w:ins w:id="5206" w:author="L1 Parameters R1-1801276" w:date="2018-01-31T09:48:00Z">
        <w:r w:rsidRPr="00B9764E">
          <w:rPr>
            <w:highlight w:val="cyan"/>
          </w:rPr>
          <w:t>s</w:t>
        </w:r>
      </w:ins>
      <w:ins w:id="5207" w:author="L1 Parameters R1-1801276" w:date="2018-01-31T09:34:00Z">
        <w:r w:rsidRPr="00B9764E">
          <w:rPr>
            <w:highlight w:val="cyan"/>
          </w:rPr>
          <w:t>cramblingID</w:t>
        </w:r>
      </w:ins>
      <w:ins w:id="5208" w:author="L1 Parameters R1-1801276" w:date="2018-01-31T09:43:00Z">
        <w:r w:rsidRPr="00B9764E">
          <w:rPr>
            <w:highlight w:val="cyan"/>
          </w:rPr>
          <w:t>2</w:t>
        </w:r>
      </w:ins>
      <w:ins w:id="5209"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210" w:author="L1 Parameters R1-1801276" w:date="2018-01-31T09:42:00Z">
        <w:r w:rsidRPr="00B9764E">
          <w:rPr>
            <w:highlight w:val="cyan"/>
          </w:rPr>
          <w:t>INTEGER (0..65535)</w:t>
        </w:r>
      </w:ins>
      <w:ins w:id="5211"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212" w:author="Rapporteur" w:date="2018-01-31T09:49:00Z">
        <w:r w:rsidRPr="00B9764E">
          <w:rPr>
            <w:color w:val="993366"/>
            <w:highlight w:val="cyan"/>
          </w:rPr>
          <w:t>,</w:t>
        </w:r>
      </w:ins>
      <w:ins w:id="5213"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214"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215"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216" w:author="Rapporteur" w:date="2018-01-31T11:10:00Z"/>
          <w:highlight w:val="cyan"/>
        </w:rPr>
      </w:pPr>
    </w:p>
    <w:p w14:paraId="6D0E8C89" w14:textId="77777777" w:rsidR="00405B80" w:rsidRPr="00B9764E" w:rsidRDefault="00405B80" w:rsidP="00405B80">
      <w:pPr>
        <w:pStyle w:val="PL"/>
        <w:rPr>
          <w:ins w:id="5217" w:author="Rapporteur" w:date="2018-01-31T11:10:00Z"/>
          <w:highlight w:val="cyan"/>
        </w:rPr>
      </w:pPr>
      <w:ins w:id="5218"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219" w:author="Rapporteur" w:date="2018-01-31T11:10:00Z">
          <w:pPr>
            <w:pStyle w:val="Heading4"/>
          </w:pPr>
        </w:pPrChange>
      </w:pPr>
      <w:ins w:id="5220" w:author="Rapporteur" w:date="2018-01-31T11:10:00Z">
        <w:r w:rsidRPr="00B9764E">
          <w:rPr>
            <w:highlight w:val="cyan"/>
          </w:rPr>
          <w:t>-- ASN1STOP</w:t>
        </w:r>
      </w:ins>
    </w:p>
    <w:p w14:paraId="37E2299B" w14:textId="77777777" w:rsidR="00CE7BC0" w:rsidRPr="00B9764E" w:rsidRDefault="00CE7BC0" w:rsidP="00CE7BC0">
      <w:pPr>
        <w:pStyle w:val="Heading4"/>
        <w:rPr>
          <w:ins w:id="5221" w:author="Rapporteur" w:date="2018-01-31T15:45:00Z"/>
          <w:highlight w:val="cyan"/>
        </w:rPr>
      </w:pPr>
      <w:bookmarkStart w:id="5222" w:name="_Toc505697543"/>
      <w:ins w:id="5223" w:author="Rapporteur" w:date="2018-01-31T15:45:00Z">
        <w:r w:rsidRPr="00B9764E">
          <w:rPr>
            <w:highlight w:val="cyan"/>
          </w:rPr>
          <w:t>–</w:t>
        </w:r>
        <w:r w:rsidRPr="00B9764E">
          <w:rPr>
            <w:highlight w:val="cyan"/>
          </w:rPr>
          <w:tab/>
        </w:r>
        <w:r w:rsidRPr="00B9764E">
          <w:rPr>
            <w:i/>
            <w:highlight w:val="cyan"/>
          </w:rPr>
          <w:t>DMRS-UplinkConfig</w:t>
        </w:r>
        <w:bookmarkEnd w:id="5222"/>
      </w:ins>
    </w:p>
    <w:p w14:paraId="05847C19" w14:textId="77777777" w:rsidR="00CE7BC0" w:rsidRPr="00B9764E" w:rsidRDefault="00CE7BC0" w:rsidP="00CE7BC0">
      <w:pPr>
        <w:rPr>
          <w:ins w:id="5224" w:author="Rapporteur" w:date="2018-01-31T15:45:00Z"/>
          <w:highlight w:val="cyan"/>
        </w:rPr>
      </w:pPr>
      <w:ins w:id="5225"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226" w:author="Rapporteur" w:date="2018-01-31T15:45:00Z"/>
          <w:highlight w:val="cyan"/>
        </w:rPr>
      </w:pPr>
      <w:ins w:id="5227"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228" w:author="Rapporteur" w:date="2018-01-31T15:45:00Z"/>
          <w:highlight w:val="cyan"/>
        </w:rPr>
      </w:pPr>
      <w:ins w:id="5229" w:author="Rapporteur" w:date="2018-01-31T15:45:00Z">
        <w:r w:rsidRPr="00B9764E">
          <w:rPr>
            <w:highlight w:val="cyan"/>
          </w:rPr>
          <w:t>-- ASN1START</w:t>
        </w:r>
      </w:ins>
    </w:p>
    <w:p w14:paraId="616E29C3" w14:textId="77777777" w:rsidR="00CE7BC0" w:rsidRPr="00B9764E" w:rsidRDefault="00CE7BC0" w:rsidP="00CE7BC0">
      <w:pPr>
        <w:pStyle w:val="PL"/>
        <w:rPr>
          <w:ins w:id="5230" w:author="Rapporteur" w:date="2018-01-31T15:45:00Z"/>
          <w:highlight w:val="cyan"/>
        </w:rPr>
      </w:pPr>
      <w:ins w:id="5231" w:author="Rapporteur" w:date="2018-01-31T15:45:00Z">
        <w:r w:rsidRPr="00B9764E">
          <w:rPr>
            <w:highlight w:val="cyan"/>
          </w:rPr>
          <w:t>-- TAG-DMRS-UPLINKCONFIG-START</w:t>
        </w:r>
      </w:ins>
    </w:p>
    <w:p w14:paraId="17193004" w14:textId="77777777" w:rsidR="00CE7BC0" w:rsidRPr="00B9764E" w:rsidRDefault="00CE7BC0" w:rsidP="00CE7BC0">
      <w:pPr>
        <w:pStyle w:val="PL"/>
        <w:rPr>
          <w:ins w:id="5232" w:author="Rapporteur" w:date="2018-01-31T15:45:00Z"/>
          <w:highlight w:val="cyan"/>
        </w:rPr>
      </w:pPr>
    </w:p>
    <w:p w14:paraId="2564DDC8" w14:textId="3E182F40" w:rsidR="00CE7BC0" w:rsidRPr="00B9764E" w:rsidRDefault="00CE7BC0" w:rsidP="00CE7BC0">
      <w:pPr>
        <w:pStyle w:val="PL"/>
        <w:rPr>
          <w:highlight w:val="cyan"/>
        </w:rPr>
      </w:pPr>
      <w:del w:id="5233" w:author="Rapporteur" w:date="2018-01-31T15:50:00Z">
        <w:r w:rsidRPr="00B9764E" w:rsidDel="002046A2">
          <w:rPr>
            <w:highlight w:val="cyan"/>
          </w:rPr>
          <w:delText>dmrs</w:delText>
        </w:r>
      </w:del>
      <w:ins w:id="5234" w:author="Rapporteur" w:date="2018-01-31T15:50:00Z">
        <w:r w:rsidR="002046A2" w:rsidRPr="00B9764E">
          <w:rPr>
            <w:highlight w:val="cyan"/>
          </w:rPr>
          <w:t>DMRS</w:t>
        </w:r>
      </w:ins>
      <w:r w:rsidRPr="00B9764E">
        <w:rPr>
          <w:highlight w:val="cyan"/>
        </w:rPr>
        <w:t>-Uplink</w:t>
      </w:r>
      <w:ins w:id="5235"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36" w:author="Rapporteur" w:date="2018-01-31T15:53:00Z">
        <w:r w:rsidR="008D76BA" w:rsidRPr="00B9764E">
          <w:rPr>
            <w:color w:val="808080"/>
            <w:highlight w:val="cyan"/>
          </w:rPr>
          <w:t>3</w:t>
        </w:r>
      </w:ins>
      <w:del w:id="5237"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38"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39" w:author="Rap" w:date="2018-01-31T15:55:00Z">
        <w:r w:rsidRPr="00B9764E" w:rsidDel="008D76BA">
          <w:rPr>
            <w:color w:val="808080"/>
            <w:highlight w:val="cyan"/>
          </w:rPr>
          <w:delText>D</w:delText>
        </w:r>
      </w:del>
      <w:ins w:id="5240" w:author="Rap" w:date="2018-01-31T15:55:00Z">
        <w:r w:rsidR="008D76BA" w:rsidRPr="00B9764E">
          <w:rPr>
            <w:color w:val="808080"/>
            <w:highlight w:val="cyan"/>
          </w:rPr>
          <w:t>U</w:t>
        </w:r>
      </w:ins>
      <w:r w:rsidRPr="00B9764E">
        <w:rPr>
          <w:color w:val="808080"/>
          <w:highlight w:val="cyan"/>
        </w:rPr>
        <w:t>L</w:t>
      </w:r>
      <w:ins w:id="5241" w:author="Rap" w:date="2018-01-31T15:55:00Z">
        <w:r w:rsidR="008D76BA" w:rsidRPr="00B9764E">
          <w:rPr>
            <w:color w:val="808080"/>
            <w:highlight w:val="cyan"/>
          </w:rPr>
          <w:t>.</w:t>
        </w:r>
      </w:ins>
      <w:del w:id="5242" w:author="Rap" w:date="2018-01-31T15:55:00Z">
        <w:r w:rsidRPr="00B9764E" w:rsidDel="008D76BA">
          <w:rPr>
            <w:color w:val="808080"/>
            <w:highlight w:val="cyan"/>
          </w:rPr>
          <w:delText>,</w:delText>
        </w:r>
      </w:del>
      <w:r w:rsidRPr="00B9764E">
        <w:rPr>
          <w:color w:val="808080"/>
          <w:highlight w:val="cyan"/>
        </w:rPr>
        <w:t xml:space="preserve"> </w:t>
      </w:r>
      <w:ins w:id="5243"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44" w:author="Rap" w:date="2018-01-31T15:56:00Z">
        <w:r w:rsidR="008D76BA" w:rsidRPr="00B9764E">
          <w:rPr>
            <w:color w:val="808080"/>
            <w:highlight w:val="cyan"/>
          </w:rPr>
          <w:t>)</w:t>
        </w:r>
      </w:ins>
      <w:del w:id="5245"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tab/>
      </w:r>
      <w:r w:rsidRPr="00B9764E">
        <w:rPr>
          <w:color w:val="808080"/>
          <w:highlight w:val="cyan"/>
        </w:rPr>
        <w:t xml:space="preserve">-- The four values represent the cases of 1+0, 1+1, 1+1+1. 1+1+1+1 non-adjacent OFDM symbols for </w:t>
      </w:r>
      <w:del w:id="5246" w:author="Rap" w:date="2018-01-31T15:55:00Z">
        <w:r w:rsidRPr="00B9764E" w:rsidDel="008D76BA">
          <w:rPr>
            <w:color w:val="808080"/>
            <w:highlight w:val="cyan"/>
          </w:rPr>
          <w:delText>DL</w:delText>
        </w:r>
      </w:del>
      <w:ins w:id="5247" w:author="Rap" w:date="2018-01-31T15:55:00Z">
        <w:r w:rsidR="008D76BA" w:rsidRPr="00B9764E">
          <w:rPr>
            <w:color w:val="808080"/>
            <w:highlight w:val="cyan"/>
          </w:rPr>
          <w:t>UL</w:t>
        </w:r>
      </w:ins>
      <w:r w:rsidRPr="00B9764E">
        <w:rPr>
          <w:color w:val="808080"/>
          <w:highlight w:val="cyan"/>
        </w:rPr>
        <w:t>.</w:t>
      </w:r>
      <w:ins w:id="5248"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49" w:author="Rapporteur" w:date="2018-01-31T15:46:00Z"/>
          <w:color w:val="808080"/>
          <w:highlight w:val="cyan"/>
        </w:rPr>
      </w:pPr>
      <w:del w:id="5250"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51" w:author="Rapporteur" w:date="2018-01-31T15:46:00Z"/>
          <w:highlight w:val="cyan"/>
        </w:rPr>
      </w:pPr>
      <w:ins w:id="5252" w:author="Rapporteur" w:date="2018-01-31T15:46:00Z">
        <w:r w:rsidRPr="00B9764E">
          <w:rPr>
            <w:highlight w:val="cyan"/>
          </w:rPr>
          <w:tab/>
        </w:r>
      </w:ins>
      <w:ins w:id="5253" w:author="Rapporteur" w:date="2018-01-31T15:48:00Z">
        <w:r w:rsidRPr="00B9764E">
          <w:rPr>
            <w:highlight w:val="cyan"/>
          </w:rPr>
          <w:t>modeSpecificParameters</w:t>
        </w:r>
      </w:ins>
      <w:ins w:id="5254"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d="5255"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56" w:author="L1 Parameters R1-1801276" w:date="2018-02-05T09:27:00Z">
        <w:r w:rsidR="007D4707" w:rsidRPr="00B9764E">
          <w:rPr>
            <w:color w:val="808080"/>
            <w:highlight w:val="cyan"/>
          </w:rPr>
          <w:t>(physCellId)</w:t>
        </w:r>
      </w:ins>
      <w:del w:id="5257"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58" w:author="L1 Parameters R1-1801276" w:date="2018-02-05T09:28:00Z"/>
          <w:color w:val="808080"/>
          <w:highlight w:val="cyan"/>
        </w:rPr>
      </w:pPr>
      <w:del w:id="5259"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60" w:author="L1 Parameters R1-1801276" w:date="2018-02-05T09:28:00Z">
        <w:r w:rsidRPr="00B9764E" w:rsidDel="007D4707">
          <w:rPr>
            <w:color w:val="808080"/>
            <w:highlight w:val="cyan"/>
          </w:rPr>
          <w:delText xml:space="preserve">for </w:delText>
        </w:r>
      </w:del>
      <w:ins w:id="5261" w:author="L1 Parameters R1-1801276" w:date="2018-02-05T09:28:00Z">
        <w:r w:rsidR="007D4707" w:rsidRPr="00B9764E">
          <w:rPr>
            <w:color w:val="808080"/>
            <w:highlight w:val="cyan"/>
          </w:rPr>
          <w:t xml:space="preserve">in </w:t>
        </w:r>
      </w:ins>
      <w:r w:rsidRPr="00B9764E">
        <w:rPr>
          <w:color w:val="808080"/>
          <w:highlight w:val="cyan"/>
        </w:rPr>
        <w:t>cell specific signalli</w:t>
      </w:r>
      <w:ins w:id="5262" w:author="L1 Parameters R1-1801276" w:date="2018-02-05T09:28:00Z">
        <w:r w:rsidR="007D4707" w:rsidRPr="00B9764E">
          <w:rPr>
            <w:color w:val="808080"/>
            <w:highlight w:val="cyan"/>
          </w:rPr>
          <w:t>n</w:t>
        </w:r>
      </w:ins>
      <w:r w:rsidRPr="00B9764E">
        <w:rPr>
          <w:color w:val="808080"/>
          <w:highlight w:val="cyan"/>
        </w:rPr>
        <w:t>g</w:t>
      </w:r>
      <w:del w:id="5263" w:author="L1 Parameters R1-1801276" w:date="2018-02-05T09:28:00Z">
        <w:r w:rsidRPr="00B9764E" w:rsidDel="007D4707">
          <w:rPr>
            <w:color w:val="808080"/>
            <w:highlight w:val="cyan"/>
          </w:rPr>
          <w:delText>n</w:delText>
        </w:r>
      </w:del>
      <w:ins w:id="5264" w:author="L1 Parameters R1-1801276" w:date="2018-02-05T09:28:00Z">
        <w:r w:rsidR="007D4707" w:rsidRPr="00B9764E">
          <w:rPr>
            <w:color w:val="808080"/>
            <w:highlight w:val="cyan"/>
          </w:rPr>
          <w:t>, e.g. to send PUSCH Msg3</w:t>
        </w:r>
      </w:ins>
      <w:ins w:id="5265"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66"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67" w:author="L1 Parameters R1-1801276" w:date="2018-02-05T09:27:00Z">
        <w:r w:rsidR="007D4707" w:rsidRPr="00B9764E">
          <w:rPr>
            <w:color w:val="993366"/>
            <w:highlight w:val="cyan"/>
          </w:rPr>
          <w:t>INTEGER (0..65535)</w:t>
        </w:r>
      </w:ins>
      <w:del w:id="5268"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69"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70" w:author="L1 Parameters R1-1801276" w:date="2018-02-05T09:27:00Z">
        <w:r w:rsidRPr="00B9764E" w:rsidDel="007D4707">
          <w:rPr>
            <w:color w:val="808080"/>
            <w:highlight w:val="cyan"/>
          </w:rPr>
          <w:delText>R</w:delText>
        </w:r>
      </w:del>
      <w:ins w:id="5271"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72" w:author="L1 Parameters R1-1801276" w:date="2018-02-05T09:29:00Z"/>
          <w:color w:val="808080"/>
          <w:highlight w:val="cyan"/>
        </w:rPr>
      </w:pPr>
      <w:ins w:id="5273"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74" w:author="L1 Parameters R1-1801276" w:date="2018-02-05T09:29:00Z"/>
          <w:color w:val="808080"/>
          <w:highlight w:val="cyan"/>
        </w:rPr>
      </w:pPr>
      <w:ins w:id="5275"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76" w:author="L1 Parameters R1-1801276" w:date="2018-02-05T09:30:00Z">
        <w:r w:rsidRPr="00B9764E">
          <w:rPr>
            <w:color w:val="808080"/>
            <w:highlight w:val="cyan"/>
          </w:rPr>
          <w:t>2</w:t>
        </w:r>
      </w:ins>
      <w:ins w:id="5277"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78" w:author="L1 Parameters R1-1801276" w:date="2018-02-05T09:29:00Z"/>
          <w:color w:val="808080"/>
          <w:highlight w:val="cyan"/>
        </w:rPr>
      </w:pPr>
      <w:ins w:id="5279"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80" w:author="L1 Parameters R1-1801276" w:date="2018-02-05T09:29:00Z"/>
          <w:color w:val="808080"/>
          <w:highlight w:val="cyan"/>
        </w:rPr>
      </w:pPr>
      <w:ins w:id="5281"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82" w:author="L1 Parameters R1-1801276" w:date="2018-02-05T09:29:00Z"/>
          <w:highlight w:val="cyan"/>
        </w:rPr>
      </w:pPr>
      <w:ins w:id="5283" w:author="L1 Parameters R1-1801276" w:date="2018-02-05T09:29:00Z">
        <w:r w:rsidRPr="00B9764E">
          <w:rPr>
            <w:highlight w:val="cyan"/>
          </w:rPr>
          <w:tab/>
        </w:r>
        <w:r w:rsidRPr="00B9764E">
          <w:rPr>
            <w:highlight w:val="cyan"/>
          </w:rPr>
          <w:tab/>
        </w:r>
        <w:r w:rsidRPr="00B9764E">
          <w:rPr>
            <w:highlight w:val="cyan"/>
          </w:rPr>
          <w:tab/>
          <w:t>scramblingID</w:t>
        </w:r>
      </w:ins>
      <w:ins w:id="5284" w:author="L1 Parameters R1-1801276" w:date="2018-02-05T09:30:00Z">
        <w:r w:rsidRPr="00B9764E">
          <w:rPr>
            <w:highlight w:val="cyan"/>
          </w:rPr>
          <w:t>2</w:t>
        </w:r>
      </w:ins>
      <w:ins w:id="5285"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286" w:author="L1 Parameters R1-1801276" w:date="2018-02-05T09:30:00Z">
        <w:r w:rsidRPr="00B9764E">
          <w:rPr>
            <w:highlight w:val="cyan"/>
          </w:rPr>
          <w:tab/>
        </w:r>
      </w:ins>
      <w:ins w:id="5287"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288"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289" w:author="L1 Parameters R1-1801276" w:date="2018-02-05T09:32:00Z"/>
          <w:color w:val="808080"/>
          <w:highlight w:val="cyan"/>
        </w:rPr>
      </w:pPr>
      <w:del w:id="529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291" w:author="L1 Parameters R1-1801276" w:date="2018-02-05T09:32:00Z"/>
          <w:color w:val="808080"/>
          <w:highlight w:val="cyan"/>
        </w:rPr>
      </w:pPr>
      <w:del w:id="529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293" w:author="L1 Parameters R1-1801276" w:date="2018-02-05T09:32:00Z"/>
          <w:color w:val="808080"/>
          <w:highlight w:val="cyan"/>
        </w:rPr>
      </w:pPr>
      <w:del w:id="529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295" w:author="L1 Parameters R1-1801276" w:date="2018-02-05T09:32:00Z"/>
          <w:highlight w:val="cyan"/>
        </w:rPr>
      </w:pPr>
      <w:del w:id="5296"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297"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298" w:author="L1 Parameters R1-1801276" w:date="2018-02-05T09:32:00Z"/>
          <w:color w:val="808080"/>
          <w:highlight w:val="cyan"/>
        </w:rPr>
      </w:pPr>
      <w:del w:id="529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300" w:author="L1 Parameters R1-1801276" w:date="2018-02-05T09:32:00Z"/>
          <w:color w:val="808080"/>
          <w:highlight w:val="cyan"/>
        </w:rPr>
      </w:pPr>
      <w:del w:id="530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302" w:author="L1 Parameters R1-1801276" w:date="2018-02-05T09:32:00Z"/>
          <w:highlight w:val="cyan"/>
        </w:rPr>
      </w:pPr>
      <w:del w:id="5303"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304" w:author="L1 Parameters R1-1801276" w:date="2018-02-05T09:32:00Z"/>
          <w:color w:val="808080"/>
          <w:highlight w:val="cyan"/>
        </w:rPr>
      </w:pPr>
      <w:del w:id="530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306" w:author="L1 Parameters R1-1801276" w:date="2018-02-05T09:32:00Z"/>
          <w:color w:val="808080"/>
          <w:highlight w:val="cyan"/>
        </w:rPr>
      </w:pPr>
      <w:del w:id="530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308" w:author="L1 Parameters R1-1801276" w:date="2018-02-05T09:32:00Z"/>
          <w:highlight w:val="cyan"/>
        </w:rPr>
      </w:pPr>
      <w:del w:id="5309"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310" w:author="L1 Parameters R1-1801276" w:date="2018-02-05T09:32:00Z"/>
          <w:color w:val="808080"/>
          <w:highlight w:val="cyan"/>
        </w:rPr>
      </w:pPr>
      <w:del w:id="531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312" w:author="L1 Parameters R1-1801276" w:date="2018-02-05T09:32:00Z"/>
          <w:color w:val="808080"/>
          <w:highlight w:val="cyan"/>
        </w:rPr>
      </w:pPr>
      <w:del w:id="5313"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314" w:author="L1 Parameters R1-1801276" w:date="2018-02-05T09:32:00Z"/>
          <w:color w:val="808080"/>
          <w:highlight w:val="cyan"/>
        </w:rPr>
      </w:pPr>
      <w:del w:id="531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316" w:author="L1 Parameters R1-1801276" w:date="2018-02-05T09:32:00Z"/>
          <w:color w:val="808080"/>
          <w:highlight w:val="cyan"/>
        </w:rPr>
      </w:pPr>
      <w:del w:id="531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318" w:author="L1 Parameters R1-1801276" w:date="2018-02-05T09:32:00Z"/>
          <w:highlight w:val="cyan"/>
        </w:rPr>
      </w:pPr>
      <w:del w:id="5319"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320"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321" w:author="Rapporteur" w:date="2018-01-31T15:49:00Z"/>
          <w:highlight w:val="cyan"/>
        </w:rPr>
      </w:pPr>
      <w:r w:rsidRPr="00B9764E">
        <w:rPr>
          <w:highlight w:val="cyan"/>
        </w:rPr>
        <w:tab/>
        <w:t>},</w:t>
      </w:r>
    </w:p>
    <w:p w14:paraId="0AC026B7" w14:textId="5C7CB81C" w:rsidR="006F5976" w:rsidRPr="00B9764E" w:rsidRDefault="006F5976" w:rsidP="00CE7BC0">
      <w:pPr>
        <w:pStyle w:val="PL"/>
        <w:rPr>
          <w:ins w:id="5322" w:author="Rapporteur" w:date="2018-01-31T15:49:00Z"/>
          <w:highlight w:val="cyan"/>
        </w:rPr>
      </w:pPr>
      <w:ins w:id="5323"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324" w:author="Rapporteur" w:date="2018-01-31T15:49:00Z">
        <w:r w:rsidRPr="00B9764E">
          <w:rPr>
            <w:highlight w:val="cyan"/>
          </w:rPr>
          <w:t>}</w:t>
        </w:r>
      </w:ins>
    </w:p>
    <w:p w14:paraId="4982BA79" w14:textId="77777777" w:rsidR="00CE7BC0" w:rsidRPr="00B9764E" w:rsidRDefault="00CE7BC0" w:rsidP="00CE7BC0">
      <w:pPr>
        <w:pStyle w:val="PL"/>
        <w:rPr>
          <w:ins w:id="5325" w:author="Rapporteur" w:date="2018-01-31T15:45:00Z"/>
          <w:highlight w:val="cyan"/>
        </w:rPr>
      </w:pPr>
    </w:p>
    <w:p w14:paraId="4116F634" w14:textId="77777777" w:rsidR="00CE7BC0" w:rsidRPr="00B9764E" w:rsidRDefault="00CE7BC0" w:rsidP="00CE7BC0">
      <w:pPr>
        <w:pStyle w:val="PL"/>
        <w:rPr>
          <w:ins w:id="5326" w:author="Rapporteur" w:date="2018-01-31T15:45:00Z"/>
          <w:highlight w:val="cyan"/>
        </w:rPr>
      </w:pPr>
      <w:ins w:id="5327"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328" w:author="Rapporteur" w:date="2018-01-31T15:45:00Z">
        <w:r w:rsidRPr="00B9764E">
          <w:rPr>
            <w:highlight w:val="cyan"/>
          </w:rPr>
          <w:t>-- ASN1STOP</w:t>
        </w:r>
      </w:ins>
    </w:p>
    <w:p w14:paraId="1F80A8CB" w14:textId="77777777" w:rsidR="00405B80" w:rsidRPr="00B9764E" w:rsidRDefault="00405B80" w:rsidP="00405B80">
      <w:pPr>
        <w:pStyle w:val="Heading4"/>
        <w:rPr>
          <w:ins w:id="5329" w:author="merged r1" w:date="2018-01-18T13:12:00Z"/>
          <w:highlight w:val="cyan"/>
        </w:rPr>
      </w:pPr>
      <w:bookmarkStart w:id="5330" w:name="_Toc505697544"/>
      <w:ins w:id="5331" w:author="merged r1" w:date="2018-01-18T13:12:00Z">
        <w:r w:rsidRPr="00B9764E">
          <w:rPr>
            <w:highlight w:val="cyan"/>
          </w:rPr>
          <w:t>–</w:t>
        </w:r>
        <w:r w:rsidRPr="00B9764E">
          <w:rPr>
            <w:highlight w:val="cyan"/>
          </w:rPr>
          <w:tab/>
        </w:r>
        <w:r w:rsidRPr="00B9764E">
          <w:rPr>
            <w:i/>
            <w:noProof/>
            <w:highlight w:val="cyan"/>
          </w:rPr>
          <w:t>DRB-Identity</w:t>
        </w:r>
        <w:bookmarkEnd w:id="5330"/>
      </w:ins>
    </w:p>
    <w:p w14:paraId="25D847D1" w14:textId="77777777" w:rsidR="00405B80" w:rsidRPr="00B9764E" w:rsidRDefault="00405B80" w:rsidP="00405B80">
      <w:pPr>
        <w:rPr>
          <w:ins w:id="5332" w:author="merged r1" w:date="2018-01-18T13:12:00Z"/>
          <w:highlight w:val="cyan"/>
        </w:rPr>
      </w:pPr>
      <w:ins w:id="5333"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34" w:author="merged r1" w:date="2018-01-18T13:12:00Z"/>
          <w:highlight w:val="cyan"/>
        </w:rPr>
      </w:pPr>
      <w:ins w:id="5335" w:author="merged r1" w:date="2018-01-18T13:12:00Z">
        <w:r w:rsidRPr="00B9764E">
          <w:rPr>
            <w:bCs/>
            <w:i/>
            <w:iCs/>
            <w:highlight w:val="cyan"/>
          </w:rPr>
          <w:lastRenderedPageBreak/>
          <w:t>DRB-Identity</w:t>
        </w:r>
        <w:r w:rsidRPr="00B9764E">
          <w:rPr>
            <w:highlight w:val="cyan"/>
          </w:rPr>
          <w:t xml:space="preserve"> information elements</w:t>
        </w:r>
      </w:ins>
    </w:p>
    <w:p w14:paraId="63AD5C10" w14:textId="77777777" w:rsidR="00405B80" w:rsidRPr="00B9764E" w:rsidRDefault="00405B80" w:rsidP="00405B80">
      <w:pPr>
        <w:pStyle w:val="PL"/>
        <w:rPr>
          <w:ins w:id="5336" w:author="merged r1" w:date="2018-01-18T13:12:00Z"/>
          <w:color w:val="808080"/>
          <w:highlight w:val="cyan"/>
        </w:rPr>
      </w:pPr>
      <w:ins w:id="5337" w:author="merged r1" w:date="2018-01-18T13:12:00Z">
        <w:r w:rsidRPr="00B9764E">
          <w:rPr>
            <w:color w:val="808080"/>
            <w:highlight w:val="cyan"/>
          </w:rPr>
          <w:t>-- ASN1START</w:t>
        </w:r>
      </w:ins>
    </w:p>
    <w:p w14:paraId="0CB1CFEC" w14:textId="77777777" w:rsidR="00405B80" w:rsidRPr="00B9764E" w:rsidRDefault="00405B80" w:rsidP="00405B80">
      <w:pPr>
        <w:pStyle w:val="PL"/>
        <w:rPr>
          <w:ins w:id="5338" w:author="merged r1" w:date="2018-01-18T13:12:00Z"/>
          <w:color w:val="808080"/>
          <w:highlight w:val="cyan"/>
        </w:rPr>
      </w:pPr>
      <w:ins w:id="5339" w:author="merged r1" w:date="2018-01-18T13:12:00Z">
        <w:r w:rsidRPr="00B9764E">
          <w:rPr>
            <w:color w:val="808080"/>
            <w:highlight w:val="cyan"/>
          </w:rPr>
          <w:t>-- TAG-DRB-IDENTITY-START</w:t>
        </w:r>
      </w:ins>
    </w:p>
    <w:p w14:paraId="1C8238C0" w14:textId="77777777" w:rsidR="00405B80" w:rsidRPr="00B9764E" w:rsidRDefault="00405B80" w:rsidP="00405B80">
      <w:pPr>
        <w:pStyle w:val="PL"/>
        <w:rPr>
          <w:ins w:id="5340" w:author="merged r1" w:date="2018-01-18T13:12:00Z"/>
          <w:highlight w:val="cyan"/>
        </w:rPr>
      </w:pPr>
    </w:p>
    <w:p w14:paraId="4AC7D113" w14:textId="77777777" w:rsidR="00405B80" w:rsidRPr="00B9764E" w:rsidRDefault="00405B80" w:rsidP="00405B80">
      <w:pPr>
        <w:pStyle w:val="PL"/>
        <w:rPr>
          <w:ins w:id="5341" w:author="merged r1" w:date="2018-01-18T13:12:00Z"/>
          <w:highlight w:val="cyan"/>
        </w:rPr>
      </w:pPr>
      <w:ins w:id="5342"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43" w:author="RIL issue number H093" w:date="2018-01-29T15:27:00Z">
          <w:r w:rsidRPr="00B9764E" w:rsidDel="001C193F">
            <w:rPr>
              <w:highlight w:val="cyan"/>
            </w:rPr>
            <w:delText>4</w:delText>
          </w:r>
        </w:del>
      </w:ins>
      <w:ins w:id="5344" w:author="R2-1800148, C043" w:date="2018-01-29T15:42:00Z">
        <w:r w:rsidRPr="00B9764E">
          <w:rPr>
            <w:highlight w:val="cyan"/>
          </w:rPr>
          <w:t>1</w:t>
        </w:r>
      </w:ins>
      <w:ins w:id="5345" w:author="merged r1" w:date="2018-01-18T13:12:00Z">
        <w:r w:rsidRPr="00B9764E">
          <w:rPr>
            <w:highlight w:val="cyan"/>
          </w:rPr>
          <w:t>..32)</w:t>
        </w:r>
      </w:ins>
    </w:p>
    <w:p w14:paraId="6EACB000" w14:textId="77777777" w:rsidR="00405B80" w:rsidRPr="00B9764E" w:rsidRDefault="00405B80" w:rsidP="00405B80">
      <w:pPr>
        <w:pStyle w:val="PL"/>
        <w:rPr>
          <w:ins w:id="5346" w:author="merged r1" w:date="2018-01-18T13:12:00Z"/>
          <w:highlight w:val="cyan"/>
        </w:rPr>
      </w:pPr>
    </w:p>
    <w:p w14:paraId="71E8D1A1" w14:textId="77777777" w:rsidR="00405B80" w:rsidRPr="00B9764E" w:rsidRDefault="00405B80" w:rsidP="00405B80">
      <w:pPr>
        <w:pStyle w:val="PL"/>
        <w:rPr>
          <w:ins w:id="5347" w:author="merged r1" w:date="2018-01-18T13:12:00Z"/>
          <w:color w:val="808080"/>
          <w:highlight w:val="cyan"/>
        </w:rPr>
      </w:pPr>
      <w:ins w:id="5348"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49" w:author="merged r1" w:date="2018-01-18T13:12:00Z"/>
          <w:color w:val="808080"/>
          <w:highlight w:val="cyan"/>
        </w:rPr>
      </w:pPr>
      <w:bookmarkStart w:id="5350" w:name="_Toc500942721"/>
      <w:ins w:id="5351" w:author="merged r1" w:date="2018-01-18T13:12:00Z">
        <w:r w:rsidRPr="00B9764E">
          <w:rPr>
            <w:color w:val="808080"/>
            <w:highlight w:val="cyan"/>
          </w:rPr>
          <w:t>-- ASN1STOP</w:t>
        </w:r>
      </w:ins>
    </w:p>
    <w:p w14:paraId="0CF34706" w14:textId="3C20FE4D" w:rsidR="00556BEF" w:rsidRPr="00B9764E" w:rsidRDefault="00556BEF" w:rsidP="00A813E1">
      <w:pPr>
        <w:pStyle w:val="Heading4"/>
        <w:rPr>
          <w:i/>
          <w:iCs/>
          <w:highlight w:val="cyan"/>
        </w:rPr>
      </w:pPr>
      <w:bookmarkStart w:id="5352" w:name="_Toc505697545"/>
      <w:r w:rsidRPr="00B9764E">
        <w:rPr>
          <w:i/>
          <w:iCs/>
          <w:highlight w:val="cyan"/>
        </w:rPr>
        <w:t>–</w:t>
      </w:r>
      <w:r w:rsidRPr="00B9764E">
        <w:rPr>
          <w:i/>
          <w:iCs/>
          <w:highlight w:val="cyan"/>
        </w:rPr>
        <w:tab/>
      </w:r>
      <w:bookmarkStart w:id="5353" w:name="_Hlk498032025"/>
      <w:del w:id="5354" w:author="L015" w:date="2018-02-01T08:51:00Z">
        <w:r w:rsidRPr="00B9764E" w:rsidDel="005E0303">
          <w:rPr>
            <w:i/>
            <w:iCs/>
            <w:noProof/>
            <w:highlight w:val="cyan"/>
          </w:rPr>
          <w:delText>FailureReportSCG</w:delText>
        </w:r>
      </w:del>
      <w:ins w:id="5355" w:author="L015" w:date="2018-02-01T08:51:00Z">
        <w:r w:rsidR="005E0303" w:rsidRPr="00B9764E">
          <w:rPr>
            <w:i/>
            <w:iCs/>
            <w:noProof/>
            <w:highlight w:val="cyan"/>
          </w:rPr>
          <w:t>MeasResultSCG</w:t>
        </w:r>
      </w:ins>
      <w:r w:rsidR="00F329CC" w:rsidRPr="00B9764E">
        <w:rPr>
          <w:i/>
          <w:iCs/>
          <w:noProof/>
          <w:highlight w:val="cyan"/>
        </w:rPr>
        <w:t>-</w:t>
      </w:r>
      <w:ins w:id="5356" w:author="L015" w:date="2018-02-01T08:51:00Z">
        <w:r w:rsidR="005E0303" w:rsidRPr="00B9764E">
          <w:rPr>
            <w:i/>
            <w:iCs/>
            <w:noProof/>
            <w:highlight w:val="cyan"/>
          </w:rPr>
          <w:t>Failure</w:t>
        </w:r>
      </w:ins>
      <w:del w:id="5357"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50"/>
      <w:bookmarkEnd w:id="5352"/>
      <w:bookmarkEnd w:id="5353"/>
    </w:p>
    <w:p w14:paraId="6BF85884" w14:textId="1C7181C5" w:rsidR="00556BEF" w:rsidRPr="00B9764E" w:rsidRDefault="00556BEF" w:rsidP="00556BEF">
      <w:pPr>
        <w:rPr>
          <w:highlight w:val="cyan"/>
        </w:rPr>
      </w:pPr>
      <w:r w:rsidRPr="00B9764E">
        <w:rPr>
          <w:highlight w:val="cyan"/>
        </w:rPr>
        <w:t xml:space="preserve">The IE </w:t>
      </w:r>
      <w:del w:id="5358" w:author="L015" w:date="2018-02-01T08:53:00Z">
        <w:r w:rsidRPr="00B9764E" w:rsidDel="00332C5E">
          <w:rPr>
            <w:i/>
            <w:noProof/>
            <w:highlight w:val="cyan"/>
          </w:rPr>
          <w:delText>F</w:delText>
        </w:r>
      </w:del>
      <w:ins w:id="5359" w:author="L015" w:date="2018-02-01T08:53:00Z">
        <w:r w:rsidR="00332C5E" w:rsidRPr="00B9764E">
          <w:rPr>
            <w:i/>
            <w:noProof/>
            <w:highlight w:val="cyan"/>
          </w:rPr>
          <w:t>MeasResult</w:t>
        </w:r>
      </w:ins>
      <w:del w:id="5360"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61" w:author="L015" w:date="2018-02-01T08:54:00Z">
        <w:r w:rsidR="00332C5E" w:rsidRPr="00B9764E">
          <w:rPr>
            <w:i/>
            <w:noProof/>
            <w:highlight w:val="cyan"/>
          </w:rPr>
          <w:t>Failure</w:t>
        </w:r>
      </w:ins>
      <w:del w:id="5362"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63"/>
      <w:del w:id="5364" w:author="L015" w:date="2018-02-01T08:53:00Z">
        <w:r w:rsidRPr="00B9764E" w:rsidDel="00332C5E">
          <w:rPr>
            <w:bCs/>
            <w:i/>
            <w:iCs/>
            <w:noProof/>
            <w:highlight w:val="cyan"/>
          </w:rPr>
          <w:delText>FailureReportSCG</w:delText>
        </w:r>
      </w:del>
      <w:ins w:id="5365" w:author="L015" w:date="2018-02-01T08:53:00Z">
        <w:r w:rsidR="00332C5E" w:rsidRPr="00B9764E">
          <w:rPr>
            <w:bCs/>
            <w:i/>
            <w:iCs/>
            <w:noProof/>
            <w:highlight w:val="cyan"/>
          </w:rPr>
          <w:t>MeasResultSCG</w:t>
        </w:r>
      </w:ins>
      <w:r w:rsidR="00F329CC" w:rsidRPr="00B9764E">
        <w:rPr>
          <w:bCs/>
          <w:i/>
          <w:iCs/>
          <w:noProof/>
          <w:highlight w:val="cyan"/>
        </w:rPr>
        <w:t>-</w:t>
      </w:r>
      <w:ins w:id="5366" w:author="L015" w:date="2018-02-01T08:53:00Z">
        <w:r w:rsidR="00332C5E" w:rsidRPr="00B9764E">
          <w:rPr>
            <w:bCs/>
            <w:i/>
            <w:iCs/>
            <w:noProof/>
            <w:highlight w:val="cyan"/>
          </w:rPr>
          <w:t>Failure</w:t>
        </w:r>
      </w:ins>
      <w:del w:id="5367"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63"/>
      <w:r w:rsidR="00C71344" w:rsidRPr="00B9764E">
        <w:rPr>
          <w:rStyle w:val="CommentReference"/>
          <w:rFonts w:ascii="Times New Roman" w:hAnsi="Times New Roman"/>
          <w:b w:val="0"/>
          <w:highlight w:val="cyan"/>
        </w:rPr>
        <w:commentReference w:id="5363"/>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68" w:author="L015" w:date="2018-02-01T08:54:00Z">
        <w:r w:rsidR="00332C5E" w:rsidRPr="00B9764E">
          <w:rPr>
            <w:color w:val="808080"/>
            <w:highlight w:val="cyan"/>
          </w:rPr>
          <w:t>MEAS-RESULT</w:t>
        </w:r>
        <w:r w:rsidR="00332C5E" w:rsidRPr="00B9764E" w:rsidDel="00332C5E">
          <w:rPr>
            <w:color w:val="808080"/>
            <w:highlight w:val="cyan"/>
          </w:rPr>
          <w:t xml:space="preserve"> </w:t>
        </w:r>
      </w:ins>
      <w:del w:id="5369" w:author="L015" w:date="2018-02-01T08:54:00Z">
        <w:r w:rsidRPr="00B9764E" w:rsidDel="00332C5E">
          <w:rPr>
            <w:color w:val="808080"/>
            <w:highlight w:val="cyan"/>
          </w:rPr>
          <w:delText>FAILURE-REPORT</w:delText>
        </w:r>
      </w:del>
      <w:r w:rsidRPr="00B9764E">
        <w:rPr>
          <w:color w:val="808080"/>
          <w:highlight w:val="cyan"/>
        </w:rPr>
        <w:t>-SCG-</w:t>
      </w:r>
      <w:ins w:id="5370" w:author="L015" w:date="2018-02-01T08:54:00Z">
        <w:r w:rsidR="00332C5E" w:rsidRPr="00B9764E">
          <w:rPr>
            <w:color w:val="808080"/>
            <w:highlight w:val="cyan"/>
          </w:rPr>
          <w:t>FAILURE</w:t>
        </w:r>
      </w:ins>
      <w:del w:id="5371"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72" w:author="L015" w:date="2018-02-01T08:53:00Z">
        <w:r w:rsidRPr="00B9764E">
          <w:rPr>
            <w:highlight w:val="cyan"/>
          </w:rPr>
          <w:t>MeasResult</w:t>
        </w:r>
      </w:ins>
      <w:del w:id="5373"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74" w:author="L015" w:date="2018-02-01T08:53:00Z">
        <w:r w:rsidRPr="00B9764E">
          <w:rPr>
            <w:highlight w:val="cyan"/>
          </w:rPr>
          <w:t>Failure</w:t>
        </w:r>
      </w:ins>
      <w:del w:id="5375"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76" w:author="" w:date="2018-02-01T09:29:00Z"/>
          <w:highlight w:val="cyan"/>
        </w:rPr>
      </w:pPr>
      <w:del w:id="5377"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78" w:author="" w:date="2018-02-01T09:29:00Z"/>
          <w:highlight w:val="cyan"/>
        </w:rPr>
      </w:pPr>
      <w:del w:id="5379"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80" w:author="" w:date="2018-02-01T09:29:00Z"/>
          <w:highlight w:val="cyan"/>
        </w:rPr>
      </w:pPr>
      <w:del w:id="5381"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82" w:author="" w:date="2018-02-01T09:29:00Z"/>
          <w:highlight w:val="cyan"/>
        </w:rPr>
      </w:pPr>
      <w:del w:id="5383"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highlight w:val="cyan"/>
          <w:lang w:eastAsia="zh-CN"/>
        </w:rPr>
        <w:tab/>
      </w:r>
      <w:r w:rsidR="00231868" w:rsidRPr="00B9764E">
        <w:rPr>
          <w:highlight w:val="cyan"/>
        </w:rPr>
        <w:t>measResultServ</w:t>
      </w:r>
      <w:del w:id="5384"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85" w:author="merged r1" w:date="2018-01-18T13:12:00Z">
        <w:r w:rsidR="00ED25E1" w:rsidRPr="00B9764E">
          <w:rPr>
            <w:highlight w:val="cyan"/>
          </w:rPr>
          <w:delText>maxNrofSCells</w:delText>
        </w:r>
      </w:del>
      <w:ins w:id="5386"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387"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388" w:author="CATT" w:date="2018-01-18T13:22:00Z">
        <w:r w:rsidRPr="00B9764E">
          <w:rPr>
            <w:highlight w:val="cyan"/>
          </w:rPr>
          <w:t>measResult</w:t>
        </w:r>
      </w:ins>
      <w:ins w:id="5389" w:author="CATT" w:date="2018-01-16T11:43:00Z">
        <w:r w:rsidR="008562C2" w:rsidRPr="00B9764E">
          <w:rPr>
            <w:rFonts w:hint="eastAsia"/>
            <w:highlight w:val="cyan"/>
            <w:lang w:eastAsia="zh-CN"/>
          </w:rPr>
          <w:t>ListNR</w:t>
        </w:r>
      </w:ins>
      <w:del w:id="5390"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391" w:author="L015" w:date="2018-02-01T08:54:00Z">
        <w:r w:rsidR="00332C5E" w:rsidRPr="00B9764E">
          <w:rPr>
            <w:color w:val="808080"/>
            <w:highlight w:val="cyan"/>
          </w:rPr>
          <w:t>MEAS-RESULT</w:t>
        </w:r>
        <w:r w:rsidR="00332C5E" w:rsidRPr="00B9764E" w:rsidDel="00332C5E">
          <w:rPr>
            <w:color w:val="808080"/>
            <w:highlight w:val="cyan"/>
          </w:rPr>
          <w:t xml:space="preserve"> </w:t>
        </w:r>
      </w:ins>
      <w:del w:id="5392" w:author="L015" w:date="2018-02-01T08:54:00Z">
        <w:r w:rsidRPr="00B9764E" w:rsidDel="00332C5E">
          <w:rPr>
            <w:color w:val="808080"/>
            <w:highlight w:val="cyan"/>
          </w:rPr>
          <w:delText>FAILURE-REPORT</w:delText>
        </w:r>
      </w:del>
      <w:r w:rsidRPr="00B9764E">
        <w:rPr>
          <w:color w:val="808080"/>
          <w:highlight w:val="cyan"/>
        </w:rPr>
        <w:t>-SCG-</w:t>
      </w:r>
      <w:ins w:id="5393" w:author="L015" w:date="2018-02-01T08:54:00Z">
        <w:r w:rsidR="00332C5E" w:rsidRPr="00B9764E">
          <w:rPr>
            <w:color w:val="808080"/>
            <w:highlight w:val="cyan"/>
          </w:rPr>
          <w:t>FAILURE</w:t>
        </w:r>
      </w:ins>
      <w:del w:id="5394"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Heading4"/>
        <w:rPr>
          <w:i/>
          <w:noProof/>
          <w:highlight w:val="cyan"/>
        </w:rPr>
      </w:pPr>
      <w:bookmarkStart w:id="5395" w:name="_Toc505697546"/>
      <w:r w:rsidRPr="00B9764E">
        <w:rPr>
          <w:highlight w:val="cyan"/>
        </w:rPr>
        <w:lastRenderedPageBreak/>
        <w:t>–</w:t>
      </w:r>
      <w:r w:rsidRPr="00B9764E">
        <w:rPr>
          <w:highlight w:val="cyan"/>
        </w:rPr>
        <w:tab/>
        <w:t>FrequencyInfoDL</w:t>
      </w:r>
      <w:bookmarkEnd w:id="5395"/>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396" w:name="_Hlk505296607"/>
      <w:r w:rsidRPr="00B9764E">
        <w:rPr>
          <w:highlight w:val="cyan"/>
        </w:rPr>
        <w:t xml:space="preserve">FrequencyInfoDL </w:t>
      </w:r>
      <w:bookmarkEnd w:id="5396"/>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397" w:author="L1 Parameters R1-1801276" w:date="2018-02-05T10:22:00Z"/>
          <w:color w:val="808080"/>
          <w:highlight w:val="cyan"/>
        </w:rPr>
      </w:pPr>
      <w:del w:id="5398"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399" w:author="L1 Parameters R1-1801276" w:date="2018-02-05T10:22:00Z"/>
          <w:color w:val="808080"/>
          <w:highlight w:val="cyan"/>
        </w:rPr>
      </w:pPr>
      <w:del w:id="5400"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401" w:author="RAN2 tdoc number R2-1800649" w:date="2018-02-02T10:08:00Z">
        <w:r w:rsidR="00851000" w:rsidRPr="00B9764E" w:rsidDel="003E4131">
          <w:rPr>
            <w:highlight w:val="cyan"/>
          </w:rPr>
          <w:delText>DL</w:delText>
        </w:r>
      </w:del>
      <w:ins w:id="5402"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03" w:author="RAN2 tdoc number R2-1800649" w:date="2018-02-02T10:08:00Z">
        <w:r w:rsidRPr="00B9764E" w:rsidDel="003E4131">
          <w:rPr>
            <w:highlight w:val="cyan"/>
          </w:rPr>
          <w:delText>ARFCN</w:delText>
        </w:r>
      </w:del>
      <w:ins w:id="5404"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405" w:author="merged r1" w:date="2018-01-18T13:12:00Z">
        <w:r w:rsidRPr="00B9764E">
          <w:rPr>
            <w:color w:val="808080"/>
            <w:highlight w:val="cyan"/>
          </w:rPr>
          <w:delText>if</w:delText>
        </w:r>
      </w:del>
      <w:ins w:id="5406"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407" w:name="_Hlk503917613"/>
      <w:r w:rsidRPr="00B9764E">
        <w:rPr>
          <w:highlight w:val="cyan"/>
        </w:rPr>
        <w:tab/>
      </w:r>
      <w:r w:rsidR="00DC3905" w:rsidRPr="00B9764E">
        <w:rPr>
          <w:highlight w:val="cyan"/>
        </w:rPr>
        <w:t>ssb-</w:t>
      </w:r>
      <w:del w:id="5408" w:author="Rapporteur" w:date="2018-02-02T10:10:00Z">
        <w:r w:rsidRPr="00B9764E" w:rsidDel="00BC7B5D">
          <w:rPr>
            <w:highlight w:val="cyan"/>
          </w:rPr>
          <w:delText>s</w:delText>
        </w:r>
      </w:del>
      <w:ins w:id="5409" w:author="Rapporteur" w:date="2018-02-02T10:10:00Z">
        <w:r w:rsidR="00BC7B5D" w:rsidRPr="00B9764E">
          <w:rPr>
            <w:highlight w:val="cyan"/>
          </w:rPr>
          <w:t>S</w:t>
        </w:r>
      </w:ins>
      <w:r w:rsidRPr="00B9764E">
        <w:rPr>
          <w:highlight w:val="cyan"/>
        </w:rPr>
        <w:t>ubcarrier</w:t>
      </w:r>
      <w:del w:id="5410" w:author="Rapporteur" w:date="2018-02-02T10:10:00Z">
        <w:r w:rsidRPr="00B9764E" w:rsidDel="00BC7B5D">
          <w:rPr>
            <w:highlight w:val="cyan"/>
          </w:rPr>
          <w:delText>-o</w:delText>
        </w:r>
      </w:del>
      <w:ins w:id="5411"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412" w:author="merged r1" w:date="2018-01-18T13:12:00Z">
        <w:r w:rsidRPr="00B9764E">
          <w:rPr>
            <w:highlight w:val="cyan"/>
          </w:rPr>
          <w:delText>11</w:delText>
        </w:r>
      </w:del>
      <w:ins w:id="5413"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414"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407"/>
    <w:p w14:paraId="0D3CFDB0" w14:textId="517EFC39" w:rsidR="00770CAF" w:rsidRPr="00B9764E" w:rsidDel="00423797" w:rsidRDefault="00E275BA" w:rsidP="00CE00FD">
      <w:pPr>
        <w:pStyle w:val="PL"/>
        <w:rPr>
          <w:del w:id="5415" w:author="RAN2 tdoc number R2-1800649" w:date="2018-02-02T10:12:00Z"/>
          <w:color w:val="808080"/>
          <w:highlight w:val="cyan"/>
        </w:rPr>
      </w:pPr>
      <w:del w:id="5416"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417" w:author="RAN2 tdoc number R2-1800649" w:date="2018-02-02T10:13:00Z"/>
          <w:color w:val="808080"/>
          <w:highlight w:val="cyan"/>
        </w:rPr>
      </w:pPr>
      <w:r w:rsidRPr="00B9764E">
        <w:rPr>
          <w:highlight w:val="cyan"/>
        </w:rPr>
        <w:tab/>
      </w:r>
      <w:r w:rsidRPr="00B9764E">
        <w:rPr>
          <w:color w:val="808080"/>
          <w:highlight w:val="cyan"/>
        </w:rPr>
        <w:t xml:space="preserve">-- </w:t>
      </w:r>
      <w:ins w:id="5418" w:author="RAN2 tdoc number R2-1800649" w:date="2018-02-02T10:12:00Z">
        <w:r w:rsidR="00423797" w:rsidRPr="00B9764E">
          <w:rPr>
            <w:color w:val="808080"/>
            <w:highlight w:val="cyan"/>
          </w:rPr>
          <w:t xml:space="preserve">Absolute frequency position </w:t>
        </w:r>
      </w:ins>
      <w:ins w:id="5419" w:author="RAN2 tdoc number R2-1800649" w:date="2018-02-02T10:13:00Z">
        <w:r w:rsidR="00423797" w:rsidRPr="00B9764E">
          <w:rPr>
            <w:color w:val="808080"/>
            <w:highlight w:val="cyan"/>
          </w:rPr>
          <w:t xml:space="preserve">of </w:t>
        </w:r>
      </w:ins>
      <w:del w:id="5420"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421"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422" w:author="RAN2 tdoc number R2-1800649" w:date="2018-02-02T10:13:00Z"/>
          <w:color w:val="808080"/>
          <w:highlight w:val="cyan"/>
        </w:rPr>
      </w:pPr>
      <w:del w:id="5423"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424"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425" w:author="RAN2 tdoc number R2-1800649" w:date="2018-02-02T10:08:00Z">
        <w:r w:rsidR="00F653C1" w:rsidRPr="00B9764E" w:rsidDel="003E4131">
          <w:rPr>
            <w:highlight w:val="cyan"/>
          </w:rPr>
          <w:delText>offsetTo</w:delText>
        </w:r>
      </w:del>
      <w:ins w:id="5426"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427"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428"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429"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430" w:author="RIL-H268" w:date="2018-01-29T14:58:00Z"/>
          <w:highlight w:val="cyan"/>
        </w:rPr>
      </w:pPr>
    </w:p>
    <w:p w14:paraId="32E0C1EA" w14:textId="77777777" w:rsidR="00480B3B" w:rsidRPr="00B9764E" w:rsidRDefault="00480B3B" w:rsidP="00480B3B">
      <w:pPr>
        <w:pStyle w:val="PL"/>
        <w:rPr>
          <w:ins w:id="5431" w:author="RIL-H268" w:date="2018-01-29T15:01:00Z"/>
          <w:rFonts w:eastAsia="MS Mincho"/>
          <w:color w:val="808080"/>
          <w:highlight w:val="cyan"/>
        </w:rPr>
      </w:pPr>
      <w:ins w:id="5432"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33" w:author="RIL-H268" w:date="2018-01-29T14:59:00Z"/>
          <w:highlight w:val="cyan"/>
        </w:rPr>
      </w:pPr>
      <w:ins w:id="5434" w:author="RIL-H268" w:date="2018-01-29T15:01:00Z">
        <w:r w:rsidRPr="00B9764E">
          <w:rPr>
            <w:rFonts w:eastAsia="MS Mincho"/>
            <w:color w:val="808080"/>
            <w:highlight w:val="cyan"/>
          </w:rPr>
          <w:t>-- ASN1STOP</w:t>
        </w:r>
      </w:ins>
    </w:p>
    <w:p w14:paraId="7E3E7512" w14:textId="79CBEDCB" w:rsidR="00480B3B" w:rsidRPr="00B9764E" w:rsidRDefault="00480B3B" w:rsidP="003E4131">
      <w:pPr>
        <w:pStyle w:val="Heading4"/>
        <w:rPr>
          <w:ins w:id="5435" w:author="RIL-H268" w:date="2018-01-29T14:58:00Z"/>
          <w:highlight w:val="cyan"/>
        </w:rPr>
      </w:pPr>
      <w:bookmarkStart w:id="5436" w:name="_Toc505697547"/>
      <w:ins w:id="5437" w:author="RIL-H268" w:date="2018-01-29T14:59:00Z">
        <w:r w:rsidRPr="00B9764E">
          <w:rPr>
            <w:highlight w:val="cyan"/>
          </w:rPr>
          <w:t>–</w:t>
        </w:r>
        <w:r w:rsidRPr="00B9764E">
          <w:rPr>
            <w:highlight w:val="cyan"/>
          </w:rPr>
          <w:tab/>
        </w:r>
        <w:r w:rsidRPr="00B9764E">
          <w:rPr>
            <w:i/>
            <w:highlight w:val="cyan"/>
          </w:rPr>
          <w:t>SCS-SpecificVirtualCarrier</w:t>
        </w:r>
      </w:ins>
      <w:bookmarkEnd w:id="5436"/>
    </w:p>
    <w:p w14:paraId="69E80CC1" w14:textId="0991A660" w:rsidR="00480B3B" w:rsidRPr="00B9764E" w:rsidRDefault="00480B3B" w:rsidP="003E4131">
      <w:pPr>
        <w:rPr>
          <w:ins w:id="5438" w:author="RIL-H268" w:date="2018-01-29T14:59:00Z"/>
          <w:highlight w:val="cyan"/>
        </w:rPr>
      </w:pPr>
      <w:ins w:id="5439"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40"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41" w:author="RIL-H268" w:date="2018-01-29T15:01:00Z"/>
          <w:rFonts w:eastAsia="MS Mincho"/>
          <w:color w:val="808080"/>
          <w:highlight w:val="cyan"/>
        </w:rPr>
      </w:pPr>
      <w:ins w:id="5442" w:author="RIL-H268" w:date="2018-01-29T15:01:00Z">
        <w:r w:rsidRPr="00B9764E">
          <w:rPr>
            <w:rFonts w:eastAsia="MS Mincho"/>
            <w:color w:val="808080"/>
            <w:highlight w:val="cyan"/>
          </w:rPr>
          <w:t>-- ASN1START</w:t>
        </w:r>
      </w:ins>
    </w:p>
    <w:p w14:paraId="664A4AF3" w14:textId="08662FF9" w:rsidR="00480B3B" w:rsidRPr="00B9764E" w:rsidRDefault="00480B3B" w:rsidP="00CE00FD">
      <w:pPr>
        <w:pStyle w:val="PL"/>
        <w:rPr>
          <w:ins w:id="5443" w:author="RIL-H268" w:date="2018-01-29T15:01:00Z"/>
          <w:rFonts w:eastAsia="MS Mincho"/>
          <w:color w:val="808080"/>
          <w:highlight w:val="cyan"/>
        </w:rPr>
      </w:pPr>
      <w:ins w:id="5444" w:author="RIL-H268" w:date="2018-01-29T15:01:00Z">
        <w:r w:rsidRPr="00B9764E">
          <w:rPr>
            <w:rFonts w:eastAsia="MS Mincho"/>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45"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46" w:author="Rapporteur" w:date="2018-01-29T15:06:00Z"/>
          <w:color w:val="808080"/>
          <w:highlight w:val="cyan"/>
        </w:rPr>
      </w:pPr>
      <w:del w:id="5447"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lastRenderedPageBreak/>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48" w:author="RIL-H268" w:date="2018-01-29T15:01:00Z"/>
          <w:rFonts w:eastAsia="MS Mincho"/>
          <w:color w:val="808080"/>
          <w:highlight w:val="cyan"/>
        </w:rPr>
      </w:pPr>
      <w:del w:id="5449"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50" w:author="RIL-H268" w:date="2018-01-29T15:01:00Z"/>
          <w:rFonts w:eastAsia="MS Mincho"/>
          <w:color w:val="808080"/>
          <w:highlight w:val="cyan"/>
        </w:rPr>
      </w:pPr>
      <w:ins w:id="5451" w:author="RIL-H268" w:date="2018-01-29T15:01:00Z">
        <w:r w:rsidRPr="00B9764E">
          <w:rPr>
            <w:rFonts w:eastAsia="MS Mincho"/>
            <w:color w:val="808080"/>
            <w:highlight w:val="cyan"/>
          </w:rPr>
          <w:t xml:space="preserve">-- TAG-SCS-SPECIFIC-VIRTUAL-CARRIER-STOP </w:t>
        </w:r>
      </w:ins>
    </w:p>
    <w:p w14:paraId="0C7D4C60" w14:textId="1DC6C1E2" w:rsidR="00A50E75" w:rsidRPr="00B9764E" w:rsidRDefault="00CE0FF8" w:rsidP="00F62519">
      <w:pPr>
        <w:pStyle w:val="PL"/>
        <w:rPr>
          <w:rFonts w:eastAsia="MS Mincho"/>
          <w:color w:val="808080"/>
          <w:highlight w:val="cyan"/>
        </w:rPr>
      </w:pPr>
      <w:r w:rsidRPr="00B9764E">
        <w:rPr>
          <w:rFonts w:eastAsia="MS Mincho"/>
          <w:color w:val="808080"/>
          <w:highlight w:val="cyan"/>
        </w:rPr>
        <w:t>-- ASN1STOP</w:t>
      </w:r>
    </w:p>
    <w:p w14:paraId="4562A67D" w14:textId="01A0AF9A" w:rsidR="00BB6BE9" w:rsidRPr="00B9764E" w:rsidRDefault="00BB6BE9" w:rsidP="00BB6BE9">
      <w:pPr>
        <w:pStyle w:val="Heading4"/>
        <w:rPr>
          <w:i/>
          <w:noProof/>
          <w:highlight w:val="cyan"/>
        </w:rPr>
      </w:pPr>
      <w:bookmarkStart w:id="5452" w:name="_Toc500942722"/>
      <w:bookmarkStart w:id="5453" w:name="_Toc505697548"/>
      <w:r w:rsidRPr="00B9764E">
        <w:rPr>
          <w:highlight w:val="cyan"/>
        </w:rPr>
        <w:t>–</w:t>
      </w:r>
      <w:r w:rsidRPr="00B9764E">
        <w:rPr>
          <w:highlight w:val="cyan"/>
        </w:rPr>
        <w:tab/>
      </w:r>
      <w:r w:rsidRPr="00B9764E">
        <w:rPr>
          <w:i/>
          <w:highlight w:val="cyan"/>
        </w:rPr>
        <w:t>FrequencyInfoUL</w:t>
      </w:r>
      <w:bookmarkEnd w:id="5452"/>
      <w:bookmarkEnd w:id="5453"/>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54" w:author="RAN2 tdoc number R2-1800649" w:date="2018-02-02T10:12:00Z"/>
          <w:color w:val="808080"/>
          <w:highlight w:val="cyan"/>
        </w:rPr>
      </w:pPr>
      <w:del w:id="5455"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56" w:author="RAN2 tdoc number R2-1800649" w:date="2018-02-02T10:12:00Z"/>
          <w:color w:val="808080"/>
          <w:highlight w:val="cyan"/>
        </w:rPr>
      </w:pPr>
      <w:del w:id="5457"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58" w:author="RAN2 tdoc number R2-1800649" w:date="2018-02-02T10:12:00Z"/>
          <w:color w:val="808080"/>
          <w:highlight w:val="cyan"/>
        </w:rPr>
      </w:pPr>
      <w:del w:id="5459"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60" w:author="RAN2 tdoc number R2-1800649" w:date="2018-02-02T10:12:00Z"/>
          <w:highlight w:val="cyan"/>
        </w:rPr>
      </w:pPr>
      <w:del w:id="5461"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62" w:author="RAN2 tdoc number R2-1800649" w:date="2018-02-02T10:14:00Z"/>
          <w:color w:val="808080"/>
          <w:highlight w:val="cyan"/>
        </w:rPr>
      </w:pPr>
      <w:r w:rsidRPr="00B9764E">
        <w:rPr>
          <w:highlight w:val="cyan"/>
        </w:rPr>
        <w:tab/>
      </w:r>
      <w:r w:rsidRPr="00B9764E">
        <w:rPr>
          <w:color w:val="808080"/>
          <w:highlight w:val="cyan"/>
        </w:rPr>
        <w:t xml:space="preserve">-- </w:t>
      </w:r>
      <w:del w:id="5463"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64"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65"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66" w:author="RAN2 tdoc number R2-1800649" w:date="2018-02-02T10:14:00Z"/>
          <w:color w:val="808080"/>
          <w:highlight w:val="cyan"/>
        </w:rPr>
      </w:pPr>
      <w:del w:id="5467"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68"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69" w:author="RAN2 tdoc number R2-1800649" w:date="2018-02-02T10:12:00Z">
        <w:r w:rsidRPr="00B9764E" w:rsidDel="00423797">
          <w:rPr>
            <w:highlight w:val="cyan"/>
          </w:rPr>
          <w:delText>offsetTo</w:delText>
        </w:r>
      </w:del>
      <w:ins w:id="5470"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71"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72" w:author="RAN2 tdoc number R2-1800649" w:date="2018-02-02T10:12:00Z">
        <w:r w:rsidR="00423797" w:rsidRPr="00B9764E">
          <w:rPr>
            <w:highlight w:val="cyan"/>
          </w:rPr>
          <w:t>ARFCN-ValueNR</w:t>
        </w:r>
      </w:ins>
      <w:del w:id="5473"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74"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75" w:author="merged r1" w:date="2018-01-18T13:12:00Z">
        <w:r w:rsidRPr="00B9764E">
          <w:rPr>
            <w:color w:val="808080"/>
            <w:highlight w:val="cyan"/>
          </w:rPr>
          <w:delText>OP</w:delText>
        </w:r>
      </w:del>
      <w:ins w:id="5476"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77" w:author="merged r1" w:date="2018-01-18T13:12:00Z">
        <w:r w:rsidRPr="00B9764E">
          <w:rPr>
            <w:color w:val="808080"/>
            <w:highlight w:val="cyan"/>
          </w:rPr>
          <w:delText>OP</w:delText>
        </w:r>
      </w:del>
      <w:ins w:id="5478"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Heading4"/>
        <w:rPr>
          <w:ins w:id="5479" w:author="RAN2 tdoc number R2-1800649" w:date="2018-01-31T05:22:00Z"/>
          <w:highlight w:val="cyan"/>
        </w:rPr>
      </w:pPr>
      <w:bookmarkStart w:id="5480" w:name="_Toc505697549"/>
      <w:bookmarkStart w:id="5481" w:name="_Toc500942723"/>
      <w:bookmarkEnd w:id="4201"/>
      <w:ins w:id="5482" w:author="RAN2 tdoc number R2-1800649" w:date="2018-01-31T05:22:00Z">
        <w:r w:rsidRPr="00B9764E">
          <w:rPr>
            <w:highlight w:val="cyan"/>
          </w:rPr>
          <w:t>–</w:t>
        </w:r>
        <w:r w:rsidRPr="00B9764E">
          <w:rPr>
            <w:highlight w:val="cyan"/>
          </w:rPr>
          <w:tab/>
        </w:r>
        <w:r w:rsidRPr="00B9764E">
          <w:rPr>
            <w:i/>
            <w:highlight w:val="cyan"/>
          </w:rPr>
          <w:t>GSCN-ValueNR</w:t>
        </w:r>
        <w:bookmarkEnd w:id="5480"/>
      </w:ins>
    </w:p>
    <w:p w14:paraId="1F377120" w14:textId="7B4EB2C2" w:rsidR="00D807B3" w:rsidRPr="00B9764E" w:rsidRDefault="00D807B3" w:rsidP="009353F3">
      <w:pPr>
        <w:rPr>
          <w:ins w:id="5483" w:author="RAN2 tdoc number R2-1800649" w:date="2018-01-31T05:22:00Z"/>
          <w:highlight w:val="cyan"/>
        </w:rPr>
      </w:pPr>
      <w:ins w:id="5484"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85" w:author="RAN2 tdoc number R2-1800649" w:date="2018-01-31T05:23:00Z">
        <w:r w:rsidR="009353F3" w:rsidRPr="00B9764E">
          <w:rPr>
            <w:highlight w:val="cyan"/>
          </w:rPr>
          <w:t xml:space="preserve">the frequency positions of the </w:t>
        </w:r>
      </w:ins>
      <w:ins w:id="5486" w:author="RAN2 tdoc number R2-1800649" w:date="2018-01-31T05:24:00Z">
        <w:r w:rsidR="009353F3" w:rsidRPr="00B9764E">
          <w:rPr>
            <w:highlight w:val="cyan"/>
          </w:rPr>
          <w:t>SS/PBCH Blocks</w:t>
        </w:r>
      </w:ins>
      <w:ins w:id="5487" w:author="RAN2 tdoc number R2-1800649" w:date="2018-01-31T05:22:00Z">
        <w:r w:rsidR="005D3E72" w:rsidRPr="00B9764E">
          <w:rPr>
            <w:highlight w:val="cyan"/>
          </w:rPr>
          <w:t>, as defined in TS 38</w:t>
        </w:r>
        <w:r w:rsidRPr="00B9764E">
          <w:rPr>
            <w:highlight w:val="cyan"/>
          </w:rPr>
          <w:t>.101 [</w:t>
        </w:r>
      </w:ins>
      <w:ins w:id="5488" w:author="RAN2 tdoc number R2-1800649" w:date="2018-01-31T05:25:00Z">
        <w:r w:rsidR="005D3E72" w:rsidRPr="00B9764E">
          <w:rPr>
            <w:highlight w:val="cyan"/>
          </w:rPr>
          <w:t>15</w:t>
        </w:r>
      </w:ins>
      <w:ins w:id="5489" w:author="RAN2 tdoc number R2-1800649" w:date="2018-01-31T05:22:00Z">
        <w:r w:rsidRPr="00B9764E">
          <w:rPr>
            <w:highlight w:val="cyan"/>
          </w:rPr>
          <w:t>].</w:t>
        </w:r>
      </w:ins>
    </w:p>
    <w:p w14:paraId="2CFB8A14" w14:textId="77777777" w:rsidR="00D807B3" w:rsidRPr="00B9764E" w:rsidRDefault="00D807B3" w:rsidP="00D807B3">
      <w:pPr>
        <w:pStyle w:val="PL"/>
        <w:rPr>
          <w:ins w:id="5490" w:author="RAN2 tdoc number R2-1800649" w:date="2018-01-31T05:22:00Z"/>
          <w:rFonts w:eastAsia="MS Mincho"/>
          <w:color w:val="808080"/>
          <w:highlight w:val="cyan"/>
        </w:rPr>
      </w:pPr>
      <w:ins w:id="5491" w:author="RAN2 tdoc number R2-1800649" w:date="2018-01-31T05:22:00Z">
        <w:r w:rsidRPr="00B9764E">
          <w:rPr>
            <w:rFonts w:eastAsia="MS Mincho"/>
            <w:color w:val="808080"/>
            <w:highlight w:val="cyan"/>
          </w:rPr>
          <w:lastRenderedPageBreak/>
          <w:t>-- ASN1START</w:t>
        </w:r>
      </w:ins>
    </w:p>
    <w:p w14:paraId="48ECF69C" w14:textId="5996F0A2" w:rsidR="00D807B3" w:rsidRPr="00B9764E" w:rsidRDefault="00D807B3" w:rsidP="00D807B3">
      <w:pPr>
        <w:pStyle w:val="PL"/>
        <w:rPr>
          <w:ins w:id="5492" w:author="RAN2 tdoc number R2-1800649" w:date="2018-01-31T05:22:00Z"/>
          <w:color w:val="808080"/>
          <w:highlight w:val="cyan"/>
        </w:rPr>
      </w:pPr>
      <w:ins w:id="5493" w:author="RAN2 tdoc number R2-1800649" w:date="2018-01-31T05:22:00Z">
        <w:r w:rsidRPr="00B9764E">
          <w:rPr>
            <w:color w:val="808080"/>
            <w:highlight w:val="cyan"/>
          </w:rPr>
          <w:t>-- TAG-</w:t>
        </w:r>
      </w:ins>
      <w:ins w:id="5494" w:author="RAN2 tdoc number R2-1800649" w:date="2018-01-31T05:30:00Z">
        <w:r w:rsidR="005D3E72" w:rsidRPr="00B9764E">
          <w:rPr>
            <w:color w:val="808080"/>
            <w:highlight w:val="cyan"/>
          </w:rPr>
          <w:t>GSCN</w:t>
        </w:r>
      </w:ins>
      <w:ins w:id="5495"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496" w:author="RAN2 tdoc number R2-1800649" w:date="2018-01-31T05:22:00Z"/>
          <w:highlight w:val="cyan"/>
        </w:rPr>
      </w:pPr>
    </w:p>
    <w:p w14:paraId="14ECD2A3" w14:textId="0D1AAA22" w:rsidR="00D807B3" w:rsidRPr="00B9764E" w:rsidRDefault="005D3E72" w:rsidP="00DB7B37">
      <w:pPr>
        <w:pStyle w:val="PL"/>
        <w:rPr>
          <w:ins w:id="5497" w:author="RAN4 LS R2-1800021" w:date="2018-02-05T10:32:00Z"/>
          <w:highlight w:val="cyan"/>
        </w:rPr>
      </w:pPr>
      <w:ins w:id="5498" w:author="RAN2 tdoc number R2-1800649" w:date="2018-01-31T05:30:00Z">
        <w:r w:rsidRPr="00B9764E">
          <w:rPr>
            <w:highlight w:val="cyan"/>
          </w:rPr>
          <w:t>GSCN</w:t>
        </w:r>
      </w:ins>
      <w:ins w:id="5499"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500" w:author="RAN4 LS R2-1800021" w:date="2018-02-05T10:32:00Z">
          <w:r w:rsidRPr="00B9764E" w:rsidDel="00DB7B37">
            <w:rPr>
              <w:highlight w:val="cyan"/>
            </w:rPr>
            <w:delText>INTEGER (1</w:delText>
          </w:r>
          <w:r w:rsidR="00D807B3" w:rsidRPr="00B9764E" w:rsidDel="00DB7B37">
            <w:rPr>
              <w:highlight w:val="cyan"/>
            </w:rPr>
            <w:delText>..</w:delText>
          </w:r>
        </w:del>
      </w:ins>
      <w:ins w:id="5501" w:author="RAN2 tdoc number R2-1800649" w:date="2018-01-31T05:30:00Z">
        <w:del w:id="5502" w:author="RAN4 LS R2-1800021" w:date="2018-02-05T10:32:00Z">
          <w:r w:rsidRPr="00B9764E" w:rsidDel="00DB7B37">
            <w:rPr>
              <w:highlight w:val="cyan"/>
            </w:rPr>
            <w:delText>maxNGSCN</w:delText>
          </w:r>
        </w:del>
      </w:ins>
      <w:ins w:id="5503" w:author="RAN2 tdoc number R2-1800649" w:date="2018-01-31T05:22:00Z">
        <w:del w:id="5504" w:author="RAN4 LS R2-1800021" w:date="2018-02-05T10:32:00Z">
          <w:r w:rsidR="00D807B3" w:rsidRPr="00B9764E" w:rsidDel="00DB7B37">
            <w:rPr>
              <w:highlight w:val="cyan"/>
            </w:rPr>
            <w:delText>)</w:delText>
          </w:r>
        </w:del>
      </w:ins>
      <w:ins w:id="5505" w:author="RAN4 LS R2-1800021" w:date="2018-02-05T10:32:00Z">
        <w:r w:rsidR="00DB7B37" w:rsidRPr="00B9764E">
          <w:rPr>
            <w:highlight w:val="cyan"/>
          </w:rPr>
          <w:t>CHOICE {</w:t>
        </w:r>
      </w:ins>
    </w:p>
    <w:p w14:paraId="6E07A54F" w14:textId="4E1234C7" w:rsidR="00DB7B37" w:rsidRPr="00B9764E" w:rsidRDefault="00DB7B37" w:rsidP="00DB7B37">
      <w:pPr>
        <w:pStyle w:val="PL"/>
        <w:rPr>
          <w:ins w:id="5506" w:author="RAN4 LS R2-1800021" w:date="2018-02-05T10:37:00Z"/>
          <w:highlight w:val="cyan"/>
        </w:rPr>
      </w:pPr>
      <w:ins w:id="5507"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508" w:author="RAN4 LS R2-1800021" w:date="2018-02-05T10:32:00Z"/>
          <w:highlight w:val="cyan"/>
        </w:rPr>
      </w:pPr>
      <w:ins w:id="5509"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510" w:author="RAN4 LS R2-1800021" w:date="2018-02-05T10:39:00Z"/>
          <w:highlight w:val="cyan"/>
        </w:rPr>
      </w:pPr>
      <w:ins w:id="5511"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512" w:author="RAN4 LS R2-1800021" w:date="2018-02-05T10:39:00Z"/>
          <w:highlight w:val="cyan"/>
        </w:rPr>
      </w:pPr>
      <w:ins w:id="5513"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514" w:author="RAN4 LS R2-1800021" w:date="2018-02-05T10:32:00Z"/>
          <w:highlight w:val="cyan"/>
        </w:rPr>
      </w:pPr>
      <w:ins w:id="5515"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516" w:author="RAN4 LS R2-1800021" w:date="2018-02-05T10:34:00Z"/>
          <w:highlight w:val="cyan"/>
        </w:rPr>
      </w:pPr>
      <w:ins w:id="5517" w:author="RAN4 LS R2-1800021" w:date="2018-02-05T10:33:00Z">
        <w:r w:rsidRPr="00B9764E">
          <w:rPr>
            <w:highlight w:val="cyan"/>
          </w:rPr>
          <w:tab/>
        </w:r>
        <w:r w:rsidRPr="00B9764E">
          <w:rPr>
            <w:highlight w:val="cyan"/>
          </w:rPr>
          <w:tab/>
          <w:t>frequencyOffset</w:t>
        </w:r>
      </w:ins>
      <w:ins w:id="5518" w:author="RAN4 LS R2-1800021" w:date="2018-02-05T10:38:00Z">
        <w:r w:rsidRPr="00B9764E">
          <w:rPr>
            <w:highlight w:val="cyan"/>
          </w:rPr>
          <w:t>SSB</w:t>
        </w:r>
      </w:ins>
      <w:ins w:id="5519"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520"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521"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22"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523" w:author="RAN4 LS R2-1800021" w:date="2018-02-05T10:36:00Z"/>
          <w:highlight w:val="cyan"/>
        </w:rPr>
      </w:pPr>
      <w:ins w:id="5524" w:author="RAN4 LS R2-1800021" w:date="2018-02-05T10:34:00Z">
        <w:r w:rsidRPr="00B9764E">
          <w:rPr>
            <w:highlight w:val="cyan"/>
          </w:rPr>
          <w:tab/>
          <w:t>},</w:t>
        </w:r>
      </w:ins>
    </w:p>
    <w:p w14:paraId="339875C2" w14:textId="32FBC242" w:rsidR="00DB7B37" w:rsidRPr="00B9764E" w:rsidRDefault="00DB7B37" w:rsidP="00DB7B37">
      <w:pPr>
        <w:pStyle w:val="PL"/>
        <w:rPr>
          <w:ins w:id="5525" w:author="RAN4 LS R2-1800021" w:date="2018-02-05T10:34:00Z"/>
          <w:highlight w:val="cyan"/>
        </w:rPr>
      </w:pPr>
      <w:ins w:id="5526" w:author="RAN4 LS R2-1800021" w:date="2018-02-05T10:36:00Z">
        <w:r w:rsidRPr="00B9764E">
          <w:rPr>
            <w:highlight w:val="cyan"/>
          </w:rPr>
          <w:tab/>
          <w:t xml:space="preserve">-- </w:t>
        </w:r>
      </w:ins>
      <w:ins w:id="5527" w:author="RAN4 LS R2-1800021" w:date="2018-02-05T10:37:00Z">
        <w:r w:rsidRPr="00B9764E">
          <w:rPr>
            <w:highlight w:val="cyan"/>
          </w:rPr>
          <w:t xml:space="preserve">Frequency raster index for 2.4GHz - 24,25 GHz. </w:t>
        </w:r>
      </w:ins>
      <w:ins w:id="5528"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529" w:author="RAN4 LS R2-1800021" w:date="2018-02-05T10:35:00Z"/>
          <w:highlight w:val="cyan"/>
        </w:rPr>
      </w:pPr>
      <w:ins w:id="5530"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531" w:author="RAN4 LS R2-1800021" w:date="2018-02-05T10:34:00Z"/>
          <w:highlight w:val="cyan"/>
        </w:rPr>
      </w:pPr>
      <w:ins w:id="5532" w:author="RAN4 LS R2-1800021" w:date="2018-02-05T10:35:00Z">
        <w:r w:rsidRPr="00B9764E">
          <w:rPr>
            <w:highlight w:val="cyan"/>
          </w:rPr>
          <w:tab/>
          <w:t xml:space="preserve">-- </w:t>
        </w:r>
      </w:ins>
      <w:ins w:id="5533"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34" w:author="RAN4 LS R2-1800021" w:date="2018-02-05T10:35:00Z"/>
          <w:highlight w:val="cyan"/>
        </w:rPr>
      </w:pPr>
      <w:ins w:id="5535"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36" w:author="RAN4 LS R2-1800021" w:date="2018-02-05T10:38:00Z"/>
          <w:highlight w:val="cyan"/>
        </w:rPr>
      </w:pPr>
      <w:ins w:id="5537" w:author="RAN4 LS R2-1800021" w:date="2018-02-05T10:35:00Z">
        <w:r w:rsidRPr="00B9764E">
          <w:rPr>
            <w:highlight w:val="cyan"/>
          </w:rPr>
          <w:t>}</w:t>
        </w:r>
      </w:ins>
    </w:p>
    <w:p w14:paraId="70808F1E" w14:textId="1C6DFC6C" w:rsidR="00DB7B37" w:rsidRPr="00B9764E" w:rsidRDefault="00DB7B37" w:rsidP="00DB7B37">
      <w:pPr>
        <w:pStyle w:val="PL"/>
        <w:rPr>
          <w:ins w:id="5538" w:author="RAN4 LS R2-1800021" w:date="2018-02-05T10:38:00Z"/>
          <w:highlight w:val="cyan"/>
        </w:rPr>
      </w:pPr>
    </w:p>
    <w:p w14:paraId="427976BA" w14:textId="6CA12E76" w:rsidR="00DB7B37" w:rsidRPr="00B9764E" w:rsidRDefault="00DB7B37" w:rsidP="00DB7B37">
      <w:pPr>
        <w:pStyle w:val="PL"/>
        <w:rPr>
          <w:ins w:id="5539" w:author="RAN2 tdoc number R2-1800649" w:date="2018-01-31T05:22:00Z"/>
          <w:highlight w:val="cyan"/>
        </w:rPr>
      </w:pPr>
      <w:ins w:id="5540"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41" w:author="RAN2 tdoc number R2-1800649" w:date="2018-01-31T05:22:00Z"/>
          <w:highlight w:val="cyan"/>
        </w:rPr>
      </w:pPr>
    </w:p>
    <w:p w14:paraId="6E02B299" w14:textId="28602C0F" w:rsidR="00D807B3" w:rsidRPr="00B9764E" w:rsidRDefault="00D807B3" w:rsidP="00D807B3">
      <w:pPr>
        <w:pStyle w:val="PL"/>
        <w:rPr>
          <w:ins w:id="5542" w:author="RAN2 tdoc number R2-1800649" w:date="2018-01-31T05:22:00Z"/>
          <w:color w:val="808080"/>
          <w:highlight w:val="cyan"/>
        </w:rPr>
      </w:pPr>
      <w:ins w:id="5543" w:author="RAN2 tdoc number R2-1800649" w:date="2018-01-31T05:22:00Z">
        <w:r w:rsidRPr="00B9764E">
          <w:rPr>
            <w:color w:val="808080"/>
            <w:highlight w:val="cyan"/>
          </w:rPr>
          <w:t>-- TAG-</w:t>
        </w:r>
      </w:ins>
      <w:ins w:id="5544" w:author="RAN2 tdoc number R2-1800649" w:date="2018-01-31T05:30:00Z">
        <w:r w:rsidR="005D3E72" w:rsidRPr="00B9764E">
          <w:rPr>
            <w:color w:val="808080"/>
            <w:highlight w:val="cyan"/>
          </w:rPr>
          <w:t>GSCN-VALUE-NR</w:t>
        </w:r>
      </w:ins>
      <w:ins w:id="5545"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46" w:author="RAN2 tdoc number R2-1800649" w:date="2018-01-31T05:22:00Z"/>
          <w:color w:val="808080"/>
          <w:highlight w:val="cyan"/>
        </w:rPr>
      </w:pPr>
      <w:ins w:id="5547" w:author="RAN2 tdoc number R2-1800649" w:date="2018-01-31T05:22:00Z">
        <w:r w:rsidRPr="00B9764E">
          <w:rPr>
            <w:color w:val="808080"/>
            <w:highlight w:val="cyan"/>
          </w:rPr>
          <w:t>-- ASN1STOP</w:t>
        </w:r>
      </w:ins>
    </w:p>
    <w:p w14:paraId="6F5E07C4" w14:textId="77777777" w:rsidR="0028382E" w:rsidRPr="00B9764E" w:rsidRDefault="0028382E" w:rsidP="0028382E">
      <w:pPr>
        <w:pStyle w:val="Heading4"/>
        <w:rPr>
          <w:highlight w:val="cyan"/>
        </w:rPr>
      </w:pPr>
      <w:bookmarkStart w:id="5548" w:name="_Toc505697550"/>
      <w:r w:rsidRPr="00B9764E">
        <w:rPr>
          <w:highlight w:val="cyan"/>
        </w:rPr>
        <w:t>–</w:t>
      </w:r>
      <w:r w:rsidRPr="00B9764E">
        <w:rPr>
          <w:highlight w:val="cyan"/>
        </w:rPr>
        <w:tab/>
      </w:r>
      <w:r w:rsidRPr="00B9764E">
        <w:rPr>
          <w:i/>
          <w:highlight w:val="cyan"/>
        </w:rPr>
        <w:t>LogicalChannelConfig</w:t>
      </w:r>
      <w:bookmarkEnd w:id="5481"/>
      <w:bookmarkEnd w:id="5548"/>
    </w:p>
    <w:p w14:paraId="055CE5B0" w14:textId="77777777" w:rsidR="0028382E" w:rsidRPr="00B9764E" w:rsidRDefault="0028382E" w:rsidP="0028382E">
      <w:pPr>
        <w:rPr>
          <w:highlight w:val="cyan"/>
          <w:lang w:eastAsia="zh-CN"/>
        </w:rPr>
      </w:pPr>
      <w:r w:rsidRPr="00B9764E">
        <w:rPr>
          <w:highlight w:val="cyan"/>
          <w:lang w:eastAsia="zh-CN"/>
        </w:rPr>
        <w:t xml:space="preserve">The IE </w:t>
      </w:r>
      <w:r w:rsidRPr="00B9764E">
        <w:rPr>
          <w:i/>
          <w:highlight w:val="cyan"/>
          <w:lang w:eastAsia="zh-CN"/>
        </w:rPr>
        <w:t>LogicalChannelConfig</w:t>
      </w:r>
      <w:r w:rsidRPr="00B9764E">
        <w:rPr>
          <w:highlight w:val="cyan"/>
          <w:lang w:eastAsia="zh-CN"/>
        </w:rPr>
        <w:t xml:space="preserve"> is used to configure the logical channel parameters.</w:t>
      </w:r>
    </w:p>
    <w:p w14:paraId="57E45199" w14:textId="77777777" w:rsidR="0028382E" w:rsidRPr="00B9764E" w:rsidRDefault="0028382E" w:rsidP="0028382E">
      <w:pPr>
        <w:pStyle w:val="TH"/>
        <w:rPr>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49" w:author="Rapporteur" w:date="2018-01-29T16:23:00Z"/>
          <w:highlight w:val="cyan"/>
          <w:lang w:eastAsia="ko-KR"/>
        </w:rPr>
      </w:pPr>
      <w:ins w:id="5550" w:author="Rapporteur" w:date="2018-01-29T16:23:00Z">
        <w:r w:rsidRPr="00B9764E">
          <w:rPr>
            <w:highlight w:val="cyan"/>
            <w:lang w:eastAsia="ko-KR"/>
          </w:rPr>
          <w:tab/>
        </w:r>
        <w:r w:rsidRPr="00B9764E">
          <w:rPr>
            <w:highlight w:val="cyan"/>
            <w:lang w:eastAsia="ko-KR"/>
          </w:rPr>
          <w:tab/>
          <w:t>allowedServingCells</w:t>
        </w:r>
      </w:ins>
      <w:ins w:id="5551"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52"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53"/>
      <w:ins w:id="5554" w:author="Rapporteur" w:date="2018-02-06T11:15:00Z">
        <w:r w:rsidR="00AA6A0E" w:rsidRPr="00B9764E">
          <w:rPr>
            <w:highlight w:val="cyan"/>
            <w:lang w:eastAsia="ko-KR"/>
          </w:rPr>
          <w:t>R</w:t>
        </w:r>
      </w:ins>
      <w:commentRangeEnd w:id="5553"/>
      <w:ins w:id="5555" w:author="Rapporteur" w:date="2018-02-06T11:17:00Z">
        <w:r w:rsidR="00F30C23" w:rsidRPr="00B9764E">
          <w:rPr>
            <w:rStyle w:val="CommentReference"/>
            <w:rFonts w:ascii="Times New Roman" w:hAnsi="Times New Roman"/>
            <w:noProof w:val="0"/>
            <w:highlight w:val="cyan"/>
            <w:lang w:eastAsia="en-US"/>
          </w:rPr>
          <w:commentReference w:id="5553"/>
        </w:r>
      </w:ins>
    </w:p>
    <w:p w14:paraId="482822ED" w14:textId="355061D5" w:rsidR="0028382E" w:rsidRPr="00B9764E" w:rsidDel="00815E6F" w:rsidRDefault="0028382E" w:rsidP="00CE00FD">
      <w:pPr>
        <w:pStyle w:val="PL"/>
        <w:rPr>
          <w:del w:id="5556" w:author="Rapporteur" w:date="2018-01-29T16:18:00Z"/>
          <w:color w:val="808080"/>
          <w:highlight w:val="cyan"/>
        </w:rPr>
      </w:pPr>
      <w:del w:id="5557"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58" w:author="Rapporteur" w:date="2018-01-29T16:18:00Z"/>
          <w:color w:val="808080"/>
          <w:highlight w:val="cyan"/>
        </w:rPr>
      </w:pPr>
      <w:del w:id="5559"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60" w:author="Rapporteur" w:date="2018-01-29T16:18:00Z">
        <w:r w:rsidRPr="00B9764E" w:rsidDel="00815E6F">
          <w:rPr>
            <w:highlight w:val="cyan"/>
          </w:rPr>
          <w:delText>ub</w:delText>
        </w:r>
      </w:del>
      <w:r w:rsidRPr="00B9764E">
        <w:rPr>
          <w:highlight w:val="cyan"/>
        </w:rPr>
        <w:t>C</w:t>
      </w:r>
      <w:del w:id="5561" w:author="Rapporteur" w:date="2018-01-29T16:18:00Z">
        <w:r w:rsidRPr="00B9764E" w:rsidDel="00815E6F">
          <w:rPr>
            <w:highlight w:val="cyan"/>
          </w:rPr>
          <w:delText>arrier</w:delText>
        </w:r>
      </w:del>
      <w:r w:rsidRPr="00B9764E">
        <w:rPr>
          <w:highlight w:val="cyan"/>
        </w:rPr>
        <w:t>S</w:t>
      </w:r>
      <w:del w:id="5562" w:author="Rapporteur" w:date="2018-01-29T16:18:00Z">
        <w:r w:rsidRPr="00B9764E" w:rsidDel="00815E6F">
          <w:rPr>
            <w:highlight w:val="cyan"/>
          </w:rPr>
          <w:delText>pacing</w:delText>
        </w:r>
      </w:del>
      <w:ins w:id="5563" w:author="Rapporteur" w:date="2018-01-29T16:19:00Z">
        <w:r w:rsidR="00815E6F" w:rsidRPr="00B9764E">
          <w:rPr>
            <w:highlight w:val="cyan"/>
          </w:rPr>
          <w:t>-List</w:t>
        </w:r>
      </w:ins>
      <w:ins w:id="5564"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65"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66" w:author="Rapporteur" w:date="2018-01-29T16:20:00Z">
        <w:r w:rsidR="00815E6F" w:rsidRPr="00B9764E">
          <w:rPr>
            <w:highlight w:val="cyan"/>
          </w:rPr>
          <w:tab/>
          <w:t xml:space="preserve">-- Need </w:t>
        </w:r>
      </w:ins>
      <w:ins w:id="5567"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68" w:author="Rapporteur" w:date="2018-01-29T16:18:00Z"/>
          <w:highlight w:val="cyan"/>
        </w:rPr>
      </w:pPr>
    </w:p>
    <w:p w14:paraId="0AFF552B" w14:textId="3E31E546" w:rsidR="0028382E" w:rsidRPr="00B9764E" w:rsidRDefault="0028382E" w:rsidP="00CE00FD">
      <w:pPr>
        <w:pStyle w:val="PL"/>
        <w:rPr>
          <w:ins w:id="5569" w:author="Rapporteur" w:date="2018-01-29T16:21:00Z"/>
          <w:highlight w:val="cyan"/>
        </w:rPr>
      </w:pPr>
      <w:r w:rsidRPr="00B9764E">
        <w:rPr>
          <w:highlight w:val="cyan"/>
        </w:rPr>
        <w:tab/>
      </w:r>
      <w:r w:rsidRPr="00B9764E">
        <w:rPr>
          <w:highlight w:val="cyan"/>
        </w:rPr>
        <w:tab/>
      </w:r>
      <w:del w:id="5570" w:author="Rapporteur" w:date="2018-01-29T16:18:00Z">
        <w:r w:rsidR="00977C31" w:rsidRPr="00B9764E" w:rsidDel="00815E6F">
          <w:rPr>
            <w:highlight w:val="cyan"/>
          </w:rPr>
          <w:delText>allowedT</w:delText>
        </w:r>
        <w:r w:rsidRPr="00B9764E" w:rsidDel="00815E6F">
          <w:rPr>
            <w:highlight w:val="cyan"/>
          </w:rPr>
          <w:delText>iming</w:delText>
        </w:r>
      </w:del>
      <w:ins w:id="5571"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72" w:author="Rapporteur" w:date="2018-02-06T11:17:00Z">
        <w:r w:rsidR="00F30C23" w:rsidRPr="00B9764E">
          <w:rPr>
            <w:highlight w:val="cyan"/>
          </w:rPr>
          <w:tab/>
          <w:t>-- Need R</w:t>
        </w:r>
      </w:ins>
    </w:p>
    <w:p w14:paraId="74CABF1B" w14:textId="3247B58E" w:rsidR="002A6B63" w:rsidRPr="00B9764E" w:rsidRDefault="002A6B63" w:rsidP="00CE00FD">
      <w:pPr>
        <w:pStyle w:val="PL"/>
        <w:rPr>
          <w:ins w:id="5573" w:author="Rapporteur" w:date="2018-01-29T16:21:00Z"/>
          <w:highlight w:val="cyan"/>
        </w:rPr>
      </w:pPr>
      <w:ins w:id="5574"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75" w:author="merged r1" w:date="2018-01-18T13:12:00Z">
        <w:r w:rsidRPr="00B9764E">
          <w:rPr>
            <w:highlight w:val="cyan"/>
          </w:rPr>
          <w:delText>maxLC</w:delText>
        </w:r>
        <w:r w:rsidR="00A85D44" w:rsidRPr="00B9764E">
          <w:rPr>
            <w:highlight w:val="cyan"/>
          </w:rPr>
          <w:delText>id</w:delText>
        </w:r>
      </w:del>
      <w:ins w:id="5576"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77" w:author="RIL-H259" w:date="2018-01-29T16:10:00Z">
        <w:r w:rsidRPr="00B9764E">
          <w:rPr>
            <w:highlight w:val="cyan"/>
          </w:rPr>
          <w:tab/>
        </w:r>
        <w:r w:rsidRPr="00B9764E">
          <w:rPr>
            <w:highlight w:val="cyan"/>
          </w:rPr>
          <w:tab/>
          <w:t>schedulingRequestID</w:t>
        </w:r>
      </w:ins>
      <w:ins w:id="5578"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79" w:author="RIL-H259" w:date="2018-01-29T16:10:00Z">
        <w:r w:rsidRPr="00B9764E">
          <w:rPr>
            <w:highlight w:val="cyan"/>
          </w:rPr>
          <w:t>SchedulingRequestId</w:t>
        </w:r>
      </w:ins>
      <w:ins w:id="5580"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81" w:author="RIL-H259" w:date="2018-01-29T16:10:00Z">
        <w:r w:rsidRPr="00B9764E">
          <w:rPr>
            <w:highlight w:val="cyan"/>
          </w:rPr>
          <w:t>OPTIONAL</w:t>
        </w:r>
      </w:ins>
      <w:ins w:id="5582" w:author="RIL-H259" w:date="2018-01-29T16:11:00Z">
        <w:r w:rsidRPr="00B9764E">
          <w:rPr>
            <w:highlight w:val="cyan"/>
          </w:rPr>
          <w:t>,</w:t>
        </w:r>
      </w:ins>
      <w:ins w:id="5583" w:author="Rapporteur" w:date="2018-02-06T11:15:00Z">
        <w:r w:rsidR="00F30C23" w:rsidRPr="00B9764E">
          <w:rPr>
            <w:highlight w:val="cyan"/>
          </w:rPr>
          <w:tab/>
        </w:r>
      </w:ins>
      <w:ins w:id="5584"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85" w:author="Rapporteur" w:date="2018-01-29T16:37:00Z"/>
          <w:highlight w:val="cyan"/>
        </w:rPr>
      </w:pPr>
      <w:r w:rsidRPr="00B9764E">
        <w:rPr>
          <w:highlight w:val="cyan"/>
        </w:rPr>
        <w:lastRenderedPageBreak/>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586"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587" w:author="merged r1" w:date="2018-01-18T13:12:00Z"/>
          <w:color w:val="808080"/>
          <w:highlight w:val="cyan"/>
        </w:rPr>
      </w:pPr>
      <w:ins w:id="5588"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t>LogicalChannelConfig field descriptions</w:t>
            </w:r>
          </w:p>
        </w:tc>
      </w:tr>
      <w:tr w:rsidR="00193D6C" w:rsidRPr="00B9764E" w:rsidDel="00511ADC" w14:paraId="3EF3BD5F" w14:textId="0569B241" w:rsidTr="004A76DE">
        <w:trPr>
          <w:del w:id="5589" w:author="Rapporteur" w:date="2018-01-29T16:28:00Z"/>
        </w:trPr>
        <w:tc>
          <w:tcPr>
            <w:tcW w:w="14173" w:type="dxa"/>
          </w:tcPr>
          <w:p w14:paraId="3BDC7EA1" w14:textId="03DC77C4" w:rsidR="00193D6C" w:rsidRPr="00B9764E" w:rsidDel="00511ADC" w:rsidRDefault="00193D6C" w:rsidP="00193D6C">
            <w:pPr>
              <w:pStyle w:val="TAL"/>
              <w:rPr>
                <w:del w:id="5590" w:author="Rapporteur" w:date="2018-01-29T16:28:00Z"/>
                <w:b/>
                <w:i/>
                <w:highlight w:val="cyan"/>
              </w:rPr>
            </w:pPr>
            <w:del w:id="5591"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592" w:author="Rapporteur" w:date="2018-01-29T16:28:00Z"/>
                <w:highlight w:val="cyan"/>
              </w:rPr>
            </w:pPr>
            <w:del w:id="5593"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594" w:author="Rapporteur" w:date="2018-01-29T16:22:00Z">
              <w:r w:rsidRPr="00B9764E" w:rsidDel="002A6B63">
                <w:rPr>
                  <w:b/>
                  <w:i/>
                  <w:noProof/>
                  <w:highlight w:val="cyan"/>
                  <w:lang w:eastAsia="en-GB"/>
                </w:rPr>
                <w:delText>ubCarrierSpacing</w:delText>
              </w:r>
            </w:del>
            <w:ins w:id="5595"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596" w:author="Rapporteur" w:date="2018-01-29T16:29:00Z"/>
        </w:trPr>
        <w:tc>
          <w:tcPr>
            <w:tcW w:w="14173" w:type="dxa"/>
          </w:tcPr>
          <w:p w14:paraId="2CFDEB01" w14:textId="77777777" w:rsidR="00511ADC" w:rsidRPr="00B9764E" w:rsidRDefault="00511ADC" w:rsidP="00193D6C">
            <w:pPr>
              <w:pStyle w:val="TAL"/>
              <w:rPr>
                <w:ins w:id="5597" w:author="Rapporteur" w:date="2018-01-29T16:29:00Z"/>
                <w:b/>
                <w:i/>
                <w:highlight w:val="cyan"/>
              </w:rPr>
            </w:pPr>
            <w:ins w:id="5598" w:author="Rapporteur" w:date="2018-01-29T16:29:00Z">
              <w:r w:rsidRPr="00B9764E">
                <w:rPr>
                  <w:b/>
                  <w:i/>
                  <w:highlight w:val="cyan"/>
                </w:rPr>
                <w:t>allowedServingCells</w:t>
              </w:r>
            </w:ins>
          </w:p>
          <w:p w14:paraId="5FC1AF77" w14:textId="63A52DC0" w:rsidR="00511ADC" w:rsidRPr="00B9764E" w:rsidRDefault="00511ADC" w:rsidP="00193D6C">
            <w:pPr>
              <w:pStyle w:val="TAL"/>
              <w:rPr>
                <w:ins w:id="5599" w:author="Rapporteur" w:date="2018-01-29T16:29:00Z"/>
                <w:highlight w:val="cyan"/>
              </w:rPr>
            </w:pPr>
            <w:ins w:id="5600" w:author="Rapporteur" w:date="2018-01-29T16:29:00Z">
              <w:r w:rsidRPr="00B9764E">
                <w:rPr>
                  <w:highlight w:val="cyan"/>
                </w:rPr>
                <w:t xml:space="preserve">If present, the UE maps PDUs of this logical channel only to </w:t>
              </w:r>
            </w:ins>
            <w:ins w:id="5601"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602" w:author="Rapporteur" w:date="2018-01-29T16:43:00Z"/>
        </w:trPr>
        <w:tc>
          <w:tcPr>
            <w:tcW w:w="14173" w:type="dxa"/>
          </w:tcPr>
          <w:p w14:paraId="4CBD8AE1" w14:textId="77777777" w:rsidR="004428C9" w:rsidRPr="00B9764E" w:rsidRDefault="004428C9" w:rsidP="00193D6C">
            <w:pPr>
              <w:pStyle w:val="TAL"/>
              <w:rPr>
                <w:ins w:id="5603" w:author="Rapporteur" w:date="2018-01-29T16:43:00Z"/>
                <w:b/>
                <w:i/>
                <w:highlight w:val="cyan"/>
              </w:rPr>
            </w:pPr>
            <w:ins w:id="5604"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605" w:author="Rapporteur" w:date="2018-01-29T16:43:00Z"/>
                <w:highlight w:val="cyan"/>
              </w:rPr>
            </w:pPr>
            <w:ins w:id="5606" w:author="Rapporteur" w:date="2018-01-29T16:43:00Z">
              <w:r w:rsidRPr="00B9764E">
                <w:rPr>
                  <w:highlight w:val="cyan"/>
                </w:rPr>
                <w:t>If present, UL MAC PDUs from this logical channel are allowed to be transmitted on a configured grant type 1</w:t>
              </w:r>
            </w:ins>
            <w:ins w:id="5607"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608"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609" w:author="Rapporteur" w:date="2018-01-29T16:28:00Z"/>
        </w:trPr>
        <w:tc>
          <w:tcPr>
            <w:tcW w:w="14173" w:type="dxa"/>
          </w:tcPr>
          <w:p w14:paraId="541495B3" w14:textId="77777777" w:rsidR="00511ADC" w:rsidRPr="00B9764E" w:rsidRDefault="00511ADC" w:rsidP="003044AB">
            <w:pPr>
              <w:pStyle w:val="TAL"/>
              <w:rPr>
                <w:ins w:id="5610" w:author="Rapporteur" w:date="2018-01-29T16:28:00Z"/>
                <w:b/>
                <w:i/>
                <w:highlight w:val="cyan"/>
              </w:rPr>
            </w:pPr>
            <w:ins w:id="5611" w:author="Rapporteur" w:date="2018-01-29T16:28:00Z">
              <w:r w:rsidRPr="00B9764E">
                <w:rPr>
                  <w:b/>
                  <w:i/>
                  <w:highlight w:val="cyan"/>
                </w:rPr>
                <w:t>maxPUSCH-Duration</w:t>
              </w:r>
            </w:ins>
          </w:p>
          <w:p w14:paraId="34BFE086" w14:textId="1B126C96" w:rsidR="00511ADC" w:rsidRPr="00B9764E" w:rsidRDefault="00511ADC" w:rsidP="003044AB">
            <w:pPr>
              <w:pStyle w:val="TAL"/>
              <w:rPr>
                <w:ins w:id="5612" w:author="Rapporteur" w:date="2018-01-29T16:28:00Z"/>
                <w:highlight w:val="cyan"/>
              </w:rPr>
            </w:pPr>
            <w:ins w:id="5613"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614" w:author="Rapporteur" w:date="2018-01-29T16:32:00Z">
              <w:r w:rsidR="002767A5" w:rsidRPr="00B9764E">
                <w:rPr>
                  <w:noProof/>
                  <w:highlight w:val="cyan"/>
                  <w:lang w:eastAsia="en-GB"/>
                </w:rPr>
                <w:t xml:space="preserve">using uplink grants </w:t>
              </w:r>
            </w:ins>
            <w:ins w:id="5615" w:author="Rapporteur" w:date="2018-01-29T16:42:00Z">
              <w:r w:rsidR="004428C9" w:rsidRPr="00B9764E">
                <w:rPr>
                  <w:noProof/>
                  <w:highlight w:val="cyan"/>
                  <w:lang w:eastAsia="en-GB"/>
                </w:rPr>
                <w:t>that result in a</w:t>
              </w:r>
            </w:ins>
            <w:ins w:id="5616" w:author="Rapporteur" w:date="2018-01-29T16:32:00Z">
              <w:r w:rsidR="002767A5" w:rsidRPr="00B9764E">
                <w:rPr>
                  <w:noProof/>
                  <w:highlight w:val="cyan"/>
                  <w:lang w:eastAsia="en-GB"/>
                </w:rPr>
                <w:t xml:space="preserve"> PUSCH duration shorter than or equal to the the duration indicated by this field. Corresponds to "</w:t>
              </w:r>
            </w:ins>
            <w:ins w:id="5617" w:author="Rapporteur" w:date="2018-01-29T16:33:00Z">
              <w:r w:rsidR="002767A5" w:rsidRPr="00B9764E">
                <w:rPr>
                  <w:noProof/>
                  <w:highlight w:val="cyan"/>
                  <w:lang w:eastAsia="en-GB"/>
                </w:rPr>
                <w:t>lcp-maxPUSCH-Duration'</w:t>
              </w:r>
            </w:ins>
            <w:ins w:id="5618" w:author="Rapporteur" w:date="2018-01-29T16:28:00Z">
              <w:r w:rsidRPr="00B9764E">
                <w:rPr>
                  <w:noProof/>
                  <w:highlight w:val="cyan"/>
                  <w:lang w:eastAsia="en-GB"/>
                </w:rPr>
                <w:t xml:space="preserve"> </w:t>
              </w:r>
            </w:ins>
            <w:ins w:id="5619" w:author="Rapporteur" w:date="2018-01-29T16:33:00Z">
              <w:r w:rsidR="002767A5" w:rsidRPr="00B9764E">
                <w:rPr>
                  <w:noProof/>
                  <w:highlight w:val="cyan"/>
                  <w:lang w:eastAsia="en-GB"/>
                </w:rPr>
                <w:t xml:space="preserve">in </w:t>
              </w:r>
            </w:ins>
            <w:ins w:id="5620"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621" w:author="RIL-H259" w:date="2018-01-29T16:45:00Z">
              <w:r w:rsidRPr="00B9764E">
                <w:rPr>
                  <w:noProof/>
                  <w:highlight w:val="cyan"/>
                  <w:lang w:eastAsia="en-GB"/>
                </w:rPr>
                <w:t xml:space="preserve">If present, it indicates the </w:t>
              </w:r>
            </w:ins>
            <w:del w:id="5622" w:author="RIL-H259" w:date="2018-01-29T16:47:00Z">
              <w:r w:rsidR="00193D6C" w:rsidRPr="00B9764E" w:rsidDel="0027511C">
                <w:rPr>
                  <w:noProof/>
                  <w:highlight w:val="cyan"/>
                  <w:lang w:eastAsia="en-GB"/>
                </w:rPr>
                <w:delText>scheduling</w:delText>
              </w:r>
            </w:del>
            <w:del w:id="5623" w:author="RIL-H259" w:date="2018-01-29T16:45:00Z">
              <w:r w:rsidR="00193D6C" w:rsidRPr="00B9764E" w:rsidDel="0027511C">
                <w:rPr>
                  <w:noProof/>
                  <w:highlight w:val="cyan"/>
                  <w:lang w:eastAsia="en-GB"/>
                </w:rPr>
                <w:delText>R</w:delText>
              </w:r>
            </w:del>
            <w:del w:id="5624" w:author="RIL-H259" w:date="2018-01-29T16:47:00Z">
              <w:r w:rsidR="00193D6C" w:rsidRPr="00B9764E" w:rsidDel="0027511C">
                <w:rPr>
                  <w:noProof/>
                  <w:highlight w:val="cyan"/>
                  <w:lang w:eastAsia="en-GB"/>
                </w:rPr>
                <w:delText>equest</w:delText>
              </w:r>
            </w:del>
            <w:del w:id="5625" w:author="RIL-H259" w:date="2018-01-29T16:46:00Z">
              <w:r w:rsidR="00193D6C" w:rsidRPr="00B9764E" w:rsidDel="0027511C">
                <w:rPr>
                  <w:noProof/>
                  <w:highlight w:val="cyan"/>
                  <w:lang w:eastAsia="en-GB"/>
                </w:rPr>
                <w:delText>I</w:delText>
              </w:r>
            </w:del>
            <w:del w:id="5626"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627"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9">
          <w:tblGrid>
            <w:gridCol w:w="4027"/>
            <w:gridCol w:w="10146"/>
          </w:tblGrid>
        </w:tblGridChange>
      </w:tblGrid>
      <w:tr w:rsidR="00733113" w:rsidRPr="00B9764E" w14:paraId="249545D1" w14:textId="77777777" w:rsidTr="005F208D">
        <w:tc>
          <w:tcPr>
            <w:tcW w:w="2834" w:type="dxa"/>
            <w:tcPrChange w:id="5630"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lastRenderedPageBreak/>
              <w:t>Conditional Presence</w:t>
            </w:r>
          </w:p>
        </w:tc>
        <w:tc>
          <w:tcPr>
            <w:tcW w:w="7141" w:type="dxa"/>
            <w:tcPrChange w:id="5631"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632"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33"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34" w:author="RIL-H258" w:date="2018-01-29T16:04:00Z">
              <w:r w:rsidR="00DA0EBA" w:rsidRPr="00B9764E">
                <w:rPr>
                  <w:highlight w:val="cyan"/>
                </w:rPr>
                <w:t xml:space="preserve"> </w:t>
              </w:r>
            </w:ins>
            <w:ins w:id="5635" w:author="RIL-H258" w:date="2018-01-29T16:05:00Z">
              <w:r w:rsidR="00CE7104" w:rsidRPr="00B9764E">
                <w:rPr>
                  <w:highlight w:val="cyan"/>
                </w:rPr>
                <w:t xml:space="preserve">if it </w:t>
              </w:r>
            </w:ins>
            <w:ins w:id="5636" w:author="RIL-H258" w:date="2018-01-29T16:04:00Z">
              <w:r w:rsidR="00DA0EBA" w:rsidRPr="00B9764E">
                <w:rPr>
                  <w:highlight w:val="cyan"/>
                </w:rPr>
                <w:t>serves DRB</w:t>
              </w:r>
            </w:ins>
            <w:ins w:id="5637" w:author="RIL-H258" w:date="2018-01-29T16:06:00Z">
              <w:r w:rsidR="00CE7104" w:rsidRPr="00B9764E">
                <w:rPr>
                  <w:highlight w:val="cyan"/>
                </w:rPr>
                <w:t>.</w:t>
              </w:r>
            </w:ins>
            <w:ins w:id="5638" w:author="RIL-H258" w:date="2018-01-29T16:05:00Z">
              <w:r w:rsidR="00CE7104" w:rsidRPr="00B9764E">
                <w:rPr>
                  <w:highlight w:val="cyan"/>
                </w:rPr>
                <w:t xml:space="preserve"> </w:t>
              </w:r>
            </w:ins>
            <w:ins w:id="5639" w:author="RIL-H258" w:date="2018-01-29T16:06:00Z">
              <w:r w:rsidR="00CE7104" w:rsidRPr="00B9764E">
                <w:rPr>
                  <w:highlight w:val="cyan"/>
                </w:rPr>
                <w:t>I</w:t>
              </w:r>
            </w:ins>
            <w:ins w:id="5640" w:author="RIL-H258" w:date="2018-01-29T16:05:00Z">
              <w:r w:rsidR="00CE7104" w:rsidRPr="00B9764E">
                <w:rPr>
                  <w:highlight w:val="cyan"/>
                </w:rPr>
                <w:t>t is optionally present for a logical channel with uplink if it serves an SRB.</w:t>
              </w:r>
            </w:ins>
            <w:del w:id="5641"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highlight w:val="cyan"/>
        </w:rPr>
      </w:pPr>
    </w:p>
    <w:p w14:paraId="1977B46E" w14:textId="7589E293" w:rsidR="00F13D3F" w:rsidRPr="00B9764E" w:rsidRDefault="00F13D3F" w:rsidP="00F13D3F">
      <w:pPr>
        <w:pStyle w:val="Heading4"/>
        <w:rPr>
          <w:highlight w:val="cyan"/>
        </w:rPr>
      </w:pPr>
      <w:bookmarkStart w:id="5642" w:name="_Toc500942724"/>
      <w:bookmarkStart w:id="5643" w:name="_Toc505697551"/>
      <w:r w:rsidRPr="00B9764E">
        <w:rPr>
          <w:highlight w:val="cyan"/>
        </w:rPr>
        <w:t>–</w:t>
      </w:r>
      <w:r w:rsidRPr="00B9764E">
        <w:rPr>
          <w:highlight w:val="cyan"/>
        </w:rPr>
        <w:tab/>
      </w:r>
      <w:r w:rsidRPr="00B9764E">
        <w:rPr>
          <w:i/>
          <w:highlight w:val="cyan"/>
        </w:rPr>
        <w:t>MAC-CellGroupConfig</w:t>
      </w:r>
      <w:bookmarkEnd w:id="5642"/>
      <w:bookmarkEnd w:id="5643"/>
    </w:p>
    <w:p w14:paraId="20518FFE" w14:textId="77777777" w:rsidR="00F13D3F" w:rsidRPr="00B9764E" w:rsidRDefault="00F13D3F" w:rsidP="00F13D3F">
      <w:pPr>
        <w:rPr>
          <w:highlight w:val="cyan"/>
          <w:lang w:eastAsia="zh-CN"/>
        </w:rPr>
      </w:pPr>
      <w:r w:rsidRPr="00B9764E">
        <w:rPr>
          <w:highlight w:val="cyan"/>
          <w:lang w:eastAsia="zh-CN"/>
        </w:rPr>
        <w:t xml:space="preserve">The IE </w:t>
      </w:r>
      <w:r w:rsidRPr="00B9764E">
        <w:rPr>
          <w:i/>
          <w:highlight w:val="cyan"/>
        </w:rPr>
        <w:t>MAC-CellGroupConfig</w:t>
      </w:r>
      <w:r w:rsidRPr="00B9764E">
        <w:rPr>
          <w:highlight w:val="cyan"/>
          <w:lang w:eastAsia="zh-CN"/>
        </w:rPr>
        <w:t xml:space="preserve"> is used to configure MAC parameters for a cell group, including DRX.</w:t>
      </w:r>
    </w:p>
    <w:p w14:paraId="740DC74E" w14:textId="77777777" w:rsidR="00F13D3F" w:rsidRPr="00B9764E" w:rsidRDefault="00F13D3F" w:rsidP="00F13D3F">
      <w:pPr>
        <w:pStyle w:val="TH"/>
        <w:rPr>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44" w:name="_Hlk500923743"/>
      <w:r w:rsidRPr="00B9764E">
        <w:rPr>
          <w:highlight w:val="cyan"/>
        </w:rPr>
        <w:t xml:space="preserve">MAC-CellGroupConfig </w:t>
      </w:r>
      <w:bookmarkEnd w:id="5644"/>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45" w:author="RIL-Z073" w:date="2018-01-29T17:01:00Z">
        <w:r w:rsidR="00D71350" w:rsidRPr="00B9764E">
          <w:rPr>
            <w:highlight w:val="cyan"/>
          </w:rPr>
          <w:t xml:space="preserve">SetupRelease { </w:t>
        </w:r>
      </w:ins>
      <w:r w:rsidRPr="00B9764E">
        <w:rPr>
          <w:highlight w:val="cyan"/>
        </w:rPr>
        <w:t xml:space="preserve">DRX-Config </w:t>
      </w:r>
      <w:ins w:id="5646" w:author="RIL-Z073" w:date="2018-01-29T17:01:00Z">
        <w:r w:rsidR="00D71350" w:rsidRPr="00B9764E">
          <w:rPr>
            <w:highlight w:val="cyan"/>
          </w:rPr>
          <w:t>}</w:t>
        </w:r>
      </w:ins>
      <w:del w:id="5647"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48" w:author="RIL-H263" w:date="2018-01-29T16:50:00Z">
        <w:r w:rsidRPr="00B9764E" w:rsidDel="003044AB">
          <w:rPr>
            <w:color w:val="808080"/>
            <w:highlight w:val="cyan"/>
          </w:rPr>
          <w:delText>R</w:delText>
        </w:r>
      </w:del>
      <w:ins w:id="5649"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50"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51" w:author="merged r1" w:date="2018-01-18T13:12:00Z">
        <w:r w:rsidRPr="00B9764E">
          <w:rPr>
            <w:color w:val="808080"/>
            <w:highlight w:val="cyan"/>
          </w:rPr>
          <w:delText>N</w:delText>
        </w:r>
      </w:del>
      <w:ins w:id="5652"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53"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54" w:author="merged r1" w:date="2018-01-18T13:12:00Z">
        <w:r w:rsidRPr="00B9764E">
          <w:rPr>
            <w:color w:val="808080"/>
            <w:highlight w:val="cyan"/>
          </w:rPr>
          <w:delText>N</w:delText>
        </w:r>
      </w:del>
      <w:ins w:id="5655"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56" w:author="RIL-Z073" w:date="2018-01-29T17:02:00Z">
        <w:r w:rsidR="00D71350" w:rsidRPr="00B9764E">
          <w:rPr>
            <w:highlight w:val="cyan"/>
          </w:rPr>
          <w:t xml:space="preserve">SetupRelease { </w:t>
        </w:r>
      </w:ins>
      <w:r w:rsidRPr="00B9764E">
        <w:rPr>
          <w:highlight w:val="cyan"/>
        </w:rPr>
        <w:t>PHR-Config</w:t>
      </w:r>
      <w:ins w:id="5657" w:author="RIL-Z073" w:date="2018-01-29T17:02:00Z">
        <w:r w:rsidR="00D71350" w:rsidRPr="00B9764E">
          <w:rPr>
            <w:highlight w:val="cyan"/>
          </w:rPr>
          <w:t xml:space="preserve"> }</w:t>
        </w:r>
      </w:ins>
      <w:r w:rsidRPr="00B9764E">
        <w:rPr>
          <w:highlight w:val="cyan"/>
        </w:rPr>
        <w:tab/>
      </w:r>
      <w:del w:id="5658"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59" w:author="merged r1" w:date="2018-01-18T13:12:00Z">
        <w:r w:rsidRPr="00B9764E">
          <w:rPr>
            <w:color w:val="808080"/>
            <w:highlight w:val="cyan"/>
          </w:rPr>
          <w:delText>N</w:delText>
        </w:r>
      </w:del>
      <w:ins w:id="5660"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61" w:author="merged r1" w:date="2018-01-22T06:15:00Z"/>
          <w:highlight w:val="cyan"/>
          <w:lang w:eastAsia="ja-JP"/>
        </w:rPr>
      </w:pPr>
      <w:bookmarkStart w:id="5662" w:name="_Hlk500925847"/>
      <w:del w:id="5663"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64" w:author="merged r1" w:date="2018-01-22T06:15:00Z"/>
          <w:highlight w:val="cyan"/>
          <w:lang w:eastAsia="ja-JP"/>
        </w:rPr>
      </w:pPr>
      <w:del w:id="5665"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66" w:author="merged r1" w:date="2018-01-22T06:15:00Z"/>
          <w:highlight w:val="cyan"/>
        </w:rPr>
      </w:pPr>
      <w:del w:id="5667"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62"/>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68" w:author="" w:date="2018-02-02T16:10:00Z">
        <w:r w:rsidR="00051CAC" w:rsidRPr="00B9764E">
          <w:rPr>
            <w:color w:val="993366"/>
            <w:highlight w:val="cyan"/>
          </w:rPr>
          <w:t>,</w:t>
        </w:r>
      </w:ins>
    </w:p>
    <w:p w14:paraId="1641F103" w14:textId="66A36047" w:rsidR="00051CAC" w:rsidRPr="00B9764E" w:rsidRDefault="00051CAC" w:rsidP="00CE00FD">
      <w:pPr>
        <w:pStyle w:val="PL"/>
        <w:rPr>
          <w:ins w:id="5669" w:author="" w:date="2018-02-02T16:09:00Z"/>
          <w:highlight w:val="cyan"/>
        </w:rPr>
      </w:pPr>
      <w:ins w:id="5670" w:author="" w:date="2018-02-02T16:09:00Z">
        <w:r w:rsidRPr="00B9764E">
          <w:rPr>
            <w:highlight w:val="cyan"/>
          </w:rPr>
          <w:tab/>
          <w:t xml:space="preserve">-- RNTI value for </w:t>
        </w:r>
      </w:ins>
      <w:ins w:id="5671" w:author="" w:date="2018-02-02T16:10:00Z">
        <w:r w:rsidRPr="00B9764E">
          <w:rPr>
            <w:highlight w:val="cyan"/>
          </w:rPr>
          <w:t>d</w:t>
        </w:r>
      </w:ins>
      <w:ins w:id="5672" w:author="" w:date="2018-02-02T16:09:00Z">
        <w:r w:rsidRPr="00B9764E">
          <w:rPr>
            <w:highlight w:val="cyan"/>
          </w:rPr>
          <w:t>ownlink SPS (see SPS-</w:t>
        </w:r>
      </w:ins>
      <w:ins w:id="5673"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74" w:author="" w:date="2018-02-02T16:09:00Z"/>
          <w:highlight w:val="cyan"/>
        </w:rPr>
      </w:pPr>
      <w:ins w:id="5675" w:author="" w:date="2018-02-02T16:09:00Z">
        <w:r w:rsidRPr="00B9764E">
          <w:rPr>
            <w:highlight w:val="cyan"/>
          </w:rPr>
          <w:tab/>
          <w:t>cs-RNTI</w:t>
        </w:r>
      </w:ins>
      <w:ins w:id="5676"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77" w:author="" w:date="2018-02-02T16:11:00Z">
        <w:r w:rsidR="00D44667" w:rsidRPr="00B9764E">
          <w:rPr>
            <w:highlight w:val="cyan"/>
          </w:rPr>
          <w:t xml:space="preserve">SetupRelease { </w:t>
        </w:r>
      </w:ins>
      <w:ins w:id="5678" w:author="" w:date="2018-02-02T16:10:00Z">
        <w:r w:rsidRPr="00B9764E">
          <w:rPr>
            <w:highlight w:val="cyan"/>
          </w:rPr>
          <w:t>RNTI-Value</w:t>
        </w:r>
      </w:ins>
      <w:ins w:id="5679"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80"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81"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82" w:author="RIL-Z073" w:date="2018-01-29T16:59:00Z"/>
          <w:highlight w:val="cyan"/>
        </w:rPr>
      </w:pPr>
      <w:del w:id="5683"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84"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85" w:author="R2#100" w:date="2018-01-29T17:16:00Z"/>
          <w:highlight w:val="cyan"/>
        </w:rPr>
      </w:pPr>
      <w:del w:id="5686"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87" w:author="R2#100" w:date="2018-01-29T17:16:00Z">
        <w:r w:rsidR="00E63AF4" w:rsidRPr="00B9764E">
          <w:rPr>
            <w:highlight w:val="cyan"/>
          </w:rPr>
          <w:t>CHOICE {</w:t>
        </w:r>
      </w:ins>
    </w:p>
    <w:p w14:paraId="4223E453" w14:textId="401DE215" w:rsidR="00E63AF4" w:rsidRPr="00B9764E" w:rsidRDefault="00E63AF4" w:rsidP="00CE00FD">
      <w:pPr>
        <w:pStyle w:val="PL"/>
        <w:rPr>
          <w:ins w:id="5688" w:author="R2#100" w:date="2018-01-29T17:16:00Z"/>
          <w:highlight w:val="cyan"/>
        </w:rPr>
      </w:pPr>
      <w:ins w:id="5689"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690" w:author="R2#100" w:date="2018-01-29T17:18:00Z">
        <w:r w:rsidRPr="00B9764E">
          <w:rPr>
            <w:highlight w:val="cyan"/>
          </w:rPr>
          <w:t>1</w:t>
        </w:r>
      </w:ins>
      <w:ins w:id="5691" w:author="R2#100" w:date="2018-01-29T17:17:00Z">
        <w:r w:rsidRPr="00B9764E">
          <w:rPr>
            <w:highlight w:val="cyan"/>
          </w:rPr>
          <w:t>)</w:t>
        </w:r>
      </w:ins>
      <w:ins w:id="5692" w:author="R2#100" w:date="2018-01-29T17:18:00Z">
        <w:r w:rsidRPr="00B9764E">
          <w:rPr>
            <w:highlight w:val="cyan"/>
          </w:rPr>
          <w:t>,</w:t>
        </w:r>
      </w:ins>
    </w:p>
    <w:p w14:paraId="6761C26A" w14:textId="4A9AC00D" w:rsidR="00F13D3F" w:rsidRPr="00B9764E" w:rsidRDefault="00E63AF4" w:rsidP="00CE00FD">
      <w:pPr>
        <w:pStyle w:val="PL"/>
        <w:rPr>
          <w:highlight w:val="cyan"/>
        </w:rPr>
      </w:pPr>
      <w:ins w:id="5693"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94"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695" w:author="R2#100" w:date="2018-01-29T17:16:00Z"/>
          <w:highlight w:val="cyan"/>
        </w:rPr>
      </w:pPr>
      <w:del w:id="5696"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697" w:author="R2#100" w:date="2018-01-29T17:16:00Z"/>
          <w:highlight w:val="cyan"/>
        </w:rPr>
      </w:pPr>
      <w:del w:id="5698"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699"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700"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701"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702" w:author="R2#100" w:date="2018-01-29T17:18:00Z"/>
          <w:highlight w:val="cyan"/>
          <w:lang w:val="sv-SE"/>
        </w:rPr>
      </w:pPr>
      <w:del w:id="5703" w:author="RIL-Z073" w:date="2018-01-29T16:59:00Z">
        <w:r w:rsidRPr="00B9764E" w:rsidDel="00DA0B6A">
          <w:rPr>
            <w:highlight w:val="cyan"/>
            <w:lang w:val="sv-SE"/>
            <w:rPrChange w:id="5704" w:author="Ericsson" w:date="2018-02-01T17:10:00Z">
              <w:rPr/>
            </w:rPrChange>
          </w:rPr>
          <w:tab/>
        </w:r>
      </w:del>
      <w:r w:rsidRPr="00B9764E">
        <w:rPr>
          <w:highlight w:val="cyan"/>
          <w:lang w:val="sv-SE"/>
          <w:rPrChange w:id="5705" w:author="Ericsson" w:date="2018-02-01T17:10:00Z">
            <w:rPr/>
          </w:rPrChange>
        </w:rPr>
        <w:tab/>
      </w:r>
      <w:r w:rsidRPr="00B9764E">
        <w:rPr>
          <w:highlight w:val="cyan"/>
          <w:lang w:val="sv-SE"/>
          <w:rPrChange w:id="5706" w:author="Ericsson" w:date="2018-02-01T17:10:00Z">
            <w:rPr/>
          </w:rPrChange>
        </w:rPr>
        <w:tab/>
      </w:r>
      <w:r w:rsidRPr="00B9764E">
        <w:rPr>
          <w:highlight w:val="cyan"/>
          <w:lang w:val="sv-SE"/>
          <w:rPrChange w:id="5707" w:author="Ericsson" w:date="2018-02-01T17:10:00Z">
            <w:rPr/>
          </w:rPrChange>
        </w:rPr>
        <w:tab/>
      </w:r>
      <w:r w:rsidRPr="00B9764E">
        <w:rPr>
          <w:highlight w:val="cyan"/>
          <w:lang w:val="sv-SE"/>
          <w:rPrChange w:id="5708" w:author="Ericsson" w:date="2018-02-01T17:10:00Z">
            <w:rPr/>
          </w:rPrChange>
        </w:rPr>
        <w:tab/>
      </w:r>
      <w:r w:rsidRPr="00B9764E">
        <w:rPr>
          <w:highlight w:val="cyan"/>
          <w:lang w:val="sv-SE"/>
          <w:rPrChange w:id="5709" w:author="Ericsson" w:date="2018-02-01T17:10:00Z">
            <w:rPr/>
          </w:rPrChange>
        </w:rPr>
        <w:tab/>
      </w:r>
      <w:r w:rsidRPr="00B9764E">
        <w:rPr>
          <w:highlight w:val="cyan"/>
          <w:lang w:val="sv-SE"/>
          <w:rPrChange w:id="5710" w:author="Ericsson" w:date="2018-02-01T17:10:00Z">
            <w:rPr/>
          </w:rPrChange>
        </w:rPr>
        <w:tab/>
      </w:r>
      <w:r w:rsidRPr="00B9764E">
        <w:rPr>
          <w:highlight w:val="cyan"/>
          <w:lang w:val="sv-SE"/>
          <w:rPrChange w:id="5711" w:author="Ericsson" w:date="2018-02-01T17:10:00Z">
            <w:rPr/>
          </w:rPrChange>
        </w:rPr>
        <w:tab/>
      </w:r>
      <w:r w:rsidRPr="00B9764E">
        <w:rPr>
          <w:highlight w:val="cyan"/>
          <w:lang w:val="sv-SE"/>
          <w:rPrChange w:id="5712" w:author="Ericsson" w:date="2018-02-01T17:10:00Z">
            <w:rPr/>
          </w:rPrChange>
        </w:rPr>
        <w:tab/>
      </w:r>
      <w:r w:rsidRPr="00B9764E">
        <w:rPr>
          <w:highlight w:val="cyan"/>
          <w:lang w:val="sv-SE"/>
          <w:rPrChange w:id="5713" w:author="Ericsson" w:date="2018-02-01T17:10:00Z">
            <w:rPr/>
          </w:rPrChange>
        </w:rPr>
        <w:tab/>
      </w:r>
      <w:r w:rsidRPr="00B9764E">
        <w:rPr>
          <w:highlight w:val="cyan"/>
          <w:lang w:val="sv-SE"/>
          <w:rPrChange w:id="5714" w:author="Ericsson" w:date="2018-02-01T17:10:00Z">
            <w:rPr/>
          </w:rPrChange>
        </w:rPr>
        <w:tab/>
      </w:r>
      <w:r w:rsidRPr="00B9764E">
        <w:rPr>
          <w:highlight w:val="cyan"/>
          <w:lang w:val="sv-SE"/>
          <w:rPrChange w:id="5715"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716"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717"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718"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719"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72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721" w:author="RIL-Z073" w:date="2018-01-29T16:59:00Z">
        <w:r w:rsidRPr="00B9764E" w:rsidDel="00DA0B6A">
          <w:rPr>
            <w:highlight w:val="cyan"/>
            <w:lang w:val="sv-SE"/>
          </w:rPr>
          <w:lastRenderedPageBreak/>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722" w:name="_Hlk500879922"/>
      <w:r w:rsidR="00775D36" w:rsidRPr="00B9764E">
        <w:rPr>
          <w:color w:val="993366"/>
          <w:highlight w:val="cyan"/>
          <w:lang w:val="sv-SE"/>
        </w:rPr>
        <w:t>INTEGER</w:t>
      </w:r>
      <w:r w:rsidR="00775D36" w:rsidRPr="00B9764E">
        <w:rPr>
          <w:highlight w:val="cyan"/>
          <w:lang w:val="sv-SE"/>
        </w:rPr>
        <w:t xml:space="preserve"> (0..56),</w:t>
      </w:r>
      <w:bookmarkEnd w:id="5722"/>
    </w:p>
    <w:p w14:paraId="38D2E4F4" w14:textId="192D65A2" w:rsidR="00213BF4" w:rsidRPr="00B9764E" w:rsidRDefault="00213BF4" w:rsidP="00CE00FD">
      <w:pPr>
        <w:pStyle w:val="PL"/>
        <w:rPr>
          <w:highlight w:val="cyan"/>
          <w:lang w:val="sv-SE"/>
        </w:rPr>
      </w:pPr>
      <w:del w:id="5723"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724"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725"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726"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727"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728"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729"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73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73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732" w:author="Unknown"/>
          <w:color w:val="808080"/>
          <w:highlight w:val="cyan"/>
          <w:lang w:val="sv-SE"/>
          <w:rPrChange w:id="5733" w:author="L015" w:date="2018-02-01T08:54:00Z">
            <w:rPr>
              <w:del w:id="5734" w:author="Unknown"/>
              <w:color w:val="808080"/>
            </w:rPr>
          </w:rPrChange>
        </w:rPr>
      </w:pPr>
      <w:del w:id="5735"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36"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37" w:author="RIL-Z073" w:date="2018-01-29T16:59:00Z">
        <w:r w:rsidRPr="00B9764E" w:rsidDel="00DA0B6A">
          <w:rPr>
            <w:highlight w:val="cyan"/>
            <w:lang w:val="en-US"/>
            <w:rPrChange w:id="5738" w:author="Ericsson" w:date="2018-02-01T17:10:00Z">
              <w:rPr/>
            </w:rPrChange>
          </w:rPr>
          <w:tab/>
        </w:r>
      </w:del>
      <w:r w:rsidRPr="00B9764E">
        <w:rPr>
          <w:highlight w:val="cyan"/>
          <w:lang w:val="en-US"/>
          <w:rPrChange w:id="5739"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40"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41" w:author="RIL-Z073" w:date="2018-01-29T16:59:00Z">
        <w:r w:rsidRPr="00B9764E" w:rsidDel="00DA0B6A">
          <w:rPr>
            <w:highlight w:val="cyan"/>
            <w:lang w:val="sv-SE"/>
            <w:rPrChange w:id="5742" w:author="Ericsson" w:date="2018-02-01T17:10:00Z">
              <w:rPr/>
            </w:rPrChange>
          </w:rPr>
          <w:tab/>
        </w:r>
      </w:del>
      <w:r w:rsidRPr="00B9764E">
        <w:rPr>
          <w:highlight w:val="cyan"/>
          <w:lang w:val="sv-SE"/>
          <w:rPrChange w:id="5743" w:author="Ericsson" w:date="2018-02-01T17:10:00Z">
            <w:rPr/>
          </w:rPrChange>
        </w:rPr>
        <w:tab/>
      </w:r>
      <w:r w:rsidRPr="00B9764E">
        <w:rPr>
          <w:highlight w:val="cyan"/>
          <w:lang w:val="sv-SE"/>
          <w:rPrChange w:id="5744"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45"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46"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47"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48"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49"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5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5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5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5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5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5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5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5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5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5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6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6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62"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63"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64"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65"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66"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67"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68"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69"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70"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71"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72"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73" w:author="ASN1 review-v1" w:date="2018-01-29T17:07:00Z"/>
          <w:highlight w:val="cyan"/>
        </w:rPr>
      </w:pPr>
      <w:del w:id="5774"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75"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76" w:author="ASN1 review-v1" w:date="2018-01-29T17:07:00Z"/>
          <w:highlight w:val="cyan"/>
        </w:rPr>
      </w:pPr>
      <w:del w:id="5777"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78" w:author="ASN1 review-v1" w:date="2018-01-29T17:07:00Z"/>
          <w:highlight w:val="cyan"/>
        </w:rPr>
      </w:pPr>
      <w:del w:id="5779"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80" w:author="RIL-Z073" w:date="2018-01-29T17:01:00Z"/>
          <w:highlight w:val="cyan"/>
        </w:rPr>
      </w:pPr>
      <w:del w:id="5781"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82"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83"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84"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85"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786" w:author="RIL-Z073" w:date="2018-01-29T17:03:00Z"/>
          <w:highlight w:val="cyan"/>
        </w:rPr>
      </w:pPr>
      <w:del w:id="5787" w:author="RIL-Z073" w:date="2018-01-29T17:03:00Z">
        <w:r w:rsidRPr="00B9764E" w:rsidDel="00D71350">
          <w:rPr>
            <w:highlight w:val="cyan"/>
          </w:rPr>
          <w:lastRenderedPageBreak/>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788"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789"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790"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791"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792" w:author="RIL-Z073" w:date="2018-01-29T17:03:00Z">
        <w:r w:rsidRPr="00B9764E" w:rsidDel="00D71350">
          <w:rPr>
            <w:rFonts w:eastAsia="MS Mincho" w:hint="eastAsia"/>
            <w:highlight w:val="cyan"/>
            <w:lang w:eastAsia="ja-JP"/>
          </w:rPr>
          <w:tab/>
        </w:r>
      </w:del>
      <w:r w:rsidRPr="00B9764E">
        <w:rPr>
          <w:rFonts w:eastAsia="MS Mincho" w:hint="eastAsia"/>
          <w:highlight w:val="cyan"/>
          <w:lang w:eastAsia="ja-JP"/>
        </w:rPr>
        <w:tab/>
      </w:r>
      <w:r w:rsidRPr="00B9764E">
        <w:rPr>
          <w:highlight w:val="cyan"/>
        </w:rPr>
        <w:t>multiplePHR</w:t>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793"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794"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795"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796"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797" w:author="Rapporteur" w:date="2018-01-29T17:05:00Z">
        <w:r w:rsidR="00BB0756" w:rsidRPr="00B9764E">
          <w:rPr>
            <w:highlight w:val="cyan"/>
          </w:rPr>
          <w:t>SEQUENCE (SIZE (1..maxNrofTAGs)) OF TAG-Id</w:t>
        </w:r>
      </w:ins>
      <w:del w:id="5798"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tab/>
        <w:t>tag-ToAddModList</w:t>
      </w:r>
      <w:r w:rsidRPr="00B9764E">
        <w:rPr>
          <w:highlight w:val="cyan"/>
        </w:rPr>
        <w:tab/>
      </w:r>
      <w:r w:rsidRPr="00B9764E">
        <w:rPr>
          <w:highlight w:val="cyan"/>
        </w:rPr>
        <w:tab/>
      </w:r>
      <w:r w:rsidRPr="00B9764E">
        <w:rPr>
          <w:highlight w:val="cyan"/>
        </w:rPr>
        <w:tab/>
      </w:r>
      <w:ins w:id="5799" w:author="Rapporteur" w:date="2018-01-29T17:05:00Z">
        <w:r w:rsidR="00BB0756" w:rsidRPr="00B9764E">
          <w:rPr>
            <w:highlight w:val="cyan"/>
          </w:rPr>
          <w:t>SEQUENCE (SIZE (1..maxNrofTAGs)) OF TAG-ToAddMod</w:t>
        </w:r>
      </w:ins>
      <w:del w:id="5800"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801" w:author="Rapporteur" w:date="2018-01-29T17:06:00Z"/>
          <w:highlight w:val="cyan"/>
        </w:rPr>
      </w:pPr>
      <w:commentRangeStart w:id="5802"/>
      <w:del w:id="5803" w:author="Rapporteur" w:date="2018-01-29T17:06:00Z">
        <w:r w:rsidRPr="00B9764E" w:rsidDel="00BB0756">
          <w:rPr>
            <w:highlight w:val="cyan"/>
          </w:rPr>
          <w:delText xml:space="preserve">TAG-ToReleaseList </w:delText>
        </w:r>
      </w:del>
      <w:commentRangeEnd w:id="5802"/>
      <w:r w:rsidR="00BB0756" w:rsidRPr="00B9764E">
        <w:rPr>
          <w:rStyle w:val="CommentReference"/>
          <w:rFonts w:ascii="Times New Roman" w:hAnsi="Times New Roman"/>
          <w:noProof w:val="0"/>
          <w:highlight w:val="cyan"/>
          <w:lang w:eastAsia="en-US"/>
        </w:rPr>
        <w:commentReference w:id="5802"/>
      </w:r>
      <w:del w:id="5804"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805" w:author="Rapporteur" w:date="2018-01-29T17:06:00Z"/>
          <w:highlight w:val="cyan"/>
        </w:rPr>
      </w:pPr>
      <w:del w:id="5806"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807"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808"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809" w:author="merged r1" w:date="2018-01-18T13:22:00Z">
            <w:rPr/>
          </w:rPrChange>
        </w:rPr>
        <w:t>)</w:t>
      </w:r>
    </w:p>
    <w:p w14:paraId="574A37D4" w14:textId="77777777" w:rsidR="00A740A9" w:rsidRPr="00B9764E" w:rsidRDefault="00A740A9" w:rsidP="00CE00FD">
      <w:pPr>
        <w:pStyle w:val="PL"/>
        <w:rPr>
          <w:highlight w:val="cyan"/>
          <w:lang w:val="de-DE"/>
          <w:rPrChange w:id="5810"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811"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lastRenderedPageBreak/>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812"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813"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814"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815"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816"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817"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818" w:author="R2#100" w:date="2018-01-29T17:20:00Z">
              <w:r w:rsidR="00EB27CC" w:rsidRPr="00B9764E">
                <w:rPr>
                  <w:iCs/>
                  <w:noProof/>
                  <w:highlight w:val="cyan"/>
                  <w:lang w:eastAsia="en-GB"/>
                </w:rPr>
                <w:t xml:space="preserve">For the latter, </w:t>
              </w:r>
            </w:ins>
            <w:del w:id="5819"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820"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821" w:author="ASN1 review-v1" w:date="2018-01-29T17:08:00Z">
              <w:r w:rsidR="004E6415" w:rsidRPr="00B9764E">
                <w:rPr>
                  <w:noProof/>
                  <w:highlight w:val="cyan"/>
                  <w:lang w:eastAsia="en-GB"/>
                </w:rPr>
                <w:t xml:space="preserve">Value </w:t>
              </w:r>
            </w:ins>
            <w:del w:id="5822"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823" w:author="ASN1 review-v1" w:date="2018-01-29T17:08:00Z">
              <w:r w:rsidR="004E6415" w:rsidRPr="00B9764E">
                <w:rPr>
                  <w:noProof/>
                  <w:highlight w:val="cyan"/>
                  <w:lang w:eastAsia="en-GB"/>
                </w:rPr>
                <w:t xml:space="preserve">value </w:t>
              </w:r>
            </w:ins>
            <w:del w:id="5824" w:author="ASN1 review-v1" w:date="2018-01-29T17:08:00Z">
              <w:r w:rsidRPr="00B9764E" w:rsidDel="004E6415">
                <w:rPr>
                  <w:noProof/>
                  <w:highlight w:val="cyan"/>
                  <w:lang w:eastAsia="en-GB"/>
                </w:rPr>
                <w:delText>ms</w:delText>
              </w:r>
            </w:del>
            <w:r w:rsidRPr="00B9764E">
              <w:rPr>
                <w:noProof/>
                <w:highlight w:val="cyan"/>
                <w:lang w:eastAsia="en-GB"/>
              </w:rPr>
              <w:t>1</w:t>
            </w:r>
            <w:del w:id="5825"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826" w:author="ASN1 review-v1" w:date="2018-01-29T17:08:00Z">
              <w:r w:rsidR="004E6415" w:rsidRPr="00B9764E">
                <w:rPr>
                  <w:noProof/>
                  <w:highlight w:val="cyan"/>
                  <w:lang w:eastAsia="en-GB"/>
                </w:rPr>
                <w:t xml:space="preserve">value </w:t>
              </w:r>
            </w:ins>
            <w:del w:id="5827" w:author="ASN1 review-v1" w:date="2018-01-29T17:08:00Z">
              <w:r w:rsidRPr="00B9764E" w:rsidDel="004E6415">
                <w:rPr>
                  <w:noProof/>
                  <w:highlight w:val="cyan"/>
                  <w:lang w:eastAsia="en-GB"/>
                </w:rPr>
                <w:delText>ms</w:delText>
              </w:r>
            </w:del>
            <w:r w:rsidRPr="00B9764E">
              <w:rPr>
                <w:noProof/>
                <w:highlight w:val="cyan"/>
                <w:lang w:eastAsia="en-GB"/>
              </w:rPr>
              <w:t>2</w:t>
            </w:r>
            <w:del w:id="5828"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829" w:author="merged r1" w:date="2018-01-18T13:12:00Z">
              <w:r w:rsidRPr="00B9764E">
                <w:rPr>
                  <w:b/>
                  <w:i/>
                  <w:highlight w:val="cyan"/>
                </w:rPr>
                <w:delText>logicaChannelSR</w:delText>
              </w:r>
            </w:del>
            <w:ins w:id="5830"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MS Mincho"/>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MS Mincho" w:hint="eastAsia"/>
                <w:highlight w:val="cyan"/>
                <w:lang w:eastAsia="ja-JP"/>
              </w:rPr>
              <w:t xml:space="preserve">Single PHR MAC </w:t>
            </w:r>
            <w:r w:rsidRPr="00B9764E">
              <w:rPr>
                <w:rFonts w:eastAsia="MS Mincho"/>
                <w:highlight w:val="cyan"/>
                <w:lang w:eastAsia="ja-JP"/>
              </w:rPr>
              <w:t>control</w:t>
            </w:r>
            <w:r w:rsidRPr="00B9764E">
              <w:rPr>
                <w:rFonts w:eastAsia="MS Mincho" w:hint="eastAsia"/>
                <w:highlight w:val="cyan"/>
                <w:lang w:eastAsia="ja-JP"/>
              </w:rPr>
              <w:t xml:space="preserve"> element or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 xml:space="preserve">]. </w:t>
            </w:r>
            <w:r w:rsidRPr="00B9764E">
              <w:rPr>
                <w:rFonts w:eastAsia="MS Mincho" w:hint="eastAsia"/>
                <w:highlight w:val="cyan"/>
                <w:lang w:eastAsia="ja-JP"/>
              </w:rPr>
              <w:t>True means to use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w:t>
            </w:r>
            <w:r w:rsidRPr="00B9764E">
              <w:rPr>
                <w:rFonts w:eastAsia="MS Mincho"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831"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lastRenderedPageBreak/>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832"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33"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Heading4"/>
        <w:rPr>
          <w:i/>
          <w:highlight w:val="cyan"/>
        </w:rPr>
      </w:pPr>
      <w:bookmarkStart w:id="5834" w:name="_Toc500942725"/>
      <w:bookmarkStart w:id="5835" w:name="_Toc505697552"/>
      <w:r w:rsidRPr="00B9764E">
        <w:rPr>
          <w:highlight w:val="cyan"/>
        </w:rPr>
        <w:t>–</w:t>
      </w:r>
      <w:r w:rsidRPr="00B9764E">
        <w:rPr>
          <w:highlight w:val="cyan"/>
        </w:rPr>
        <w:tab/>
      </w:r>
      <w:r w:rsidRPr="00B9764E">
        <w:rPr>
          <w:i/>
          <w:highlight w:val="cyan"/>
        </w:rPr>
        <w:t>MeasConfig</w:t>
      </w:r>
      <w:bookmarkEnd w:id="5834"/>
      <w:bookmarkEnd w:id="5835"/>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3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3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3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3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4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4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42" w:author="merged r1" w:date="2018-01-18T13:12:00Z">
        <w:r w:rsidRPr="00B9764E">
          <w:rPr>
            <w:highlight w:val="cyan"/>
          </w:rPr>
          <w:delText>rsrp</w:delText>
        </w:r>
      </w:del>
      <w:ins w:id="5843"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44" w:author="merged r1" w:date="2018-01-18T13:12:00Z">
        <w:r w:rsidRPr="00B9764E">
          <w:rPr>
            <w:highlight w:val="cyan"/>
          </w:rPr>
          <w:delText>rsrp</w:delText>
        </w:r>
      </w:del>
      <w:ins w:id="5845"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4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4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48" w:author="R2-1801607" w:date="2018-02-01T17:16:00Z">
        <w:r w:rsidR="00D25473" w:rsidRPr="00B9764E">
          <w:rPr>
            <w:highlight w:val="cyan"/>
          </w:rPr>
          <w:t>SetupRelease{</w:t>
        </w:r>
      </w:ins>
      <w:r w:rsidRPr="00B9764E">
        <w:rPr>
          <w:highlight w:val="cyan"/>
        </w:rPr>
        <w:t>MeasGapConfig</w:t>
      </w:r>
      <w:ins w:id="5849" w:author="R2-1801607" w:date="2018-02-01T17:16:00Z">
        <w:r w:rsidR="00D25473" w:rsidRPr="00B9764E">
          <w:rPr>
            <w:highlight w:val="cyan"/>
          </w:rPr>
          <w:t>}</w:t>
        </w:r>
      </w:ins>
      <w:del w:id="5850"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5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52"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lastRenderedPageBreak/>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53" w:author="merged r1" w:date="2018-01-18T13:12:00Z"/>
          <w:highlight w:val="cyan"/>
        </w:rPr>
      </w:pPr>
      <w:del w:id="5854"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b/>
                <w:i/>
                <w:highlight w:val="cyan"/>
                <w:lang w:eastAsia="zh-CN"/>
              </w:rPr>
            </w:pPr>
            <w:r w:rsidRPr="00B9764E">
              <w:rPr>
                <w:b/>
                <w:i/>
                <w:highlight w:val="cyan"/>
                <w:lang w:eastAsia="zh-CN"/>
              </w:rPr>
              <w:t>measGapConfig</w:t>
            </w:r>
          </w:p>
          <w:p w14:paraId="17BB0B9F" w14:textId="6DD76291" w:rsidR="00FE0CA0" w:rsidRPr="00B9764E" w:rsidRDefault="00FE0CA0" w:rsidP="00FE0CA0">
            <w:pPr>
              <w:pStyle w:val="TAL"/>
              <w:rPr>
                <w:noProof/>
                <w:highlight w:val="cyan"/>
                <w:lang w:eastAsia="en-GB"/>
              </w:rPr>
            </w:pPr>
            <w:del w:id="5855" w:author="R2-1801607" w:date="2018-02-01T17:17:00Z">
              <w:r w:rsidRPr="00B9764E" w:rsidDel="00D25473">
                <w:rPr>
                  <w:highlight w:val="cyan"/>
                  <w:lang w:eastAsia="zh-CN"/>
                </w:rPr>
                <w:delText xml:space="preserve">FFS Definition of </w:delText>
              </w:r>
            </w:del>
            <w:ins w:id="5856" w:author="R2-1801607" w:date="2018-02-01T17:17:00Z">
              <w:r w:rsidR="00D25473" w:rsidRPr="00B9764E">
                <w:rPr>
                  <w:highlight w:val="cyan"/>
                  <w:lang w:eastAsia="zh-CN"/>
                </w:rPr>
                <w:t xml:space="preserve">Used to setup and release </w:t>
              </w:r>
            </w:ins>
            <w:r w:rsidRPr="00B9764E">
              <w:rPr>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b/>
                <w:i/>
                <w:noProof/>
                <w:highlight w:val="cyan"/>
                <w:lang w:eastAsia="zh-CN"/>
              </w:rPr>
            </w:pPr>
            <w:r w:rsidRPr="00B9764E">
              <w:rPr>
                <w:b/>
                <w:i/>
                <w:noProof/>
                <w:highlight w:val="cyan"/>
                <w:lang w:eastAsia="zh-CN"/>
              </w:rPr>
              <w:t>measIdToAddModList</w:t>
            </w:r>
          </w:p>
          <w:p w14:paraId="535C4D3C" w14:textId="54F632ED" w:rsidR="00FE0CA0" w:rsidRPr="00B9764E" w:rsidRDefault="00FE0CA0" w:rsidP="00FE0CA0">
            <w:pPr>
              <w:pStyle w:val="TAL"/>
              <w:rPr>
                <w:noProof/>
                <w:highlight w:val="cyan"/>
                <w:lang w:eastAsia="zh-CN"/>
              </w:rPr>
            </w:pPr>
            <w:r w:rsidRPr="00B9764E">
              <w:rPr>
                <w:noProof/>
                <w:highlight w:val="cyan"/>
                <w:lang w:eastAsia="zh-CN"/>
              </w:rPr>
              <w:t>List of measurement identities</w:t>
            </w:r>
            <w:r w:rsidR="00F30A04" w:rsidRPr="00B9764E">
              <w:rPr>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b/>
                <w:i/>
                <w:highlight w:val="cyan"/>
                <w:lang w:eastAsia="zh-CN"/>
              </w:rPr>
            </w:pPr>
            <w:r w:rsidRPr="00B9764E">
              <w:rPr>
                <w:b/>
                <w:i/>
                <w:highlight w:val="cyan"/>
                <w:lang w:eastAsia="zh-CN"/>
              </w:rPr>
              <w:t>measIdToRemoveList</w:t>
            </w:r>
          </w:p>
          <w:p w14:paraId="172EF628" w14:textId="08F0EE5C" w:rsidR="00FE0CA0" w:rsidRPr="00B9764E" w:rsidRDefault="00FE0CA0" w:rsidP="00FE0CA0">
            <w:pPr>
              <w:pStyle w:val="TAL"/>
              <w:rPr>
                <w:highlight w:val="cyan"/>
                <w:lang w:eastAsia="zh-CN"/>
              </w:rPr>
            </w:pPr>
            <w:r w:rsidRPr="00B9764E">
              <w:rPr>
                <w:highlight w:val="cyan"/>
                <w:lang w:eastAsia="zh-CN"/>
              </w:rPr>
              <w:t>List of measurement identities to remove</w:t>
            </w:r>
            <w:r w:rsidR="00F30A04" w:rsidRPr="00B9764E">
              <w:rPr>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b/>
                <w:i/>
                <w:highlight w:val="cyan"/>
                <w:lang w:eastAsia="zh-CN"/>
              </w:rPr>
            </w:pPr>
            <w:r w:rsidRPr="00B9764E">
              <w:rPr>
                <w:b/>
                <w:i/>
                <w:highlight w:val="cyan"/>
                <w:lang w:eastAsia="zh-CN"/>
              </w:rPr>
              <w:t>measObjectToAddModList</w:t>
            </w:r>
          </w:p>
          <w:p w14:paraId="70C8F159" w14:textId="4E038C4C" w:rsidR="00FE0CA0" w:rsidRPr="00B9764E" w:rsidRDefault="00FE0CA0" w:rsidP="00FE0CA0">
            <w:pPr>
              <w:pStyle w:val="TAL"/>
              <w:rPr>
                <w:highlight w:val="cyan"/>
                <w:lang w:eastAsia="zh-CN"/>
              </w:rPr>
            </w:pPr>
            <w:r w:rsidRPr="00B9764E">
              <w:rPr>
                <w:highlight w:val="cyan"/>
                <w:lang w:eastAsia="zh-CN"/>
              </w:rPr>
              <w:t>List of measurement objects to add and/or modify</w:t>
            </w:r>
            <w:r w:rsidR="00F30A04" w:rsidRPr="00B9764E">
              <w:rPr>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b/>
                <w:i/>
                <w:highlight w:val="cyan"/>
                <w:lang w:eastAsia="zh-CN"/>
              </w:rPr>
            </w:pPr>
            <w:r w:rsidRPr="00B9764E">
              <w:rPr>
                <w:b/>
                <w:i/>
                <w:highlight w:val="cyan"/>
                <w:lang w:eastAsia="zh-CN"/>
              </w:rPr>
              <w:t>measObjectToRemoveList</w:t>
            </w:r>
          </w:p>
          <w:p w14:paraId="597211A5" w14:textId="642A998C" w:rsidR="00FE0CA0" w:rsidRPr="00B9764E" w:rsidRDefault="00FE0CA0" w:rsidP="00FE0CA0">
            <w:pPr>
              <w:pStyle w:val="TAL"/>
              <w:rPr>
                <w:highlight w:val="cyan"/>
                <w:lang w:eastAsia="zh-CN"/>
              </w:rPr>
            </w:pPr>
            <w:r w:rsidRPr="00B9764E">
              <w:rPr>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b/>
                <w:i/>
                <w:highlight w:val="cyan"/>
                <w:lang w:eastAsia="zh-CN"/>
              </w:rPr>
            </w:pPr>
            <w:r w:rsidRPr="00B9764E">
              <w:rPr>
                <w:b/>
                <w:i/>
                <w:highlight w:val="cyan"/>
                <w:lang w:eastAsia="zh-CN"/>
              </w:rPr>
              <w:t xml:space="preserve">reportConfigToRemoveList </w:t>
            </w:r>
          </w:p>
          <w:p w14:paraId="24BA24B9" w14:textId="7AB501CF" w:rsidR="00FE0CA0" w:rsidRPr="00B9764E" w:rsidRDefault="00FE0CA0" w:rsidP="00FE0CA0">
            <w:pPr>
              <w:pStyle w:val="TAL"/>
              <w:rPr>
                <w:highlight w:val="cyan"/>
                <w:lang w:eastAsia="zh-CN"/>
              </w:rPr>
            </w:pPr>
            <w:r w:rsidRPr="00B9764E">
              <w:rPr>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57" w:author="merged r1" w:date="2018-01-18T13:12:00Z">
              <w:r w:rsidRPr="00B9764E">
                <w:rPr>
                  <w:i/>
                  <w:highlight w:val="cyan"/>
                  <w:lang w:eastAsia="zh-CN"/>
                </w:rPr>
                <w:delText>rsrp</w:delText>
              </w:r>
            </w:del>
            <w:ins w:id="5858"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59" w:author="merged r1" w:date="2018-01-18T13:12:00Z">
              <w:r w:rsidRPr="00B9764E">
                <w:rPr>
                  <w:i/>
                  <w:highlight w:val="cyan"/>
                  <w:lang w:eastAsia="zh-CN"/>
                </w:rPr>
                <w:delText>rsrp</w:delText>
              </w:r>
            </w:del>
            <w:ins w:id="5860"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Heading4"/>
        <w:rPr>
          <w:ins w:id="5861" w:author="R2-1801607" w:date="2018-02-01T17:18:00Z"/>
          <w:highlight w:val="cyan"/>
        </w:rPr>
      </w:pPr>
      <w:bookmarkStart w:id="5862" w:name="_Toc505697553"/>
      <w:bookmarkStart w:id="5863" w:name="_Toc500942726"/>
      <w:ins w:id="5864" w:author="R2-1801607" w:date="2018-02-01T17:18:00Z">
        <w:r w:rsidRPr="00B9764E">
          <w:rPr>
            <w:highlight w:val="cyan"/>
          </w:rPr>
          <w:t>–</w:t>
        </w:r>
        <w:r w:rsidRPr="00B9764E">
          <w:rPr>
            <w:highlight w:val="cyan"/>
          </w:rPr>
          <w:tab/>
        </w:r>
        <w:r w:rsidRPr="00B9764E">
          <w:rPr>
            <w:i/>
            <w:highlight w:val="cyan"/>
          </w:rPr>
          <w:t>MeasGapConfig</w:t>
        </w:r>
        <w:bookmarkEnd w:id="5862"/>
      </w:ins>
    </w:p>
    <w:p w14:paraId="6FEF7215" w14:textId="77777777" w:rsidR="00DF7B28" w:rsidRPr="00B9764E" w:rsidRDefault="00DF7B28" w:rsidP="00DF7B28">
      <w:pPr>
        <w:rPr>
          <w:ins w:id="5865" w:author="R2-1801607" w:date="2018-02-01T17:18:00Z"/>
          <w:highlight w:val="cyan"/>
        </w:rPr>
      </w:pPr>
      <w:ins w:id="5866"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67" w:author="R2-1801607" w:date="2018-02-01T17:18:00Z"/>
          <w:highlight w:val="cyan"/>
        </w:rPr>
      </w:pPr>
      <w:ins w:id="5868"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69" w:author="R2-1801607" w:date="2018-02-01T17:18:00Z"/>
          <w:highlight w:val="cyan"/>
        </w:rPr>
      </w:pPr>
      <w:ins w:id="5870" w:author="R2-1801607" w:date="2018-02-01T17:18:00Z">
        <w:r w:rsidRPr="00B9764E">
          <w:rPr>
            <w:highlight w:val="cyan"/>
          </w:rPr>
          <w:t>-- ASN1START</w:t>
        </w:r>
      </w:ins>
    </w:p>
    <w:p w14:paraId="1F279E54" w14:textId="77777777" w:rsidR="00DF7B28" w:rsidRPr="00B9764E" w:rsidRDefault="00DF7B28" w:rsidP="00DF7B28">
      <w:pPr>
        <w:pStyle w:val="PL"/>
        <w:rPr>
          <w:ins w:id="5871" w:author="R2-1801607" w:date="2018-02-01T17:18:00Z"/>
          <w:highlight w:val="cyan"/>
        </w:rPr>
      </w:pPr>
    </w:p>
    <w:p w14:paraId="4DF1B0E4" w14:textId="77777777" w:rsidR="00DF7B28" w:rsidRPr="00B9764E" w:rsidRDefault="00DF7B28" w:rsidP="00DF7B28">
      <w:pPr>
        <w:pStyle w:val="PL"/>
        <w:rPr>
          <w:ins w:id="5872" w:author="R2-1801607" w:date="2018-02-01T17:18:00Z"/>
          <w:highlight w:val="cyan"/>
        </w:rPr>
      </w:pPr>
      <w:ins w:id="5873"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74" w:author="R2-1801607" w:date="2018-02-01T17:18:00Z"/>
          <w:highlight w:val="cyan"/>
        </w:rPr>
      </w:pPr>
      <w:ins w:id="5875"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76" w:author="R2-1801607" w:date="2018-02-01T17:18:00Z"/>
          <w:highlight w:val="cyan"/>
        </w:rPr>
      </w:pPr>
      <w:ins w:id="5877" w:author="R2-1801607" w:date="2018-02-01T17:18:00Z">
        <w:r w:rsidRPr="00B9764E">
          <w:rPr>
            <w:highlight w:val="cyan"/>
          </w:rPr>
          <w:tab/>
        </w:r>
        <w:r w:rsidRPr="00B9764E">
          <w:rPr>
            <w:highlight w:val="cyan"/>
          </w:rPr>
          <w:tab/>
          <w:t>...</w:t>
        </w:r>
      </w:ins>
    </w:p>
    <w:p w14:paraId="4B51DDFE" w14:textId="77777777" w:rsidR="00DF7B28" w:rsidRPr="00B9764E" w:rsidRDefault="00DF7B28" w:rsidP="00DF7B28">
      <w:pPr>
        <w:pStyle w:val="PL"/>
        <w:rPr>
          <w:ins w:id="5878" w:author="R2-1801607" w:date="2018-02-01T17:18:00Z"/>
          <w:highlight w:val="cyan"/>
        </w:rPr>
      </w:pPr>
      <w:ins w:id="5879" w:author="R2-1801607" w:date="2018-02-01T17:18:00Z">
        <w:r w:rsidRPr="00B9764E">
          <w:rPr>
            <w:highlight w:val="cyan"/>
          </w:rPr>
          <w:lastRenderedPageBreak/>
          <w:t>}</w:t>
        </w:r>
      </w:ins>
    </w:p>
    <w:p w14:paraId="1EBE477F" w14:textId="77777777" w:rsidR="00DF7B28" w:rsidRPr="00B9764E" w:rsidRDefault="00DF7B28" w:rsidP="00DF7B28">
      <w:pPr>
        <w:pStyle w:val="PL"/>
        <w:rPr>
          <w:ins w:id="5880" w:author="R2-1801607" w:date="2018-02-01T17:18:00Z"/>
          <w:highlight w:val="cyan"/>
        </w:rPr>
      </w:pPr>
    </w:p>
    <w:p w14:paraId="04C98E09" w14:textId="77777777" w:rsidR="00DF7B28" w:rsidRPr="00B9764E" w:rsidRDefault="00DF7B28" w:rsidP="00DF7B28">
      <w:pPr>
        <w:pStyle w:val="PL"/>
        <w:rPr>
          <w:ins w:id="5881" w:author="R2-1801607" w:date="2018-02-01T17:18:00Z"/>
          <w:highlight w:val="cyan"/>
        </w:rPr>
      </w:pPr>
      <w:bookmarkStart w:id="5882" w:name="_Hlk505585798"/>
      <w:ins w:id="5883"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84" w:author="R2-1801607" w:date="2018-02-01T17:18:00Z"/>
          <w:highlight w:val="cyan"/>
          <w:lang w:val="sv-SE"/>
        </w:rPr>
      </w:pPr>
      <w:ins w:id="5885" w:author="R2-1801607" w:date="2018-02-01T17:18:00Z">
        <w:r w:rsidRPr="00B9764E">
          <w:rPr>
            <w:highlight w:val="cyan"/>
          </w:rPr>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CommentReference"/>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886" w:author="R2-1801607" w:date="2018-02-01T17:18:00Z"/>
          <w:highlight w:val="cyan"/>
          <w:lang w:val="sv-SE"/>
        </w:rPr>
      </w:pPr>
      <w:ins w:id="5887"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888" w:author="R2-1801607" w:date="2018-02-05T08:38:00Z">
        <w:r w:rsidR="00D34D5E" w:rsidRPr="00B9764E">
          <w:rPr>
            <w:highlight w:val="cyan"/>
            <w:lang w:val="sv-SE"/>
          </w:rPr>
          <w:t xml:space="preserve">D </w:t>
        </w:r>
      </w:ins>
      <w:ins w:id="5889" w:author="R2-1801607" w:date="2018-02-01T17:18:00Z">
        <w:r w:rsidRPr="00B9764E">
          <w:rPr>
            <w:highlight w:val="cyan"/>
            <w:lang w:val="sv-SE"/>
          </w:rPr>
          <w:t>{</w:t>
        </w:r>
      </w:ins>
      <w:ins w:id="5890" w:author="Rapporteur" w:date="2018-02-05T09:18:00Z">
        <w:r w:rsidR="0059515A" w:rsidRPr="00B9764E">
          <w:rPr>
            <w:highlight w:val="cyan"/>
            <w:lang w:val="sv-SE"/>
          </w:rPr>
          <w:t>ms</w:t>
        </w:r>
      </w:ins>
      <w:ins w:id="5891" w:author="R2-1801607" w:date="2018-02-01T17:18:00Z">
        <w:r w:rsidRPr="00B9764E">
          <w:rPr>
            <w:highlight w:val="cyan"/>
            <w:lang w:val="sv-SE"/>
          </w:rPr>
          <w:t xml:space="preserve">1dot5, </w:t>
        </w:r>
      </w:ins>
      <w:ins w:id="5892" w:author="Rapporteur" w:date="2018-02-05T13:46:00Z">
        <w:r w:rsidR="00BB5CDA" w:rsidRPr="00B9764E">
          <w:rPr>
            <w:highlight w:val="cyan"/>
            <w:lang w:val="sv-SE"/>
          </w:rPr>
          <w:t>ms</w:t>
        </w:r>
      </w:ins>
      <w:ins w:id="5893" w:author="R2-1801607" w:date="2018-02-01T17:18:00Z">
        <w:r w:rsidRPr="00B9764E">
          <w:rPr>
            <w:highlight w:val="cyan"/>
            <w:lang w:val="sv-SE"/>
          </w:rPr>
          <w:t xml:space="preserve">3, </w:t>
        </w:r>
      </w:ins>
      <w:ins w:id="5894" w:author="Rapporteur" w:date="2018-02-05T09:19:00Z">
        <w:r w:rsidR="0059515A" w:rsidRPr="00B9764E">
          <w:rPr>
            <w:highlight w:val="cyan"/>
            <w:lang w:val="sv-SE"/>
          </w:rPr>
          <w:t xml:space="preserve">ms3dot5, </w:t>
        </w:r>
      </w:ins>
      <w:ins w:id="5895" w:author="Rapporteur" w:date="2018-02-05T13:46:00Z">
        <w:r w:rsidR="00BB5CDA" w:rsidRPr="00B9764E">
          <w:rPr>
            <w:highlight w:val="cyan"/>
            <w:lang w:val="sv-SE"/>
          </w:rPr>
          <w:t>ms</w:t>
        </w:r>
      </w:ins>
      <w:ins w:id="5896" w:author="R2-1801607" w:date="2018-02-01T17:18:00Z">
        <w:r w:rsidRPr="00B9764E">
          <w:rPr>
            <w:highlight w:val="cyan"/>
            <w:lang w:val="sv-SE"/>
          </w:rPr>
          <w:t xml:space="preserve">4, </w:t>
        </w:r>
      </w:ins>
      <w:ins w:id="5897" w:author="Rapporteur" w:date="2018-02-05T09:20:00Z">
        <w:r w:rsidR="0059515A" w:rsidRPr="00B9764E">
          <w:rPr>
            <w:highlight w:val="cyan"/>
            <w:lang w:val="sv-SE"/>
          </w:rPr>
          <w:t xml:space="preserve">ms5dot5, </w:t>
        </w:r>
      </w:ins>
      <w:ins w:id="5898" w:author="Rapporteur" w:date="2018-02-05T13:46:00Z">
        <w:r w:rsidR="00BB5CDA" w:rsidRPr="00B9764E">
          <w:rPr>
            <w:highlight w:val="cyan"/>
            <w:lang w:val="sv-SE"/>
          </w:rPr>
          <w:t>ms</w:t>
        </w:r>
      </w:ins>
      <w:ins w:id="5899" w:author="R2-1801607" w:date="2018-02-01T17:18:00Z">
        <w:r w:rsidRPr="00B9764E">
          <w:rPr>
            <w:highlight w:val="cyan"/>
            <w:lang w:val="sv-SE"/>
          </w:rPr>
          <w:t>6},</w:t>
        </w:r>
      </w:ins>
    </w:p>
    <w:p w14:paraId="753188BD" w14:textId="70DC47D9" w:rsidR="00DF7B28" w:rsidRPr="00B9764E" w:rsidRDefault="00DF7B28" w:rsidP="00DF7B28">
      <w:pPr>
        <w:pStyle w:val="PL"/>
        <w:rPr>
          <w:ins w:id="5900" w:author="R2-1801607" w:date="2018-02-01T17:18:00Z"/>
          <w:highlight w:val="cyan"/>
        </w:rPr>
      </w:pPr>
      <w:ins w:id="5901"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902" w:author="R2-1801607" w:date="2018-02-05T08:38:00Z">
        <w:r w:rsidR="00D34D5E" w:rsidRPr="00B9764E">
          <w:rPr>
            <w:highlight w:val="cyan"/>
          </w:rPr>
          <w:t xml:space="preserve">D </w:t>
        </w:r>
      </w:ins>
      <w:ins w:id="5903" w:author="R2-1801607" w:date="2018-02-01T17:18:00Z">
        <w:r w:rsidRPr="00B9764E">
          <w:rPr>
            <w:highlight w:val="cyan"/>
          </w:rPr>
          <w:t>{</w:t>
        </w:r>
      </w:ins>
      <w:ins w:id="5904" w:author="Rapporteur" w:date="2018-02-05T09:18:00Z">
        <w:r w:rsidR="00D34D5E" w:rsidRPr="00B9764E">
          <w:rPr>
            <w:highlight w:val="cyan"/>
          </w:rPr>
          <w:t>ms</w:t>
        </w:r>
      </w:ins>
      <w:ins w:id="5905" w:author="R2-1801607" w:date="2018-02-01T17:18:00Z">
        <w:r w:rsidRPr="00B9764E">
          <w:rPr>
            <w:highlight w:val="cyan"/>
          </w:rPr>
          <w:t xml:space="preserve">20, </w:t>
        </w:r>
      </w:ins>
      <w:ins w:id="5906" w:author="Rapporteur" w:date="2018-02-05T09:18:00Z">
        <w:r w:rsidR="00D34D5E" w:rsidRPr="00B9764E">
          <w:rPr>
            <w:highlight w:val="cyan"/>
          </w:rPr>
          <w:t>ms</w:t>
        </w:r>
      </w:ins>
      <w:ins w:id="5907" w:author="R2-1801607" w:date="2018-02-01T17:18:00Z">
        <w:r w:rsidRPr="00B9764E">
          <w:rPr>
            <w:highlight w:val="cyan"/>
          </w:rPr>
          <w:t xml:space="preserve">40, </w:t>
        </w:r>
      </w:ins>
      <w:ins w:id="5908" w:author="Rapporteur" w:date="2018-02-05T09:17:00Z">
        <w:r w:rsidR="00D34D5E" w:rsidRPr="00B9764E">
          <w:rPr>
            <w:highlight w:val="cyan"/>
          </w:rPr>
          <w:t>ms</w:t>
        </w:r>
      </w:ins>
      <w:ins w:id="5909" w:author="R2-1801607" w:date="2018-02-01T17:18:00Z">
        <w:r w:rsidRPr="00B9764E">
          <w:rPr>
            <w:highlight w:val="cyan"/>
          </w:rPr>
          <w:t xml:space="preserve">80, </w:t>
        </w:r>
      </w:ins>
      <w:ins w:id="5910" w:author="Rapporteur" w:date="2018-02-05T09:17:00Z">
        <w:r w:rsidR="00D34D5E" w:rsidRPr="00B9764E">
          <w:rPr>
            <w:highlight w:val="cyan"/>
          </w:rPr>
          <w:t>ms</w:t>
        </w:r>
      </w:ins>
      <w:ins w:id="5911" w:author="R2-1801607" w:date="2018-02-01T17:18:00Z">
        <w:r w:rsidRPr="00B9764E">
          <w:rPr>
            <w:highlight w:val="cyan"/>
          </w:rPr>
          <w:t>160},</w:t>
        </w:r>
      </w:ins>
    </w:p>
    <w:p w14:paraId="0857A968" w14:textId="77777777" w:rsidR="00DF7B28" w:rsidRPr="00B9764E" w:rsidRDefault="00DF7B28" w:rsidP="00DF7B28">
      <w:pPr>
        <w:pStyle w:val="PL"/>
        <w:rPr>
          <w:ins w:id="5912" w:author="R2-1801607" w:date="2018-02-01T17:18:00Z"/>
          <w:highlight w:val="cyan"/>
        </w:rPr>
      </w:pPr>
      <w:ins w:id="5913"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914" w:author="R2-1801607" w:date="2018-02-01T17:18:00Z"/>
          <w:highlight w:val="cyan"/>
        </w:rPr>
      </w:pPr>
      <w:ins w:id="5915" w:author="R2-1801607" w:date="2018-02-01T17:18:00Z">
        <w:r w:rsidRPr="00B9764E">
          <w:rPr>
            <w:highlight w:val="cyan"/>
          </w:rPr>
          <w:t>}</w:t>
        </w:r>
      </w:ins>
    </w:p>
    <w:bookmarkEnd w:id="5882"/>
    <w:p w14:paraId="057DCC9D" w14:textId="77777777" w:rsidR="00DF7B28" w:rsidRPr="00B9764E" w:rsidRDefault="00DF7B28" w:rsidP="00DF7B28">
      <w:pPr>
        <w:pStyle w:val="PL"/>
        <w:rPr>
          <w:ins w:id="5916" w:author="R2-1801607" w:date="2018-02-01T17:18:00Z"/>
          <w:highlight w:val="cyan"/>
        </w:rPr>
      </w:pPr>
    </w:p>
    <w:p w14:paraId="461F5E74" w14:textId="77777777" w:rsidR="00DF7B28" w:rsidRPr="00B9764E" w:rsidRDefault="00DF7B28" w:rsidP="00DF7B28">
      <w:pPr>
        <w:pStyle w:val="PL"/>
        <w:rPr>
          <w:ins w:id="5917" w:author="R2-1801607" w:date="2018-02-01T17:18:00Z"/>
          <w:highlight w:val="cyan"/>
        </w:rPr>
      </w:pPr>
      <w:ins w:id="5918" w:author="R2-1801607" w:date="2018-02-01T17:18:00Z">
        <w:r w:rsidRPr="00B9764E">
          <w:rPr>
            <w:highlight w:val="cyan"/>
          </w:rPr>
          <w:t>-- ASN1STOP</w:t>
        </w:r>
      </w:ins>
    </w:p>
    <w:p w14:paraId="3C77638E" w14:textId="77777777" w:rsidR="00DF7B28" w:rsidRPr="00B9764E" w:rsidRDefault="00DF7B28" w:rsidP="00DF7B28">
      <w:pPr>
        <w:rPr>
          <w:ins w:id="5919"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9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921" w:author="R2-1801607" w:date="2018-02-01T17:18:00Z"/>
                <w:highlight w:val="cyan"/>
                <w:lang w:eastAsia="en-GB"/>
              </w:rPr>
            </w:pPr>
            <w:ins w:id="5922"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92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924" w:author="R2-1801607" w:date="2018-02-01T17:18:00Z"/>
                <w:b/>
                <w:bCs/>
                <w:i/>
                <w:noProof/>
                <w:highlight w:val="cyan"/>
                <w:lang w:eastAsia="en-GB"/>
              </w:rPr>
            </w:pPr>
            <w:ins w:id="5925"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926" w:author="R2-1801607" w:date="2018-02-01T17:18:00Z"/>
                <w:highlight w:val="cyan"/>
                <w:lang w:eastAsia="ja-JP"/>
              </w:rPr>
            </w:pPr>
            <w:ins w:id="5927"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928" w:author="Rapporteur" w:date="2018-02-02T00:22:00Z">
              <w:r w:rsidR="00BE0F46" w:rsidRPr="00B9764E">
                <w:rPr>
                  <w:snapToGrid w:val="0"/>
                  <w:highlight w:val="cyan"/>
                </w:rPr>
                <w:t>14</w:t>
              </w:r>
            </w:ins>
            <w:ins w:id="5929"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93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931" w:author="R2-1801607" w:date="2018-02-01T17:18:00Z"/>
                <w:b/>
                <w:bCs/>
                <w:i/>
                <w:noProof/>
                <w:highlight w:val="cyan"/>
                <w:lang w:eastAsia="en-GB"/>
              </w:rPr>
            </w:pPr>
            <w:ins w:id="5932"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33" w:author="R2-1801607" w:date="2018-02-01T17:18:00Z"/>
                <w:b/>
                <w:bCs/>
                <w:i/>
                <w:noProof/>
                <w:highlight w:val="cyan"/>
                <w:lang w:eastAsia="en-GB"/>
              </w:rPr>
            </w:pPr>
            <w:ins w:id="5934"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3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36" w:author="R2-1801607" w:date="2018-02-01T17:18:00Z"/>
                <w:b/>
                <w:bCs/>
                <w:i/>
                <w:noProof/>
                <w:highlight w:val="cyan"/>
                <w:lang w:eastAsia="en-GB"/>
              </w:rPr>
            </w:pPr>
            <w:ins w:id="5937" w:author="R2-1801607" w:date="2018-02-01T17:18:00Z">
              <w:r w:rsidRPr="00B9764E">
                <w:rPr>
                  <w:b/>
                  <w:bCs/>
                  <w:i/>
                  <w:noProof/>
                  <w:highlight w:val="cyan"/>
                  <w:lang w:eastAsia="en-GB"/>
                </w:rPr>
                <w:t>mgl</w:t>
              </w:r>
            </w:ins>
          </w:p>
          <w:p w14:paraId="47EEE012" w14:textId="785D1521" w:rsidR="00DF7B28" w:rsidRPr="00B9764E" w:rsidRDefault="00DF7B28">
            <w:pPr>
              <w:pStyle w:val="TAL"/>
              <w:rPr>
                <w:ins w:id="5938" w:author="R2-1801607" w:date="2018-02-01T17:18:00Z"/>
                <w:b/>
                <w:bCs/>
                <w:i/>
                <w:noProof/>
                <w:highlight w:val="cyan"/>
                <w:lang w:eastAsia="en-GB"/>
              </w:rPr>
            </w:pPr>
            <w:ins w:id="5939"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40" w:author="Rapporteur" w:date="2018-02-02T00:22:00Z">
              <w:r w:rsidR="00BE0F46" w:rsidRPr="00B9764E">
                <w:rPr>
                  <w:highlight w:val="cyan"/>
                  <w:lang w:eastAsia="en-GB"/>
                </w:rPr>
                <w:t>14</w:t>
              </w:r>
            </w:ins>
            <w:ins w:id="5941" w:author="R2-1801607" w:date="2018-02-01T17:18:00Z">
              <w:r w:rsidRPr="00B9764E">
                <w:rPr>
                  <w:highlight w:val="cyan"/>
                  <w:lang w:eastAsia="en-GB"/>
                </w:rPr>
                <w:t>].</w:t>
              </w:r>
            </w:ins>
          </w:p>
        </w:tc>
      </w:tr>
      <w:tr w:rsidR="00DF7B28" w:rsidRPr="00B9764E" w14:paraId="37627291" w14:textId="77777777" w:rsidTr="00DF7B28">
        <w:trPr>
          <w:cantSplit/>
          <w:ins w:id="594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43" w:author="R2-1801607" w:date="2018-02-01T17:18:00Z"/>
                <w:b/>
                <w:bCs/>
                <w:i/>
                <w:noProof/>
                <w:highlight w:val="cyan"/>
                <w:lang w:eastAsia="en-GB"/>
              </w:rPr>
            </w:pPr>
            <w:ins w:id="5944" w:author="R2-1801607" w:date="2018-02-01T17:18:00Z">
              <w:r w:rsidRPr="00B9764E">
                <w:rPr>
                  <w:b/>
                  <w:bCs/>
                  <w:i/>
                  <w:noProof/>
                  <w:highlight w:val="cyan"/>
                  <w:lang w:eastAsia="en-GB"/>
                </w:rPr>
                <w:t>mgrp</w:t>
              </w:r>
            </w:ins>
          </w:p>
          <w:p w14:paraId="1646DB94" w14:textId="7F330F70" w:rsidR="00DF7B28" w:rsidRPr="00B9764E" w:rsidRDefault="00DF7B28">
            <w:pPr>
              <w:pStyle w:val="TAL"/>
              <w:rPr>
                <w:ins w:id="5945" w:author="R2-1801607" w:date="2018-02-01T17:18:00Z"/>
                <w:b/>
                <w:bCs/>
                <w:i/>
                <w:noProof/>
                <w:highlight w:val="cyan"/>
                <w:lang w:eastAsia="en-GB"/>
              </w:rPr>
            </w:pPr>
            <w:ins w:id="5946"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47" w:author="Rapporteur" w:date="2018-02-02T00:23:00Z">
              <w:r w:rsidR="00BE0F46" w:rsidRPr="00B9764E">
                <w:rPr>
                  <w:highlight w:val="cyan"/>
                  <w:lang w:eastAsia="en-GB"/>
                </w:rPr>
                <w:t>14</w:t>
              </w:r>
            </w:ins>
            <w:ins w:id="5948"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4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50" w:author="R2-1801607" w:date="2018-02-01T17:18:00Z"/>
                <w:b/>
                <w:bCs/>
                <w:i/>
                <w:noProof/>
                <w:highlight w:val="cyan"/>
                <w:lang w:eastAsia="en-GB"/>
              </w:rPr>
            </w:pPr>
          </w:p>
        </w:tc>
      </w:tr>
    </w:tbl>
    <w:p w14:paraId="7FC32CDE" w14:textId="6356988C" w:rsidR="00555CE6" w:rsidRPr="00B9764E" w:rsidRDefault="00555CE6" w:rsidP="00555CE6">
      <w:pPr>
        <w:pStyle w:val="Heading4"/>
        <w:rPr>
          <w:i/>
          <w:highlight w:val="cyan"/>
        </w:rPr>
      </w:pPr>
      <w:bookmarkStart w:id="5951" w:name="_Toc505697554"/>
      <w:r w:rsidRPr="00B9764E">
        <w:rPr>
          <w:highlight w:val="cyan"/>
        </w:rPr>
        <w:t>–</w:t>
      </w:r>
      <w:r w:rsidRPr="00B9764E">
        <w:rPr>
          <w:highlight w:val="cyan"/>
        </w:rPr>
        <w:tab/>
      </w:r>
      <w:r w:rsidRPr="00B9764E">
        <w:rPr>
          <w:i/>
          <w:highlight w:val="cyan"/>
        </w:rPr>
        <w:t>MeasId</w:t>
      </w:r>
      <w:bookmarkEnd w:id="5863"/>
      <w:bookmarkEnd w:id="5951"/>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52"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Heading4"/>
        <w:rPr>
          <w:i/>
          <w:highlight w:val="cyan"/>
        </w:rPr>
      </w:pPr>
      <w:bookmarkStart w:id="5953" w:name="_Toc500942727"/>
      <w:bookmarkStart w:id="5954" w:name="_Toc505697555"/>
      <w:r w:rsidRPr="00B9764E">
        <w:rPr>
          <w:highlight w:val="cyan"/>
        </w:rPr>
        <w:t>–</w:t>
      </w:r>
      <w:r w:rsidRPr="00B9764E">
        <w:rPr>
          <w:highlight w:val="cyan"/>
        </w:rPr>
        <w:tab/>
      </w:r>
      <w:r w:rsidRPr="00B9764E">
        <w:rPr>
          <w:i/>
          <w:highlight w:val="cyan"/>
        </w:rPr>
        <w:t>MeasIdToAddModList</w:t>
      </w:r>
      <w:bookmarkEnd w:id="5953"/>
      <w:bookmarkEnd w:id="5954"/>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lastRenderedPageBreak/>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Heading4"/>
        <w:rPr>
          <w:i/>
          <w:iCs/>
          <w:highlight w:val="cyan"/>
        </w:rPr>
      </w:pPr>
      <w:bookmarkStart w:id="5955" w:name="_Toc500942728"/>
      <w:bookmarkStart w:id="5956" w:name="_Toc505697556"/>
      <w:r w:rsidRPr="00B9764E">
        <w:rPr>
          <w:i/>
          <w:iCs/>
          <w:highlight w:val="cyan"/>
        </w:rPr>
        <w:t>–</w:t>
      </w:r>
      <w:r w:rsidRPr="00B9764E">
        <w:rPr>
          <w:i/>
          <w:iCs/>
          <w:highlight w:val="cyan"/>
        </w:rPr>
        <w:tab/>
        <w:t>MeasObjectEUTRA</w:t>
      </w:r>
      <w:bookmarkEnd w:id="5955"/>
      <w:bookmarkEnd w:id="5956"/>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57"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Heading4"/>
        <w:rPr>
          <w:i/>
          <w:iCs/>
          <w:highlight w:val="cyan"/>
        </w:rPr>
      </w:pPr>
      <w:bookmarkStart w:id="5958" w:name="_Toc500942729"/>
      <w:bookmarkStart w:id="5959" w:name="_Toc505697557"/>
      <w:bookmarkEnd w:id="5957"/>
      <w:r w:rsidRPr="00B9764E">
        <w:rPr>
          <w:i/>
          <w:iCs/>
          <w:highlight w:val="cyan"/>
        </w:rPr>
        <w:t>–</w:t>
      </w:r>
      <w:r w:rsidRPr="00B9764E">
        <w:rPr>
          <w:i/>
          <w:iCs/>
          <w:highlight w:val="cyan"/>
        </w:rPr>
        <w:tab/>
        <w:t>MeasObjectId</w:t>
      </w:r>
      <w:bookmarkEnd w:id="5958"/>
      <w:bookmarkEnd w:id="5959"/>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Heading4"/>
        <w:rPr>
          <w:i/>
          <w:iCs/>
          <w:highlight w:val="cyan"/>
        </w:rPr>
      </w:pPr>
      <w:bookmarkStart w:id="5960" w:name="_Toc500942730"/>
      <w:bookmarkStart w:id="5961" w:name="_Toc505697558"/>
      <w:r w:rsidRPr="00B9764E">
        <w:rPr>
          <w:i/>
          <w:iCs/>
          <w:highlight w:val="cyan"/>
        </w:rPr>
        <w:t>–</w:t>
      </w:r>
      <w:r w:rsidRPr="00B9764E">
        <w:rPr>
          <w:i/>
          <w:iCs/>
          <w:highlight w:val="cyan"/>
        </w:rPr>
        <w:tab/>
        <w:t>MeasObjectNR</w:t>
      </w:r>
      <w:bookmarkEnd w:id="5960"/>
      <w:bookmarkEnd w:id="5961"/>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62" w:author="RAN2 tdoc number R2-1800649" w:date="2018-01-31T04:55:00Z"/>
          <w:highlight w:val="cyan"/>
        </w:rPr>
      </w:pPr>
      <w:del w:id="5963"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64" w:author="RAN2 tdoc number R2-1800649" w:date="2018-01-31T04:55:00Z"/>
          <w:highlight w:val="cyan"/>
        </w:rPr>
      </w:pPr>
      <w:ins w:id="5965" w:author="RAN2 tdoc number R2-1800649" w:date="2018-01-31T04:55:00Z">
        <w:r w:rsidRPr="00B9764E">
          <w:rPr>
            <w:highlight w:val="cyan"/>
          </w:rPr>
          <w:tab/>
          <w:t>ssb</w:t>
        </w:r>
      </w:ins>
      <w:ins w:id="5966" w:author="RAN2 tdoc number R2-1800649" w:date="2018-01-31T05:56:00Z">
        <w:r w:rsidR="00345EB8" w:rsidRPr="00B9764E">
          <w:rPr>
            <w:highlight w:val="cyan"/>
          </w:rPr>
          <w:t>Absolute</w:t>
        </w:r>
      </w:ins>
      <w:ins w:id="5967"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68" w:author="RAN2 tdoc number R2-1800649" w:date="2018-01-31T04:58:00Z"/>
          <w:color w:val="808080"/>
          <w:highlight w:val="cyan"/>
          <w:rPrChange w:id="5969" w:author="RAN2 tdoc number R2-1800649" w:date="2018-01-31T04:58:00Z">
            <w:rPr>
              <w:ins w:id="5970" w:author="RAN2 tdoc number R2-1800649" w:date="2018-01-31T04:58:00Z"/>
            </w:rPr>
          </w:rPrChange>
        </w:rPr>
      </w:pPr>
      <w:ins w:id="5971" w:author="RAN2 tdoc number R2-1800649" w:date="2018-01-31T04:58:00Z">
        <w:r w:rsidRPr="00B9764E">
          <w:rPr>
            <w:highlight w:val="cyan"/>
          </w:rPr>
          <w:tab/>
        </w:r>
        <w:r w:rsidRPr="00B9764E">
          <w:rPr>
            <w:color w:val="808080"/>
            <w:highlight w:val="cyan"/>
          </w:rPr>
          <w:t xml:space="preserve">--FFS </w:t>
        </w:r>
      </w:ins>
      <w:ins w:id="5972" w:author="RAN2 tdoc number R2-1800649" w:date="2018-01-31T04:59:00Z">
        <w:r w:rsidRPr="00B9764E">
          <w:rPr>
            <w:color w:val="808080"/>
            <w:highlight w:val="cyan"/>
          </w:rPr>
          <w:t xml:space="preserve">whether </w:t>
        </w:r>
      </w:ins>
      <w:ins w:id="5973"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74" w:author="RAN2 tdoc number R2-1800649" w:date="2018-01-31T04:55:00Z"/>
          <w:highlight w:val="cyan"/>
        </w:rPr>
      </w:pPr>
      <w:ins w:id="5975" w:author="RAN2 tdoc number R2-1800649" w:date="2018-01-31T04:55:00Z">
        <w:r w:rsidRPr="00B9764E">
          <w:rPr>
            <w:highlight w:val="cyan"/>
          </w:rPr>
          <w:tab/>
        </w:r>
      </w:ins>
      <w:ins w:id="5976" w:author="RAN2 tdoc number R2-1800649" w:date="2018-01-31T04:58:00Z">
        <w:r w:rsidR="00A85D0E" w:rsidRPr="00B9764E">
          <w:rPr>
            <w:highlight w:val="cyan"/>
          </w:rPr>
          <w:t>refFreqCSI-RS</w:t>
        </w:r>
      </w:ins>
      <w:ins w:id="5977"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78" w:author="RAN2 tdoc number R2-1800649" w:date="2018-01-31T04:56:00Z">
        <w:r w:rsidRPr="00B9764E">
          <w:rPr>
            <w:highlight w:val="cyan"/>
          </w:rPr>
          <w:t>ARFCN</w:t>
        </w:r>
      </w:ins>
      <w:ins w:id="5979" w:author="RAN2 tdoc number R2-1800649" w:date="2018-01-31T04:55:00Z">
        <w:r w:rsidRPr="00B9764E">
          <w:rPr>
            <w:highlight w:val="cyan"/>
          </w:rPr>
          <w:t>-ValueNR</w:t>
        </w:r>
      </w:ins>
      <w:ins w:id="5980"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81"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82"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83"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84"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8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598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8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598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5989"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5990" w:author="merged r1" w:date="2018-01-18T13:12:00Z">
        <w:r w:rsidRPr="00B9764E">
          <w:rPr>
            <w:rFonts w:ascii="Courier New" w:hAnsi="Courier New"/>
            <w:noProof/>
            <w:sz w:val="16"/>
            <w:highlight w:val="cyan"/>
            <w:lang w:val="en-US" w:eastAsia="sv-SE"/>
          </w:rPr>
          <w:delText>maxQuantityConfigId</w:delText>
        </w:r>
      </w:del>
      <w:ins w:id="5991"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5992" w:author="Rapporteur" w:date="2018-02-05T13:10:00Z">
        <w:r w:rsidR="007655DC" w:rsidRPr="00B9764E">
          <w:rPr>
            <w:rFonts w:ascii="Courier New" w:hAnsi="Courier New"/>
            <w:noProof/>
            <w:sz w:val="16"/>
            <w:highlight w:val="cyan"/>
            <w:lang w:val="en-US" w:eastAsia="sv-SE"/>
          </w:rPr>
          <w:t>f</w:t>
        </w:r>
      </w:ins>
      <w:ins w:id="5993"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5994"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95" w:author="RIL-D011" w:date="2018-01-29T16:21:00Z">
        <w:r w:rsidRPr="00B9764E" w:rsidDel="00E86E87">
          <w:rPr>
            <w:highlight w:val="cyan"/>
          </w:rPr>
          <w:delText>CellIndex</w:delText>
        </w:r>
      </w:del>
      <w:ins w:id="5996" w:author="RIL-D011" w:date="2018-01-29T16:21:00Z">
        <w:r w:rsidR="00E86E87" w:rsidRPr="00B9764E">
          <w:rPr>
            <w:highlight w:val="cyan"/>
          </w:rPr>
          <w:t>PC</w:t>
        </w:r>
      </w:ins>
      <w:ins w:id="5997" w:author="Rapporteur" w:date="2018-02-05T12:56:00Z">
        <w:r w:rsidR="00D1795C" w:rsidRPr="00B9764E">
          <w:rPr>
            <w:highlight w:val="cyan"/>
          </w:rPr>
          <w:t>I</w:t>
        </w:r>
      </w:ins>
      <w:ins w:id="5998"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9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0" w:author="RIL-D011" w:date="2018-01-29T16:38:00Z">
        <w:r w:rsidRPr="00B9764E">
          <w:rPr>
            <w:highlight w:val="cyan"/>
          </w:rPr>
          <w:tab/>
        </w:r>
      </w:del>
      <w:r w:rsidRPr="00B9764E">
        <w:rPr>
          <w:color w:val="993366"/>
          <w:highlight w:val="cyan"/>
        </w:rPr>
        <w:t>OPTIONAL</w:t>
      </w:r>
      <w:r w:rsidRPr="00B9764E">
        <w:rPr>
          <w:highlight w:val="cyan"/>
        </w:rPr>
        <w:t>,</w:t>
      </w:r>
      <w:ins w:id="600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2" w:author="RIL-D011" w:date="2018-01-29T16:22:00Z">
        <w:r w:rsidRPr="00B9764E" w:rsidDel="00E86E87">
          <w:rPr>
            <w:highlight w:val="cyan"/>
          </w:rPr>
          <w:delText>Cell</w:delText>
        </w:r>
      </w:del>
      <w:ins w:id="6003"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4"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0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6" w:author="RIL-D011" w:date="2018-01-29T16:38:00Z">
        <w:r w:rsidRPr="00B9764E">
          <w:rPr>
            <w:highlight w:val="cyan"/>
          </w:rPr>
          <w:tab/>
        </w:r>
      </w:del>
      <w:r w:rsidRPr="00B9764E">
        <w:rPr>
          <w:color w:val="993366"/>
          <w:highlight w:val="cyan"/>
        </w:rPr>
        <w:t>OPTIONAL</w:t>
      </w:r>
      <w:r w:rsidRPr="00B9764E">
        <w:rPr>
          <w:highlight w:val="cyan"/>
        </w:rPr>
        <w:t>,</w:t>
      </w:r>
      <w:ins w:id="600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8" w:author="RIL-D011" w:date="2018-01-29T16:23:00Z">
        <w:r w:rsidRPr="00B9764E" w:rsidDel="00E86E87">
          <w:rPr>
            <w:highlight w:val="cyan"/>
          </w:rPr>
          <w:delText>Cell</w:delText>
        </w:r>
      </w:del>
      <w:ins w:id="6009"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0"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1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2" w:author="RIL-D011" w:date="2018-01-29T16:38:00Z">
        <w:r w:rsidRPr="00B9764E">
          <w:rPr>
            <w:highlight w:val="cyan"/>
          </w:rPr>
          <w:tab/>
        </w:r>
      </w:del>
      <w:r w:rsidRPr="00B9764E">
        <w:rPr>
          <w:color w:val="993366"/>
          <w:highlight w:val="cyan"/>
        </w:rPr>
        <w:t>OPTIONAL</w:t>
      </w:r>
      <w:ins w:id="601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6014" w:author="merged r1" w:date="2018-01-18T13:22:00Z">
            <w:rPr/>
          </w:rPrChange>
        </w:rPr>
      </w:pPr>
      <w:r w:rsidRPr="00B9764E">
        <w:rPr>
          <w:color w:val="808080"/>
          <w:highlight w:val="cyan"/>
          <w:rPrChange w:id="6015" w:author="merged r1" w:date="2018-01-18T13:22:00Z">
            <w:rPr/>
          </w:rPrChange>
        </w:rPr>
        <w:t xml:space="preserve">-- </w:t>
      </w:r>
      <w:r w:rsidR="00096AC1" w:rsidRPr="00B9764E">
        <w:rPr>
          <w:color w:val="808080"/>
          <w:highlight w:val="cyan"/>
          <w:rPrChange w:id="6016"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6017" w:author="" w:date="2018-02-05T14:46:00Z"/>
          <w:highlight w:val="cyan"/>
        </w:rPr>
      </w:pPr>
      <w:bookmarkStart w:id="6018" w:name="_Hlk505296466"/>
      <w:bookmarkStart w:id="6019" w:name="_Hlk500774924"/>
      <w:r w:rsidRPr="00B9764E">
        <w:rPr>
          <w:highlight w:val="cyan"/>
        </w:rPr>
        <w:t>ReferenceSignalConfig</w:t>
      </w:r>
      <w:ins w:id="6020" w:author="merged r1" w:date="2018-01-18T13:12:00Z">
        <w:r w:rsidR="0037540C" w:rsidRPr="00B9764E">
          <w:rPr>
            <w:highlight w:val="cyan"/>
          </w:rPr>
          <w:t xml:space="preserve"> </w:t>
        </w:r>
      </w:ins>
      <w:bookmarkEnd w:id="6018"/>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6021" w:author="" w:date="2018-02-05T14:44:00Z"/>
          <w:highlight w:val="cyan"/>
        </w:rPr>
      </w:pPr>
      <w:del w:id="6022"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6023" w:author="RIL-D011" w:date="2018-01-29T16:38:00Z">
        <w:del w:id="6024" w:author="" w:date="2018-02-05T14:44:00Z">
          <w:r w:rsidR="004314B3" w:rsidRPr="00B9764E">
            <w:rPr>
              <w:highlight w:val="cyan"/>
            </w:rPr>
            <w:tab/>
          </w:r>
        </w:del>
      </w:ins>
      <w:del w:id="6025" w:author="" w:date="2018-02-05T14:44:00Z">
        <w:r w:rsidRPr="00B9764E">
          <w:rPr>
            <w:color w:val="993366"/>
            <w:highlight w:val="cyan"/>
          </w:rPr>
          <w:delText>OPTIONAL</w:delText>
        </w:r>
        <w:r w:rsidRPr="00B9764E">
          <w:rPr>
            <w:highlight w:val="cyan"/>
          </w:rPr>
          <w:delText>,</w:delText>
        </w:r>
      </w:del>
      <w:ins w:id="6026" w:author="merged r1" w:date="2018-01-18T13:12:00Z">
        <w:del w:id="6027"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6028" w:author="" w:date="2018-02-05T14:40:00Z">
        <w:r w:rsidRPr="00B9764E">
          <w:rPr>
            <w:highlight w:val="cyan"/>
          </w:rPr>
          <w:tab/>
        </w:r>
      </w:ins>
    </w:p>
    <w:p w14:paraId="4CAC5560" w14:textId="5338EB85" w:rsidR="00542042" w:rsidRPr="00B9764E" w:rsidRDefault="00542042" w:rsidP="00CE00FD">
      <w:pPr>
        <w:pStyle w:val="PL"/>
        <w:rPr>
          <w:del w:id="6029" w:author="RAN2 tdoc number R2-1800649" w:date="2018-01-31T06:08:00Z"/>
          <w:highlight w:val="cyan"/>
        </w:rPr>
      </w:pPr>
      <w:del w:id="6030" w:author="RAN2 tdoc number R2-1800649" w:date="2018-01-31T06:08:00Z">
        <w:r w:rsidRPr="00B9764E">
          <w:rPr>
            <w:highlight w:val="cyan"/>
          </w:rPr>
          <w:tab/>
          <w:delText>ssbPresence</w:delText>
        </w:r>
        <w:r w:rsidRPr="00B9764E">
          <w:rPr>
            <w:highlight w:val="cyan"/>
          </w:rPr>
          <w:tab/>
        </w:r>
      </w:del>
      <w:ins w:id="6031" w:author="merged r1" w:date="2018-01-18T13:12:00Z">
        <w:del w:id="6032"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33"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34" w:author="RAN2 tdoc number R2-1800649" w:date="2018-01-31T06:08:00Z"/>
          <w:highlight w:val="cyan"/>
        </w:rPr>
      </w:pPr>
      <w:del w:id="6035"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36" w:author="RAN2 tdoc number R2-1800649" w:date="2018-01-31T06:08:00Z"/>
          <w:highlight w:val="cyan"/>
        </w:rPr>
      </w:pPr>
      <w:del w:id="6037" w:author="RAN2 tdoc number R2-1800649" w:date="2018-01-31T06:08:00Z">
        <w:r w:rsidRPr="00B9764E">
          <w:rPr>
            <w:highlight w:val="cyan"/>
          </w:rPr>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moveFrom w:id="6038" w:author="" w:date="2018-02-05T14:43:00Z"/>
          <w:highlight w:val="cyan"/>
        </w:rPr>
      </w:pPr>
      <w:moveFromRangeStart w:id="6039" w:author="Unknown" w:date="2018-02-05T14:43:00Z" w:name="move505605132"/>
      <w:commentRangeStart w:id="6040"/>
      <w:moveFrom w:id="6041" w:author="" w:date="2018-02-05T14:43:00Z">
        <w:r w:rsidRPr="00B9764E">
          <w:rPr>
            <w:highlight w:val="cyan"/>
          </w:rPr>
          <w:tab/>
          <w:t>subcarrierSpacing</w:t>
        </w:r>
        <w:ins w:id="6042"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40"/>
        <w:ins w:id="6043" w:author="" w:date="2018-02-02T10:03:00Z">
          <w:r w:rsidR="00E8440E" w:rsidRPr="00B9764E">
            <w:rPr>
              <w:highlight w:val="cyan"/>
            </w:rPr>
            <w:t>SSB</w:t>
          </w:r>
        </w:ins>
        <w:r w:rsidR="005701B4" w:rsidRPr="00B9764E">
          <w:rPr>
            <w:highlight w:val="cyan"/>
          </w:rPr>
          <w:t>,</w:t>
        </w:r>
        <w:r w:rsidR="00D01BD6" w:rsidRPr="00B9764E">
          <w:rPr>
            <w:rStyle w:val="CommentReference"/>
            <w:rFonts w:ascii="Times New Roman" w:hAnsi="Times New Roman"/>
            <w:noProof w:val="0"/>
            <w:highlight w:val="cyan"/>
            <w:lang w:eastAsia="en-US"/>
          </w:rPr>
          <w:commentReference w:id="6040"/>
        </w:r>
      </w:moveFrom>
    </w:p>
    <w:moveFromRangeEnd w:id="6039"/>
    <w:p w14:paraId="2D0F9AE1" w14:textId="1515FF31" w:rsidR="00D04BA7" w:rsidRPr="00B9764E" w:rsidRDefault="00D04BA7" w:rsidP="00CE00FD">
      <w:pPr>
        <w:pStyle w:val="PL"/>
        <w:rPr>
          <w:ins w:id="6044" w:author="" w:date="2018-02-05T14:40:00Z"/>
          <w:highlight w:val="cyan"/>
        </w:rPr>
      </w:pPr>
      <w:ins w:id="6045" w:author="" w:date="2018-02-05T14:40:00Z">
        <w:r w:rsidRPr="00B9764E">
          <w:rPr>
            <w:highlight w:val="cyan"/>
          </w:rPr>
          <w:tab/>
        </w:r>
      </w:ins>
      <w:ins w:id="6046" w:author="" w:date="2018-02-05T14:44:00Z">
        <w:r w:rsidR="00CE4211" w:rsidRPr="00B9764E">
          <w:rPr>
            <w:color w:val="808080"/>
            <w:highlight w:val="cyan"/>
          </w:rPr>
          <w:t>-- SSB configuration for mobility (</w:t>
        </w:r>
      </w:ins>
      <w:ins w:id="6047" w:author="" w:date="2018-02-05T14:45:00Z">
        <w:r w:rsidR="00CE4211" w:rsidRPr="00B9764E">
          <w:rPr>
            <w:color w:val="808080"/>
            <w:highlight w:val="cyan"/>
          </w:rPr>
          <w:t>nominal SSBs, timing configuration</w:t>
        </w:r>
      </w:ins>
      <w:ins w:id="6048" w:author="" w:date="2018-02-05T14:44:00Z">
        <w:r w:rsidR="00CE4211" w:rsidRPr="00B9764E">
          <w:rPr>
            <w:color w:val="808080"/>
            <w:highlight w:val="cyan"/>
          </w:rPr>
          <w:t>)</w:t>
        </w:r>
      </w:ins>
    </w:p>
    <w:p w14:paraId="411FC758" w14:textId="1CDD4CB3" w:rsidR="00542042" w:rsidRPr="00B9764E" w:rsidRDefault="00D04BA7" w:rsidP="00CE00FD">
      <w:pPr>
        <w:pStyle w:val="PL"/>
        <w:rPr>
          <w:del w:id="6049" w:author="RAN2 tdoc number R2-1800649" w:date="2018-01-31T06:08:00Z"/>
          <w:highlight w:val="cyan"/>
        </w:rPr>
      </w:pPr>
      <w:ins w:id="6050"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51"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52"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53" w:author="RAN2 tdoc number R2-1800649" w:date="2018-01-31T06:08:00Z"/>
          <w:highlight w:val="cyan"/>
        </w:rPr>
      </w:pPr>
      <w:commentRangeStart w:id="6054"/>
      <w:del w:id="6055" w:author="RAN2 tdoc number R2-1800649" w:date="2018-01-31T06:08:00Z">
        <w:r w:rsidRPr="00B9764E">
          <w:rPr>
            <w:highlight w:val="cyan"/>
          </w:rPr>
          <w:lastRenderedPageBreak/>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56" w:author="RAN2 tdoc number R2-1800649" w:date="2018-01-31T06:08:00Z"/>
          <w:color w:val="808080"/>
          <w:highlight w:val="cyan"/>
        </w:rPr>
      </w:pPr>
      <w:del w:id="6057"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58" w:author="RAN2 tdoc number R2-1800649" w:date="2018-01-31T06:08:00Z"/>
          <w:highlight w:val="cyan"/>
        </w:rPr>
      </w:pPr>
      <w:del w:id="6059" w:author="RAN2 tdoc number R2-1800649" w:date="2018-01-31T06:08:00Z">
        <w:r w:rsidRPr="00B9764E">
          <w:rPr>
            <w:highlight w:val="cyan"/>
          </w:rPr>
          <w:tab/>
        </w:r>
        <w:r w:rsidRPr="00B9764E">
          <w:rPr>
            <w:highlight w:val="cyan"/>
          </w:rPr>
          <w:tab/>
          <w:delText>}</w:delText>
        </w:r>
      </w:del>
      <w:commentRangeEnd w:id="6054"/>
      <w:r w:rsidR="00196C86" w:rsidRPr="00B9764E">
        <w:rPr>
          <w:rStyle w:val="CommentReference"/>
          <w:rFonts w:ascii="Times New Roman" w:hAnsi="Times New Roman"/>
          <w:noProof w:val="0"/>
          <w:highlight w:val="cyan"/>
          <w:lang w:eastAsia="en-US"/>
        </w:rPr>
        <w:commentReference w:id="6054"/>
      </w:r>
    </w:p>
    <w:p w14:paraId="7C6FE5AB" w14:textId="66348ADC" w:rsidR="00542042" w:rsidRPr="00B9764E" w:rsidRDefault="00542042" w:rsidP="00CE00FD">
      <w:pPr>
        <w:pStyle w:val="PL"/>
        <w:rPr>
          <w:del w:id="6060" w:author="Rapporteur" w:date="2018-02-01T13:34:00Z"/>
          <w:highlight w:val="cyan"/>
        </w:rPr>
      </w:pPr>
      <w:del w:id="6061"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62"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63" w:author="merged r1" w:date="2018-01-18T13:12:00Z">
        <w:r w:rsidRPr="00B9764E">
          <w:rPr>
            <w:highlight w:val="cyan"/>
          </w:rPr>
          <w:delText>ResourceConfig-Mobility</w:delText>
        </w:r>
      </w:del>
      <w:ins w:id="6064"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65" w:author="merged r1" w:date="2018-01-18T13:12:00Z">
        <w:r w:rsidRPr="00B9764E">
          <w:rPr>
            <w:highlight w:val="cyan"/>
          </w:rPr>
          <w:delText>ResourceConfig-Mobility</w:delText>
        </w:r>
      </w:del>
      <w:ins w:id="6066" w:author="merged r1" w:date="2018-01-18T13:12:00Z">
        <w:r w:rsidRPr="00B9764E">
          <w:rPr>
            <w:highlight w:val="cyan"/>
          </w:rPr>
          <w:t>ResourceConfigMobility</w:t>
        </w:r>
      </w:ins>
      <w:r w:rsidRPr="00B9764E">
        <w:rPr>
          <w:highlight w:val="cyan"/>
        </w:rPr>
        <w:tab/>
      </w:r>
      <w:r w:rsidRPr="00B9764E">
        <w:rPr>
          <w:color w:val="993366"/>
          <w:highlight w:val="cyan"/>
        </w:rPr>
        <w:t>OPTIONAL</w:t>
      </w:r>
      <w:del w:id="6067"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68" w:author="merged r1" w:date="2018-01-18T13:12:00Z">
        <w:r w:rsidRPr="00B9764E">
          <w:rPr>
            <w:color w:val="808080"/>
            <w:highlight w:val="cyan"/>
          </w:rPr>
          <w:delText>N</w:delText>
        </w:r>
      </w:del>
      <w:ins w:id="6069"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70" w:author="" w:date="2018-02-05T14:45:00Z"/>
          <w:color w:val="808080"/>
          <w:highlight w:val="cyan"/>
        </w:rPr>
      </w:pPr>
      <w:del w:id="6071"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72" w:author="" w:date="2018-02-05T14:45:00Z"/>
          <w:highlight w:val="cyan"/>
        </w:rPr>
      </w:pPr>
      <w:del w:id="6073"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6019"/>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74" w:name="_Hlk496184822"/>
      <w:bookmarkStart w:id="6075" w:name="_Hlk496185501"/>
      <w:r w:rsidRPr="00B9764E">
        <w:rPr>
          <w:color w:val="808080"/>
          <w:highlight w:val="cyan"/>
        </w:rPr>
        <w:t>-- A measurement timing configuration</w:t>
      </w:r>
    </w:p>
    <w:p w14:paraId="45AB4618" w14:textId="4FA7B683" w:rsidR="00FC5230" w:rsidRPr="00B9764E" w:rsidRDefault="00FC5230" w:rsidP="00CE00FD">
      <w:pPr>
        <w:pStyle w:val="PL"/>
        <w:rPr>
          <w:del w:id="6076" w:author="" w:date="2018-02-05T14:41:00Z"/>
          <w:highlight w:val="cyan"/>
        </w:rPr>
      </w:pPr>
      <w:del w:id="6077"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78" w:author="" w:date="2018-02-05T14:41:00Z"/>
          <w:highlight w:val="cyan"/>
        </w:rPr>
      </w:pPr>
      <w:ins w:id="6079" w:author="" w:date="2018-02-05T14:42:00Z">
        <w:r w:rsidRPr="00B9764E">
          <w:rPr>
            <w:highlight w:val="cyan"/>
          </w:rPr>
          <w:t xml:space="preserve">SSB-ConfigMobility </w:t>
        </w:r>
      </w:ins>
      <w:ins w:id="6080"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81" w:author="" w:date="2018-02-05T14:43:00Z"/>
          <w:moveTo w:id="6082" w:author="" w:date="2018-02-05T14:43:00Z"/>
          <w:highlight w:val="cyan"/>
        </w:rPr>
      </w:pPr>
      <w:moveToRangeStart w:id="6083" w:author="Unknown" w:date="2018-02-05T14:43:00Z" w:name="move505605132"/>
      <w:commentRangeStart w:id="6084"/>
      <w:moveTo w:id="6085" w:author="" w:date="2018-02-05T14:43:00Z">
        <w:r w:rsidRPr="00B9764E">
          <w:rPr>
            <w:highlight w:val="cyan"/>
          </w:rPr>
          <w:tab/>
        </w:r>
      </w:moveTo>
      <w:ins w:id="6086" w:author="" w:date="2018-02-05T14:43:00Z">
        <w:r w:rsidRPr="00B9764E">
          <w:rPr>
            <w:highlight w:val="cyan"/>
          </w:rPr>
          <w:tab/>
        </w:r>
      </w:ins>
      <w:moveTo w:id="6087" w:author="" w:date="2018-02-05T14:43:00Z">
        <w:r w:rsidRPr="00B9764E">
          <w:rPr>
            <w:highlight w:val="cyan"/>
          </w:rPr>
          <w:t>subcarrierSpacingSSB                    SubcarrierSpacing</w:t>
        </w:r>
        <w:commentRangeEnd w:id="6084"/>
        <w:r w:rsidRPr="00B9764E">
          <w:rPr>
            <w:highlight w:val="cyan"/>
          </w:rPr>
          <w:t>SSB,</w:t>
        </w:r>
        <w:r w:rsidRPr="00B9764E">
          <w:rPr>
            <w:rStyle w:val="CommentReference"/>
            <w:rFonts w:ascii="Times New Roman" w:hAnsi="Times New Roman"/>
            <w:noProof w:val="0"/>
            <w:highlight w:val="cyan"/>
            <w:lang w:eastAsia="en-US"/>
          </w:rPr>
          <w:commentReference w:id="6084"/>
        </w:r>
      </w:moveTo>
    </w:p>
    <w:moveToRangeEnd w:id="6083"/>
    <w:p w14:paraId="18BC4AD8" w14:textId="77777777" w:rsidR="00764C79" w:rsidRPr="00B9764E" w:rsidRDefault="00764C79" w:rsidP="00584776">
      <w:pPr>
        <w:pStyle w:val="PL"/>
        <w:rPr>
          <w:ins w:id="6088" w:author="" w:date="2018-02-05T14:41:00Z"/>
          <w:highlight w:val="cyan"/>
        </w:rPr>
      </w:pPr>
    </w:p>
    <w:p w14:paraId="43D4E858" w14:textId="6836C8A5" w:rsidR="00584776" w:rsidRPr="00B9764E" w:rsidRDefault="00584776" w:rsidP="00584776">
      <w:pPr>
        <w:pStyle w:val="PL"/>
        <w:rPr>
          <w:moveTo w:id="6089" w:author="RIL issue number H091" w:date="2018-02-05T13:41:00Z"/>
          <w:color w:val="808080"/>
          <w:highlight w:val="cyan"/>
        </w:rPr>
      </w:pPr>
      <w:moveToRangeStart w:id="6090" w:author="RIL issue number H091" w:date="2018-02-05T13:41:00Z" w:name="move505601403"/>
      <w:moveTo w:id="6091"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moveTo w:id="6092" w:author="RIL issue number H091" w:date="2018-02-05T13:41:00Z"/>
          <w:color w:val="808080"/>
          <w:highlight w:val="cyan"/>
        </w:rPr>
      </w:pPr>
      <w:moveTo w:id="6093"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moveTo w:id="6094" w:author="RIL issue number H091" w:date="2018-02-05T13:41:00Z"/>
          <w:color w:val="808080"/>
          <w:highlight w:val="cyan"/>
        </w:rPr>
      </w:pPr>
      <w:moveTo w:id="6095"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096" w:author="RIL issue number H091" w:date="2018-02-05T13:41:00Z"/>
          <w:moveTo w:id="6097" w:author="RIL issue number H091" w:date="2018-02-05T13:41:00Z"/>
          <w:color w:val="808080"/>
          <w:highlight w:val="cyan"/>
        </w:rPr>
      </w:pPr>
      <w:moveTo w:id="6098"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099" w:author="RIL issue number H091" w:date="2018-02-05T13:41:00Z">
          <w:r w:rsidRPr="00B9764E" w:rsidDel="00584776">
            <w:rPr>
              <w:color w:val="808080"/>
              <w:highlight w:val="cyan"/>
            </w:rPr>
            <w:delText xml:space="preserve"> </w:delText>
          </w:r>
        </w:del>
      </w:moveTo>
    </w:p>
    <w:moveToRangeEnd w:id="6090"/>
    <w:p w14:paraId="0FEB2527" w14:textId="77777777" w:rsidR="00584776" w:rsidRPr="00B9764E" w:rsidRDefault="00584776" w:rsidP="00584776">
      <w:pPr>
        <w:pStyle w:val="PL"/>
        <w:rPr>
          <w:ins w:id="6100" w:author="RIL issue number H091" w:date="2018-02-05T13:41:00Z"/>
          <w:highlight w:val="cyan"/>
        </w:rPr>
      </w:pPr>
    </w:p>
    <w:p w14:paraId="2BE68528" w14:textId="3FCF548B" w:rsidR="00584776" w:rsidRPr="00B9764E" w:rsidRDefault="00584776" w:rsidP="00584776">
      <w:pPr>
        <w:pStyle w:val="PL"/>
        <w:rPr>
          <w:moveTo w:id="6101" w:author="RIL issue number H091" w:date="2018-02-05T13:40:00Z"/>
          <w:highlight w:val="cyan"/>
        </w:rPr>
      </w:pPr>
      <w:moveToRangeStart w:id="6102" w:author="RIL issue number H091" w:date="2018-02-05T13:40:00Z" w:name="move505601382"/>
      <w:moveTo w:id="6103"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moveTo w:id="6104" w:author="RIL issue number H091" w:date="2018-02-05T13:40:00Z"/>
          <w:highlight w:val="cyan"/>
        </w:rPr>
      </w:pPr>
      <w:moveTo w:id="6105"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moveTo w:id="6106" w:author="RIL issue number H091" w:date="2018-02-05T13:40:00Z"/>
          <w:color w:val="808080"/>
          <w:highlight w:val="cyan"/>
        </w:rPr>
      </w:pPr>
      <w:moveTo w:id="610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moveTo w:id="6108" w:author="RIL issue number H091" w:date="2018-02-05T13:40:00Z"/>
          <w:highlight w:val="cyan"/>
        </w:rPr>
      </w:pPr>
      <w:moveTo w:id="610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moveTo w:id="6110" w:author="RIL issue number H091" w:date="2018-02-05T13:40:00Z"/>
          <w:color w:val="808080"/>
          <w:highlight w:val="cyan"/>
        </w:rPr>
      </w:pPr>
      <w:moveTo w:id="611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moveTo w:id="6112" w:author="RIL issue number H091" w:date="2018-02-05T13:40:00Z"/>
          <w:highlight w:val="cyan"/>
        </w:rPr>
      </w:pPr>
      <w:moveTo w:id="611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moveTo w:id="6114" w:author="RIL issue number H091" w:date="2018-02-05T13:40:00Z"/>
          <w:color w:val="808080"/>
          <w:highlight w:val="cyan"/>
        </w:rPr>
      </w:pPr>
      <w:moveTo w:id="611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moveTo w:id="6116" w:author="RIL issue number H091" w:date="2018-02-05T13:40:00Z"/>
          <w:highlight w:val="cyan"/>
        </w:rPr>
      </w:pPr>
      <w:moveTo w:id="611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moveTo w:id="6118" w:author="RIL issue number H091" w:date="2018-02-05T13:40:00Z"/>
          <w:highlight w:val="cyan"/>
        </w:rPr>
      </w:pPr>
      <w:moveTo w:id="6119" w:author="RIL issue number H091" w:date="2018-02-05T13:40:00Z">
        <w:r w:rsidRPr="00B9764E">
          <w:rPr>
            <w:highlight w:val="cyan"/>
          </w:rPr>
          <w:tab/>
        </w:r>
        <w:r w:rsidRPr="00B9764E">
          <w:rPr>
            <w:highlight w:val="cyan"/>
          </w:rPr>
          <w:tab/>
        </w:r>
        <w:r w:rsidRPr="00B9764E">
          <w:rPr>
            <w:highlight w:val="cyan"/>
          </w:rPr>
          <w:tab/>
          <w:t>}</w:t>
        </w:r>
      </w:moveTo>
    </w:p>
    <w:moveToRangeEnd w:id="6102"/>
    <w:p w14:paraId="732473DC" w14:textId="49F7069B" w:rsidR="00753978" w:rsidRPr="00B9764E" w:rsidRDefault="00584776" w:rsidP="00584776">
      <w:pPr>
        <w:pStyle w:val="PL"/>
        <w:rPr>
          <w:ins w:id="6120" w:author="" w:date="2018-02-05T14:45:00Z"/>
          <w:highlight w:val="cyan"/>
        </w:rPr>
      </w:pPr>
      <w:r w:rsidRPr="00B9764E">
        <w:rPr>
          <w:highlight w:val="cyan"/>
        </w:rPr>
        <w:tab/>
      </w:r>
      <w:r w:rsidRPr="00B9764E">
        <w:rPr>
          <w:highlight w:val="cyan"/>
        </w:rPr>
        <w:tab/>
        <w:t>}</w:t>
      </w:r>
      <w:ins w:id="6121"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122" w:author="" w:date="2018-02-05T14:45:00Z"/>
          <w:highlight w:val="cyan"/>
        </w:rPr>
      </w:pPr>
    </w:p>
    <w:p w14:paraId="684F88BD" w14:textId="77777777" w:rsidR="00753978" w:rsidRPr="00B9764E" w:rsidRDefault="00753978" w:rsidP="00753978">
      <w:pPr>
        <w:pStyle w:val="PL"/>
        <w:rPr>
          <w:ins w:id="6123" w:author="" w:date="2018-02-05T14:45:00Z"/>
          <w:color w:val="808080"/>
          <w:highlight w:val="cyan"/>
        </w:rPr>
      </w:pPr>
      <w:ins w:id="6124"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125" w:author="" w:date="2018-02-05T14:45:00Z"/>
          <w:highlight w:val="cyan"/>
        </w:rPr>
      </w:pPr>
      <w:ins w:id="6126"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127" w:author="" w:date="2018-02-05T14:47:00Z">
        <w:r w:rsidRPr="00B9764E">
          <w:rPr>
            <w:color w:val="993366"/>
            <w:highlight w:val="cyan"/>
          </w:rPr>
          <w:t>,</w:t>
        </w:r>
      </w:ins>
    </w:p>
    <w:p w14:paraId="7B449BBE" w14:textId="0C53E0FF" w:rsidR="00584776" w:rsidRPr="00B9764E" w:rsidRDefault="00584776" w:rsidP="00584776">
      <w:pPr>
        <w:pStyle w:val="PL"/>
        <w:rPr>
          <w:ins w:id="6128" w:author="RIL issue number H091" w:date="2018-02-05T13:40:00Z"/>
          <w:highlight w:val="cyan"/>
        </w:rPr>
      </w:pPr>
      <w:r w:rsidRPr="00B9764E">
        <w:rPr>
          <w:highlight w:val="cyan"/>
        </w:rPr>
        <w:tab/>
      </w:r>
      <w:ins w:id="6129"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130" w:author="" w:date="2018-02-05T14:46:00Z">
          <w:r w:rsidR="00E720F6" w:rsidRPr="00B9764E">
            <w:rPr>
              <w:color w:val="993366"/>
              <w:highlight w:val="cyan"/>
            </w:rPr>
            <w:delText>OPTIONAL</w:delText>
          </w:r>
        </w:del>
      </w:ins>
      <w:ins w:id="6131" w:author="Rapporteur" w:date="2018-02-05T14:33:00Z">
        <w:del w:id="6132" w:author="" w:date="2018-02-05T14:46:00Z">
          <w:r w:rsidR="00EE5E38" w:rsidRPr="00B9764E">
            <w:rPr>
              <w:color w:val="993366"/>
              <w:highlight w:val="cyan"/>
            </w:rPr>
            <w:delText>,</w:delText>
          </w:r>
        </w:del>
      </w:ins>
      <w:ins w:id="6133" w:author="RIL issue number H093" w:date="2018-02-05T14:13:00Z">
        <w:del w:id="6134"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35" w:author="" w:date="2018-02-05T10:55:00Z"/>
          <w:color w:val="808080"/>
          <w:highlight w:val="cyan"/>
        </w:rPr>
      </w:pPr>
      <w:del w:id="6136"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37" w:author="merged r1" w:date="2018-01-18T13:12:00Z">
        <w:r w:rsidR="004F3899" w:rsidRPr="00B9764E">
          <w:rPr>
            <w:highlight w:val="cyan"/>
          </w:rPr>
          <w:t xml:space="preserve">sf2, sf3, sf4, </w:t>
        </w:r>
      </w:ins>
      <w:r w:rsidRPr="00B9764E">
        <w:rPr>
          <w:highlight w:val="cyan"/>
        </w:rPr>
        <w:t>sf5 }</w:t>
      </w:r>
      <w:del w:id="6138"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moveFrom w:id="6139" w:author="RIL issue number H091" w:date="2018-02-05T13:41:00Z"/>
          <w:color w:val="808080"/>
          <w:highlight w:val="cyan"/>
        </w:rPr>
      </w:pPr>
      <w:moveFromRangeStart w:id="6140" w:author="RIL issue number H091" w:date="2018-02-05T13:41:00Z" w:name="move505601403"/>
      <w:moveFrom w:id="6141"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moveFrom w:id="6142" w:author="RIL issue number H091" w:date="2018-02-05T13:41:00Z"/>
          <w:color w:val="808080"/>
          <w:highlight w:val="cyan"/>
        </w:rPr>
      </w:pPr>
      <w:moveFrom w:id="6143"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moveFrom w:id="6144" w:author="RIL issue number H091" w:date="2018-02-05T13:41:00Z"/>
          <w:color w:val="808080"/>
          <w:highlight w:val="cyan"/>
        </w:rPr>
      </w:pPr>
      <w:moveFrom w:id="6145"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moveFrom w:id="6146" w:author="RIL issue number H091" w:date="2018-02-05T13:41:00Z"/>
          <w:color w:val="808080"/>
          <w:highlight w:val="cyan"/>
        </w:rPr>
      </w:pPr>
      <w:moveFrom w:id="6147"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moveFrom w:id="6148" w:author="RIL issue number H091" w:date="2018-02-05T13:40:00Z"/>
          <w:highlight w:val="cyan"/>
        </w:rPr>
      </w:pPr>
      <w:moveFromRangeStart w:id="6149" w:author="RIL issue number H091" w:date="2018-02-05T13:40:00Z" w:name="move505601382"/>
      <w:moveFromRangeEnd w:id="6140"/>
      <w:moveFrom w:id="6150"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moveFrom w:id="6151" w:author="RIL issue number H091" w:date="2018-02-05T13:40:00Z"/>
          <w:highlight w:val="cyan"/>
        </w:rPr>
      </w:pPr>
      <w:moveFrom w:id="6152"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moveFrom w:id="6153" w:author="RIL issue number H091" w:date="2018-02-05T13:40:00Z"/>
          <w:color w:val="808080"/>
          <w:highlight w:val="cyan"/>
        </w:rPr>
      </w:pPr>
      <w:moveFrom w:id="615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moveFrom w:id="6155" w:author="RIL issue number H091" w:date="2018-02-05T13:40:00Z"/>
          <w:highlight w:val="cyan"/>
        </w:rPr>
      </w:pPr>
      <w:moveFrom w:id="615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moveFrom w:id="6157" w:author="RIL issue number H091" w:date="2018-02-05T13:40:00Z"/>
          <w:color w:val="808080"/>
          <w:highlight w:val="cyan"/>
        </w:rPr>
      </w:pPr>
      <w:moveFrom w:id="615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moveFrom w:id="6159" w:author="RIL issue number H091" w:date="2018-02-05T13:40:00Z"/>
          <w:highlight w:val="cyan"/>
        </w:rPr>
      </w:pPr>
      <w:moveFrom w:id="616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moveFrom w:id="6161" w:author="RIL issue number H091" w:date="2018-02-05T13:40:00Z"/>
          <w:color w:val="808080"/>
          <w:highlight w:val="cyan"/>
        </w:rPr>
      </w:pPr>
      <w:moveFrom w:id="616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moveFrom w:id="6163" w:author="RIL issue number H091" w:date="2018-02-05T13:40:00Z"/>
          <w:highlight w:val="cyan"/>
        </w:rPr>
      </w:pPr>
      <w:moveFrom w:id="616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moveFrom w:id="6165" w:author="RIL issue number H091" w:date="2018-02-05T13:40:00Z"/>
          <w:highlight w:val="cyan"/>
        </w:rPr>
      </w:pPr>
      <w:moveFrom w:id="6166"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67" w:author="RIL issue number H091" w:date="2018-02-05T13:40:00Z">
        <w:r w:rsidRPr="00B9764E">
          <w:rPr>
            <w:highlight w:val="cyan"/>
          </w:rPr>
          <w:tab/>
        </w:r>
        <w:r w:rsidRPr="00B9764E">
          <w:rPr>
            <w:highlight w:val="cyan"/>
          </w:rPr>
          <w:tab/>
          <w:t>}</w:t>
        </w:r>
        <w:del w:id="6168" w:author="RIL issue number H093" w:date="2018-02-05T14:12:00Z">
          <w:r w:rsidRPr="00B9764E">
            <w:rPr>
              <w:highlight w:val="cyan"/>
            </w:rPr>
            <w:tab/>
          </w:r>
        </w:del>
      </w:moveFrom>
      <w:moveFromRangeEnd w:id="6149"/>
      <w:del w:id="6169"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74"/>
    <w:p w14:paraId="4B37B285" w14:textId="77777777" w:rsidR="00FC5230" w:rsidRPr="00B9764E" w:rsidRDefault="00FC5230" w:rsidP="00CE00FD">
      <w:pPr>
        <w:pStyle w:val="PL"/>
        <w:rPr>
          <w:highlight w:val="cyan"/>
        </w:rPr>
      </w:pPr>
    </w:p>
    <w:bookmarkEnd w:id="6075"/>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70"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7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72"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73" w:author="merged r1" w:date="2018-01-18T13:12:00Z">
        <w:r w:rsidR="00A74C72" w:rsidRPr="00B9764E">
          <w:rPr>
            <w:highlight w:val="cyan"/>
          </w:rPr>
          <w:delText>ffsTypeAndValue</w:delText>
        </w:r>
      </w:del>
      <w:ins w:id="6174"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75"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76" w:author="" w:date="2018-02-02T18:21:00Z"/>
          <w:highlight w:val="cyan"/>
        </w:rPr>
      </w:pPr>
      <w:del w:id="6177"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78" w:author="" w:date="2018-02-02T18:21:00Z"/>
          <w:color w:val="808080"/>
          <w:highlight w:val="cyan"/>
        </w:rPr>
      </w:pPr>
      <w:del w:id="6179"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80" w:author="" w:date="2018-02-02T18:21:00Z"/>
          <w:color w:val="808080"/>
          <w:highlight w:val="cyan"/>
        </w:rPr>
      </w:pPr>
      <w:del w:id="6181"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82" w:author="" w:date="2018-02-02T18:21:00Z"/>
          <w:highlight w:val="cyan"/>
          <w:lang w:val="en-US"/>
        </w:rPr>
      </w:pPr>
      <w:del w:id="6183"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84" w:author="" w:date="2018-02-02T18:21:00Z"/>
          <w:color w:val="808080"/>
          <w:highlight w:val="cyan"/>
        </w:rPr>
      </w:pPr>
      <w:del w:id="6185"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86" w:author="" w:date="2018-02-02T18:21:00Z"/>
          <w:color w:val="808080"/>
          <w:highlight w:val="cyan"/>
        </w:rPr>
      </w:pPr>
      <w:del w:id="6187"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88" w:author="" w:date="2018-02-02T18:21:00Z"/>
          <w:color w:val="808080"/>
          <w:highlight w:val="cyan"/>
        </w:rPr>
      </w:pPr>
      <w:del w:id="6189"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90" w:author="" w:date="2018-02-02T18:21:00Z"/>
          <w:highlight w:val="cyan"/>
        </w:rPr>
      </w:pPr>
      <w:del w:id="6191"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92" w:author="" w:date="2018-02-02T18:21:00Z"/>
          <w:color w:val="808080"/>
          <w:highlight w:val="cyan"/>
        </w:rPr>
      </w:pPr>
      <w:del w:id="6193"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94" w:author="" w:date="2018-02-02T18:21:00Z"/>
          <w:color w:val="808080"/>
          <w:highlight w:val="cyan"/>
        </w:rPr>
      </w:pPr>
      <w:del w:id="6195"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96" w:author="" w:date="2018-02-02T18:21:00Z"/>
          <w:color w:val="808080"/>
          <w:highlight w:val="cyan"/>
        </w:rPr>
      </w:pPr>
      <w:del w:id="6197"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98" w:author="" w:date="2018-02-02T18:21:00Z"/>
          <w:color w:val="808080"/>
          <w:highlight w:val="cyan"/>
        </w:rPr>
      </w:pPr>
      <w:del w:id="6199"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200" w:author="" w:date="2018-02-02T18:21:00Z"/>
          <w:highlight w:val="cyan"/>
        </w:rPr>
      </w:pPr>
      <w:del w:id="6201"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202" w:author="" w:date="2018-02-02T18:21:00Z"/>
          <w:color w:val="808080"/>
          <w:highlight w:val="cyan"/>
        </w:rPr>
      </w:pPr>
      <w:del w:id="6203"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204" w:author="" w:date="2018-02-02T18:21:00Z"/>
          <w:highlight w:val="cyan"/>
        </w:rPr>
      </w:pPr>
      <w:del w:id="6205"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206" w:author="" w:date="2018-02-02T18:21:00Z"/>
          <w:color w:val="808080"/>
          <w:highlight w:val="cyan"/>
        </w:rPr>
      </w:pPr>
      <w:del w:id="6207"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208" w:author="" w:date="2018-02-02T18:21:00Z"/>
          <w:color w:val="808080"/>
          <w:highlight w:val="cyan"/>
        </w:rPr>
      </w:pPr>
      <w:del w:id="6209"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210" w:author="" w:date="2018-02-02T18:21:00Z"/>
          <w:highlight w:val="cyan"/>
        </w:rPr>
      </w:pPr>
      <w:del w:id="6211"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212" w:author="" w:date="2018-02-02T18:21:00Z"/>
          <w:highlight w:val="cyan"/>
          <w:lang w:val="en-US"/>
        </w:rPr>
      </w:pPr>
      <w:del w:id="6213"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214" w:author="" w:date="2018-02-02T18:20:00Z"/>
          <w:highlight w:val="cyan"/>
        </w:rPr>
      </w:pPr>
      <w:r w:rsidRPr="00B9764E">
        <w:rPr>
          <w:highlight w:val="cyan"/>
          <w:lang w:val="en-US"/>
        </w:rPr>
        <w:lastRenderedPageBreak/>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215"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216" w:author="" w:date="2018-02-02T09:49:00Z"/>
          <w:color w:val="808080"/>
          <w:highlight w:val="cyan"/>
        </w:rPr>
      </w:pPr>
      <w:r w:rsidRPr="00B9764E">
        <w:rPr>
          <w:highlight w:val="cyan"/>
        </w:rPr>
        <w:tab/>
      </w:r>
      <w:r w:rsidRPr="00B9764E">
        <w:rPr>
          <w:color w:val="808080"/>
          <w:highlight w:val="cyan"/>
        </w:rPr>
        <w:t xml:space="preserve">-- </w:t>
      </w:r>
      <w:del w:id="6217" w:author="" w:date="2018-02-02T09:50:00Z">
        <w:r w:rsidRPr="00B9764E" w:rsidDel="00890814">
          <w:rPr>
            <w:color w:val="808080"/>
            <w:highlight w:val="cyan"/>
          </w:rPr>
          <w:delText>s</w:delText>
        </w:r>
      </w:del>
      <w:ins w:id="6218" w:author="" w:date="2018-02-02T09:50:00Z">
        <w:r w:rsidR="00890814" w:rsidRPr="00B9764E">
          <w:rPr>
            <w:color w:val="808080"/>
            <w:highlight w:val="cyan"/>
          </w:rPr>
          <w:t>S</w:t>
        </w:r>
      </w:ins>
      <w:r w:rsidRPr="00B9764E">
        <w:rPr>
          <w:color w:val="808080"/>
          <w:highlight w:val="cyan"/>
        </w:rPr>
        <w:t xml:space="preserve">ubcarrier spacing of CSI-RS. </w:t>
      </w:r>
      <w:del w:id="6219"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220" w:author="" w:date="2018-02-02T09:49:00Z"/>
          <w:color w:val="808080"/>
          <w:highlight w:val="cyan"/>
        </w:rPr>
      </w:pPr>
      <w:ins w:id="6221"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222" w:author="" w:date="2018-02-02T09:49:00Z">
        <w:r w:rsidRPr="00B9764E">
          <w:rPr>
            <w:color w:val="808080"/>
            <w:highlight w:val="cyan"/>
          </w:rPr>
          <w:tab/>
          <w:t>-- Corresponds to L1 parameter '</w:t>
        </w:r>
      </w:ins>
      <w:ins w:id="6223" w:author="" w:date="2018-02-02T09:50:00Z">
        <w:r w:rsidRPr="00B9764E">
          <w:rPr>
            <w:color w:val="808080"/>
            <w:highlight w:val="cyan"/>
          </w:rPr>
          <w:t>Numerology</w:t>
        </w:r>
      </w:ins>
      <w:ins w:id="6224" w:author="" w:date="2018-02-02T09:49:00Z">
        <w:r w:rsidRPr="00B9764E">
          <w:rPr>
            <w:color w:val="808080"/>
            <w:highlight w:val="cyan"/>
          </w:rPr>
          <w:t>'</w:t>
        </w:r>
      </w:ins>
      <w:ins w:id="6225"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226" w:name="_Hlk500775173"/>
      <w:r w:rsidRPr="00B9764E">
        <w:rPr>
          <w:highlight w:val="cyan"/>
        </w:rPr>
        <w:tab/>
        <w:t>subcarrierSpacing</w:t>
      </w:r>
      <w:ins w:id="6227"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228" w:author="" w:date="2018-02-02T09:38:00Z">
        <w:r w:rsidR="00A2311F" w:rsidRPr="00B9764E">
          <w:rPr>
            <w:highlight w:val="cyan"/>
          </w:rPr>
          <w:t>CSI-RS</w:t>
        </w:r>
      </w:ins>
      <w:r w:rsidRPr="00B9764E">
        <w:rPr>
          <w:highlight w:val="cyan"/>
        </w:rPr>
        <w:t>,</w:t>
      </w:r>
    </w:p>
    <w:bookmarkEnd w:id="6226"/>
    <w:p w14:paraId="35DD66F9" w14:textId="5BC70777" w:rsidR="00D914C6" w:rsidRPr="00B9764E" w:rsidRDefault="004B54F3" w:rsidP="00CE00FD">
      <w:pPr>
        <w:pStyle w:val="PL"/>
        <w:rPr>
          <w:del w:id="6229" w:author="" w:date="2018-02-02T18:21:00Z"/>
          <w:color w:val="808080"/>
          <w:highlight w:val="cyan"/>
        </w:rPr>
      </w:pPr>
      <w:del w:id="6230"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231" w:author="" w:date="2018-02-02T18:21:00Z"/>
          <w:color w:val="808080"/>
          <w:highlight w:val="cyan"/>
        </w:rPr>
      </w:pPr>
      <w:del w:id="6232"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33" w:author="" w:date="2018-02-02T18:21:00Z"/>
          <w:color w:val="808080"/>
          <w:highlight w:val="cyan"/>
        </w:rPr>
      </w:pPr>
      <w:del w:id="6234"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35" w:author="" w:date="2018-02-02T18:21:00Z"/>
          <w:highlight w:val="cyan"/>
        </w:rPr>
        <w:pPrChange w:id="6236" w:author="merged r1" w:date="2018-01-18T13:22:00Z">
          <w:pPr>
            <w:pStyle w:val="PL"/>
          </w:pPr>
        </w:pPrChange>
      </w:pPr>
      <w:bookmarkStart w:id="6237" w:name="_Hlk501358071"/>
      <w:del w:id="6238"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39" w:author="merged r1" w:date="2018-01-18T13:12:00Z">
        <w:del w:id="6240" w:author="" w:date="2018-02-02T18:21:00Z">
          <w:r w:rsidR="00B76787" w:rsidRPr="00B9764E">
            <w:rPr>
              <w:highlight w:val="cyan"/>
            </w:rPr>
            <w:delText>0..</w:delText>
          </w:r>
        </w:del>
      </w:ins>
      <w:del w:id="6241"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37"/>
    <w:p w14:paraId="258EDEFC" w14:textId="4BB2FB17" w:rsidR="00AD4DCD" w:rsidRPr="00B9764E" w:rsidRDefault="00AD4DCD" w:rsidP="00CE00FD">
      <w:pPr>
        <w:pStyle w:val="PL"/>
        <w:rPr>
          <w:del w:id="6242" w:author="" w:date="2018-02-02T18:21:00Z"/>
          <w:highlight w:val="cyan"/>
        </w:rPr>
      </w:pPr>
    </w:p>
    <w:p w14:paraId="785484B0" w14:textId="641CFBA7" w:rsidR="008E2EC9" w:rsidRPr="00B9764E" w:rsidRDefault="008E2EC9" w:rsidP="00CE00FD">
      <w:pPr>
        <w:pStyle w:val="PL"/>
        <w:rPr>
          <w:del w:id="6243" w:author="" w:date="2018-02-02T18:21:00Z"/>
          <w:color w:val="808080"/>
          <w:highlight w:val="cyan"/>
        </w:rPr>
      </w:pPr>
      <w:del w:id="6244"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45" w:author="" w:date="2018-02-02T18:21:00Z"/>
          <w:highlight w:val="cyan"/>
        </w:rPr>
      </w:pPr>
      <w:del w:id="6246"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1:00Z"/>
          <w:rFonts w:ascii="Courier New" w:hAnsi="Courier New"/>
          <w:noProof/>
          <w:color w:val="808080"/>
          <w:sz w:val="16"/>
          <w:highlight w:val="cyan"/>
          <w:lang w:eastAsia="ko-KR"/>
        </w:rPr>
      </w:pPr>
      <w:ins w:id="6248"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1:00Z"/>
          <w:rFonts w:ascii="Courier New" w:hAnsi="Courier New"/>
          <w:noProof/>
          <w:sz w:val="16"/>
          <w:highlight w:val="cyan"/>
          <w:lang w:eastAsia="sv-SE"/>
        </w:rPr>
      </w:pPr>
      <w:ins w:id="6250" w:author="" w:date="2018-02-02T18:21:00Z">
        <w:r w:rsidRPr="00B9764E">
          <w:rPr>
            <w:rFonts w:ascii="Courier New" w:hAnsi="Courier New"/>
            <w:noProof/>
            <w:sz w:val="16"/>
            <w:highlight w:val="cyan"/>
            <w:lang w:eastAsia="sv-SE"/>
          </w:rPr>
          <w:tab/>
          <w:t>csi-</w:t>
        </w:r>
      </w:ins>
      <w:ins w:id="6251" w:author="Rapporteur" w:date="2018-02-05T13:19:00Z">
        <w:r w:rsidR="0002410C" w:rsidRPr="00B9764E">
          <w:rPr>
            <w:rFonts w:ascii="Courier New" w:hAnsi="Courier New"/>
            <w:noProof/>
            <w:sz w:val="16"/>
            <w:highlight w:val="cyan"/>
            <w:lang w:eastAsia="sv-SE"/>
          </w:rPr>
          <w:t>RS</w:t>
        </w:r>
      </w:ins>
      <w:ins w:id="6252"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53"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54"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ins w:id="6256"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eastAsia="sv-SE"/>
        </w:rPr>
      </w:pPr>
      <w:ins w:id="6258"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sv-SE"/>
        </w:rPr>
      </w:pPr>
      <w:ins w:id="6261"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64" w:author="L1 Parameters R1-1801276" w:date="2018-02-05T11:02:00Z">
        <w:r w:rsidR="003422A5" w:rsidRPr="00B9764E">
          <w:rPr>
            <w:rFonts w:ascii="Courier New" w:hAnsi="Courier New"/>
            <w:noProof/>
            <w:color w:val="808080"/>
            <w:sz w:val="16"/>
            <w:highlight w:val="cyan"/>
            <w:lang w:eastAsia="sv-SE"/>
          </w:rPr>
          <w:t xml:space="preserve">Allowed </w:t>
        </w:r>
      </w:ins>
      <w:ins w:id="6265" w:author="" w:date="2018-02-02T18:22:00Z">
        <w:del w:id="6266" w:author="L1 Parameters R1-1801276" w:date="2018-02-05T11:02:00Z">
          <w:r w:rsidRPr="00B9764E" w:rsidDel="003422A5">
            <w:rPr>
              <w:rFonts w:ascii="Courier New" w:hAnsi="Courier New"/>
              <w:noProof/>
              <w:color w:val="808080"/>
              <w:sz w:val="16"/>
              <w:highlight w:val="cyan"/>
              <w:lang w:eastAsia="sv-SE"/>
            </w:rPr>
            <w:delText>S</w:delText>
          </w:r>
        </w:del>
      </w:ins>
      <w:ins w:id="6267" w:author="L1 Parameters R1-1801276" w:date="2018-02-05T11:02:00Z">
        <w:r w:rsidR="003422A5" w:rsidRPr="00B9764E">
          <w:rPr>
            <w:rFonts w:ascii="Courier New" w:hAnsi="Courier New"/>
            <w:noProof/>
            <w:color w:val="808080"/>
            <w:sz w:val="16"/>
            <w:highlight w:val="cyan"/>
            <w:lang w:eastAsia="sv-SE"/>
          </w:rPr>
          <w:t>s</w:t>
        </w:r>
      </w:ins>
      <w:ins w:id="6268"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val="en-US" w:eastAsia="sv-SE"/>
        </w:rPr>
      </w:pPr>
      <w:ins w:id="6272"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73" w:author="L1 Parameters R1-1801276" w:date="2018-02-05T11:02:00Z">
        <w:r w:rsidR="003422A5" w:rsidRPr="00B9764E">
          <w:rPr>
            <w:rFonts w:ascii="Courier New" w:hAnsi="Courier New"/>
            <w:noProof/>
            <w:sz w:val="16"/>
            <w:highlight w:val="cyan"/>
            <w:lang w:val="en-US" w:eastAsia="sv-SE"/>
          </w:rPr>
          <w:t>4</w:t>
        </w:r>
      </w:ins>
      <w:ins w:id="6274" w:author="" w:date="2018-02-02T18:22:00Z">
        <w:del w:id="6275"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ko-KR"/>
        </w:rPr>
      </w:pPr>
      <w:ins w:id="6283"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sz w:val="16"/>
          <w:highlight w:val="cyan"/>
          <w:lang w:val="en-US" w:eastAsia="ko-KR"/>
        </w:rPr>
      </w:pPr>
      <w:ins w:id="6285"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993366"/>
          <w:sz w:val="16"/>
          <w:highlight w:val="cyan"/>
          <w:lang w:eastAsia="ko-KR"/>
        </w:rPr>
      </w:pPr>
      <w:ins w:id="6292"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del w:id="6295" w:author="R2-1800022" w:date="2018-02-05T15:57:00Z"/>
          <w:rFonts w:ascii="Courier New" w:hAnsi="Courier New"/>
          <w:noProof/>
          <w:color w:val="808080"/>
          <w:sz w:val="16"/>
          <w:highlight w:val="cyan"/>
          <w:lang w:eastAsia="sv-SE"/>
        </w:rPr>
      </w:pPr>
      <w:ins w:id="6296" w:author="" w:date="2018-02-02T18:22:00Z">
        <w:del w:id="6297"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del w:id="6299" w:author="R2-1800022" w:date="2018-02-05T15:57:00Z"/>
          <w:rFonts w:ascii="Courier New" w:hAnsi="Courier New"/>
          <w:noProof/>
          <w:color w:val="808080"/>
          <w:sz w:val="16"/>
          <w:highlight w:val="cyan"/>
          <w:lang w:eastAsia="sv-SE"/>
        </w:rPr>
      </w:pPr>
      <w:ins w:id="6300" w:author="" w:date="2018-02-02T18:22:00Z">
        <w:del w:id="6301"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del w:id="6303" w:author="R2-1800022" w:date="2018-02-05T15:57:00Z"/>
          <w:rFonts w:ascii="Courier New" w:hAnsi="Courier New"/>
          <w:noProof/>
          <w:sz w:val="16"/>
          <w:highlight w:val="cyan"/>
          <w:lang w:eastAsia="sv-SE"/>
        </w:rPr>
      </w:pPr>
      <w:ins w:id="6304" w:author="" w:date="2018-02-02T18:22:00Z">
        <w:del w:id="6305"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2:00Z"/>
          <w:rFonts w:ascii="Courier New" w:hAnsi="Courier New"/>
          <w:noProof/>
          <w:color w:val="808080"/>
          <w:sz w:val="16"/>
          <w:highlight w:val="cyan"/>
          <w:lang w:eastAsia="sv-SE"/>
        </w:rPr>
      </w:pPr>
      <w:ins w:id="6308"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2:00Z"/>
          <w:rFonts w:ascii="Courier New" w:hAnsi="Courier New"/>
          <w:noProof/>
          <w:sz w:val="16"/>
          <w:highlight w:val="cyan"/>
          <w:lang w:eastAsia="ko-KR"/>
        </w:rPr>
      </w:pPr>
      <w:ins w:id="6310"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2:00Z"/>
          <w:rFonts w:ascii="Courier New" w:hAnsi="Courier New"/>
          <w:noProof/>
          <w:sz w:val="16"/>
          <w:highlight w:val="cyan"/>
          <w:lang w:eastAsia="ko-KR"/>
        </w:rPr>
      </w:pPr>
      <w:ins w:id="6312"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314" w:author="" w:date="2018-02-02T18:22:00Z"/>
          <w:highlight w:val="cyan"/>
        </w:rPr>
      </w:pPr>
      <w:del w:id="6315"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16" w:author="" w:date="2018-02-05T10:40:00Z">
        <w:r w:rsidR="00651EAF" w:rsidRPr="00B9764E">
          <w:rPr>
            <w:highlight w:val="cyan"/>
          </w:rPr>
          <w:t>79</w:t>
        </w:r>
      </w:ins>
      <w:del w:id="6317"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lastRenderedPageBreak/>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18" w:author="" w:date="2018-02-05T10:40:00Z">
        <w:r w:rsidR="002D06C4" w:rsidRPr="00B9764E">
          <w:rPr>
            <w:highlight w:val="cyan"/>
          </w:rPr>
          <w:t>159</w:t>
        </w:r>
      </w:ins>
      <w:del w:id="6319"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20" w:author="" w:date="2018-02-05T10:40:00Z">
        <w:r w:rsidR="002D06C4" w:rsidRPr="00B9764E">
          <w:rPr>
            <w:highlight w:val="cyan"/>
            <w:lang w:val="de-DE"/>
          </w:rPr>
          <w:t>319</w:t>
        </w:r>
      </w:ins>
      <w:del w:id="6321"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22" w:author="" w:date="2018-02-05T10:40:00Z">
        <w:r w:rsidR="002D06C4" w:rsidRPr="00B9764E">
          <w:rPr>
            <w:highlight w:val="cyan"/>
            <w:lang w:val="de-DE"/>
          </w:rPr>
          <w:t>639</w:t>
        </w:r>
      </w:ins>
      <w:del w:id="6323"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324"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5" w:author="" w:date="2018-02-02T18:22:00Z"/>
          <w:rFonts w:ascii="Courier New" w:hAnsi="Courier New"/>
          <w:noProof/>
          <w:color w:val="808080"/>
          <w:sz w:val="16"/>
          <w:highlight w:val="cyan"/>
          <w:lang w:eastAsia="sv-SE"/>
        </w:rPr>
      </w:pPr>
      <w:ins w:id="6326"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2:00Z"/>
          <w:rFonts w:ascii="Courier New" w:hAnsi="Courier New"/>
          <w:noProof/>
          <w:color w:val="808080"/>
          <w:sz w:val="16"/>
          <w:highlight w:val="cyan"/>
          <w:lang w:eastAsia="sv-SE"/>
        </w:rPr>
      </w:pPr>
      <w:ins w:id="6328"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9" w:author="" w:date="2018-02-02T18:22:00Z"/>
          <w:rFonts w:ascii="Courier New" w:hAnsi="Courier New"/>
          <w:noProof/>
          <w:color w:val="808080"/>
          <w:sz w:val="16"/>
          <w:highlight w:val="cyan"/>
          <w:lang w:eastAsia="sv-SE"/>
        </w:rPr>
      </w:pPr>
      <w:ins w:id="6330"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1" w:author="" w:date="2018-02-02T18:22:00Z"/>
          <w:rFonts w:ascii="Courier New" w:hAnsi="Courier New"/>
          <w:noProof/>
          <w:color w:val="808080"/>
          <w:sz w:val="16"/>
          <w:highlight w:val="cyan"/>
          <w:lang w:eastAsia="sv-SE"/>
        </w:rPr>
      </w:pPr>
      <w:ins w:id="6332"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3" w:author="" w:date="2018-02-02T18:23:00Z"/>
          <w:rFonts w:ascii="Courier New" w:eastAsia="Malgun Gothic" w:hAnsi="Courier New"/>
          <w:noProof/>
          <w:sz w:val="16"/>
          <w:highlight w:val="cyan"/>
          <w:lang w:eastAsia="sv-SE"/>
        </w:rPr>
      </w:pPr>
      <w:ins w:id="6334"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3:00Z"/>
          <w:rFonts w:ascii="Courier New" w:eastAsia="Malgun Gothic" w:hAnsi="Courier New"/>
          <w:noProof/>
          <w:color w:val="808080"/>
          <w:sz w:val="16"/>
          <w:highlight w:val="cyan"/>
          <w:lang w:eastAsia="sv-SE"/>
        </w:rPr>
      </w:pPr>
      <w:ins w:id="6336"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3:00Z"/>
          <w:rFonts w:ascii="Courier New" w:eastAsia="Malgun Gothic" w:hAnsi="Courier New"/>
          <w:noProof/>
          <w:sz w:val="16"/>
          <w:highlight w:val="cyan"/>
          <w:lang w:eastAsia="sv-SE"/>
        </w:rPr>
      </w:pPr>
      <w:ins w:id="6338"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39"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3:00Z"/>
          <w:rFonts w:ascii="Courier New" w:eastAsia="Malgun Gothic" w:hAnsi="Courier New"/>
          <w:noProof/>
          <w:color w:val="808080"/>
          <w:sz w:val="16"/>
          <w:highlight w:val="cyan"/>
          <w:lang w:eastAsia="sv-SE"/>
        </w:rPr>
      </w:pPr>
      <w:ins w:id="6341"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3:00Z"/>
          <w:rFonts w:ascii="Courier New" w:eastAsia="Malgun Gothic" w:hAnsi="Courier New"/>
          <w:noProof/>
          <w:color w:val="808080"/>
          <w:sz w:val="16"/>
          <w:highlight w:val="cyan"/>
          <w:lang w:eastAsia="sv-SE"/>
        </w:rPr>
      </w:pPr>
      <w:ins w:id="6343"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44" w:author="" w:date="2018-02-02T18:23:00Z"/>
          <w:rFonts w:eastAsia="Malgun Gothic"/>
          <w:highlight w:val="cyan"/>
        </w:rPr>
      </w:pPr>
      <w:ins w:id="6345"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46" w:author="" w:date="2018-02-02T18:23:00Z"/>
          <w:rFonts w:eastAsia="Malgun Gothic"/>
          <w:highlight w:val="cyan"/>
          <w:lang w:val="en-US" w:eastAsia="ko-KR"/>
        </w:rPr>
      </w:pPr>
      <w:ins w:id="6347" w:author="" w:date="2018-02-02T18:23:00Z">
        <w:r w:rsidRPr="00B9764E">
          <w:rPr>
            <w:rFonts w:eastAsia="Malgun Gothic"/>
            <w:highlight w:val="cyan"/>
          </w:rPr>
          <w:tab/>
          <w:t>}</w:t>
        </w:r>
      </w:ins>
      <w:ins w:id="6348"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49"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50" w:author="" w:date="2018-02-02T18:24:00Z"/>
          <w:color w:val="808080"/>
          <w:highlight w:val="cyan"/>
        </w:rPr>
      </w:pPr>
      <w:del w:id="6351"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52" w:author="" w:date="2018-02-02T18:24:00Z"/>
          <w:color w:val="808080"/>
          <w:highlight w:val="cyan"/>
        </w:rPr>
      </w:pPr>
      <w:del w:id="6353"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54" w:author="" w:date="2018-02-02T18:24:00Z"/>
          <w:highlight w:val="cyan"/>
        </w:rPr>
      </w:pPr>
      <w:del w:id="6355"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56" w:author="merged r1" w:date="2018-01-18T13:12:00Z">
        <w:r w:rsidRPr="00B9764E">
          <w:rPr>
            <w:highlight w:val="cyan"/>
          </w:rPr>
          <w:delText>threshold-RSRP</w:delText>
        </w:r>
      </w:del>
      <w:ins w:id="6357"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58" w:author="merged r1" w:date="2018-01-18T13:12:00Z">
        <w:r w:rsidRPr="00B9764E">
          <w:rPr>
            <w:highlight w:val="cyan"/>
          </w:rPr>
          <w:tab/>
          <w:delText>threshold-RSRQ</w:delText>
        </w:r>
      </w:del>
      <w:ins w:id="6359" w:author="merged r1" w:date="2018-01-18T13:12:00Z">
        <w:r w:rsidRPr="00B9764E">
          <w:rPr>
            <w:highlight w:val="cyan"/>
          </w:rPr>
          <w:tab/>
          <w:t>thresholdRSRQ</w:t>
        </w:r>
      </w:ins>
      <w:del w:id="6360"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61" w:author="merged r1" w:date="2018-01-18T13:12:00Z">
        <w:r w:rsidRPr="00B9764E">
          <w:rPr>
            <w:highlight w:val="cyan"/>
          </w:rPr>
          <w:tab/>
          <w:delText>threshold-SINR</w:delText>
        </w:r>
      </w:del>
      <w:ins w:id="6362" w:author="merged r1" w:date="2018-01-18T13:12:00Z">
        <w:r w:rsidRPr="00B9764E">
          <w:rPr>
            <w:highlight w:val="cyan"/>
          </w:rPr>
          <w:tab/>
          <w:t>thresholdSINR</w:t>
        </w:r>
      </w:ins>
      <w:del w:id="6363"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64" w:author="RIL-D011" w:date="2018-01-29T16:23:00Z"/>
          <w:highlight w:val="cyan"/>
        </w:rPr>
      </w:pPr>
      <w:del w:id="6365"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lastRenderedPageBreak/>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66"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67"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68" w:author="RIL-D011" w:date="2018-01-29T16:25:00Z">
        <w:r w:rsidR="0030473F" w:rsidRPr="00B9764E" w:rsidDel="0030473F">
          <w:rPr>
            <w:highlight w:val="cyan"/>
          </w:rPr>
          <w:delText>C</w:delText>
        </w:r>
        <w:r w:rsidRPr="00B9764E" w:rsidDel="0030473F">
          <w:rPr>
            <w:highlight w:val="cyan"/>
          </w:rPr>
          <w:delText>ell</w:delText>
        </w:r>
      </w:del>
      <w:ins w:id="6369"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70" w:author="RIL-D011" w:date="2018-01-29T16:27:00Z">
        <w:r w:rsidR="0030473F" w:rsidRPr="00B9764E">
          <w:rPr>
            <w:highlight w:val="cyan"/>
          </w:rPr>
          <w:tab/>
          <w:t>PCI-RangeIndex,</w:t>
        </w:r>
      </w:ins>
      <w:r w:rsidR="006C09B4" w:rsidRPr="00B9764E">
        <w:rPr>
          <w:highlight w:val="cyan"/>
        </w:rPr>
        <w:tab/>
      </w:r>
      <w:r w:rsidRPr="00B9764E">
        <w:rPr>
          <w:highlight w:val="cyan"/>
        </w:rPr>
        <w:tab/>
      </w:r>
      <w:del w:id="6371"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72" w:author="RIL-D011" w:date="2018-01-29T16:29:00Z">
        <w:r w:rsidR="0030473F" w:rsidRPr="00B9764E" w:rsidDel="0030473F">
          <w:rPr>
            <w:highlight w:val="cyan"/>
          </w:rPr>
          <w:delText>P</w:delText>
        </w:r>
        <w:r w:rsidRPr="00B9764E" w:rsidDel="0030473F">
          <w:rPr>
            <w:highlight w:val="cyan"/>
          </w:rPr>
          <w:delText>hysCellId</w:delText>
        </w:r>
      </w:del>
      <w:ins w:id="6373"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74" w:author="Rapporteur" w:date="2018-02-02T00:38:00Z">
        <w:r w:rsidR="004B29F4" w:rsidRPr="00B9764E">
          <w:rPr>
            <w:highlight w:val="cyan"/>
          </w:rPr>
          <w:tab/>
        </w:r>
      </w:ins>
      <w:del w:id="6375" w:author="RIL-D011" w:date="2018-01-29T16:29:00Z">
        <w:r w:rsidRPr="00B9764E" w:rsidDel="0030473F">
          <w:rPr>
            <w:highlight w:val="cyan"/>
          </w:rPr>
          <w:delText>PhysCellId</w:delText>
        </w:r>
      </w:del>
      <w:ins w:id="6376"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77" w:author="RIL-D011" w:date="2018-01-29T16:30:00Z">
        <w:r w:rsidR="0030473F" w:rsidRPr="00B9764E">
          <w:rPr>
            <w:highlight w:val="cyan"/>
          </w:rPr>
          <w:t>maxNrofPCI-Ranges</w:t>
        </w:r>
      </w:ins>
      <w:del w:id="6378"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79" w:author="RIL-D011" w:date="2018-01-29T16:31:00Z">
        <w:r w:rsidR="0030473F" w:rsidRPr="00B9764E" w:rsidDel="0030473F">
          <w:rPr>
            <w:highlight w:val="cyan"/>
          </w:rPr>
          <w:delText>C</w:delText>
        </w:r>
        <w:r w:rsidRPr="00B9764E" w:rsidDel="0030473F">
          <w:rPr>
            <w:highlight w:val="cyan"/>
          </w:rPr>
          <w:delText>ell</w:delText>
        </w:r>
      </w:del>
      <w:ins w:id="6380"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81" w:author="RIL-D011" w:date="2018-01-29T16:31:00Z">
        <w:r w:rsidR="0030473F" w:rsidRPr="00B9764E">
          <w:rPr>
            <w:highlight w:val="cyan"/>
          </w:rPr>
          <w:t>PCI-RangeIndex,</w:t>
        </w:r>
      </w:ins>
      <w:del w:id="6382"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lastRenderedPageBreak/>
              <w:t>MeasObjectNR</w:t>
            </w:r>
            <w:r w:rsidRPr="00B9764E">
              <w:rPr>
                <w:highlight w:val="cyan"/>
              </w:rPr>
              <w:t xml:space="preserve"> field descriptions</w:t>
            </w:r>
          </w:p>
        </w:tc>
      </w:tr>
      <w:tr w:rsidR="005B636F" w:rsidRPr="00B9764E" w14:paraId="3946FFC4" w14:textId="77777777" w:rsidTr="00C74296">
        <w:trPr>
          <w:cantSplit/>
          <w:trHeight w:val="52"/>
          <w:ins w:id="6383" w:author="merged r1" w:date="2018-01-18T13:12:00Z"/>
        </w:trPr>
        <w:tc>
          <w:tcPr>
            <w:tcW w:w="14062" w:type="dxa"/>
          </w:tcPr>
          <w:p w14:paraId="14361B47" w14:textId="77777777" w:rsidR="005B636F" w:rsidRPr="00B9764E" w:rsidRDefault="005B636F" w:rsidP="005B636F">
            <w:pPr>
              <w:pStyle w:val="TAL"/>
              <w:rPr>
                <w:ins w:id="6384" w:author="merged r1" w:date="2018-01-18T13:12:00Z"/>
                <w:rFonts w:cs="Arial"/>
                <w:b/>
                <w:i/>
                <w:iCs/>
                <w:noProof/>
                <w:szCs w:val="18"/>
                <w:highlight w:val="cyan"/>
                <w:lang w:eastAsia="ja-JP"/>
              </w:rPr>
            </w:pPr>
            <w:ins w:id="6385"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86" w:author="merged r1" w:date="2018-01-18T13:12:00Z"/>
                <w:b/>
                <w:i/>
                <w:noProof/>
                <w:highlight w:val="cyan"/>
                <w:lang w:eastAsia="en-GB"/>
              </w:rPr>
            </w:pPr>
            <w:ins w:id="6387"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88" w:author="" w:date="2018-02-05T09:49:00Z">
              <w:r w:rsidR="007C3327" w:rsidRPr="00B9764E">
                <w:rPr>
                  <w:highlight w:val="cyan"/>
                  <w:lang w:eastAsia="en-GB"/>
                </w:rPr>
                <w:t>5.</w:t>
              </w:r>
            </w:ins>
            <w:ins w:id="6389" w:author="merged r1" w:date="2018-01-18T13:12:00Z">
              <w:r w:rsidRPr="00B9764E">
                <w:rPr>
                  <w:highlight w:val="cyan"/>
                  <w:lang w:eastAsia="en-GB"/>
                </w:rPr>
                <w:t>3.</w:t>
              </w:r>
              <w:del w:id="6390" w:author="" w:date="2018-02-05T09:49:00Z">
                <w:r w:rsidRPr="00B9764E">
                  <w:rPr>
                    <w:highlight w:val="cyan"/>
                    <w:lang w:eastAsia="en-GB"/>
                  </w:rPr>
                  <w:delText>x</w:delText>
                </w:r>
              </w:del>
            </w:ins>
            <w:ins w:id="6391" w:author="" w:date="2018-02-05T09:49:00Z">
              <w:r w:rsidR="00926C63" w:rsidRPr="00B9764E">
                <w:rPr>
                  <w:highlight w:val="cyan"/>
                  <w:lang w:eastAsia="en-GB"/>
                </w:rPr>
                <w:t>3</w:t>
              </w:r>
            </w:ins>
            <w:ins w:id="6392"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93" w:author="merged r1" w:date="2018-01-18T13:12:00Z"/>
        </w:trPr>
        <w:tc>
          <w:tcPr>
            <w:tcW w:w="14062" w:type="dxa"/>
          </w:tcPr>
          <w:p w14:paraId="5DEEC1DC" w14:textId="77777777" w:rsidR="005B636F" w:rsidRPr="00B9764E" w:rsidRDefault="005B636F" w:rsidP="005B636F">
            <w:pPr>
              <w:pStyle w:val="TAL"/>
              <w:rPr>
                <w:ins w:id="6394" w:author="merged r1" w:date="2018-01-18T13:12:00Z"/>
                <w:rFonts w:cs="Arial"/>
                <w:b/>
                <w:i/>
                <w:iCs/>
                <w:noProof/>
                <w:szCs w:val="18"/>
                <w:highlight w:val="cyan"/>
                <w:lang w:eastAsia="ja-JP"/>
              </w:rPr>
            </w:pPr>
            <w:ins w:id="6395"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96" w:author="merged r1" w:date="2018-01-18T13:12:00Z"/>
                <w:b/>
                <w:i/>
                <w:noProof/>
                <w:highlight w:val="cyan"/>
                <w:lang w:eastAsia="en-GB"/>
              </w:rPr>
            </w:pPr>
            <w:ins w:id="6397"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98" w:author="" w:date="2018-02-05T09:50:00Z">
              <w:r w:rsidR="00926C63" w:rsidRPr="00B9764E">
                <w:rPr>
                  <w:highlight w:val="cyan"/>
                  <w:lang w:eastAsia="en-GB"/>
                </w:rPr>
                <w:t>5.</w:t>
              </w:r>
            </w:ins>
            <w:ins w:id="6399" w:author="merged r1" w:date="2018-01-18T13:12:00Z">
              <w:r w:rsidRPr="00B9764E">
                <w:rPr>
                  <w:highlight w:val="cyan"/>
                  <w:lang w:eastAsia="en-GB"/>
                </w:rPr>
                <w:t>3.</w:t>
              </w:r>
              <w:del w:id="6400" w:author="" w:date="2018-02-05T09:50:00Z">
                <w:r w:rsidRPr="00B9764E">
                  <w:rPr>
                    <w:highlight w:val="cyan"/>
                    <w:lang w:eastAsia="en-GB"/>
                  </w:rPr>
                  <w:delText>x</w:delText>
                </w:r>
                <w:r w:rsidRPr="00B9764E" w:rsidDel="00926C63">
                  <w:rPr>
                    <w:highlight w:val="cyan"/>
                    <w:lang w:eastAsia="en-GB"/>
                  </w:rPr>
                  <w:delText xml:space="preserve"> </w:delText>
                </w:r>
              </w:del>
            </w:ins>
            <w:ins w:id="6401" w:author="" w:date="2018-02-05T09:50:00Z">
              <w:r w:rsidR="00926C63" w:rsidRPr="00B9764E">
                <w:rPr>
                  <w:highlight w:val="cyan"/>
                  <w:lang w:eastAsia="en-GB"/>
                </w:rPr>
                <w:t>3</w:t>
              </w:r>
              <w:r w:rsidRPr="00B9764E">
                <w:rPr>
                  <w:highlight w:val="cyan"/>
                  <w:lang w:eastAsia="en-GB"/>
                </w:rPr>
                <w:t xml:space="preserve"> </w:t>
              </w:r>
            </w:ins>
            <w:ins w:id="6402"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403"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404" w:author="RIL-D011" w:date="2018-01-29T16:40:00Z"/>
        </w:trPr>
        <w:tc>
          <w:tcPr>
            <w:tcW w:w="14062" w:type="dxa"/>
          </w:tcPr>
          <w:p w14:paraId="4BB8CD08" w14:textId="77777777" w:rsidR="00C74296" w:rsidRPr="00B9764E" w:rsidRDefault="00C74296" w:rsidP="00093D4A">
            <w:pPr>
              <w:pStyle w:val="TAL"/>
              <w:rPr>
                <w:del w:id="6405" w:author="RIL-D011" w:date="2018-01-29T16:40:00Z"/>
                <w:b/>
                <w:i/>
                <w:noProof/>
                <w:highlight w:val="cyan"/>
                <w:lang w:eastAsia="en-GB"/>
              </w:rPr>
            </w:pPr>
            <w:commentRangeStart w:id="6406"/>
            <w:del w:id="6407"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408" w:author="RIL-D011" w:date="2018-01-29T16:40:00Z"/>
                <w:highlight w:val="cyan"/>
                <w:lang w:eastAsia="en-GB"/>
              </w:rPr>
            </w:pPr>
            <w:del w:id="6409" w:author="RIL-D011" w:date="2018-01-29T16:40:00Z">
              <w:r w:rsidRPr="00B9764E">
                <w:rPr>
                  <w:highlight w:val="cyan"/>
                  <w:lang w:eastAsia="en-GB"/>
                </w:rPr>
                <w:delText>Entry index in the cell list. An entry may concern a range of cells, in which case this value applies to the entire range.</w:delText>
              </w:r>
            </w:del>
            <w:commentRangeEnd w:id="6406"/>
            <w:r w:rsidR="004314B3" w:rsidRPr="00B9764E">
              <w:rPr>
                <w:rStyle w:val="CommentReference"/>
                <w:rFonts w:ascii="Times New Roman" w:hAnsi="Times New Roman"/>
                <w:highlight w:val="cyan"/>
              </w:rPr>
              <w:commentReference w:id="6406"/>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410"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411" w:author="merged r1" w:date="2018-01-18T13:12:00Z">
              <w:r w:rsidRPr="00B9764E">
                <w:rPr>
                  <w:b/>
                  <w:i/>
                  <w:noProof/>
                  <w:highlight w:val="cyan"/>
                  <w:lang w:eastAsia="en-GB"/>
                </w:rPr>
                <w:delText>nroCSI</w:delText>
              </w:r>
            </w:del>
            <w:ins w:id="6412"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413" w:author="RIL issue number H093" w:date="2018-02-05T13:55:00Z">
              <w:r w:rsidRPr="00B9764E">
                <w:rPr>
                  <w:b/>
                  <w:i/>
                  <w:noProof/>
                  <w:highlight w:val="cyan"/>
                  <w:lang w:eastAsia="en-GB"/>
                </w:rPr>
                <w:delText>nroSS</w:delText>
              </w:r>
            </w:del>
            <w:ins w:id="6414" w:author="merged r1" w:date="2018-01-18T13:12:00Z">
              <w:del w:id="6415"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416" w:author="" w:date="2018-02-05T09:52:00Z">
              <w:del w:id="6417" w:author="RIL issue number H093" w:date="2018-02-05T13:55:00Z">
                <w:r w:rsidR="00232046" w:rsidRPr="00B9764E" w:rsidDel="00232046">
                  <w:rPr>
                    <w:b/>
                    <w:i/>
                    <w:noProof/>
                    <w:highlight w:val="cyan"/>
                    <w:lang w:eastAsia="en-GB"/>
                  </w:rPr>
                  <w:delText xml:space="preserve"> </w:delText>
                </w:r>
              </w:del>
            </w:ins>
            <w:ins w:id="6418"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419" w:author="" w:date="2018-02-05T09:41:00Z"/>
        </w:trPr>
        <w:tc>
          <w:tcPr>
            <w:tcW w:w="14062" w:type="dxa"/>
          </w:tcPr>
          <w:p w14:paraId="5832D355" w14:textId="1F6A8B83" w:rsidR="000C17BC" w:rsidRPr="00B9764E" w:rsidRDefault="000C17BC" w:rsidP="000C17BC">
            <w:pPr>
              <w:pStyle w:val="TAL"/>
              <w:rPr>
                <w:ins w:id="6420" w:author="" w:date="2018-02-05T09:42:00Z"/>
                <w:b/>
                <w:i/>
                <w:iCs/>
                <w:noProof/>
                <w:highlight w:val="cyan"/>
                <w:lang w:eastAsia="en-GB"/>
              </w:rPr>
            </w:pPr>
            <w:ins w:id="6421"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422" w:author="" w:date="2018-02-05T09:41:00Z"/>
                <w:b/>
                <w:i/>
                <w:iCs/>
                <w:noProof/>
                <w:highlight w:val="cyan"/>
                <w:lang w:eastAsia="en-GB"/>
              </w:rPr>
            </w:pPr>
            <w:ins w:id="6423"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424"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425"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426" w:author="RIL-D011" w:date="2018-01-29T16:37:00Z">
              <w:r w:rsidRPr="00B9764E" w:rsidDel="004314B3">
                <w:rPr>
                  <w:b/>
                  <w:i/>
                  <w:noProof/>
                  <w:highlight w:val="cyan"/>
                  <w:lang w:eastAsia="en-GB"/>
                </w:rPr>
                <w:delText>physCellId</w:delText>
              </w:r>
            </w:del>
            <w:ins w:id="6427"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428" w:author="" w:date="2018-02-05T10:41:00Z"/>
        </w:trPr>
        <w:tc>
          <w:tcPr>
            <w:tcW w:w="14062" w:type="dxa"/>
          </w:tcPr>
          <w:p w14:paraId="3AF4446A" w14:textId="0F193419" w:rsidR="002D06C4" w:rsidRPr="00B9764E" w:rsidRDefault="00CD4177" w:rsidP="002D06C4">
            <w:pPr>
              <w:pStyle w:val="TAL"/>
              <w:rPr>
                <w:ins w:id="6429" w:author="" w:date="2018-02-05T10:41:00Z"/>
                <w:b/>
                <w:i/>
                <w:noProof/>
                <w:highlight w:val="cyan"/>
                <w:lang w:eastAsia="en-GB"/>
              </w:rPr>
            </w:pPr>
            <w:ins w:id="6430"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431" w:author="" w:date="2018-02-05T10:41:00Z"/>
                <w:b/>
                <w:i/>
                <w:noProof/>
                <w:highlight w:val="cyan"/>
                <w:lang w:eastAsia="en-GB"/>
              </w:rPr>
            </w:pPr>
            <w:ins w:id="6432" w:author="" w:date="2018-02-05T10:41:00Z">
              <w:r w:rsidRPr="00B9764E">
                <w:rPr>
                  <w:highlight w:val="cyan"/>
                  <w:lang w:eastAsia="en-GB"/>
                </w:rPr>
                <w:t xml:space="preserve">Indicates the </w:t>
              </w:r>
            </w:ins>
            <w:ins w:id="6433" w:author="" w:date="2018-02-05T10:44:00Z">
              <w:r w:rsidR="00A073E5" w:rsidRPr="00B9764E">
                <w:rPr>
                  <w:highlight w:val="cyan"/>
                  <w:lang w:eastAsia="en-GB"/>
                </w:rPr>
                <w:t xml:space="preserve">CSI-RS </w:t>
              </w:r>
            </w:ins>
            <w:ins w:id="6434" w:author="" w:date="2018-02-05T10:41:00Z">
              <w:r w:rsidRPr="00B9764E">
                <w:rPr>
                  <w:highlight w:val="cyan"/>
                  <w:lang w:eastAsia="en-GB"/>
                </w:rPr>
                <w:t>periodicity (</w:t>
              </w:r>
            </w:ins>
            <w:ins w:id="6435" w:author="" w:date="2018-02-05T10:42:00Z">
              <w:r w:rsidRPr="00B9764E">
                <w:rPr>
                  <w:highlight w:val="cyan"/>
                  <w:lang w:eastAsia="en-GB"/>
                </w:rPr>
                <w:t>in mi</w:t>
              </w:r>
            </w:ins>
            <w:ins w:id="6436" w:author="" w:date="2018-02-05T10:43:00Z">
              <w:r w:rsidR="00FC3E6E" w:rsidRPr="00B9764E">
                <w:rPr>
                  <w:highlight w:val="cyan"/>
                  <w:lang w:eastAsia="en-GB"/>
                </w:rPr>
                <w:t>l</w:t>
              </w:r>
            </w:ins>
            <w:ins w:id="6437" w:author="" w:date="2018-02-05T10:42:00Z">
              <w:r w:rsidRPr="00B9764E">
                <w:rPr>
                  <w:highlight w:val="cyan"/>
                  <w:lang w:eastAsia="en-GB"/>
                </w:rPr>
                <w:t>liseconds</w:t>
              </w:r>
            </w:ins>
            <w:ins w:id="6438" w:author="" w:date="2018-02-05T10:41:00Z">
              <w:r w:rsidRPr="00B9764E">
                <w:rPr>
                  <w:highlight w:val="cyan"/>
                  <w:lang w:eastAsia="en-GB"/>
                </w:rPr>
                <w:t xml:space="preserve">) and </w:t>
              </w:r>
            </w:ins>
            <w:ins w:id="6439" w:author="" w:date="2018-02-05T10:44:00Z">
              <w:r w:rsidR="00A073E5" w:rsidRPr="00B9764E">
                <w:rPr>
                  <w:highlight w:val="cyan"/>
                  <w:lang w:eastAsia="en-GB"/>
                </w:rPr>
                <w:t xml:space="preserve">for each periodicity the </w:t>
              </w:r>
            </w:ins>
            <w:ins w:id="6440" w:author="" w:date="2018-02-05T10:43:00Z">
              <w:r w:rsidR="00FC3E6E" w:rsidRPr="00B9764E">
                <w:rPr>
                  <w:highlight w:val="cyan"/>
                  <w:lang w:eastAsia="en-GB"/>
                </w:rPr>
                <w:t>offset (</w:t>
              </w:r>
            </w:ins>
            <w:ins w:id="6441" w:author="" w:date="2018-02-05T10:44:00Z">
              <w:r w:rsidR="00FC3E6E" w:rsidRPr="00B9764E">
                <w:rPr>
                  <w:highlight w:val="cyan"/>
                  <w:lang w:eastAsia="en-GB"/>
                </w:rPr>
                <w:t xml:space="preserve">in </w:t>
              </w:r>
              <w:r w:rsidR="00A073E5" w:rsidRPr="00B9764E">
                <w:rPr>
                  <w:highlight w:val="cyan"/>
                  <w:lang w:eastAsia="en-GB"/>
                </w:rPr>
                <w:t>number of slots).</w:t>
              </w:r>
            </w:ins>
            <w:ins w:id="6442" w:author="" w:date="2018-02-05T10:45:00Z">
              <w:r w:rsidR="009D152A" w:rsidRPr="00B9764E">
                <w:rPr>
                  <w:highlight w:val="cyan"/>
                  <w:lang w:eastAsia="en-GB"/>
                </w:rPr>
                <w:t xml:space="preserve"> When </w:t>
              </w:r>
            </w:ins>
            <w:ins w:id="6443" w:author="" w:date="2018-02-05T10:46:00Z">
              <w:r w:rsidR="00BA2272" w:rsidRPr="00B9764E">
                <w:rPr>
                  <w:i/>
                  <w:highlight w:val="cyan"/>
                </w:rPr>
                <w:t>subcarrierSpacingCSI-RS</w:t>
              </w:r>
            </w:ins>
            <w:ins w:id="6444" w:author="" w:date="2018-02-05T10:45:00Z">
              <w:r w:rsidR="009D152A" w:rsidRPr="00B9764E">
                <w:rPr>
                  <w:highlight w:val="cyan"/>
                  <w:lang w:eastAsia="en-GB"/>
                </w:rPr>
                <w:t xml:space="preserve"> is set to 15kHZ, the maximum offset value</w:t>
              </w:r>
            </w:ins>
            <w:ins w:id="6445" w:author="" w:date="2018-02-05T10:46:00Z">
              <w:r w:rsidR="00C56E6C" w:rsidRPr="00B9764E">
                <w:rPr>
                  <w:highlight w:val="cyan"/>
                  <w:lang w:eastAsia="en-GB"/>
                </w:rPr>
                <w:t>s</w:t>
              </w:r>
            </w:ins>
            <w:ins w:id="6446"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47" w:author="" w:date="2018-02-05T10:46:00Z">
              <w:r w:rsidR="00BA2272" w:rsidRPr="00B9764E">
                <w:rPr>
                  <w:i/>
                  <w:highlight w:val="cyan"/>
                </w:rPr>
                <w:t>subcarrierSpacingCSI-RS</w:t>
              </w:r>
            </w:ins>
            <w:ins w:id="6448" w:author="" w:date="2018-02-05T10:45:00Z">
              <w:r w:rsidR="009D152A" w:rsidRPr="00B9764E">
                <w:rPr>
                  <w:highlight w:val="cyan"/>
                  <w:lang w:eastAsia="en-GB"/>
                </w:rPr>
                <w:t xml:space="preserve"> is set to 30kHZ, the maximum </w:t>
              </w:r>
            </w:ins>
            <w:ins w:id="6449" w:author="" w:date="2018-02-05T10:46:00Z">
              <w:r w:rsidR="00BA2272" w:rsidRPr="00B9764E">
                <w:rPr>
                  <w:highlight w:val="cyan"/>
                  <w:lang w:eastAsia="en-GB"/>
                </w:rPr>
                <w:t xml:space="preserve">offset </w:t>
              </w:r>
            </w:ins>
            <w:ins w:id="6450" w:author="" w:date="2018-02-05T10:45:00Z">
              <w:r w:rsidR="009D152A" w:rsidRPr="00B9764E">
                <w:rPr>
                  <w:highlight w:val="cyan"/>
                  <w:lang w:eastAsia="en-GB"/>
                </w:rPr>
                <w:t>value</w:t>
              </w:r>
            </w:ins>
            <w:ins w:id="6451" w:author="" w:date="2018-02-05T10:46:00Z">
              <w:r w:rsidR="00C56E6C" w:rsidRPr="00B9764E">
                <w:rPr>
                  <w:highlight w:val="cyan"/>
                  <w:lang w:eastAsia="en-GB"/>
                </w:rPr>
                <w:t>s</w:t>
              </w:r>
            </w:ins>
            <w:ins w:id="6452"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53" w:author="" w:date="2018-02-05T10:47:00Z">
              <w:r w:rsidR="00C56E6C" w:rsidRPr="00B9764E">
                <w:rPr>
                  <w:highlight w:val="cyan"/>
                  <w:lang w:eastAsia="en-GB"/>
                </w:rPr>
                <w:t xml:space="preserve"> slots</w:t>
              </w:r>
            </w:ins>
            <w:ins w:id="6454" w:author="" w:date="2018-02-05T10:45:00Z">
              <w:r w:rsidR="00C56E6C" w:rsidRPr="00B9764E">
                <w:rPr>
                  <w:highlight w:val="cyan"/>
                  <w:lang w:eastAsia="en-GB"/>
                </w:rPr>
                <w:t>.</w:t>
              </w:r>
              <w:r w:rsidR="009D152A" w:rsidRPr="00B9764E">
                <w:rPr>
                  <w:highlight w:val="cyan"/>
                  <w:lang w:eastAsia="en-GB"/>
                </w:rPr>
                <w:t xml:space="preserve"> When </w:t>
              </w:r>
            </w:ins>
            <w:ins w:id="6455" w:author="" w:date="2018-02-05T10:47:00Z">
              <w:r w:rsidR="00C56E6C" w:rsidRPr="00B9764E">
                <w:rPr>
                  <w:i/>
                  <w:highlight w:val="cyan"/>
                </w:rPr>
                <w:t>subcarrierSpacingCSI-RS</w:t>
              </w:r>
            </w:ins>
            <w:ins w:id="6456" w:author="" w:date="2018-02-05T10:45:00Z">
              <w:r w:rsidR="009D152A" w:rsidRPr="00B9764E">
                <w:rPr>
                  <w:highlight w:val="cyan"/>
                  <w:lang w:eastAsia="en-GB"/>
                </w:rPr>
                <w:t xml:space="preserve"> is set to 60kHZ, the maximum </w:t>
              </w:r>
            </w:ins>
            <w:ins w:id="6457" w:author="" w:date="2018-02-05T10:47:00Z">
              <w:r w:rsidR="00C56E6C" w:rsidRPr="00B9764E">
                <w:rPr>
                  <w:highlight w:val="cyan"/>
                  <w:lang w:eastAsia="en-GB"/>
                </w:rPr>
                <w:t xml:space="preserve">offset </w:t>
              </w:r>
            </w:ins>
            <w:ins w:id="6458" w:author="" w:date="2018-02-05T10:45:00Z">
              <w:r w:rsidR="009D152A" w:rsidRPr="00B9764E">
                <w:rPr>
                  <w:highlight w:val="cyan"/>
                  <w:lang w:eastAsia="en-GB"/>
                </w:rPr>
                <w:t>value</w:t>
              </w:r>
            </w:ins>
            <w:ins w:id="6459" w:author="" w:date="2018-02-05T10:47:00Z">
              <w:r w:rsidR="00C56E6C" w:rsidRPr="00B9764E">
                <w:rPr>
                  <w:highlight w:val="cyan"/>
                  <w:lang w:eastAsia="en-GB"/>
                </w:rPr>
                <w:t>s</w:t>
              </w:r>
            </w:ins>
            <w:ins w:id="6460"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61" w:author="" w:date="2018-02-05T10:47:00Z">
              <w:r w:rsidR="00C56E6C" w:rsidRPr="00B9764E">
                <w:rPr>
                  <w:highlight w:val="cyan"/>
                  <w:lang w:eastAsia="en-GB"/>
                </w:rPr>
                <w:t xml:space="preserve"> slots</w:t>
              </w:r>
            </w:ins>
            <w:ins w:id="6462" w:author="" w:date="2018-02-05T10:45:00Z">
              <w:r w:rsidR="00C56E6C" w:rsidRPr="00B9764E">
                <w:rPr>
                  <w:highlight w:val="cyan"/>
                  <w:lang w:eastAsia="en-GB"/>
                </w:rPr>
                <w:t>.</w:t>
              </w:r>
              <w:r w:rsidR="009D152A" w:rsidRPr="00B9764E">
                <w:rPr>
                  <w:highlight w:val="cyan"/>
                  <w:lang w:eastAsia="en-GB"/>
                </w:rPr>
                <w:t xml:space="preserve"> When </w:t>
              </w:r>
            </w:ins>
            <w:ins w:id="6463" w:author="" w:date="2018-02-05T10:47:00Z">
              <w:r w:rsidR="00C56E6C" w:rsidRPr="00B9764E">
                <w:rPr>
                  <w:i/>
                  <w:highlight w:val="cyan"/>
                </w:rPr>
                <w:t>subcarrierSpacingCSI-RS</w:t>
              </w:r>
            </w:ins>
            <w:ins w:id="6464" w:author="" w:date="2018-02-05T10:45:00Z">
              <w:r w:rsidR="009D152A" w:rsidRPr="00B9764E">
                <w:rPr>
                  <w:highlight w:val="cyan"/>
                  <w:lang w:eastAsia="en-GB"/>
                </w:rPr>
                <w:t xml:space="preserve"> is set 120kHZ, the maximum </w:t>
              </w:r>
            </w:ins>
            <w:ins w:id="6465" w:author="" w:date="2018-02-05T10:47:00Z">
              <w:r w:rsidR="00C56E6C" w:rsidRPr="00B9764E">
                <w:rPr>
                  <w:highlight w:val="cyan"/>
                  <w:lang w:eastAsia="en-GB"/>
                </w:rPr>
                <w:t xml:space="preserve">offset </w:t>
              </w:r>
            </w:ins>
            <w:ins w:id="6466" w:author="" w:date="2018-02-05T10:45:00Z">
              <w:r w:rsidR="009D152A" w:rsidRPr="00B9764E">
                <w:rPr>
                  <w:highlight w:val="cyan"/>
                  <w:lang w:eastAsia="en-GB"/>
                </w:rPr>
                <w:t>value</w:t>
              </w:r>
            </w:ins>
            <w:ins w:id="6467" w:author="" w:date="2018-02-05T10:47:00Z">
              <w:r w:rsidR="00C56E6C" w:rsidRPr="00B9764E">
                <w:rPr>
                  <w:highlight w:val="cyan"/>
                  <w:lang w:eastAsia="en-GB"/>
                </w:rPr>
                <w:t>s</w:t>
              </w:r>
            </w:ins>
            <w:ins w:id="6468" w:author="" w:date="2018-02-05T10:45:00Z">
              <w:r w:rsidR="009D152A" w:rsidRPr="00B9764E">
                <w:rPr>
                  <w:highlight w:val="cyan"/>
                  <w:lang w:eastAsia="en-GB"/>
                </w:rPr>
                <w:t xml:space="preserve"> for periodicities ms5/ms10/ms20/ms40 are 39/79/159/319</w:t>
              </w:r>
            </w:ins>
            <w:ins w:id="6469" w:author="" w:date="2018-02-05T10:48:00Z">
              <w:r w:rsidR="00C56E6C" w:rsidRPr="00B9764E">
                <w:rPr>
                  <w:highlight w:val="cyan"/>
                  <w:lang w:eastAsia="en-GB"/>
                </w:rPr>
                <w:t xml:space="preserve"> slots. </w:t>
              </w:r>
            </w:ins>
            <w:ins w:id="6470" w:author="" w:date="2018-02-05T10:45:00Z">
              <w:r w:rsidR="009D152A" w:rsidRPr="00B9764E">
                <w:rPr>
                  <w:highlight w:val="cyan"/>
                  <w:lang w:eastAsia="en-GB"/>
                </w:rPr>
                <w:t xml:space="preserve">When </w:t>
              </w:r>
            </w:ins>
            <w:ins w:id="6471" w:author="" w:date="2018-02-05T10:48:00Z">
              <w:r w:rsidR="00C56E6C" w:rsidRPr="00B9764E">
                <w:rPr>
                  <w:i/>
                  <w:highlight w:val="cyan"/>
                </w:rPr>
                <w:t>subcarrierSpacingCSI-RS</w:t>
              </w:r>
              <w:r w:rsidR="00C56E6C" w:rsidRPr="00B9764E">
                <w:rPr>
                  <w:highlight w:val="cyan"/>
                  <w:lang w:eastAsia="en-GB"/>
                </w:rPr>
                <w:t xml:space="preserve"> </w:t>
              </w:r>
            </w:ins>
            <w:ins w:id="6472" w:author="" w:date="2018-02-05T10:45:00Z">
              <w:r w:rsidR="009D152A" w:rsidRPr="00B9764E">
                <w:rPr>
                  <w:highlight w:val="cyan"/>
                  <w:lang w:eastAsia="en-GB"/>
                </w:rPr>
                <w:t xml:space="preserve">is set 240kHZ, the maximum </w:t>
              </w:r>
            </w:ins>
            <w:ins w:id="6473" w:author="" w:date="2018-02-05T10:48:00Z">
              <w:r w:rsidR="00C56E6C" w:rsidRPr="00B9764E">
                <w:rPr>
                  <w:highlight w:val="cyan"/>
                  <w:lang w:eastAsia="en-GB"/>
                </w:rPr>
                <w:t xml:space="preserve">offset </w:t>
              </w:r>
            </w:ins>
            <w:ins w:id="6474" w:author="" w:date="2018-02-05T10:45:00Z">
              <w:r w:rsidR="009D152A" w:rsidRPr="00B9764E">
                <w:rPr>
                  <w:highlight w:val="cyan"/>
                  <w:lang w:eastAsia="en-GB"/>
                </w:rPr>
                <w:t>value</w:t>
              </w:r>
            </w:ins>
            <w:ins w:id="6475" w:author="" w:date="2018-02-05T10:48:00Z">
              <w:r w:rsidR="00C56E6C" w:rsidRPr="00B9764E">
                <w:rPr>
                  <w:highlight w:val="cyan"/>
                  <w:lang w:eastAsia="en-GB"/>
                </w:rPr>
                <w:t>s</w:t>
              </w:r>
            </w:ins>
            <w:ins w:id="6476" w:author="" w:date="2018-02-05T10:45:00Z">
              <w:r w:rsidR="009D152A" w:rsidRPr="00B9764E">
                <w:rPr>
                  <w:highlight w:val="cyan"/>
                  <w:lang w:eastAsia="en-GB"/>
                </w:rPr>
                <w:t xml:space="preserve"> for periodicities ms5/ms10/ms20/ms40 are 79/159/319/639</w:t>
              </w:r>
            </w:ins>
            <w:ins w:id="6477"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78" w:author="merged r1" w:date="2018-01-18T13:12:00Z"/>
                <w:rFonts w:cs="Arial"/>
                <w:b/>
                <w:i/>
                <w:iCs/>
                <w:noProof/>
                <w:szCs w:val="18"/>
                <w:highlight w:val="cyan"/>
                <w:lang w:eastAsia="ja-JP"/>
              </w:rPr>
            </w:pPr>
            <w:del w:id="6479"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80"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81" w:author="merged r1" w:date="2018-01-18T13:12:00Z"/>
                <w:rFonts w:cs="Arial"/>
                <w:b/>
                <w:i/>
                <w:iCs/>
                <w:noProof/>
                <w:szCs w:val="18"/>
                <w:highlight w:val="cyan"/>
                <w:lang w:eastAsia="ja-JP"/>
              </w:rPr>
            </w:pPr>
            <w:del w:id="6482" w:author="merged r1" w:date="2018-01-18T13:12:00Z">
              <w:r w:rsidRPr="00B9764E">
                <w:rPr>
                  <w:rFonts w:cs="Arial"/>
                  <w:b/>
                  <w:i/>
                  <w:iCs/>
                  <w:noProof/>
                  <w:szCs w:val="18"/>
                  <w:highlight w:val="cyan"/>
                  <w:lang w:eastAsia="ja-JP"/>
                </w:rPr>
                <w:lastRenderedPageBreak/>
                <w:delText>absThreshSS-BlocksConsolidation</w:delText>
              </w:r>
            </w:del>
          </w:p>
          <w:p w14:paraId="6FC11D3C" w14:textId="3D4A47FB" w:rsidR="00C74296" w:rsidRPr="00B9764E" w:rsidRDefault="00C74296" w:rsidP="00093D4A">
            <w:pPr>
              <w:pStyle w:val="TAL"/>
              <w:rPr>
                <w:highlight w:val="cyan"/>
                <w:lang w:eastAsia="en-GB"/>
              </w:rPr>
            </w:pPr>
            <w:del w:id="6483"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Heading4"/>
        <w:rPr>
          <w:i/>
          <w:highlight w:val="cyan"/>
        </w:rPr>
      </w:pPr>
      <w:bookmarkStart w:id="6484" w:name="_Toc500942731"/>
      <w:bookmarkStart w:id="6485" w:name="_Toc505697559"/>
      <w:r w:rsidRPr="00B9764E">
        <w:rPr>
          <w:highlight w:val="cyan"/>
        </w:rPr>
        <w:t>–</w:t>
      </w:r>
      <w:r w:rsidRPr="00B9764E">
        <w:rPr>
          <w:highlight w:val="cyan"/>
        </w:rPr>
        <w:tab/>
      </w:r>
      <w:r w:rsidRPr="00B9764E">
        <w:rPr>
          <w:i/>
          <w:highlight w:val="cyan"/>
        </w:rPr>
        <w:t>MeasObjectToAddModList</w:t>
      </w:r>
      <w:bookmarkEnd w:id="6484"/>
      <w:bookmarkEnd w:id="6485"/>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86" w:author="" w:date="2018-02-05T14:51:00Z">
        <w:r w:rsidR="004A0EC3" w:rsidRPr="00B9764E">
          <w:rPr>
            <w:highlight w:val="cyan"/>
          </w:rPr>
          <w:delText>,</w:delText>
        </w:r>
      </w:del>
    </w:p>
    <w:p w14:paraId="1319544C" w14:textId="2ABCD77F" w:rsidR="00643530" w:rsidRPr="00B9764E" w:rsidRDefault="00643530" w:rsidP="00CE00FD">
      <w:pPr>
        <w:pStyle w:val="PL"/>
        <w:rPr>
          <w:del w:id="6487" w:author="" w:date="2018-02-05T14:51:00Z"/>
          <w:highlight w:val="cyan"/>
        </w:rPr>
      </w:pPr>
      <w:del w:id="6488"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Heading4"/>
        <w:rPr>
          <w:i/>
          <w:highlight w:val="cyan"/>
        </w:rPr>
      </w:pPr>
      <w:bookmarkStart w:id="6489" w:name="_Toc500942732"/>
      <w:bookmarkStart w:id="6490" w:name="_Toc505697560"/>
      <w:bookmarkStart w:id="6491" w:name="_Hlk500249937"/>
      <w:r w:rsidRPr="00B9764E">
        <w:rPr>
          <w:highlight w:val="cyan"/>
        </w:rPr>
        <w:t>–</w:t>
      </w:r>
      <w:r w:rsidRPr="00B9764E">
        <w:rPr>
          <w:highlight w:val="cyan"/>
        </w:rPr>
        <w:tab/>
      </w:r>
      <w:r w:rsidR="002B198E" w:rsidRPr="00B9764E">
        <w:rPr>
          <w:i/>
          <w:highlight w:val="cyan"/>
        </w:rPr>
        <w:t>MeasResults</w:t>
      </w:r>
      <w:bookmarkEnd w:id="6489"/>
      <w:bookmarkEnd w:id="6490"/>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92" w:author="merged r1" w:date="2018-01-18T13:12:00Z">
        <w:r w:rsidR="0001164C" w:rsidRPr="00B9764E">
          <w:rPr>
            <w:highlight w:val="cyan"/>
          </w:rPr>
          <w:t>,</w:t>
        </w:r>
      </w:ins>
      <w:r w:rsidR="0001164C" w:rsidRPr="00B9764E">
        <w:rPr>
          <w:highlight w:val="cyan"/>
        </w:rPr>
        <w:t xml:space="preserve"> and inter-</w:t>
      </w:r>
      <w:del w:id="6493"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94" w:author="" w:date="2018-02-05T14:53:00Z"/>
          <w:highlight w:val="cyan"/>
        </w:rPr>
      </w:pPr>
      <w:del w:id="6495" w:author="" w:date="2018-02-05T14:53:00Z">
        <w:r w:rsidRPr="00B9764E">
          <w:rPr>
            <w:highlight w:val="cyan"/>
          </w:rPr>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lastRenderedPageBreak/>
        <w:tab/>
      </w:r>
      <w:r w:rsidR="008159CB" w:rsidRPr="00B9764E">
        <w:rPr>
          <w:highlight w:val="cyan"/>
        </w:rPr>
        <w:tab/>
        <w:t>...</w:t>
      </w:r>
    </w:p>
    <w:p w14:paraId="2288150C" w14:textId="70D97E66" w:rsidR="002B198E" w:rsidRPr="00B9764E" w:rsidRDefault="002B198E" w:rsidP="00CE00FD">
      <w:pPr>
        <w:pStyle w:val="PL"/>
        <w:rPr>
          <w:ins w:id="6496"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97"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98"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499" w:author="merged r1" w:date="2018-01-18T13:12:00Z">
        <w:r w:rsidR="00ED25E1" w:rsidRPr="00B9764E">
          <w:rPr>
            <w:highlight w:val="cyan"/>
          </w:rPr>
          <w:delText>maxNrofSCells</w:delText>
        </w:r>
      </w:del>
      <w:ins w:id="6500"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501"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502"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503"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504"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505" w:author="merged r1" w:date="2018-01-18T13:12:00Z">
        <w:r w:rsidR="00A74C72" w:rsidRPr="00B9764E">
          <w:rPr>
            <w:highlight w:val="cyan"/>
          </w:rPr>
          <w:delText>}</w:delText>
        </w:r>
        <w:r w:rsidR="004A0EC3" w:rsidRPr="00B9764E">
          <w:rPr>
            <w:highlight w:val="cyan"/>
          </w:rPr>
          <w:delText>,</w:delText>
        </w:r>
      </w:del>
      <w:ins w:id="6506"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507"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508"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509" w:author="merged r1" w:date="2018-01-18T13:12:00Z">
        <w:r w:rsidRPr="00B9764E">
          <w:rPr>
            <w:highlight w:val="cyan"/>
          </w:rPr>
          <w:delText>RSCell</w:delText>
        </w:r>
      </w:del>
      <w:ins w:id="6510"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511" w:author="merged r1" w:date="2018-01-18T13:12:00Z">
        <w:r w:rsidRPr="00B9764E">
          <w:rPr>
            <w:highlight w:val="cyan"/>
          </w:rPr>
          <w:delText>RSCell</w:delText>
        </w:r>
      </w:del>
      <w:ins w:id="6512"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513" w:author="merged r1" w:date="2018-01-18T13:12:00Z">
        <w:r w:rsidRPr="00B9764E">
          <w:rPr>
            <w:highlight w:val="cyan"/>
          </w:rPr>
          <w:delText>RSIndexes</w:delText>
        </w:r>
      </w:del>
      <w:ins w:id="6514"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515" w:author="merged r1" w:date="2018-01-18T13:12:00Z">
        <w:r w:rsidR="00054480" w:rsidRPr="00B9764E">
          <w:rPr>
            <w:highlight w:val="cyan"/>
          </w:rPr>
          <w:delText>RSIndexList</w:delText>
        </w:r>
      </w:del>
      <w:ins w:id="6516"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517" w:author="" w:date="2018-02-05T14:55:00Z"/>
          <w:highlight w:val="cyan"/>
        </w:rPr>
      </w:pPr>
      <w:r w:rsidRPr="00B9764E">
        <w:rPr>
          <w:highlight w:val="cyan"/>
        </w:rPr>
        <w:tab/>
        <w:t>}</w:t>
      </w:r>
      <w:ins w:id="6518"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519"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520" w:author="merged r1" w:date="2018-01-18T13:12:00Z">
        <w:r w:rsidRPr="00B9764E">
          <w:rPr>
            <w:highlight w:val="cyan"/>
          </w:rPr>
          <w:delText xml:space="preserve">ResultsSSBCell ::= </w:delText>
        </w:r>
        <w:r w:rsidR="000C4554" w:rsidRPr="00B9764E">
          <w:rPr>
            <w:highlight w:val="cyan"/>
          </w:rPr>
          <w:tab/>
        </w:r>
      </w:del>
      <w:ins w:id="6521"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522" w:author="merged r1" w:date="2018-01-18T13:12:00Z">
        <w:r w:rsidRPr="00B9764E">
          <w:rPr>
            <w:highlight w:val="cyan"/>
          </w:rPr>
          <w:delText>RSCell</w:delText>
        </w:r>
      </w:del>
      <w:ins w:id="6523"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524" w:author="merged r1" w:date="2018-01-18T13:12:00Z">
        <w:r w:rsidRPr="00B9764E">
          <w:rPr>
            <w:highlight w:val="cyan"/>
          </w:rPr>
          <w:delText>Cellrsrp</w:delText>
        </w:r>
      </w:del>
      <w:ins w:id="6525"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526" w:author="merged r1" w:date="2018-01-18T13:12:00Z">
        <w:r w:rsidRPr="00B9764E">
          <w:rPr>
            <w:highlight w:val="cyan"/>
          </w:rPr>
          <w:delText>Cellrsrq</w:delText>
        </w:r>
      </w:del>
      <w:ins w:id="6527"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528" w:author="merged r1" w:date="2018-01-18T13:12:00Z">
        <w:r w:rsidRPr="00B9764E">
          <w:rPr>
            <w:highlight w:val="cyan"/>
          </w:rPr>
          <w:delText>Cellsinr</w:delText>
        </w:r>
      </w:del>
      <w:ins w:id="6529"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30"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31"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lastRenderedPageBreak/>
        <w:tab/>
        <w:t>ss-</w:t>
      </w:r>
      <w:del w:id="6532" w:author="merged r1" w:date="2018-01-18T13:12:00Z">
        <w:r w:rsidRPr="00B9764E">
          <w:rPr>
            <w:highlight w:val="cyan"/>
          </w:rPr>
          <w:delText>rsrp</w:delText>
        </w:r>
      </w:del>
      <w:ins w:id="6533"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34" w:author="merged r1" w:date="2018-01-18T13:12:00Z">
        <w:r w:rsidRPr="00B9764E">
          <w:rPr>
            <w:highlight w:val="cyan"/>
          </w:rPr>
          <w:delText>rsrq</w:delText>
        </w:r>
      </w:del>
      <w:ins w:id="6535"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36" w:author="merged r1" w:date="2018-01-18T13:12:00Z">
        <w:r w:rsidRPr="00B9764E">
          <w:rPr>
            <w:highlight w:val="cyan"/>
          </w:rPr>
          <w:delText>sinr</w:delText>
        </w:r>
      </w:del>
      <w:ins w:id="6537"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38" w:author="merged r1" w:date="2018-01-18T13:12:00Z">
        <w:r w:rsidR="002B198E" w:rsidRPr="00B9764E">
          <w:rPr>
            <w:highlight w:val="cyan"/>
          </w:rPr>
          <w:delText>RSIndexList</w:delText>
        </w:r>
      </w:del>
      <w:ins w:id="6539"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40" w:author="merged r1" w:date="2018-01-18T13:12:00Z">
        <w:r w:rsidR="002B198E" w:rsidRPr="00B9764E">
          <w:rPr>
            <w:highlight w:val="cyan"/>
          </w:rPr>
          <w:delText>RSIndex</w:delText>
        </w:r>
      </w:del>
      <w:ins w:id="6541"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42" w:author="merged r1" w:date="2018-01-18T13:12:00Z">
        <w:r w:rsidRPr="00B9764E">
          <w:rPr>
            <w:highlight w:val="cyan"/>
          </w:rPr>
          <w:delText>RSIndex</w:delText>
        </w:r>
      </w:del>
      <w:ins w:id="6543"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44" w:author="merged r1" w:date="2018-01-18T13:12:00Z">
        <w:r w:rsidRPr="00B9764E">
          <w:rPr>
            <w:highlight w:val="cyan"/>
          </w:rPr>
          <w:delText>rsIndex</w:delText>
        </w:r>
        <w:r w:rsidRPr="00B9764E">
          <w:rPr>
            <w:highlight w:val="cyan"/>
          </w:rPr>
          <w:tab/>
        </w:r>
        <w:r w:rsidRPr="00B9764E">
          <w:rPr>
            <w:highlight w:val="cyan"/>
          </w:rPr>
          <w:tab/>
        </w:r>
      </w:del>
      <w:ins w:id="6545" w:author="Rapporteur" w:date="2018-02-05T12:04:00Z">
        <w:r w:rsidR="000C006D" w:rsidRPr="00B9764E">
          <w:rPr>
            <w:highlight w:val="cyan"/>
          </w:rPr>
          <w:t>RS</w:t>
        </w:r>
      </w:ins>
      <w:ins w:id="6546"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47" w:author="merged r1" w:date="2018-01-18T13:12:00Z">
        <w:r w:rsidRPr="00B9764E">
          <w:rPr>
            <w:highlight w:val="cyan"/>
          </w:rPr>
          <w:delText>RSIndex</w:delText>
        </w:r>
      </w:del>
      <w:ins w:id="6548"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49" w:author="merged r1" w:date="2018-01-18T13:12:00Z">
        <w:r w:rsidRPr="00B9764E">
          <w:rPr>
            <w:highlight w:val="cyan"/>
          </w:rPr>
          <w:delText>rsrp</w:delText>
        </w:r>
      </w:del>
      <w:ins w:id="6550"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tab/>
        <w:t>csi-</w:t>
      </w:r>
      <w:del w:id="6551" w:author="merged r1" w:date="2018-01-18T13:12:00Z">
        <w:r w:rsidRPr="00B9764E">
          <w:rPr>
            <w:highlight w:val="cyan"/>
          </w:rPr>
          <w:delText>rsrq</w:delText>
        </w:r>
      </w:del>
      <w:ins w:id="6552"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53" w:author="merged r1" w:date="2018-01-18T13:12:00Z">
        <w:r w:rsidRPr="00B9764E">
          <w:rPr>
            <w:highlight w:val="cyan"/>
          </w:rPr>
          <w:delText>sinr</w:delText>
        </w:r>
      </w:del>
      <w:ins w:id="6554"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55" w:name="_Hlk497717815"/>
      <w:r w:rsidRPr="00B9764E">
        <w:rPr>
          <w:highlight w:val="cyan"/>
        </w:rPr>
        <w:t xml:space="preserve">Editor’s Note: FFS </w:t>
      </w:r>
      <w:r w:rsidRPr="00B9764E">
        <w:rPr>
          <w:i/>
          <w:highlight w:val="cyan"/>
        </w:rPr>
        <w:t>locationInfo</w:t>
      </w:r>
      <w:r w:rsidRPr="00B9764E">
        <w:rPr>
          <w:highlight w:val="cyan"/>
        </w:rPr>
        <w:t>.</w:t>
      </w:r>
    </w:p>
    <w:bookmarkEnd w:id="6491"/>
    <w:bookmarkEnd w:id="6555"/>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5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57">
          <w:tblGrid>
            <w:gridCol w:w="14062"/>
          </w:tblGrid>
        </w:tblGridChange>
      </w:tblGrid>
      <w:tr w:rsidR="00531663" w:rsidRPr="00B9764E" w14:paraId="64A8CB65" w14:textId="77777777" w:rsidTr="005F208D">
        <w:trPr>
          <w:cantSplit/>
          <w:tblHeader/>
          <w:trPrChange w:id="6558" w:author="merged r1" w:date="2018-01-18T13:22:00Z">
            <w:trPr>
              <w:cantSplit/>
              <w:tblHeader/>
            </w:trPr>
          </w:trPrChange>
        </w:trPr>
        <w:tc>
          <w:tcPr>
            <w:tcW w:w="14062" w:type="dxa"/>
            <w:tcPrChange w:id="6559" w:author="merged r1" w:date="2018-01-18T13:22:00Z">
              <w:tcPr>
                <w:tcW w:w="14062" w:type="dxa"/>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lastRenderedPageBreak/>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62" w:author="merged r1" w:date="2018-01-18T13:12:00Z">
              <w:r w:rsidRPr="00B9764E">
                <w:rPr>
                  <w:b/>
                  <w:i/>
                  <w:highlight w:val="cyan"/>
                  <w:lang w:eastAsia="en-GB"/>
                </w:rPr>
                <w:delText>Cellrsrp</w:delText>
              </w:r>
            </w:del>
            <w:ins w:id="6563"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66" w:author="merged r1" w:date="2018-01-18T13:12:00Z">
              <w:r w:rsidRPr="00B9764E">
                <w:rPr>
                  <w:b/>
                  <w:i/>
                  <w:highlight w:val="cyan"/>
                  <w:lang w:eastAsia="en-GB"/>
                </w:rPr>
                <w:delText>Cellrsrq</w:delText>
              </w:r>
            </w:del>
            <w:ins w:id="6567"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70" w:author="merged r1" w:date="2018-01-18T13:12:00Z">
              <w:r w:rsidRPr="00B9764E">
                <w:rPr>
                  <w:b/>
                  <w:i/>
                  <w:highlight w:val="cyan"/>
                  <w:lang w:eastAsia="en-GB"/>
                </w:rPr>
                <w:delText>Cellsinr</w:delText>
              </w:r>
            </w:del>
            <w:ins w:id="6571"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74" w:author="merged r1" w:date="2018-01-18T13:12:00Z">
              <w:r w:rsidRPr="00B9764E">
                <w:rPr>
                  <w:b/>
                  <w:i/>
                  <w:highlight w:val="cyan"/>
                  <w:lang w:eastAsia="en-GB"/>
                </w:rPr>
                <w:delText>rsIndex</w:delText>
              </w:r>
            </w:del>
            <w:ins w:id="6575"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78" w:author="merged r1" w:date="2018-01-18T13:12:00Z">
              <w:r w:rsidRPr="00B9764E">
                <w:rPr>
                  <w:b/>
                  <w:i/>
                  <w:highlight w:val="cyan"/>
                  <w:lang w:eastAsia="en-GB"/>
                </w:rPr>
                <w:delText>rsrp</w:delText>
              </w:r>
            </w:del>
            <w:ins w:id="6579"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82" w:author="merged r1" w:date="2018-01-18T13:12:00Z">
              <w:r w:rsidRPr="00B9764E">
                <w:rPr>
                  <w:b/>
                  <w:i/>
                  <w:highlight w:val="cyan"/>
                  <w:lang w:eastAsia="en-GB"/>
                </w:rPr>
                <w:delText>rsrq</w:delText>
              </w:r>
            </w:del>
            <w:ins w:id="6583"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86" w:author="merged r1" w:date="2018-01-18T13:12:00Z">
              <w:r w:rsidRPr="00B9764E">
                <w:rPr>
                  <w:b/>
                  <w:i/>
                  <w:highlight w:val="cyan"/>
                  <w:lang w:eastAsia="en-GB"/>
                </w:rPr>
                <w:delText>sinr</w:delText>
              </w:r>
            </w:del>
            <w:ins w:id="6587"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98" w:author="merged r1" w:date="2018-01-18T13:12:00Z">
              <w:r w:rsidRPr="00B9764E">
                <w:rPr>
                  <w:b/>
                  <w:bCs/>
                  <w:i/>
                  <w:iCs/>
                  <w:highlight w:val="cyan"/>
                  <w:lang w:eastAsia="en-GB"/>
                </w:rPr>
                <w:delText>RSIndexes</w:delText>
              </w:r>
            </w:del>
            <w:ins w:id="6599"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604" w:author="merged r1" w:date="2018-01-18T13:12:00Z">
              <w:r w:rsidRPr="00B9764E">
                <w:rPr>
                  <w:b/>
                  <w:bCs/>
                  <w:i/>
                  <w:iCs/>
                  <w:highlight w:val="cyan"/>
                  <w:lang w:eastAsia="en-GB"/>
                </w:rPr>
                <w:delText>RSCell</w:delText>
              </w:r>
            </w:del>
            <w:ins w:id="6605"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606" w:author="merged r1" w:date="2018-01-18T13:22:00Z">
            <w:trPr>
              <w:cantSplit/>
              <w:trHeight w:val="52"/>
            </w:trPr>
          </w:trPrChange>
        </w:trPr>
        <w:tc>
          <w:tcPr>
            <w:tcW w:w="14062" w:type="dxa"/>
            <w:tcPrChange w:id="6607" w:author="merged r1" w:date="2018-01-18T13:22:00Z">
              <w:tcPr>
                <w:tcW w:w="14062" w:type="dxa"/>
              </w:tcPr>
            </w:tcPrChange>
          </w:tcPr>
          <w:p w14:paraId="0125D274" w14:textId="5489A8C4" w:rsidR="00B850F6" w:rsidRPr="00B9764E" w:rsidRDefault="00B850F6" w:rsidP="00B850F6">
            <w:pPr>
              <w:pStyle w:val="TAL"/>
              <w:rPr>
                <w:b/>
                <w:bCs/>
                <w:i/>
                <w:iCs/>
                <w:highlight w:val="cyan"/>
                <w:lang w:eastAsia="en-GB"/>
              </w:rPr>
            </w:pPr>
            <w:del w:id="6608" w:author="merged r1" w:date="2018-01-18T13:12:00Z">
              <w:r w:rsidRPr="00B9764E">
                <w:rPr>
                  <w:b/>
                  <w:bCs/>
                  <w:i/>
                  <w:iCs/>
                  <w:highlight w:val="cyan"/>
                  <w:lang w:eastAsia="en-GB"/>
                </w:rPr>
                <w:delText>resultSSBCell</w:delText>
              </w:r>
            </w:del>
            <w:ins w:id="6609"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610" w:author="RAN2 tdoc number R2-1801509" w:date="2018-02-02T18:30:00Z"/>
        </w:trPr>
        <w:tc>
          <w:tcPr>
            <w:tcW w:w="14062" w:type="dxa"/>
          </w:tcPr>
          <w:p w14:paraId="5EF5F537" w14:textId="77777777" w:rsidR="00EF3550" w:rsidRPr="00B9764E" w:rsidRDefault="00EF3550" w:rsidP="00EF3550">
            <w:pPr>
              <w:pStyle w:val="TAL"/>
              <w:rPr>
                <w:ins w:id="6611" w:author="RAN2 tdoc number R2-1801509" w:date="2018-02-02T18:30:00Z"/>
                <w:b/>
                <w:bCs/>
                <w:i/>
                <w:iCs/>
                <w:highlight w:val="cyan"/>
                <w:lang w:eastAsia="en-GB"/>
              </w:rPr>
            </w:pPr>
            <w:ins w:id="6612"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613" w:author="RAN2 tdoc number R2-1801509" w:date="2018-02-02T18:30:00Z"/>
                <w:b/>
                <w:bCs/>
                <w:i/>
                <w:iCs/>
                <w:highlight w:val="cyan"/>
                <w:lang w:eastAsia="en-GB"/>
              </w:rPr>
            </w:pPr>
            <w:ins w:id="6614"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615" w:author="merged r1" w:date="2018-01-18T13:22:00Z">
            <w:trPr>
              <w:cantSplit/>
              <w:trHeight w:val="52"/>
            </w:trPr>
          </w:trPrChange>
        </w:trPr>
        <w:tc>
          <w:tcPr>
            <w:tcW w:w="14062" w:type="dxa"/>
            <w:tcPrChange w:id="6616" w:author="merged r1" w:date="2018-01-18T13:22:00Z">
              <w:tcPr>
                <w:tcW w:w="14062" w:type="dxa"/>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617" w:author="merged r1" w:date="2018-01-18T13:12:00Z">
              <w:r w:rsidRPr="00B9764E">
                <w:rPr>
                  <w:b/>
                  <w:bCs/>
                  <w:i/>
                  <w:iCs/>
                  <w:highlight w:val="cyan"/>
                  <w:lang w:eastAsia="en-GB"/>
                </w:rPr>
                <w:delText>Cellrsrp</w:delText>
              </w:r>
            </w:del>
            <w:ins w:id="6618"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619" w:author="merged r1" w:date="2018-01-18T13:22:00Z">
            <w:trPr>
              <w:cantSplit/>
              <w:trHeight w:val="52"/>
            </w:trPr>
          </w:trPrChange>
        </w:trPr>
        <w:tc>
          <w:tcPr>
            <w:tcW w:w="14062" w:type="dxa"/>
            <w:tcPrChange w:id="6620" w:author="merged r1" w:date="2018-01-18T13:22:00Z">
              <w:tcPr>
                <w:tcW w:w="14062" w:type="dxa"/>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621" w:author="merged r1" w:date="2018-01-18T13:12:00Z">
              <w:r w:rsidRPr="00B9764E">
                <w:rPr>
                  <w:b/>
                  <w:bCs/>
                  <w:i/>
                  <w:iCs/>
                  <w:highlight w:val="cyan"/>
                  <w:lang w:eastAsia="en-GB"/>
                </w:rPr>
                <w:delText>Cellrsrq</w:delText>
              </w:r>
            </w:del>
            <w:ins w:id="6622"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623" w:author="merged r1" w:date="2018-01-18T13:22:00Z">
            <w:trPr>
              <w:cantSplit/>
              <w:trHeight w:val="52"/>
            </w:trPr>
          </w:trPrChange>
        </w:trPr>
        <w:tc>
          <w:tcPr>
            <w:tcW w:w="14062" w:type="dxa"/>
            <w:tcPrChange w:id="6624" w:author="merged r1" w:date="2018-01-18T13:22:00Z">
              <w:tcPr>
                <w:tcW w:w="14062" w:type="dxa"/>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625" w:author="merged r1" w:date="2018-01-18T13:12:00Z">
              <w:r w:rsidRPr="00B9764E">
                <w:rPr>
                  <w:b/>
                  <w:bCs/>
                  <w:i/>
                  <w:iCs/>
                  <w:highlight w:val="cyan"/>
                  <w:lang w:eastAsia="en-GB"/>
                </w:rPr>
                <w:delText>Cellsinr</w:delText>
              </w:r>
            </w:del>
            <w:ins w:id="6626"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627" w:author="merged r1" w:date="2018-01-18T13:22:00Z">
            <w:trPr>
              <w:cantSplit/>
              <w:trHeight w:val="52"/>
            </w:trPr>
          </w:trPrChange>
        </w:trPr>
        <w:tc>
          <w:tcPr>
            <w:tcW w:w="14062" w:type="dxa"/>
            <w:tcPrChange w:id="6628" w:author="merged r1" w:date="2018-01-18T13:22:00Z">
              <w:tcPr>
                <w:tcW w:w="14062" w:type="dxa"/>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629" w:author="merged r1" w:date="2018-01-18T13:22:00Z">
            <w:trPr>
              <w:cantSplit/>
              <w:trHeight w:val="52"/>
            </w:trPr>
          </w:trPrChange>
        </w:trPr>
        <w:tc>
          <w:tcPr>
            <w:tcW w:w="14062" w:type="dxa"/>
            <w:tcPrChange w:id="6630" w:author="merged r1" w:date="2018-01-18T13:22:00Z">
              <w:tcPr>
                <w:tcW w:w="14062" w:type="dxa"/>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631" w:author="merged r1" w:date="2018-01-18T13:22:00Z">
            <w:trPr>
              <w:cantSplit/>
              <w:trHeight w:val="52"/>
            </w:trPr>
          </w:trPrChange>
        </w:trPr>
        <w:tc>
          <w:tcPr>
            <w:tcW w:w="14062" w:type="dxa"/>
            <w:tcPrChange w:id="6632" w:author="merged r1" w:date="2018-01-18T13:22:00Z">
              <w:tcPr>
                <w:tcW w:w="14062" w:type="dxa"/>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lastRenderedPageBreak/>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33" w:author="merged r1" w:date="2018-01-18T13:22:00Z">
            <w:trPr>
              <w:cantSplit/>
              <w:trHeight w:val="52"/>
            </w:trPr>
          </w:trPrChange>
        </w:trPr>
        <w:tc>
          <w:tcPr>
            <w:tcW w:w="14062" w:type="dxa"/>
            <w:tcPrChange w:id="6634" w:author="merged r1" w:date="2018-01-18T13:22:00Z">
              <w:tcPr>
                <w:tcW w:w="14062" w:type="dxa"/>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35" w:author="Rapporteur" w:date="2018-02-01T10:23:00Z"/>
          <w:highlight w:val="cyan"/>
        </w:rPr>
      </w:pPr>
    </w:p>
    <w:p w14:paraId="0214B496" w14:textId="77777777" w:rsidR="00C266AA" w:rsidRPr="00B9764E" w:rsidRDefault="00C266AA" w:rsidP="00C266AA">
      <w:pPr>
        <w:pStyle w:val="Heading4"/>
        <w:rPr>
          <w:ins w:id="6636" w:author="Rapporteur" w:date="2018-02-01T10:23:00Z"/>
          <w:highlight w:val="cyan"/>
        </w:rPr>
      </w:pPr>
      <w:bookmarkStart w:id="6637" w:name="_Toc505697561"/>
      <w:ins w:id="6638" w:author="Rapporteur" w:date="2018-02-01T10:23:00Z">
        <w:r w:rsidRPr="00B9764E">
          <w:rPr>
            <w:highlight w:val="cyan"/>
          </w:rPr>
          <w:t>–</w:t>
        </w:r>
        <w:r w:rsidRPr="00B9764E">
          <w:rPr>
            <w:highlight w:val="cyan"/>
          </w:rPr>
          <w:tab/>
        </w:r>
        <w:r w:rsidRPr="00B9764E">
          <w:rPr>
            <w:i/>
            <w:highlight w:val="cyan"/>
          </w:rPr>
          <w:t>PDCCH-ConfigCommon</w:t>
        </w:r>
        <w:bookmarkEnd w:id="6637"/>
      </w:ins>
    </w:p>
    <w:p w14:paraId="25B7E723" w14:textId="4A80886D" w:rsidR="00C266AA" w:rsidRPr="00B9764E" w:rsidRDefault="00C266AA" w:rsidP="00C266AA">
      <w:pPr>
        <w:rPr>
          <w:ins w:id="6639" w:author="Rapporteur" w:date="2018-02-01T10:23:00Z"/>
          <w:highlight w:val="cyan"/>
        </w:rPr>
      </w:pPr>
      <w:ins w:id="6640"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41" w:author="Rapporteur" w:date="2018-02-01T10:25:00Z">
        <w:r w:rsidRPr="00B9764E">
          <w:rPr>
            <w:highlight w:val="cyan"/>
          </w:rPr>
          <w:t xml:space="preserve">cell specific PDCCH parameters provided in SIB as well as during handover and </w:t>
        </w:r>
      </w:ins>
      <w:ins w:id="6642" w:author="Rapporteur" w:date="2018-02-01T10:26:00Z">
        <w:r w:rsidRPr="00B9764E">
          <w:rPr>
            <w:highlight w:val="cyan"/>
          </w:rPr>
          <w:t>PSCell/</w:t>
        </w:r>
      </w:ins>
      <w:ins w:id="6643" w:author="Rapporteur" w:date="2018-02-01T10:25:00Z">
        <w:r w:rsidRPr="00B9764E">
          <w:rPr>
            <w:highlight w:val="cyan"/>
          </w:rPr>
          <w:t>SCell addition.</w:t>
        </w:r>
      </w:ins>
    </w:p>
    <w:p w14:paraId="0884DDCD" w14:textId="77777777" w:rsidR="00C266AA" w:rsidRPr="00B9764E" w:rsidRDefault="00C266AA" w:rsidP="00C266AA">
      <w:pPr>
        <w:pStyle w:val="TH"/>
        <w:rPr>
          <w:ins w:id="6644" w:author="Rapporteur" w:date="2018-02-01T10:23:00Z"/>
          <w:highlight w:val="cyan"/>
        </w:rPr>
      </w:pPr>
      <w:ins w:id="6645"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46" w:author="Rapporteur" w:date="2018-02-01T10:23:00Z"/>
          <w:highlight w:val="cyan"/>
        </w:rPr>
      </w:pPr>
      <w:ins w:id="6647" w:author="Rapporteur" w:date="2018-02-01T10:23:00Z">
        <w:r w:rsidRPr="00B9764E">
          <w:rPr>
            <w:highlight w:val="cyan"/>
          </w:rPr>
          <w:t>-- ASN1START</w:t>
        </w:r>
      </w:ins>
    </w:p>
    <w:p w14:paraId="2F7C1FA9" w14:textId="77777777" w:rsidR="00C266AA" w:rsidRPr="00B9764E" w:rsidRDefault="00C266AA" w:rsidP="00C266AA">
      <w:pPr>
        <w:pStyle w:val="PL"/>
        <w:rPr>
          <w:ins w:id="6648" w:author="Rapporteur" w:date="2018-02-01T10:23:00Z"/>
          <w:highlight w:val="cyan"/>
        </w:rPr>
      </w:pPr>
      <w:ins w:id="6649" w:author="Rapporteur" w:date="2018-02-01T10:23:00Z">
        <w:r w:rsidRPr="00B9764E">
          <w:rPr>
            <w:highlight w:val="cyan"/>
          </w:rPr>
          <w:t>-- TAG-PDCCH-CONFIGCOMMON-START</w:t>
        </w:r>
      </w:ins>
    </w:p>
    <w:p w14:paraId="3A731CCC" w14:textId="77777777" w:rsidR="00C266AA" w:rsidRPr="00B9764E" w:rsidRDefault="00C266AA" w:rsidP="00C266AA">
      <w:pPr>
        <w:pStyle w:val="PL"/>
        <w:rPr>
          <w:ins w:id="6650" w:author="Rapporteur" w:date="2018-02-01T10:23:00Z"/>
          <w:highlight w:val="cyan"/>
        </w:rPr>
      </w:pPr>
    </w:p>
    <w:p w14:paraId="3CBE8DD3" w14:textId="77777777" w:rsidR="00C266AA" w:rsidRPr="00B9764E" w:rsidRDefault="00C266AA" w:rsidP="00C266AA">
      <w:pPr>
        <w:pStyle w:val="PL"/>
        <w:rPr>
          <w:ins w:id="6651"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52" w:author="L1 Parameters R1-1801276" w:date="2018-02-05T08:44:00Z"/>
          <w:highlight w:val="cyan"/>
        </w:rPr>
      </w:pPr>
      <w:ins w:id="6653" w:author="L1 Parameters R1-1801276" w:date="2018-02-05T08:44:00Z">
        <w:r w:rsidRPr="00B9764E">
          <w:rPr>
            <w:highlight w:val="cyan"/>
          </w:rPr>
          <w:tab/>
          <w:t xml:space="preserve">-- </w:t>
        </w:r>
      </w:ins>
      <w:ins w:id="6654"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55" w:author="L1 Parameters R1-1801276" w:date="2018-02-05T08:55:00Z"/>
          <w:highlight w:val="cyan"/>
        </w:rPr>
      </w:pPr>
      <w:ins w:id="6656" w:author="L1 Parameters R1-1801276" w:date="2018-02-05T08:43:00Z">
        <w:r w:rsidRPr="00B9764E">
          <w:rPr>
            <w:highlight w:val="cyan"/>
          </w:rPr>
          <w:tab/>
        </w:r>
      </w:ins>
      <w:ins w:id="6657"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58"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59" w:author="L1 Parameters R1-1801276" w:date="2018-02-05T08:56:00Z"/>
          <w:highlight w:val="cyan"/>
        </w:rPr>
      </w:pPr>
      <w:ins w:id="6660" w:author="L1 Parameters R1-1801276" w:date="2018-02-05T08:55:00Z">
        <w:r w:rsidRPr="00B9764E">
          <w:rPr>
            <w:highlight w:val="cyan"/>
          </w:rPr>
          <w:tab/>
          <w:t xml:space="preserve">-- The initial Search Space configured via PBCH (MIB) and ServingCellConfigCommon. </w:t>
        </w:r>
      </w:ins>
      <w:ins w:id="6661"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62"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63" w:author="L1 Parameters R1-1801276" w:date="2018-02-05T08:57:00Z">
        <w:r w:rsidR="00363881" w:rsidRPr="00B9764E">
          <w:rPr>
            <w:highlight w:val="cyan"/>
          </w:rPr>
          <w:t xml:space="preserve">-- </w:t>
        </w:r>
      </w:ins>
      <w:ins w:id="6664"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65" w:author="" w:date="2018-01-29T18:09:00Z">
        <w:r w:rsidRPr="00B9764E">
          <w:rPr>
            <w:color w:val="993366"/>
            <w:highlight w:val="cyan"/>
          </w:rPr>
          <w:t>,</w:t>
        </w:r>
      </w:ins>
    </w:p>
    <w:p w14:paraId="7A3B2759" w14:textId="77777777" w:rsidR="00C266AA" w:rsidRPr="00B9764E" w:rsidRDefault="00C266AA" w:rsidP="00C266AA">
      <w:pPr>
        <w:pStyle w:val="PL"/>
        <w:rPr>
          <w:ins w:id="6666" w:author="" w:date="2018-01-29T18:09:00Z"/>
          <w:highlight w:val="cyan"/>
        </w:rPr>
      </w:pPr>
    </w:p>
    <w:p w14:paraId="4A616CDB" w14:textId="77777777" w:rsidR="00C266AA" w:rsidRPr="00B9764E" w:rsidRDefault="00C266AA" w:rsidP="00C266AA">
      <w:pPr>
        <w:pStyle w:val="PL"/>
        <w:rPr>
          <w:ins w:id="6667" w:author="" w:date="2018-02-01T10:22:00Z"/>
          <w:highlight w:val="cyan"/>
        </w:rPr>
      </w:pPr>
      <w:ins w:id="6668"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69" w:author="" w:date="2018-02-01T10:22:00Z"/>
          <w:highlight w:val="cyan"/>
        </w:rPr>
      </w:pPr>
      <w:ins w:id="6670"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71" w:author="" w:date="2018-02-01T10:22:00Z"/>
          <w:highlight w:val="cyan"/>
        </w:rPr>
      </w:pPr>
      <w:ins w:id="6672"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73" w:author="" w:date="2018-01-29T18:09:00Z"/>
          <w:highlight w:val="cyan"/>
        </w:rPr>
      </w:pPr>
      <w:ins w:id="6674"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75" w:author="" w:date="2018-01-29T18:15:00Z"/>
          <w:highlight w:val="cyan"/>
        </w:rPr>
      </w:pPr>
      <w:ins w:id="6676"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77" w:author="" w:date="2018-01-29T18:15:00Z">
        <w:r w:rsidRPr="00B9764E">
          <w:rPr>
            <w:highlight w:val="cyan"/>
          </w:rPr>
          <w:tab/>
        </w:r>
      </w:ins>
      <w:ins w:id="6678" w:author="" w:date="2018-01-29T18:09:00Z">
        <w:r w:rsidRPr="00B9764E">
          <w:rPr>
            <w:highlight w:val="cyan"/>
          </w:rPr>
          <w:t>SearchSpace</w:t>
        </w:r>
        <w:r w:rsidRPr="00B9764E">
          <w:rPr>
            <w:highlight w:val="cyan"/>
          </w:rPr>
          <w:tab/>
        </w:r>
        <w:del w:id="6679"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80" w:author="" w:date="2018-01-29T18:15:00Z"/>
          <w:highlight w:val="cyan"/>
        </w:rPr>
      </w:pPr>
    </w:p>
    <w:p w14:paraId="36CC16E7" w14:textId="118326DF" w:rsidR="00C266AA" w:rsidRPr="00B9764E" w:rsidDel="00632A18" w:rsidRDefault="00C266AA" w:rsidP="00C266AA">
      <w:pPr>
        <w:pStyle w:val="PL"/>
        <w:rPr>
          <w:ins w:id="6681" w:author="" w:date="2018-01-29T18:09:00Z"/>
          <w:del w:id="6682" w:author="L1 Parameters R1-1801276" w:date="2018-02-05T12:33:00Z"/>
          <w:highlight w:val="cyan"/>
        </w:rPr>
      </w:pPr>
      <w:ins w:id="6683" w:author="" w:date="2018-01-29T18:15:00Z">
        <w:del w:id="6684"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85" w:author="" w:date="2018-01-29T18:16:00Z">
        <w:del w:id="6686" w:author="L1 Parameters R1-1801276" w:date="2018-02-05T12:33:00Z">
          <w:r w:rsidRPr="00B9764E" w:rsidDel="00632A18">
            <w:rPr>
              <w:highlight w:val="cyan"/>
            </w:rPr>
            <w:tab/>
          </w:r>
        </w:del>
      </w:ins>
      <w:ins w:id="6687" w:author="" w:date="2018-01-29T18:15:00Z">
        <w:del w:id="6688" w:author="L1 Parameters R1-1801276" w:date="2018-02-05T12:33:00Z">
          <w:r w:rsidRPr="00B9764E" w:rsidDel="00632A18">
            <w:rPr>
              <w:highlight w:val="cyan"/>
            </w:rPr>
            <w:delText>SlotFormatIndicatorSFI</w:delText>
          </w:r>
        </w:del>
      </w:ins>
      <w:ins w:id="6689" w:author="" w:date="2018-01-29T18:16:00Z">
        <w:del w:id="6690"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91" w:author="Rapporteur" w:date="2018-02-01T10:23:00Z"/>
          <w:highlight w:val="cyan"/>
        </w:rPr>
      </w:pPr>
    </w:p>
    <w:p w14:paraId="69C71227" w14:textId="77777777" w:rsidR="00C266AA" w:rsidRPr="00B9764E" w:rsidRDefault="00C266AA" w:rsidP="00C266AA">
      <w:pPr>
        <w:pStyle w:val="PL"/>
        <w:rPr>
          <w:ins w:id="6692" w:author="Rapporteur" w:date="2018-02-01T10:23:00Z"/>
          <w:highlight w:val="cyan"/>
        </w:rPr>
      </w:pPr>
      <w:ins w:id="6693"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94" w:author="Rapporteur" w:date="2018-02-01T10:23:00Z">
          <w:pPr/>
        </w:pPrChange>
      </w:pPr>
      <w:ins w:id="6695" w:author="Rapporteur" w:date="2018-02-01T10:23:00Z">
        <w:r w:rsidRPr="00B9764E">
          <w:rPr>
            <w:highlight w:val="cyan"/>
          </w:rPr>
          <w:t>-- ASN1STOP</w:t>
        </w:r>
      </w:ins>
    </w:p>
    <w:p w14:paraId="72F9B7DE" w14:textId="77777777" w:rsidR="00BB6BE9" w:rsidRPr="00B9764E" w:rsidRDefault="00BB6BE9" w:rsidP="00BB6BE9">
      <w:pPr>
        <w:pStyle w:val="Heading4"/>
        <w:rPr>
          <w:highlight w:val="cyan"/>
        </w:rPr>
      </w:pPr>
      <w:bookmarkStart w:id="6696" w:name="_Toc500942733"/>
      <w:bookmarkStart w:id="6697" w:name="_Toc505697562"/>
      <w:r w:rsidRPr="00B9764E">
        <w:rPr>
          <w:highlight w:val="cyan"/>
        </w:rPr>
        <w:t>–</w:t>
      </w:r>
      <w:r w:rsidRPr="00B9764E">
        <w:rPr>
          <w:highlight w:val="cyan"/>
        </w:rPr>
        <w:tab/>
      </w:r>
      <w:r w:rsidRPr="00B9764E">
        <w:rPr>
          <w:i/>
          <w:highlight w:val="cyan"/>
        </w:rPr>
        <w:t>PDCCH-Config</w:t>
      </w:r>
      <w:bookmarkEnd w:id="6696"/>
      <w:bookmarkEnd w:id="6697"/>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lastRenderedPageBreak/>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98" w:author="Rapporteur" w:date="2018-02-01T10:25:00Z"/>
          <w:highlight w:val="cyan"/>
        </w:rPr>
      </w:pPr>
      <w:commentRangeStart w:id="6699"/>
      <w:del w:id="6700" w:author="Rapporteur" w:date="2018-02-01T10:25:00Z">
        <w:r w:rsidRPr="00B9764E" w:rsidDel="00C266AA">
          <w:rPr>
            <w:highlight w:val="cyan"/>
          </w:rPr>
          <w:delText>PD</w:delText>
        </w:r>
      </w:del>
      <w:commentRangeEnd w:id="6699"/>
      <w:r w:rsidR="00C266AA" w:rsidRPr="00B9764E">
        <w:rPr>
          <w:rStyle w:val="CommentReference"/>
          <w:rFonts w:ascii="Times New Roman" w:hAnsi="Times New Roman"/>
          <w:noProof w:val="0"/>
          <w:highlight w:val="cyan"/>
          <w:lang w:eastAsia="en-US"/>
        </w:rPr>
        <w:commentReference w:id="6699"/>
      </w:r>
      <w:del w:id="6701"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702" w:author="Rapporteur" w:date="2018-02-01T10:25:00Z"/>
          <w:color w:val="808080"/>
          <w:highlight w:val="cyan"/>
        </w:rPr>
      </w:pPr>
      <w:del w:id="6703"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704" w:author="Rapporteur" w:date="2018-02-01T10:25:00Z"/>
          <w:color w:val="808080"/>
          <w:highlight w:val="cyan"/>
        </w:rPr>
      </w:pPr>
      <w:del w:id="6705"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706" w:author="Rapporteur" w:date="2018-02-01T10:25:00Z"/>
          <w:color w:val="808080"/>
          <w:highlight w:val="cyan"/>
        </w:rPr>
      </w:pPr>
      <w:del w:id="6707"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708" w:author="Rapporteur" w:date="2018-02-01T10:25:00Z"/>
          <w:color w:val="808080"/>
          <w:highlight w:val="cyan"/>
        </w:rPr>
      </w:pPr>
      <w:del w:id="6709"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710" w:author="Rapporteur" w:date="2018-02-01T10:25:00Z"/>
          <w:highlight w:val="cyan"/>
        </w:rPr>
      </w:pPr>
      <w:del w:id="6711"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712" w:author="Rapporteur" w:date="2018-02-01T10:25:00Z"/>
          <w:highlight w:val="cyan"/>
        </w:rPr>
      </w:pPr>
      <w:del w:id="6713"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714" w:author="Rapporteur" w:date="2018-02-01T10:25:00Z"/>
          <w:color w:val="808080"/>
          <w:highlight w:val="cyan"/>
        </w:rPr>
      </w:pPr>
      <w:del w:id="6715"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716" w:author="Rapporteur" w:date="2018-02-01T10:25:00Z"/>
          <w:color w:val="808080"/>
          <w:highlight w:val="cyan"/>
        </w:rPr>
      </w:pPr>
      <w:del w:id="6717"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718" w:author="Rapporteur" w:date="2018-02-01T10:25:00Z"/>
          <w:color w:val="808080"/>
          <w:highlight w:val="cyan"/>
        </w:rPr>
      </w:pPr>
      <w:del w:id="6719"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720" w:author="Rapporteur" w:date="2018-02-01T10:25:00Z"/>
          <w:highlight w:val="cyan"/>
        </w:rPr>
      </w:pPr>
      <w:del w:id="6721"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722" w:author="" w:date="2018-01-29T18:09:00Z">
        <w:del w:id="6723"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724" w:author="" w:date="2018-01-29T18:09:00Z"/>
          <w:del w:id="6725" w:author="Rapporteur" w:date="2018-02-01T10:25:00Z"/>
          <w:highlight w:val="cyan"/>
        </w:rPr>
      </w:pPr>
    </w:p>
    <w:p w14:paraId="5A1D51BB" w14:textId="15A26274" w:rsidR="0073635F" w:rsidRPr="00B9764E" w:rsidDel="00C266AA" w:rsidRDefault="0073635F" w:rsidP="0073635F">
      <w:pPr>
        <w:pStyle w:val="PL"/>
        <w:rPr>
          <w:ins w:id="6726" w:author="" w:date="2018-02-01T10:22:00Z"/>
          <w:del w:id="6727" w:author="Rapporteur" w:date="2018-02-01T10:25:00Z"/>
          <w:highlight w:val="cyan"/>
        </w:rPr>
      </w:pPr>
      <w:ins w:id="6728" w:author="" w:date="2018-02-01T10:22:00Z">
        <w:del w:id="6729"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730" w:author="" w:date="2018-02-01T10:22:00Z"/>
          <w:del w:id="6731" w:author="Rapporteur" w:date="2018-02-01T10:25:00Z"/>
          <w:highlight w:val="cyan"/>
        </w:rPr>
      </w:pPr>
      <w:ins w:id="6732" w:author="" w:date="2018-02-01T10:22:00Z">
        <w:del w:id="6733"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34" w:author="" w:date="2018-02-01T10:22:00Z"/>
          <w:del w:id="6735" w:author="Rapporteur" w:date="2018-02-01T10:25:00Z"/>
          <w:highlight w:val="cyan"/>
        </w:rPr>
      </w:pPr>
      <w:ins w:id="6736" w:author="" w:date="2018-02-01T10:22:00Z">
        <w:del w:id="6737"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38" w:author="" w:date="2018-01-29T18:09:00Z"/>
          <w:del w:id="6739" w:author="Rapporteur" w:date="2018-02-01T10:25:00Z"/>
          <w:highlight w:val="cyan"/>
        </w:rPr>
      </w:pPr>
      <w:ins w:id="6740" w:author="" w:date="2018-01-29T18:09:00Z">
        <w:del w:id="6741"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42" w:author="" w:date="2018-01-29T18:15:00Z"/>
          <w:del w:id="6743" w:author="Rapporteur" w:date="2018-02-01T10:25:00Z"/>
          <w:highlight w:val="cyan"/>
        </w:rPr>
      </w:pPr>
      <w:ins w:id="6744" w:author="" w:date="2018-01-29T18:09:00Z">
        <w:del w:id="6745"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46" w:author="" w:date="2018-01-29T18:15:00Z">
        <w:del w:id="6747" w:author="Rapporteur" w:date="2018-02-01T10:25:00Z">
          <w:r w:rsidR="00760B3C" w:rsidRPr="00B9764E" w:rsidDel="00C266AA">
            <w:rPr>
              <w:highlight w:val="cyan"/>
            </w:rPr>
            <w:tab/>
          </w:r>
        </w:del>
      </w:ins>
      <w:ins w:id="6748" w:author="" w:date="2018-01-29T18:09:00Z">
        <w:del w:id="6749"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50" w:author="" w:date="2018-01-29T18:15:00Z">
        <w:del w:id="6751"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52" w:author="" w:date="2018-01-29T18:15:00Z"/>
          <w:del w:id="6753" w:author="Rapporteur" w:date="2018-02-01T10:25:00Z"/>
          <w:highlight w:val="cyan"/>
        </w:rPr>
      </w:pPr>
    </w:p>
    <w:p w14:paraId="2C1D1DA6" w14:textId="43692786" w:rsidR="00760B3C" w:rsidRPr="00B9764E" w:rsidDel="00C266AA" w:rsidRDefault="00760B3C" w:rsidP="003E0167">
      <w:pPr>
        <w:pStyle w:val="PL"/>
        <w:rPr>
          <w:ins w:id="6754" w:author="" w:date="2018-01-29T18:09:00Z"/>
          <w:del w:id="6755" w:author="Rapporteur" w:date="2018-02-01T10:25:00Z"/>
          <w:highlight w:val="cyan"/>
        </w:rPr>
      </w:pPr>
      <w:ins w:id="6756" w:author="" w:date="2018-01-29T18:15:00Z">
        <w:del w:id="6757"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58" w:author="" w:date="2018-01-29T18:16:00Z">
        <w:del w:id="6759" w:author="Rapporteur" w:date="2018-02-01T10:25:00Z">
          <w:r w:rsidRPr="00B9764E" w:rsidDel="00C266AA">
            <w:rPr>
              <w:highlight w:val="cyan"/>
            </w:rPr>
            <w:tab/>
          </w:r>
        </w:del>
      </w:ins>
      <w:ins w:id="6760" w:author="" w:date="2018-01-29T18:15:00Z">
        <w:del w:id="6761" w:author="Rapporteur" w:date="2018-02-01T10:25:00Z">
          <w:r w:rsidRPr="00B9764E" w:rsidDel="00C266AA">
            <w:rPr>
              <w:highlight w:val="cyan"/>
            </w:rPr>
            <w:delText>SlotFormatIndicatorSFI</w:delText>
          </w:r>
        </w:del>
      </w:ins>
      <w:ins w:id="6762" w:author="" w:date="2018-01-29T18:16:00Z">
        <w:del w:id="6763"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64" w:author="Rapporteur" w:date="2018-02-01T10:25:00Z"/>
          <w:highlight w:val="cyan"/>
        </w:rPr>
      </w:pPr>
      <w:del w:id="6765"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66"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67" w:author="L1 Parameters R1-1801276" w:date="2018-02-05T11:21:00Z"/>
          <w:color w:val="808080"/>
          <w:highlight w:val="cyan"/>
        </w:rPr>
      </w:pPr>
      <w:r w:rsidRPr="00B9764E">
        <w:rPr>
          <w:highlight w:val="cyan"/>
        </w:rPr>
        <w:tab/>
      </w:r>
      <w:r w:rsidRPr="00B9764E">
        <w:rPr>
          <w:color w:val="808080"/>
          <w:highlight w:val="cyan"/>
        </w:rPr>
        <w:t xml:space="preserve">-- List of </w:t>
      </w:r>
      <w:ins w:id="6768"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69"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70" w:author="L1 Parameters R1-1801276" w:date="2018-02-05T11:21:00Z">
        <w:r w:rsidRPr="00B9764E">
          <w:rPr>
            <w:color w:val="808080"/>
            <w:highlight w:val="cyan"/>
          </w:rPr>
          <w:tab/>
        </w:r>
      </w:ins>
      <w:ins w:id="6771" w:author="L1 Parameters R1-1801276" w:date="2018-02-05T11:22:00Z">
        <w:r w:rsidRPr="00B9764E">
          <w:rPr>
            <w:color w:val="808080"/>
            <w:highlight w:val="cyan"/>
          </w:rPr>
          <w:t>-- The network configures at most 3 CORESETs per BWP per cell</w:t>
        </w:r>
      </w:ins>
      <w:ins w:id="6772" w:author="L1 Parameters R1-1801276" w:date="2018-02-05T11:23:00Z">
        <w:r w:rsidRPr="00B9764E">
          <w:rPr>
            <w:color w:val="808080"/>
            <w:highlight w:val="cyan"/>
          </w:rPr>
          <w:t xml:space="preserve"> (including the initial CORESET)</w:t>
        </w:r>
      </w:ins>
      <w:ins w:id="6773"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74"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75"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76" w:author="L1 Parameters R1-1801276" w:date="2018-02-05T11:32:00Z"/>
          <w:highlight w:val="cyan"/>
        </w:rPr>
      </w:pPr>
      <w:ins w:id="6777" w:author="L1 Parameters R1-1801276" w:date="2018-02-05T08:49:00Z">
        <w:r w:rsidRPr="00B9764E">
          <w:rPr>
            <w:highlight w:val="cyan"/>
          </w:rPr>
          <w:tab/>
          <w:t>-- List of UE specifically configured Control Resource Sets (CORESETs)</w:t>
        </w:r>
      </w:ins>
      <w:ins w:id="6778" w:author="L1 Parameters R1-1801276" w:date="2018-02-05T11:32:00Z">
        <w:r w:rsidR="0040269B" w:rsidRPr="00B9764E">
          <w:rPr>
            <w:highlight w:val="cyan"/>
          </w:rPr>
          <w:t>.</w:t>
        </w:r>
      </w:ins>
    </w:p>
    <w:p w14:paraId="2ED6D89F" w14:textId="3D1FB1A2" w:rsidR="0040269B" w:rsidRPr="00B9764E" w:rsidRDefault="0040269B" w:rsidP="00CE00FD">
      <w:pPr>
        <w:pStyle w:val="PL"/>
        <w:rPr>
          <w:ins w:id="6779" w:author="L1 Parameters R1-1801276" w:date="2018-02-05T11:32:00Z"/>
          <w:highlight w:val="cyan"/>
        </w:rPr>
      </w:pPr>
      <w:ins w:id="6780"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81"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82"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83" w:author="" w:date="2018-01-29T17:58:00Z"/>
          <w:del w:id="6784" w:author="L1 Parameters R1-1801276" w:date="2018-02-05T12:40:00Z"/>
          <w:color w:val="808080"/>
          <w:highlight w:val="cyan"/>
        </w:rPr>
      </w:pPr>
      <w:del w:id="6785"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86" w:author="" w:date="2018-01-29T17:58:00Z">
        <w:del w:id="6787"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88" w:author="L1 Parameters R1-1801276" w:date="2018-02-05T12:40:00Z"/>
          <w:color w:val="808080"/>
          <w:highlight w:val="cyan"/>
        </w:rPr>
      </w:pPr>
      <w:ins w:id="6789" w:author="" w:date="2018-01-29T17:58:00Z">
        <w:del w:id="6790"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91" w:author="L1 Parameters R1-1801276" w:date="2018-02-05T12:40:00Z"/>
          <w:color w:val="808080"/>
          <w:highlight w:val="cyan"/>
        </w:rPr>
      </w:pPr>
      <w:del w:id="6792"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93" w:author="L1 Parameters R1-1801276" w:date="2018-02-05T12:40:00Z"/>
          <w:highlight w:val="cyan"/>
        </w:rPr>
      </w:pPr>
      <w:del w:id="6794"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95" w:author="Rapporteur" w:date="2018-02-02T12:44:00Z"/>
          <w:color w:val="808080"/>
          <w:highlight w:val="cyan"/>
        </w:rPr>
      </w:pPr>
      <w:del w:id="6796"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lastRenderedPageBreak/>
        <w:tab/>
        <w:t>tim</w:t>
      </w:r>
      <w:del w:id="6797" w:author="" w:date="2018-01-29T18:19:00Z">
        <w:r w:rsidRPr="00B9764E" w:rsidDel="00F163AA">
          <w:rPr>
            <w:highlight w:val="cyan"/>
          </w:rPr>
          <w:delText>ing</w:delText>
        </w:r>
      </w:del>
      <w:ins w:id="6798"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799" w:author="" w:date="2018-02-02T12:00:00Z">
        <w:r w:rsidR="00990ABB" w:rsidRPr="00B9764E">
          <w:rPr>
            <w:color w:val="808080"/>
            <w:highlight w:val="cyan"/>
          </w:rPr>
          <w:t>List of t</w:t>
        </w:r>
      </w:ins>
      <w:ins w:id="6800" w:author="" w:date="2018-02-02T11:54:00Z">
        <w:r w:rsidR="004D325C" w:rsidRPr="00B9764E">
          <w:rPr>
            <w:color w:val="808080"/>
            <w:highlight w:val="cyan"/>
          </w:rPr>
          <w:t>ime-</w:t>
        </w:r>
      </w:ins>
      <w:ins w:id="6801" w:author="" w:date="2018-02-02T12:00:00Z">
        <w:r w:rsidR="00990ABB" w:rsidRPr="00B9764E">
          <w:rPr>
            <w:color w:val="808080"/>
            <w:highlight w:val="cyan"/>
          </w:rPr>
          <w:t>d</w:t>
        </w:r>
      </w:ins>
      <w:ins w:id="6802" w:author="" w:date="2018-02-02T11:54:00Z">
        <w:r w:rsidR="004D325C" w:rsidRPr="00B9764E">
          <w:rPr>
            <w:color w:val="808080"/>
            <w:highlight w:val="cyan"/>
          </w:rPr>
          <w:t xml:space="preserve">omain </w:t>
        </w:r>
      </w:ins>
      <w:del w:id="6803" w:author="" w:date="2018-02-02T11:55:00Z">
        <w:r w:rsidRPr="00B9764E" w:rsidDel="004D325C">
          <w:rPr>
            <w:color w:val="808080"/>
            <w:highlight w:val="cyan"/>
          </w:rPr>
          <w:delText>C</w:delText>
        </w:r>
      </w:del>
      <w:ins w:id="6804" w:author="" w:date="2018-02-02T11:55:00Z">
        <w:r w:rsidR="004D325C" w:rsidRPr="00B9764E">
          <w:rPr>
            <w:color w:val="808080"/>
            <w:highlight w:val="cyan"/>
          </w:rPr>
          <w:t>c</w:t>
        </w:r>
      </w:ins>
      <w:r w:rsidRPr="00B9764E">
        <w:rPr>
          <w:color w:val="808080"/>
          <w:highlight w:val="cyan"/>
        </w:rPr>
        <w:t>onfiguration</w:t>
      </w:r>
      <w:ins w:id="6805" w:author="" w:date="2018-02-02T12:04:00Z">
        <w:r w:rsidR="00AF4A2E" w:rsidRPr="00B9764E">
          <w:rPr>
            <w:color w:val="808080"/>
            <w:highlight w:val="cyan"/>
          </w:rPr>
          <w:t>s</w:t>
        </w:r>
      </w:ins>
      <w:r w:rsidRPr="00B9764E">
        <w:rPr>
          <w:color w:val="808080"/>
          <w:highlight w:val="cyan"/>
        </w:rPr>
        <w:t xml:space="preserve"> </w:t>
      </w:r>
      <w:del w:id="6806" w:author="" w:date="2018-02-02T11:55:00Z">
        <w:r w:rsidRPr="00B9764E" w:rsidDel="004D325C">
          <w:rPr>
            <w:color w:val="808080"/>
            <w:highlight w:val="cyan"/>
          </w:rPr>
          <w:delText xml:space="preserve">value </w:delText>
        </w:r>
      </w:del>
      <w:ins w:id="6807"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808"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809" w:author="" w:date="2018-02-02T12:00:00Z"/>
          <w:highlight w:val="cyan"/>
        </w:rPr>
      </w:pPr>
      <w:r w:rsidRPr="00B9764E">
        <w:rPr>
          <w:highlight w:val="cyan"/>
        </w:rPr>
        <w:tab/>
      </w:r>
      <w:r w:rsidRPr="00B9764E">
        <w:rPr>
          <w:highlight w:val="cyan"/>
        </w:rPr>
        <w:tab/>
      </w:r>
      <w:del w:id="6810" w:author="" w:date="2018-02-02T11:54:00Z">
        <w:r w:rsidRPr="00B9764E" w:rsidDel="004D325C">
          <w:rPr>
            <w:highlight w:val="cyan"/>
          </w:rPr>
          <w:delText>dl-assignment-to-DL-data</w:delText>
        </w:r>
      </w:del>
      <w:ins w:id="6811" w:author="" w:date="2018-02-02T11:54:00Z">
        <w:r w:rsidR="004D325C" w:rsidRPr="00B9764E">
          <w:rPr>
            <w:highlight w:val="cyan"/>
          </w:rPr>
          <w:t>pdsch</w:t>
        </w:r>
      </w:ins>
      <w:ins w:id="6812" w:author="" w:date="2018-02-02T11:59:00Z">
        <w:r w:rsidR="00990ABB" w:rsidRPr="00B9764E">
          <w:rPr>
            <w:highlight w:val="cyan"/>
          </w:rPr>
          <w:t>-Allocation</w:t>
        </w:r>
      </w:ins>
      <w:ins w:id="6813"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814" w:author="" w:date="2018-02-02T11:59:00Z">
        <w:r w:rsidR="00990ABB" w:rsidRPr="00B9764E">
          <w:rPr>
            <w:highlight w:val="cyan"/>
          </w:rPr>
          <w:t>(SIZE(1..maxNrofDL-</w:t>
        </w:r>
      </w:ins>
      <w:ins w:id="6815" w:author="" w:date="2018-02-02T12:08:00Z">
        <w:r w:rsidR="00AF4A2E" w:rsidRPr="00B9764E">
          <w:rPr>
            <w:highlight w:val="cyan"/>
          </w:rPr>
          <w:t>Allocations</w:t>
        </w:r>
      </w:ins>
      <w:ins w:id="6816" w:author="" w:date="2018-02-02T11:59:00Z">
        <w:r w:rsidR="00990ABB" w:rsidRPr="00B9764E">
          <w:rPr>
            <w:highlight w:val="cyan"/>
          </w:rPr>
          <w:t>)) OF PDSCH-TimeDomainResourceAllocation,</w:t>
        </w:r>
      </w:ins>
      <w:del w:id="6817"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818" w:author="" w:date="2018-02-02T12:01:00Z"/>
          <w:color w:val="808080"/>
          <w:highlight w:val="cyan"/>
        </w:rPr>
      </w:pPr>
      <w:ins w:id="6819"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820" w:author="" w:date="2018-02-02T12:01:00Z"/>
          <w:color w:val="808080"/>
          <w:highlight w:val="cyan"/>
        </w:rPr>
      </w:pPr>
      <w:ins w:id="6821"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822" w:author="" w:date="2018-02-02T12:01:00Z"/>
          <w:highlight w:val="cyan"/>
        </w:rPr>
      </w:pPr>
      <w:ins w:id="6823" w:author="" w:date="2018-02-02T12:01:00Z">
        <w:r w:rsidRPr="00B9764E">
          <w:rPr>
            <w:highlight w:val="cyan"/>
          </w:rPr>
          <w:tab/>
        </w:r>
        <w:r w:rsidRPr="00B9764E">
          <w:rPr>
            <w:highlight w:val="cyan"/>
          </w:rPr>
          <w:tab/>
        </w:r>
      </w:ins>
      <w:ins w:id="6824" w:author="" w:date="2018-02-02T12:02:00Z">
        <w:r w:rsidR="00AF4A2E" w:rsidRPr="00B9764E">
          <w:rPr>
            <w:highlight w:val="cyan"/>
          </w:rPr>
          <w:t>pdsch-A</w:t>
        </w:r>
      </w:ins>
      <w:ins w:id="6825"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26" w:author="" w:date="2018-02-02T12:38:00Z">
        <w:r w:rsidR="00111D57" w:rsidRPr="00B9764E">
          <w:rPr>
            <w:highlight w:val="cyan"/>
          </w:rPr>
          <w:t xml:space="preserve"> </w:t>
        </w:r>
      </w:ins>
      <w:ins w:id="6827" w:author="" w:date="2018-02-02T12:01:00Z">
        <w:r w:rsidRPr="00B9764E">
          <w:rPr>
            <w:highlight w:val="cyan"/>
          </w:rPr>
          <w:t>n2, n4, n8</w:t>
        </w:r>
      </w:ins>
      <w:ins w:id="6828" w:author="" w:date="2018-02-02T12:38:00Z">
        <w:r w:rsidR="00111D57" w:rsidRPr="00B9764E">
          <w:rPr>
            <w:highlight w:val="cyan"/>
          </w:rPr>
          <w:t xml:space="preserve"> </w:t>
        </w:r>
      </w:ins>
      <w:ins w:id="6829"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830" w:author="" w:date="2018-02-02T12:38:00Z">
        <w:r w:rsidR="00111D57" w:rsidRPr="00B9764E">
          <w:rPr>
            <w:highlight w:val="cyan"/>
          </w:rPr>
          <w:tab/>
        </w:r>
        <w:commentRangeStart w:id="6831"/>
        <w:r w:rsidR="00111D57" w:rsidRPr="00B9764E">
          <w:rPr>
            <w:highlight w:val="cyan"/>
          </w:rPr>
          <w:t>-- Need R</w:t>
        </w:r>
        <w:commentRangeEnd w:id="6831"/>
        <w:r w:rsidR="00111D57" w:rsidRPr="00B9764E">
          <w:rPr>
            <w:rStyle w:val="CommentReference"/>
            <w:rFonts w:ascii="Times New Roman" w:hAnsi="Times New Roman"/>
            <w:noProof w:val="0"/>
            <w:highlight w:val="cyan"/>
            <w:lang w:eastAsia="en-US"/>
          </w:rPr>
          <w:commentReference w:id="6831"/>
        </w:r>
      </w:ins>
    </w:p>
    <w:p w14:paraId="33126B67" w14:textId="01C5E02E" w:rsidR="00990ABB" w:rsidRPr="00B9764E" w:rsidRDefault="00990ABB" w:rsidP="00CE00FD">
      <w:pPr>
        <w:pStyle w:val="PL"/>
        <w:rPr>
          <w:ins w:id="6832" w:author="" w:date="2018-02-02T12:06:00Z"/>
          <w:highlight w:val="cyan"/>
        </w:rPr>
      </w:pPr>
    </w:p>
    <w:p w14:paraId="306C9CDB" w14:textId="2D310C9D" w:rsidR="00111D57" w:rsidRPr="00B9764E" w:rsidRDefault="00111D57" w:rsidP="00CE00FD">
      <w:pPr>
        <w:pStyle w:val="PL"/>
        <w:rPr>
          <w:ins w:id="6833" w:author="" w:date="2018-02-02T12:36:00Z"/>
          <w:highlight w:val="cyan"/>
        </w:rPr>
      </w:pPr>
      <w:ins w:id="6834" w:author="" w:date="2018-02-02T12:36:00Z">
        <w:r w:rsidRPr="00B9764E">
          <w:rPr>
            <w:highlight w:val="cyan"/>
          </w:rPr>
          <w:tab/>
        </w:r>
        <w:r w:rsidRPr="00B9764E">
          <w:rPr>
            <w:highlight w:val="cyan"/>
          </w:rPr>
          <w:tab/>
          <w:t xml:space="preserve">-- List of time domain allocations for </w:t>
        </w:r>
      </w:ins>
      <w:ins w:id="6835" w:author="" w:date="2018-02-02T12:37:00Z">
        <w:r w:rsidRPr="00B9764E">
          <w:rPr>
            <w:highlight w:val="cyan"/>
          </w:rPr>
          <w:t xml:space="preserve">timing of </w:t>
        </w:r>
      </w:ins>
      <w:ins w:id="6836"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37"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38"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39" w:author="" w:date="2018-02-02T12:12:00Z"/>
          <w:color w:val="808080"/>
          <w:highlight w:val="cyan"/>
        </w:rPr>
      </w:pPr>
      <w:ins w:id="6840"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41" w:author="" w:date="2018-02-02T12:12:00Z"/>
          <w:color w:val="808080"/>
          <w:highlight w:val="cyan"/>
        </w:rPr>
      </w:pPr>
      <w:ins w:id="6842"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43" w:author="" w:date="2018-02-02T12:24:00Z"/>
          <w:color w:val="993366"/>
          <w:highlight w:val="cyan"/>
        </w:rPr>
      </w:pPr>
      <w:ins w:id="6844"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45" w:author="" w:date="2018-02-02T12:38:00Z">
        <w:r w:rsidR="00111D57" w:rsidRPr="00B9764E">
          <w:rPr>
            <w:highlight w:val="cyan"/>
          </w:rPr>
          <w:t xml:space="preserve"> </w:t>
        </w:r>
      </w:ins>
      <w:ins w:id="6846" w:author="" w:date="2018-02-02T12:12:00Z">
        <w:r w:rsidRPr="00B9764E">
          <w:rPr>
            <w:highlight w:val="cyan"/>
          </w:rPr>
          <w:t>n2, n4, n8</w:t>
        </w:r>
      </w:ins>
      <w:ins w:id="6847" w:author="" w:date="2018-02-02T12:38:00Z">
        <w:r w:rsidR="00111D57" w:rsidRPr="00B9764E">
          <w:rPr>
            <w:highlight w:val="cyan"/>
          </w:rPr>
          <w:t xml:space="preserve"> </w:t>
        </w:r>
      </w:ins>
      <w:ins w:id="6848"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49" w:author="" w:date="2018-02-02T12:24:00Z">
        <w:r w:rsidR="007116C7" w:rsidRPr="00B9764E">
          <w:rPr>
            <w:color w:val="993366"/>
            <w:highlight w:val="cyan"/>
          </w:rPr>
          <w:t>,</w:t>
        </w:r>
      </w:ins>
      <w:ins w:id="6850" w:author="" w:date="2018-02-02T12:38:00Z">
        <w:r w:rsidR="00111D57" w:rsidRPr="00B9764E">
          <w:rPr>
            <w:highlight w:val="cyan"/>
          </w:rPr>
          <w:t xml:space="preserve"> </w:t>
        </w:r>
        <w:r w:rsidR="00111D57" w:rsidRPr="00B9764E">
          <w:rPr>
            <w:highlight w:val="cyan"/>
          </w:rPr>
          <w:tab/>
          <w:t xml:space="preserve">-- Need </w:t>
        </w:r>
        <w:commentRangeStart w:id="6851"/>
        <w:r w:rsidR="00111D57" w:rsidRPr="00B9764E">
          <w:rPr>
            <w:highlight w:val="cyan"/>
          </w:rPr>
          <w:t>R</w:t>
        </w:r>
      </w:ins>
      <w:commentRangeEnd w:id="6851"/>
      <w:ins w:id="6852" w:author="" w:date="2018-02-02T12:39:00Z">
        <w:r w:rsidR="00111D57" w:rsidRPr="00B9764E">
          <w:rPr>
            <w:rStyle w:val="CommentReference"/>
            <w:rFonts w:ascii="Times New Roman" w:hAnsi="Times New Roman"/>
            <w:noProof w:val="0"/>
            <w:highlight w:val="cyan"/>
            <w:lang w:eastAsia="en-US"/>
          </w:rPr>
          <w:commentReference w:id="6851"/>
        </w:r>
      </w:ins>
    </w:p>
    <w:p w14:paraId="3AF64D69" w14:textId="0882880F" w:rsidR="007116C7" w:rsidRPr="00B9764E" w:rsidRDefault="007116C7" w:rsidP="00AF4A2E">
      <w:pPr>
        <w:pStyle w:val="PL"/>
        <w:rPr>
          <w:ins w:id="6853" w:author="" w:date="2018-02-02T12:24:00Z"/>
          <w:color w:val="993366"/>
          <w:highlight w:val="cyan"/>
        </w:rPr>
      </w:pPr>
    </w:p>
    <w:p w14:paraId="78DAD081" w14:textId="4BCF3156" w:rsidR="00111D57" w:rsidRPr="00B9764E" w:rsidRDefault="00111D57" w:rsidP="00111D57">
      <w:pPr>
        <w:pStyle w:val="PL"/>
        <w:rPr>
          <w:ins w:id="6854" w:author="" w:date="2018-02-02T12:33:00Z"/>
          <w:color w:val="808080"/>
          <w:highlight w:val="cyan"/>
        </w:rPr>
      </w:pPr>
      <w:ins w:id="6855" w:author="" w:date="2018-02-02T12:33:00Z">
        <w:r w:rsidRPr="00B9764E">
          <w:rPr>
            <w:highlight w:val="cyan"/>
          </w:rPr>
          <w:tab/>
        </w:r>
        <w:r w:rsidRPr="00B9764E">
          <w:rPr>
            <w:highlight w:val="cyan"/>
          </w:rPr>
          <w:tab/>
        </w:r>
        <w:r w:rsidRPr="00B9764E">
          <w:rPr>
            <w:color w:val="808080"/>
            <w:highlight w:val="cyan"/>
          </w:rPr>
          <w:t xml:space="preserve">-- </w:t>
        </w:r>
      </w:ins>
      <w:ins w:id="6856" w:author="" w:date="2018-02-02T12:34:00Z">
        <w:r w:rsidRPr="00B9764E">
          <w:rPr>
            <w:color w:val="808080"/>
            <w:highlight w:val="cyan"/>
          </w:rPr>
          <w:t>List of t</w:t>
        </w:r>
      </w:ins>
      <w:ins w:id="6857" w:author="" w:date="2018-02-02T12:33:00Z">
        <w:r w:rsidRPr="00B9764E">
          <w:rPr>
            <w:color w:val="808080"/>
            <w:highlight w:val="cyan"/>
          </w:rPr>
          <w:t xml:space="preserve">imiing for given PDSCH to the DL ACK. </w:t>
        </w:r>
      </w:ins>
      <w:ins w:id="6858" w:author="L1 Parameters R1-1801276" w:date="2018-02-05T19:04:00Z">
        <w:r w:rsidR="009A5FB3" w:rsidRPr="00B9764E">
          <w:rPr>
            <w:color w:val="808080"/>
            <w:highlight w:val="cyan"/>
          </w:rPr>
          <w:t xml:space="preserve">In this version of the specification only the values </w:t>
        </w:r>
      </w:ins>
      <w:ins w:id="6859"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60" w:author="" w:date="2018-02-02T12:33:00Z"/>
          <w:color w:val="808080"/>
          <w:highlight w:val="cyan"/>
        </w:rPr>
      </w:pPr>
      <w:ins w:id="6861"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62" w:author="" w:date="2018-02-02T12:25:00Z"/>
          <w:highlight w:val="cyan"/>
        </w:rPr>
      </w:pPr>
      <w:ins w:id="6863"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64" w:author="" w:date="2018-02-02T12:40:00Z">
        <w:r w:rsidR="00111D57" w:rsidRPr="00B9764E">
          <w:rPr>
            <w:color w:val="993366"/>
            <w:highlight w:val="cyan"/>
          </w:rPr>
          <w:tab/>
          <w:t xml:space="preserve">-- </w:t>
        </w:r>
        <w:commentRangeStart w:id="6865"/>
        <w:r w:rsidR="00111D57" w:rsidRPr="00B9764E">
          <w:rPr>
            <w:color w:val="993366"/>
            <w:highlight w:val="cyan"/>
          </w:rPr>
          <w:t>Need M</w:t>
        </w:r>
        <w:commentRangeEnd w:id="6865"/>
        <w:r w:rsidR="00111D57" w:rsidRPr="00B9764E">
          <w:rPr>
            <w:rStyle w:val="CommentReference"/>
            <w:rFonts w:ascii="Times New Roman" w:hAnsi="Times New Roman"/>
            <w:noProof w:val="0"/>
            <w:highlight w:val="cyan"/>
            <w:lang w:eastAsia="en-US"/>
          </w:rPr>
          <w:commentReference w:id="6865"/>
        </w:r>
      </w:ins>
    </w:p>
    <w:p w14:paraId="00EB9B1B" w14:textId="01844103" w:rsidR="007116C7" w:rsidRPr="00B9764E" w:rsidRDefault="007116C7" w:rsidP="007116C7">
      <w:pPr>
        <w:pStyle w:val="PL"/>
        <w:rPr>
          <w:ins w:id="6866" w:author="" w:date="2018-02-02T12:25:00Z"/>
          <w:highlight w:val="cyan"/>
        </w:rPr>
      </w:pPr>
      <w:ins w:id="6867"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68" w:author="" w:date="2018-02-02T12:36:00Z">
        <w:r w:rsidR="00111D57" w:rsidRPr="00B9764E">
          <w:rPr>
            <w:highlight w:val="cyan"/>
          </w:rPr>
          <w:tab/>
        </w:r>
      </w:ins>
      <w:ins w:id="6869"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70"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71" w:author="" w:date="2018-02-02T12:12:00Z"/>
          <w:highlight w:val="cyan"/>
        </w:rPr>
      </w:pPr>
      <w:ins w:id="6872"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3:00Z"/>
          <w:rFonts w:ascii="Courier New" w:hAnsi="Courier New"/>
          <w:noProof/>
          <w:sz w:val="16"/>
          <w:highlight w:val="cyan"/>
          <w:lang w:eastAsia="sv-SE"/>
        </w:rPr>
      </w:pPr>
      <w:ins w:id="6876" w:author="" w:date="2018-02-02T12:09:00Z">
        <w:r w:rsidRPr="00B9764E">
          <w:rPr>
            <w:rFonts w:ascii="Courier New" w:hAnsi="Courier New"/>
            <w:noProof/>
            <w:sz w:val="16"/>
            <w:highlight w:val="cyan"/>
            <w:lang w:eastAsia="sv-SE"/>
          </w:rPr>
          <w:t xml:space="preserve">PDSCH-TimeDomainResourceAllocation </w:t>
        </w:r>
      </w:ins>
      <w:ins w:id="6877" w:author="" w:date="2018-02-02T12:03:00Z">
        <w:r w:rsidRPr="00B9764E">
          <w:rPr>
            <w:rFonts w:ascii="Courier New" w:hAnsi="Courier New"/>
            <w:noProof/>
            <w:sz w:val="16"/>
            <w:highlight w:val="cyan"/>
            <w:lang w:eastAsia="sv-SE"/>
          </w:rPr>
          <w:t xml:space="preserve">::= </w:t>
        </w:r>
      </w:ins>
      <w:ins w:id="6878" w:author="" w:date="2018-02-02T12:09:00Z">
        <w:r w:rsidRPr="00B9764E">
          <w:rPr>
            <w:rFonts w:ascii="Courier New" w:hAnsi="Courier New"/>
            <w:noProof/>
            <w:sz w:val="16"/>
            <w:highlight w:val="cyan"/>
            <w:lang w:eastAsia="sv-SE"/>
          </w:rPr>
          <w:tab/>
        </w:r>
      </w:ins>
      <w:ins w:id="6879"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80"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81" w:author="" w:date="2018-02-02T12:10:00Z">
        <w:r w:rsidRPr="00B9764E" w:rsidDel="00AF4A2E">
          <w:rPr>
            <w:highlight w:val="cyan"/>
          </w:rPr>
          <w:delText>0</w:delText>
        </w:r>
      </w:del>
      <w:ins w:id="6882"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83" w:author="" w:date="2018-02-02T12:10:00Z">
        <w:r w:rsidR="00AF4A2E" w:rsidRPr="00B9764E">
          <w:rPr>
            <w:highlight w:val="cyan"/>
          </w:rPr>
          <w:tab/>
          <w:t xml:space="preserve">-- </w:t>
        </w:r>
        <w:commentRangeStart w:id="6884"/>
        <w:r w:rsidR="00AF4A2E" w:rsidRPr="00B9764E">
          <w:rPr>
            <w:highlight w:val="cyan"/>
          </w:rPr>
          <w:t>Need R</w:t>
        </w:r>
      </w:ins>
      <w:commentRangeEnd w:id="6884"/>
      <w:ins w:id="6885" w:author="" w:date="2018-02-02T12:11:00Z">
        <w:r w:rsidR="00AF4A2E" w:rsidRPr="00B9764E">
          <w:rPr>
            <w:rStyle w:val="CommentReference"/>
            <w:rFonts w:ascii="Times New Roman" w:hAnsi="Times New Roman"/>
            <w:noProof w:val="0"/>
            <w:highlight w:val="cyan"/>
            <w:lang w:eastAsia="en-US"/>
          </w:rPr>
          <w:commentReference w:id="6884"/>
        </w:r>
      </w:ins>
    </w:p>
    <w:p w14:paraId="552B6753" w14:textId="47BCBA4A" w:rsidR="009C6BA2" w:rsidRPr="00B9764E" w:rsidDel="00AF4A2E" w:rsidRDefault="008D1BC6" w:rsidP="00CE00FD">
      <w:pPr>
        <w:pStyle w:val="PL"/>
        <w:rPr>
          <w:del w:id="6886" w:author="" w:date="2018-02-02T12:03:00Z"/>
          <w:color w:val="808080"/>
          <w:highlight w:val="cyan"/>
        </w:rPr>
      </w:pPr>
      <w:del w:id="6887"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88" w:author="" w:date="2018-02-02T12:03:00Z"/>
          <w:color w:val="808080"/>
          <w:highlight w:val="cyan"/>
        </w:rPr>
      </w:pPr>
      <w:del w:id="6889"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90" w:author="" w:date="2018-02-02T12:03:00Z"/>
          <w:color w:val="808080"/>
          <w:highlight w:val="cyan"/>
        </w:rPr>
      </w:pPr>
      <w:del w:id="6891"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92" w:author="" w:date="2018-02-02T12:03:00Z"/>
          <w:highlight w:val="cyan"/>
        </w:rPr>
      </w:pPr>
      <w:del w:id="6893"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94"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95"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96" w:author="" w:date="2018-02-02T12:03:00Z"/>
          <w:color w:val="808080"/>
          <w:highlight w:val="cyan"/>
        </w:rPr>
      </w:pPr>
      <w:del w:id="6897"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98" w:author="" w:date="2018-02-02T12:03:00Z"/>
          <w:highlight w:val="cyan"/>
        </w:rPr>
      </w:pPr>
      <w:del w:id="6899"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900"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901"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902" w:author="" w:date="2018-02-02T12:09:00Z"/>
          <w:color w:val="808080"/>
          <w:highlight w:val="cyan"/>
        </w:rPr>
      </w:pPr>
      <w:del w:id="6903"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904" w:author="" w:date="2018-02-02T12:04:00Z">
        <w:r w:rsidRPr="00B9764E" w:rsidDel="00AF4A2E">
          <w:rPr>
            <w:color w:val="808080"/>
            <w:highlight w:val="cyan"/>
          </w:rPr>
          <w:delText>C</w:delText>
        </w:r>
      </w:del>
      <w:del w:id="6905" w:author="" w:date="2018-02-02T12:09:00Z">
        <w:r w:rsidRPr="00B9764E" w:rsidDel="00AF4A2E">
          <w:rPr>
            <w:color w:val="808080"/>
            <w:highlight w:val="cyan"/>
          </w:rPr>
          <w:delText xml:space="preserve">onfiguration </w:delText>
        </w:r>
      </w:del>
      <w:del w:id="6906" w:author="" w:date="2018-02-02T12:04:00Z">
        <w:r w:rsidRPr="00B9764E" w:rsidDel="00AF4A2E">
          <w:rPr>
            <w:color w:val="808080"/>
            <w:highlight w:val="cyan"/>
          </w:rPr>
          <w:delText xml:space="preserve">value </w:delText>
        </w:r>
      </w:del>
      <w:del w:id="6907"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908" w:author="" w:date="2018-02-02T12:09:00Z"/>
          <w:color w:val="808080"/>
          <w:highlight w:val="cyan"/>
        </w:rPr>
      </w:pPr>
      <w:del w:id="6909"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0"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1" w:author="" w:date="2018-02-02T12:09:00Z"/>
          <w:rFonts w:ascii="Courier New" w:hAnsi="Courier New"/>
          <w:noProof/>
          <w:sz w:val="16"/>
          <w:highlight w:val="cyan"/>
          <w:lang w:eastAsia="sv-SE"/>
        </w:rPr>
      </w:pPr>
      <w:ins w:id="6912"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913"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914" w:author="" w:date="2018-02-02T12:29:00Z"/>
          <w:color w:val="808080"/>
          <w:highlight w:val="cyan"/>
        </w:rPr>
      </w:pPr>
      <w:commentRangeStart w:id="6915"/>
      <w:ins w:id="6916"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917" w:author="" w:date="2018-02-02T12:29:00Z"/>
          <w:highlight w:val="cyan"/>
        </w:rPr>
      </w:pPr>
      <w:ins w:id="6918" w:author="" w:date="2018-02-02T12:29:00Z">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915"/>
        <w:r w:rsidRPr="00B9764E">
          <w:rPr>
            <w:rStyle w:val="CommentReference"/>
            <w:rFonts w:ascii="Times New Roman" w:hAnsi="Times New Roman"/>
            <w:noProof w:val="0"/>
            <w:highlight w:val="cyan"/>
            <w:lang w:eastAsia="en-US"/>
          </w:rPr>
          <w:commentReference w:id="6915"/>
        </w:r>
      </w:ins>
    </w:p>
    <w:p w14:paraId="0B44FB28" w14:textId="22CB0621" w:rsidR="009D7A8F" w:rsidRPr="00B9764E" w:rsidRDefault="009D7A8F" w:rsidP="009D7A8F">
      <w:pPr>
        <w:pStyle w:val="PL"/>
        <w:rPr>
          <w:ins w:id="6919" w:author="" w:date="2018-02-02T12:18:00Z"/>
          <w:color w:val="808080"/>
          <w:highlight w:val="cyan"/>
        </w:rPr>
      </w:pPr>
      <w:ins w:id="6920"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921" w:author="" w:date="2018-02-02T12:18:00Z"/>
          <w:color w:val="808080"/>
          <w:highlight w:val="cyan"/>
        </w:rPr>
      </w:pPr>
      <w:ins w:id="6922"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923" w:author="" w:date="2018-02-02T12:18:00Z"/>
          <w:highlight w:val="cyan"/>
        </w:rPr>
      </w:pPr>
      <w:ins w:id="6924"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925" w:author="" w:date="2018-02-02T12:01:00Z"/>
          <w:color w:val="808080"/>
          <w:highlight w:val="cyan"/>
        </w:rPr>
      </w:pPr>
      <w:del w:id="6926"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927" w:author="" w:date="2018-02-02T12:01:00Z"/>
          <w:color w:val="808080"/>
          <w:highlight w:val="cyan"/>
        </w:rPr>
      </w:pPr>
      <w:del w:id="6928"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929" w:author="" w:date="2018-02-02T12:01:00Z"/>
          <w:highlight w:val="cyan"/>
        </w:rPr>
      </w:pPr>
      <w:del w:id="6930"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931" w:author="" w:date="2018-02-02T12:18:00Z"/>
          <w:color w:val="808080"/>
          <w:highlight w:val="cyan"/>
        </w:rPr>
      </w:pPr>
      <w:del w:id="6932" w:author="" w:date="2018-02-02T12:18:00Z">
        <w:r w:rsidRPr="00B9764E" w:rsidDel="009D7A8F">
          <w:rPr>
            <w:highlight w:val="cyan"/>
          </w:rPr>
          <w:lastRenderedPageBreak/>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33" w:author="" w:date="2018-02-02T12:18:00Z"/>
          <w:color w:val="808080"/>
          <w:highlight w:val="cyan"/>
        </w:rPr>
      </w:pPr>
      <w:del w:id="6934"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35" w:author="" w:date="2018-02-02T12:18:00Z"/>
          <w:highlight w:val="cyan"/>
        </w:rPr>
      </w:pPr>
      <w:del w:id="6936" w:author="" w:date="2018-02-02T12:18:00Z">
        <w:r w:rsidRPr="00B9764E" w:rsidDel="009D7A8F">
          <w:rPr>
            <w:highlight w:val="cyan"/>
          </w:rPr>
          <w:tab/>
        </w:r>
        <w:bookmarkStart w:id="6937" w:name="_Hlk504371105"/>
        <w:r w:rsidRPr="00B9764E" w:rsidDel="009D7A8F">
          <w:rPr>
            <w:highlight w:val="cyan"/>
          </w:rPr>
          <w:delText>aggregationFactorUL</w:delText>
        </w:r>
        <w:bookmarkEnd w:id="6937"/>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38"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39" w:author="" w:date="2018-02-02T12:31:00Z"/>
          <w:color w:val="808080"/>
          <w:highlight w:val="cyan"/>
        </w:rPr>
      </w:pPr>
      <w:del w:id="6940"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41" w:author="" w:date="2018-02-02T12:31:00Z"/>
          <w:highlight w:val="cyan"/>
        </w:rPr>
      </w:pPr>
      <w:del w:id="6942"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43" w:author="" w:date="2018-02-02T12:32:00Z"/>
          <w:color w:val="808080"/>
          <w:highlight w:val="cyan"/>
        </w:rPr>
      </w:pPr>
      <w:del w:id="6944" w:author="" w:date="2018-02-02T12:31:00Z">
        <w:r w:rsidRPr="00B9764E" w:rsidDel="00055DB7">
          <w:rPr>
            <w:highlight w:val="cyan"/>
          </w:rPr>
          <w:tab/>
        </w:r>
        <w:r w:rsidRPr="00B9764E" w:rsidDel="00055DB7">
          <w:rPr>
            <w:highlight w:val="cyan"/>
          </w:rPr>
          <w:tab/>
        </w:r>
      </w:del>
      <w:del w:id="6945"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46" w:author="" w:date="2018-02-02T12:32:00Z"/>
          <w:color w:val="808080"/>
          <w:highlight w:val="cyan"/>
        </w:rPr>
      </w:pPr>
      <w:del w:id="6947"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48" w:author="" w:date="2018-02-02T12:32:00Z"/>
          <w:highlight w:val="cyan"/>
        </w:rPr>
      </w:pPr>
      <w:del w:id="6949"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50" w:author="" w:date="2018-02-02T12:32:00Z"/>
          <w:highlight w:val="cyan"/>
        </w:rPr>
      </w:pPr>
      <w:del w:id="6951"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52" w:author="" w:date="2018-02-02T12:32:00Z"/>
          <w:highlight w:val="cyan"/>
        </w:rPr>
      </w:pPr>
      <w:del w:id="6953" w:author="" w:date="2018-02-02T12:32:00Z">
        <w:r w:rsidRPr="00B9764E" w:rsidDel="00055DB7">
          <w:rPr>
            <w:highlight w:val="cyan"/>
          </w:rPr>
          <w:tab/>
          <w:delText>}</w:delText>
        </w:r>
      </w:del>
      <w:del w:id="6954"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55" w:author="" w:date="2018-02-02T12:26:00Z"/>
          <w:highlight w:val="cyan"/>
        </w:rPr>
      </w:pPr>
    </w:p>
    <w:p w14:paraId="36DCED0B" w14:textId="598F5DA6" w:rsidR="00BB6BE9" w:rsidRPr="00B9764E" w:rsidDel="007116C7" w:rsidRDefault="00BB6BE9" w:rsidP="00CE00FD">
      <w:pPr>
        <w:pStyle w:val="PL"/>
        <w:rPr>
          <w:del w:id="6956" w:author="" w:date="2018-02-02T12:26:00Z"/>
          <w:highlight w:val="cyan"/>
        </w:rPr>
      </w:pPr>
      <w:del w:id="6957"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58" w:author="merged r1" w:date="2018-01-18T13:12:00Z"/>
          <w:highlight w:val="cyan"/>
        </w:rPr>
      </w:pPr>
      <w:ins w:id="6959"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60" w:author="L1 Parameters R1-1801276" w:date="2018-02-05T08:37:00Z"/>
          <w:color w:val="808080"/>
          <w:highlight w:val="cyan"/>
        </w:rPr>
      </w:pPr>
      <w:ins w:id="6961"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62" w:author="L1 Parameters R1-1801276" w:date="2018-02-05T08:37:00Z"/>
          <w:color w:val="808080"/>
          <w:highlight w:val="cyan"/>
        </w:rPr>
      </w:pPr>
      <w:ins w:id="6963"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64"/>
      <w:r w:rsidRPr="00B9764E">
        <w:rPr>
          <w:highlight w:val="cyan"/>
        </w:rPr>
        <w:t>ControlResourceSetId</w:t>
      </w:r>
      <w:commentRangeEnd w:id="6964"/>
      <w:r w:rsidR="0059506F" w:rsidRPr="00B9764E">
        <w:rPr>
          <w:rStyle w:val="CommentReference"/>
          <w:rFonts w:ascii="Times New Roman" w:hAnsi="Times New Roman"/>
          <w:noProof w:val="0"/>
          <w:highlight w:val="cyan"/>
          <w:lang w:eastAsia="en-US"/>
        </w:rPr>
        <w:commentReference w:id="6964"/>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65"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66" w:author="merged r1" w:date="2018-01-22T08:11:00Z"/>
          <w:color w:val="808080"/>
          <w:highlight w:val="cyan"/>
        </w:rPr>
      </w:pPr>
      <w:ins w:id="6967" w:author="merged r1" w:date="2018-01-22T08:15:00Z">
        <w:r w:rsidRPr="00B9764E">
          <w:rPr>
            <w:color w:val="808080"/>
            <w:highlight w:val="cyan"/>
          </w:rPr>
          <w:tab/>
        </w:r>
      </w:ins>
      <w:ins w:id="6968"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69" w:author="merged r1" w:date="2018-01-22T08:11:00Z"/>
          <w:color w:val="808080"/>
          <w:highlight w:val="cyan"/>
        </w:rPr>
      </w:pPr>
      <w:ins w:id="6970" w:author="merged r1" w:date="2018-01-22T08:13:00Z">
        <w:r w:rsidRPr="00B9764E">
          <w:rPr>
            <w:color w:val="808080"/>
            <w:highlight w:val="cyan"/>
          </w:rPr>
          <w:tab/>
        </w:r>
      </w:ins>
      <w:ins w:id="6971" w:author="merged r1" w:date="2018-01-22T08:11:00Z">
        <w:r w:rsidRPr="00B9764E">
          <w:rPr>
            <w:color w:val="808080"/>
            <w:highlight w:val="cyan"/>
          </w:rPr>
          <w:t xml:space="preserve">-- </w:t>
        </w:r>
      </w:ins>
      <w:ins w:id="6972"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73" w:author="merged r1" w:date="2018-01-22T08:15:00Z"/>
          <w:color w:val="808080"/>
          <w:highlight w:val="cyan"/>
        </w:rPr>
      </w:pPr>
      <w:ins w:id="6974" w:author="merged r1" w:date="2018-01-22T08:15:00Z">
        <w:r w:rsidRPr="00B9764E">
          <w:rPr>
            <w:color w:val="808080"/>
            <w:highlight w:val="cyan"/>
          </w:rPr>
          <w:tab/>
        </w:r>
      </w:ins>
      <w:ins w:id="6975" w:author="merged r1" w:date="2018-01-22T08:11:00Z">
        <w:r w:rsidRPr="00B9764E">
          <w:rPr>
            <w:color w:val="808080"/>
            <w:highlight w:val="cyan"/>
          </w:rPr>
          <w:t xml:space="preserve">-- </w:t>
        </w:r>
      </w:ins>
      <w:ins w:id="6976"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77" w:author="merged r1" w:date="2018-01-18T13:12:00Z"/>
          <w:color w:val="808080"/>
          <w:highlight w:val="cyan"/>
        </w:rPr>
      </w:pPr>
      <w:ins w:id="6978" w:author="merged r1" w:date="2018-01-22T08:15:00Z">
        <w:r w:rsidRPr="00B9764E">
          <w:rPr>
            <w:color w:val="808080"/>
            <w:highlight w:val="cyan"/>
          </w:rPr>
          <w:tab/>
          <w:t xml:space="preserve">-- </w:t>
        </w:r>
      </w:ins>
      <w:ins w:id="6979"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80" w:author="merged r1" w:date="2018-01-22T08:12:00Z"/>
          <w:color w:val="808080"/>
          <w:highlight w:val="cyan"/>
        </w:rPr>
      </w:pPr>
      <w:ins w:id="6981" w:author="merged r1" w:date="2018-01-22T08:15:00Z">
        <w:r w:rsidRPr="00B9764E">
          <w:rPr>
            <w:color w:val="808080"/>
            <w:highlight w:val="cyan"/>
          </w:rPr>
          <w:tab/>
          <w:t xml:space="preserve">-- </w:t>
        </w:r>
      </w:ins>
      <w:ins w:id="6982"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83" w:author="merged r1" w:date="2018-01-18T13:12:00Z"/>
          <w:color w:val="808080"/>
          <w:highlight w:val="cyan"/>
        </w:rPr>
      </w:pPr>
      <w:ins w:id="6984" w:author="merged r1" w:date="2018-01-22T08:17:00Z">
        <w:r w:rsidRPr="00B9764E">
          <w:rPr>
            <w:color w:val="808080"/>
            <w:highlight w:val="cyan"/>
          </w:rPr>
          <w:tab/>
        </w:r>
      </w:ins>
      <w:ins w:id="6985" w:author="merged r1" w:date="2018-01-22T08:12:00Z">
        <w:r w:rsidR="007D7BA9" w:rsidRPr="00B9764E">
          <w:rPr>
            <w:color w:val="808080"/>
            <w:highlight w:val="cyan"/>
          </w:rPr>
          <w:t xml:space="preserve">-- </w:t>
        </w:r>
      </w:ins>
      <w:ins w:id="6986"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87" w:author="merged r1" w:date="2018-01-18T13:12:00Z"/>
          <w:color w:val="808080"/>
          <w:highlight w:val="cyan"/>
        </w:rPr>
      </w:pPr>
      <w:ins w:id="6988"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89" w:name="_Hlk504372411"/>
      <w:r w:rsidRPr="00B9764E">
        <w:rPr>
          <w:highlight w:val="cyan"/>
        </w:rPr>
        <w:t>frequencyDomainResources</w:t>
      </w:r>
      <w:bookmarkEnd w:id="6989"/>
      <w:r w:rsidRPr="00B9764E">
        <w:rPr>
          <w:highlight w:val="cyan"/>
        </w:rPr>
        <w:tab/>
      </w:r>
      <w:r w:rsidRPr="00B9764E">
        <w:rPr>
          <w:highlight w:val="cyan"/>
        </w:rPr>
        <w:tab/>
      </w:r>
      <w:r w:rsidRPr="00B9764E">
        <w:rPr>
          <w:highlight w:val="cyan"/>
        </w:rPr>
        <w:tab/>
      </w:r>
      <w:r w:rsidRPr="00B9764E">
        <w:rPr>
          <w:highlight w:val="cyan"/>
        </w:rPr>
        <w:tab/>
      </w:r>
      <w:del w:id="6990" w:author="merged r1" w:date="2018-01-18T13:12:00Z">
        <w:r w:rsidR="00A74C72" w:rsidRPr="00B9764E">
          <w:rPr>
            <w:highlight w:val="cyan"/>
          </w:rPr>
          <w:delText>ENUMERATED {ffsTypeAndValue}</w:delText>
        </w:r>
        <w:r w:rsidRPr="00B9764E">
          <w:rPr>
            <w:highlight w:val="cyan"/>
          </w:rPr>
          <w:delText>,</w:delText>
        </w:r>
      </w:del>
      <w:ins w:id="6991"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92" w:author="merged r1" w:date="2018-01-18T13:12:00Z"/>
          <w:color w:val="808080"/>
          <w:highlight w:val="cyan"/>
        </w:rPr>
      </w:pPr>
      <w:r w:rsidRPr="00B9764E">
        <w:rPr>
          <w:highlight w:val="cyan"/>
        </w:rPr>
        <w:tab/>
      </w:r>
      <w:r w:rsidRPr="00B9764E">
        <w:rPr>
          <w:color w:val="808080"/>
          <w:highlight w:val="cyan"/>
        </w:rPr>
        <w:t xml:space="preserve">-- </w:t>
      </w:r>
      <w:del w:id="6993" w:author="merged r1" w:date="2018-01-18T13:12:00Z">
        <w:r w:rsidRPr="00B9764E">
          <w:rPr>
            <w:color w:val="808080"/>
            <w:highlight w:val="cyan"/>
          </w:rPr>
          <w:delText>Contiguouse</w:delText>
        </w:r>
      </w:del>
      <w:ins w:id="6994"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95"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96" w:author="merged r1" w:date="2018-01-18T13:12:00Z">
        <w:r w:rsidR="0036362D" w:rsidRPr="00B9764E">
          <w:rPr>
            <w:color w:val="808080"/>
            <w:highlight w:val="cyan"/>
          </w:rPr>
          <w:delText>213</w:delText>
        </w:r>
      </w:del>
      <w:ins w:id="6997" w:author="merged r1" w:date="2018-01-18T13:12:00Z">
        <w:r w:rsidR="00BB518D" w:rsidRPr="00B9764E">
          <w:rPr>
            <w:color w:val="808080"/>
            <w:highlight w:val="cyan"/>
          </w:rPr>
          <w:t>211</w:t>
        </w:r>
      </w:ins>
      <w:r w:rsidR="0036362D" w:rsidRPr="00B9764E">
        <w:rPr>
          <w:color w:val="808080"/>
          <w:highlight w:val="cyan"/>
        </w:rPr>
        <w:t xml:space="preserve">, section </w:t>
      </w:r>
      <w:del w:id="6998" w:author="merged r1" w:date="2018-01-18T13:12:00Z">
        <w:r w:rsidR="0036362D" w:rsidRPr="00B9764E">
          <w:rPr>
            <w:color w:val="808080"/>
            <w:highlight w:val="cyan"/>
          </w:rPr>
          <w:delText>x.x.x.x)</w:delText>
        </w:r>
        <w:r w:rsidR="00E46286" w:rsidRPr="00B9764E">
          <w:rPr>
            <w:color w:val="808080"/>
            <w:highlight w:val="cyan"/>
          </w:rPr>
          <w:delText>FFS_Ref</w:delText>
        </w:r>
      </w:del>
      <w:ins w:id="6999"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7000" w:author="" w:date="2018-01-29T17:50:00Z"/>
          <w:color w:val="808080"/>
          <w:highlight w:val="cyan"/>
        </w:rPr>
      </w:pPr>
      <w:del w:id="7001"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7002" w:author="" w:date="2018-01-29T17:50:00Z"/>
          <w:color w:val="808080"/>
          <w:highlight w:val="cyan"/>
        </w:rPr>
      </w:pPr>
      <w:del w:id="7003" w:author="" w:date="2018-01-29T17:50:00Z">
        <w:r w:rsidRPr="00B9764E" w:rsidDel="005A6154">
          <w:rPr>
            <w:highlight w:val="cyan"/>
          </w:rPr>
          <w:tab/>
        </w:r>
        <w:r w:rsidRPr="00B9764E" w:rsidDel="005A6154">
          <w:rPr>
            <w:color w:val="808080"/>
            <w:highlight w:val="cyan"/>
          </w:rPr>
          <w:delText xml:space="preserve">-- </w:delText>
        </w:r>
      </w:del>
      <w:ins w:id="7004" w:author="merged r1" w:date="2018-01-18T13:12:00Z">
        <w:del w:id="7005" w:author="" w:date="2018-01-29T17:50:00Z">
          <w:r w:rsidR="007A0DE5" w:rsidRPr="00B9764E" w:rsidDel="005A6154">
            <w:rPr>
              <w:color w:val="808080"/>
              <w:highlight w:val="cyan"/>
            </w:rPr>
            <w:delText xml:space="preserve">Corresponds to L1 parameter 'CORESET-REG-bundle-size' </w:delText>
          </w:r>
        </w:del>
      </w:ins>
      <w:del w:id="7006" w:author="" w:date="2018-01-29T17:50:00Z">
        <w:r w:rsidRPr="00B9764E" w:rsidDel="005A6154">
          <w:rPr>
            <w:color w:val="808080"/>
            <w:highlight w:val="cyan"/>
          </w:rPr>
          <w:delText>(see 38.211, section 7.3.2.2</w:delText>
        </w:r>
      </w:del>
      <w:ins w:id="7007" w:author="merged r1" w:date="2018-01-18T13:12:00Z">
        <w:del w:id="7008" w:author="" w:date="2018-01-29T17:50:00Z">
          <w:r w:rsidR="007A0DE5" w:rsidRPr="00B9764E" w:rsidDel="005A6154">
            <w:rPr>
              <w:color w:val="808080"/>
              <w:highlight w:val="cyan"/>
            </w:rPr>
            <w:delText>FFS_Section</w:delText>
          </w:r>
        </w:del>
      </w:ins>
      <w:del w:id="7009"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7010" w:author="" w:date="2018-01-29T17:50:00Z"/>
          <w:highlight w:val="cyan"/>
        </w:rPr>
      </w:pPr>
      <w:del w:id="7011"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7012"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7013"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7014" w:author="merged r1" w:date="2018-01-18T13:12:00Z"/>
          <w:color w:val="808080"/>
          <w:highlight w:val="cyan"/>
        </w:rPr>
      </w:pPr>
      <w:ins w:id="7015"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7016" w:author="" w:date="2018-01-29T17:44:00Z"/>
          <w:highlight w:val="cyan"/>
        </w:rPr>
      </w:pPr>
      <w:r w:rsidRPr="00B9764E">
        <w:rPr>
          <w:highlight w:val="cyan"/>
        </w:rPr>
        <w:tab/>
        <w:t>cce-</w:t>
      </w:r>
      <w:del w:id="7017" w:author="merged r1" w:date="2018-01-18T13:12:00Z">
        <w:r w:rsidRPr="00B9764E">
          <w:rPr>
            <w:highlight w:val="cyan"/>
          </w:rPr>
          <w:delText>reg</w:delText>
        </w:r>
      </w:del>
      <w:ins w:id="7018"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019" w:author="" w:date="2018-01-29T17:44:00Z">
        <w:r w:rsidRPr="00B9764E" w:rsidDel="009C658B">
          <w:rPr>
            <w:color w:val="993366"/>
            <w:highlight w:val="cyan"/>
          </w:rPr>
          <w:delText>ENUMERATED</w:delText>
        </w:r>
        <w:r w:rsidR="00AF264C" w:rsidRPr="00B9764E" w:rsidDel="009C658B">
          <w:rPr>
            <w:highlight w:val="cyan"/>
          </w:rPr>
          <w:delText xml:space="preserve"> </w:delText>
        </w:r>
      </w:del>
      <w:ins w:id="7020"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7021" w:name="_Hlk505255952"/>
      <w:ins w:id="7022" w:author="" w:date="2018-01-29T17:44:00Z">
        <w:r w:rsidRPr="00B9764E">
          <w:rPr>
            <w:highlight w:val="cyan"/>
          </w:rPr>
          <w:tab/>
        </w:r>
        <w:r w:rsidRPr="00B9764E">
          <w:rPr>
            <w:highlight w:val="cyan"/>
          </w:rPr>
          <w:tab/>
        </w:r>
      </w:ins>
      <w:r w:rsidR="0036362D" w:rsidRPr="00B9764E">
        <w:rPr>
          <w:highlight w:val="cyan"/>
        </w:rPr>
        <w:t>interleaved</w:t>
      </w:r>
      <w:ins w:id="7023"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7024" w:author="Rapporteur" w:date="2018-02-01T13:44:00Z">
        <w:r w:rsidR="0036362D" w:rsidRPr="00B9764E">
          <w:rPr>
            <w:highlight w:val="cyan"/>
          </w:rPr>
          <w:delText xml:space="preserve"> nonInterleaved },</w:delText>
        </w:r>
      </w:del>
    </w:p>
    <w:bookmarkEnd w:id="7021"/>
    <w:p w14:paraId="54365517" w14:textId="4FCF6B75" w:rsidR="005A6154" w:rsidRPr="00B9764E" w:rsidRDefault="005A6154" w:rsidP="005A6154">
      <w:pPr>
        <w:pStyle w:val="PL"/>
        <w:rPr>
          <w:ins w:id="7025" w:author="" w:date="2018-01-29T17:49:00Z"/>
          <w:color w:val="808080"/>
          <w:highlight w:val="cyan"/>
        </w:rPr>
      </w:pPr>
      <w:ins w:id="7026"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7027" w:author="" w:date="2018-01-29T17:49:00Z"/>
          <w:color w:val="808080"/>
          <w:highlight w:val="cyan"/>
        </w:rPr>
      </w:pPr>
      <w:ins w:id="7028"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7029" w:author="" w:date="2018-01-29T17:49:00Z"/>
          <w:highlight w:val="cyan"/>
        </w:rPr>
      </w:pPr>
      <w:ins w:id="7030"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7031" w:author="" w:date="2018-01-29T17:46:00Z"/>
          <w:color w:val="808080"/>
          <w:highlight w:val="cyan"/>
        </w:rPr>
      </w:pPr>
      <w:ins w:id="7032" w:author="" w:date="2018-01-29T17:48:00Z">
        <w:r w:rsidRPr="00B9764E">
          <w:rPr>
            <w:highlight w:val="cyan"/>
          </w:rPr>
          <w:tab/>
        </w:r>
      </w:ins>
      <w:ins w:id="7033"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34"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35"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36" w:author="" w:date="2018-01-29T17:48:00Z">
        <w:r w:rsidRPr="00B9764E">
          <w:rPr>
            <w:color w:val="808080"/>
            <w:highlight w:val="cyan"/>
          </w:rPr>
          <w:tab/>
        </w:r>
      </w:ins>
      <w:ins w:id="7037" w:author="" w:date="2018-01-29T17:46:00Z">
        <w:r w:rsidRPr="00B9764E">
          <w:rPr>
            <w:color w:val="808080"/>
            <w:highlight w:val="cyan"/>
          </w:rPr>
          <w:tab/>
        </w:r>
        <w:r w:rsidRPr="00B9764E">
          <w:rPr>
            <w:color w:val="808080"/>
            <w:highlight w:val="cyan"/>
          </w:rPr>
          <w:tab/>
          <w:t xml:space="preserve">-- </w:t>
        </w:r>
      </w:ins>
      <w:ins w:id="7038"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39" w:author="" w:date="2018-01-29T17:48:00Z">
        <w:r w:rsidRPr="00B9764E">
          <w:rPr>
            <w:highlight w:val="cyan"/>
          </w:rPr>
          <w:tab/>
        </w:r>
      </w:ins>
      <w:ins w:id="7040"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41" w:author="merged r1" w:date="2018-01-18T13:12:00Z">
        <w:r w:rsidR="00A74C72" w:rsidRPr="00B9764E">
          <w:rPr>
            <w:highlight w:val="cyan"/>
          </w:rPr>
          <w:delText>ffsTypeAndValue</w:delText>
        </w:r>
      </w:del>
      <w:ins w:id="7042"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43" w:author="" w:date="2018-01-29T17:48:00Z">
        <w:r w:rsidRPr="00B9764E">
          <w:rPr>
            <w:highlight w:val="cyan"/>
          </w:rPr>
          <w:tab/>
        </w:r>
      </w:ins>
      <w:ins w:id="7044"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45" w:author="merged r1" w:date="2018-01-18T13:12:00Z">
        <w:r w:rsidR="00AB3E57" w:rsidRPr="00B9764E">
          <w:rPr>
            <w:color w:val="808080"/>
            <w:highlight w:val="cyan"/>
          </w:rPr>
          <w:delText>rows'</w:delText>
        </w:r>
      </w:del>
      <w:ins w:id="7046"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47" w:author="" w:date="2018-01-29T17:48:00Z">
        <w:r w:rsidRPr="00B9764E">
          <w:rPr>
            <w:highlight w:val="cyan"/>
          </w:rPr>
          <w:tab/>
        </w:r>
      </w:ins>
      <w:ins w:id="7048" w:author="" w:date="2018-01-29T17:47:00Z">
        <w:r w:rsidRPr="00B9764E">
          <w:rPr>
            <w:highlight w:val="cyan"/>
          </w:rPr>
          <w:tab/>
        </w:r>
      </w:ins>
      <w:del w:id="7049" w:author="merged r1" w:date="2018-01-18T13:12:00Z">
        <w:r w:rsidR="00AB3E57" w:rsidRPr="00B9764E">
          <w:rPr>
            <w:highlight w:val="cyan"/>
          </w:rPr>
          <w:tab/>
          <w:delText>interleaverRows</w:delText>
        </w:r>
      </w:del>
      <w:ins w:id="7050" w:author="merged r1" w:date="2018-01-18T13:12:00Z">
        <w:r w:rsidR="00AB3E57" w:rsidRPr="00B9764E">
          <w:rPr>
            <w:highlight w:val="cyan"/>
          </w:rPr>
          <w:tab/>
        </w:r>
        <w:r w:rsidR="00BB518D" w:rsidRPr="00B9764E">
          <w:rPr>
            <w:highlight w:val="cyan"/>
          </w:rPr>
          <w:t>interleaverSize</w:t>
        </w:r>
      </w:ins>
      <w:ins w:id="7051"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52"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53" w:author="" w:date="2018-01-29T17:47:00Z"/>
          <w:highlight w:val="cyan"/>
        </w:rPr>
      </w:pPr>
    </w:p>
    <w:p w14:paraId="315212F3" w14:textId="5B814413" w:rsidR="00D1317F" w:rsidRPr="00B9764E" w:rsidRDefault="009C658B" w:rsidP="00CE00FD">
      <w:pPr>
        <w:pStyle w:val="PL"/>
        <w:rPr>
          <w:color w:val="808080"/>
          <w:highlight w:val="cyan"/>
        </w:rPr>
      </w:pPr>
      <w:ins w:id="7054" w:author="" w:date="2018-01-29T17:48:00Z">
        <w:r w:rsidRPr="00B9764E">
          <w:rPr>
            <w:highlight w:val="cyan"/>
          </w:rPr>
          <w:tab/>
        </w:r>
      </w:ins>
      <w:ins w:id="7055"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56"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57" w:author="merged r1" w:date="2018-01-18T13:12:00Z">
        <w:r w:rsidR="00D1317F" w:rsidRPr="00B9764E">
          <w:rPr>
            <w:color w:val="808080"/>
            <w:highlight w:val="cyan"/>
          </w:rPr>
          <w:delText>FFS_Section</w:delText>
        </w:r>
      </w:del>
      <w:ins w:id="7058"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59" w:author="" w:date="2018-01-29T17:48:00Z">
        <w:r w:rsidRPr="00B9764E">
          <w:rPr>
            <w:highlight w:val="cyan"/>
          </w:rPr>
          <w:lastRenderedPageBreak/>
          <w:tab/>
        </w:r>
      </w:ins>
      <w:ins w:id="7060"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61" w:author="" w:date="2018-01-29T17:45:00Z"/>
          <w:highlight w:val="cyan"/>
        </w:rPr>
      </w:pPr>
      <w:ins w:id="7062" w:author="" w:date="2018-01-29T17:48:00Z">
        <w:r w:rsidRPr="00B9764E">
          <w:rPr>
            <w:highlight w:val="cyan"/>
          </w:rPr>
          <w:tab/>
        </w:r>
      </w:ins>
      <w:ins w:id="7063" w:author="" w:date="2018-01-29T17:45:00Z">
        <w:r w:rsidRPr="00B9764E">
          <w:rPr>
            <w:highlight w:val="cyan"/>
          </w:rPr>
          <w:tab/>
          <w:t xml:space="preserve">}, </w:t>
        </w:r>
      </w:ins>
    </w:p>
    <w:p w14:paraId="54C424A3" w14:textId="0036549E" w:rsidR="009C658B" w:rsidRPr="00B9764E" w:rsidRDefault="009C658B" w:rsidP="00CE00FD">
      <w:pPr>
        <w:pStyle w:val="PL"/>
        <w:rPr>
          <w:ins w:id="7064" w:author="" w:date="2018-01-29T17:45:00Z"/>
          <w:highlight w:val="cyan"/>
        </w:rPr>
      </w:pPr>
      <w:ins w:id="7065" w:author="" w:date="2018-01-29T17:48:00Z">
        <w:r w:rsidRPr="00B9764E">
          <w:rPr>
            <w:highlight w:val="cyan"/>
          </w:rPr>
          <w:tab/>
        </w:r>
      </w:ins>
      <w:ins w:id="7066" w:author="" w:date="2018-01-29T17:45:00Z">
        <w:r w:rsidRPr="00B9764E">
          <w:rPr>
            <w:highlight w:val="cyan"/>
          </w:rPr>
          <w:tab/>
          <w:t xml:space="preserve">nonInterleaved </w:t>
        </w:r>
      </w:ins>
      <w:ins w:id="7067" w:author="" w:date="2018-01-29T17:48:00Z">
        <w:r w:rsidRPr="00B9764E">
          <w:rPr>
            <w:highlight w:val="cyan"/>
          </w:rPr>
          <w:tab/>
        </w:r>
      </w:ins>
      <w:ins w:id="7068"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69" w:author="" w:date="2018-01-29T17:46:00Z">
        <w:r w:rsidRPr="00B9764E">
          <w:rPr>
            <w:highlight w:val="cyan"/>
          </w:rPr>
          <w:tab/>
          <w:t>}</w:t>
        </w:r>
      </w:ins>
      <w:ins w:id="7070"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71" w:author="RIL-H254" w:date="2018-01-31T10:02:00Z">
        <w:r w:rsidRPr="00B9764E" w:rsidDel="000A195F">
          <w:rPr>
            <w:color w:val="808080"/>
            <w:highlight w:val="cyan"/>
          </w:rPr>
          <w:delText>RS-</w:delText>
        </w:r>
      </w:del>
      <w:r w:rsidRPr="00B9764E">
        <w:rPr>
          <w:color w:val="808080"/>
          <w:highlight w:val="cyan"/>
        </w:rPr>
        <w:t>S</w:t>
      </w:r>
      <w:del w:id="7072" w:author="RIL-H254" w:date="2018-01-31T10:02:00Z">
        <w:r w:rsidRPr="00B9764E" w:rsidDel="000A195F">
          <w:rPr>
            <w:color w:val="808080"/>
            <w:highlight w:val="cyan"/>
          </w:rPr>
          <w:delText>e</w:delText>
        </w:r>
      </w:del>
      <w:r w:rsidRPr="00B9764E">
        <w:rPr>
          <w:color w:val="808080"/>
          <w:highlight w:val="cyan"/>
        </w:rPr>
        <w:t>t</w:t>
      </w:r>
      <w:ins w:id="7073"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74" w:author="Rapporteur" w:date="2018-01-29T17:54:00Z"/>
          <w:color w:val="808080"/>
          <w:highlight w:val="cyan"/>
        </w:rPr>
      </w:pPr>
      <w:del w:id="7075"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76" w:author="Rapporteur" w:date="2018-01-29T17:54:00Z"/>
          <w:color w:val="808080"/>
          <w:highlight w:val="cyan"/>
        </w:rPr>
      </w:pPr>
      <w:del w:id="7077"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78" w:author="RIL-H254" w:date="2018-01-31T10:02:00Z">
        <w:r w:rsidR="00041938" w:rsidRPr="00B9764E" w:rsidDel="000A195F">
          <w:rPr>
            <w:highlight w:val="cyan"/>
          </w:rPr>
          <w:delText>RS-</w:delText>
        </w:r>
      </w:del>
      <w:r w:rsidR="00041938" w:rsidRPr="00B9764E">
        <w:rPr>
          <w:highlight w:val="cyan"/>
        </w:rPr>
        <w:t>S</w:t>
      </w:r>
      <w:del w:id="7079" w:author="RIL-H254" w:date="2018-01-31T10:02:00Z">
        <w:r w:rsidR="00041938" w:rsidRPr="00B9764E" w:rsidDel="000A195F">
          <w:rPr>
            <w:highlight w:val="cyan"/>
          </w:rPr>
          <w:delText>e</w:delText>
        </w:r>
      </w:del>
      <w:r w:rsidR="00041938" w:rsidRPr="00B9764E">
        <w:rPr>
          <w:highlight w:val="cyan"/>
        </w:rPr>
        <w:t>t</w:t>
      </w:r>
      <w:ins w:id="7080"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81"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82"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83" w:author="L1 Parameters R1-1801276" w:date="2018-02-05T08:36:00Z"/>
          <w:color w:val="808080"/>
          <w:highlight w:val="cyan"/>
        </w:rPr>
      </w:pPr>
      <w:del w:id="7084"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85" w:author="L1 Parameters R1-1801276" w:date="2018-02-05T08:36:00Z"/>
          <w:highlight w:val="cyan"/>
        </w:rPr>
      </w:pPr>
      <w:del w:id="7086"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87" w:author="Rapporteur" w:date="2018-02-05T09:07:00Z"/>
          <w:color w:val="808080"/>
          <w:highlight w:val="cyan"/>
        </w:rPr>
      </w:pPr>
      <w:commentRangeStart w:id="7088"/>
      <w:del w:id="7089" w:author="Rapporteur" w:date="2018-02-05T09:07:00Z">
        <w:r w:rsidRPr="00B9764E" w:rsidDel="002D4F5D">
          <w:rPr>
            <w:color w:val="808080"/>
            <w:highlight w:val="cyan"/>
          </w:rPr>
          <w:delText xml:space="preserve">-- A </w:delText>
        </w:r>
      </w:del>
      <w:commentRangeEnd w:id="7088"/>
      <w:r w:rsidR="002D4F5D" w:rsidRPr="00B9764E">
        <w:rPr>
          <w:rStyle w:val="CommentReference"/>
          <w:rFonts w:ascii="Times New Roman" w:hAnsi="Times New Roman"/>
          <w:noProof w:val="0"/>
          <w:highlight w:val="cyan"/>
          <w:lang w:eastAsia="en-US"/>
        </w:rPr>
        <w:commentReference w:id="7088"/>
      </w:r>
      <w:del w:id="7090"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91" w:author="Rapporteur" w:date="2018-02-05T09:07:00Z"/>
          <w:highlight w:val="cyan"/>
        </w:rPr>
      </w:pPr>
      <w:del w:id="7092"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93" w:author="Rapporteur" w:date="2018-02-05T09:07:00Z"/>
          <w:highlight w:val="cyan"/>
        </w:rPr>
      </w:pPr>
      <w:del w:id="7094"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95" w:author="Rapporteur" w:date="2018-02-05T09:07:00Z"/>
          <w:highlight w:val="cyan"/>
        </w:rPr>
      </w:pPr>
    </w:p>
    <w:p w14:paraId="28E209FB" w14:textId="2E805D60" w:rsidR="00BB6BE9" w:rsidRPr="00B9764E" w:rsidDel="002D4F5D" w:rsidRDefault="00BB6BE9" w:rsidP="00CE00FD">
      <w:pPr>
        <w:pStyle w:val="PL"/>
        <w:rPr>
          <w:del w:id="7096" w:author="Rapporteur" w:date="2018-02-05T09:07:00Z"/>
          <w:color w:val="808080"/>
          <w:highlight w:val="cyan"/>
        </w:rPr>
      </w:pPr>
      <w:del w:id="7097"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98" w:author="Rapporteur" w:date="2018-02-05T09:07:00Z"/>
          <w:color w:val="808080"/>
          <w:highlight w:val="cyan"/>
        </w:rPr>
      </w:pPr>
      <w:del w:id="7099"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100" w:author="Rapporteur" w:date="2018-02-05T09:07:00Z"/>
          <w:color w:val="808080"/>
          <w:highlight w:val="cyan"/>
        </w:rPr>
      </w:pPr>
      <w:del w:id="7101"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102" w:author="Rapporteur" w:date="2018-02-05T09:07:00Z"/>
          <w:highlight w:val="cyan"/>
        </w:rPr>
      </w:pPr>
      <w:del w:id="7103"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104" w:author="Rapporteur" w:date="2018-02-05T09:07:00Z"/>
          <w:highlight w:val="cyan"/>
        </w:rPr>
      </w:pPr>
    </w:p>
    <w:p w14:paraId="00863BA4" w14:textId="555B86F8" w:rsidR="00CC64AC" w:rsidRPr="00B9764E" w:rsidDel="002D4F5D" w:rsidRDefault="00CC64AC" w:rsidP="00CE00FD">
      <w:pPr>
        <w:pStyle w:val="PL"/>
        <w:rPr>
          <w:del w:id="7105" w:author="Rapporteur" w:date="2018-02-05T09:07:00Z"/>
          <w:color w:val="808080"/>
          <w:highlight w:val="cyan"/>
        </w:rPr>
      </w:pPr>
      <w:del w:id="7106"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107" w:author="Rapporteur" w:date="2018-02-05T09:07:00Z"/>
          <w:color w:val="808080"/>
          <w:highlight w:val="cyan"/>
        </w:rPr>
      </w:pPr>
      <w:del w:id="7108"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109" w:author="Rapporteur" w:date="2018-02-05T09:07:00Z"/>
          <w:color w:val="808080"/>
          <w:highlight w:val="cyan"/>
        </w:rPr>
      </w:pPr>
      <w:del w:id="7110"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111" w:author="Rapporteur" w:date="2018-02-05T09:07:00Z"/>
          <w:highlight w:val="cyan"/>
        </w:rPr>
      </w:pPr>
      <w:del w:id="7112"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113" w:author="Rapporteur" w:date="2018-02-05T09:07:00Z"/>
          <w:highlight w:val="cyan"/>
          <w:rPrChange w:id="7114" w:author="RIL issue number M035" w:date="2018-02-05T10:02:00Z">
            <w:rPr>
              <w:del w:id="7115" w:author="Rapporteur" w:date="2018-02-05T09:07:00Z"/>
              <w:lang w:val="sv-SE"/>
            </w:rPr>
          </w:rPrChange>
        </w:rPr>
      </w:pPr>
      <w:del w:id="7116" w:author="Rapporteur" w:date="2018-02-05T09:07:00Z">
        <w:r w:rsidRPr="00B9764E" w:rsidDel="002D4F5D">
          <w:rPr>
            <w:highlight w:val="cyan"/>
          </w:rPr>
          <w:tab/>
        </w:r>
        <w:r w:rsidRPr="00B9764E" w:rsidDel="002D4F5D">
          <w:rPr>
            <w:highlight w:val="cyan"/>
          </w:rPr>
          <w:tab/>
        </w:r>
        <w:r w:rsidRPr="00B9764E" w:rsidDel="002D4F5D">
          <w:rPr>
            <w:highlight w:val="cyan"/>
            <w:rPrChange w:id="7117" w:author="RIL issue number M035" w:date="2018-02-05T10:02:00Z">
              <w:rPr>
                <w:lang w:val="sv-SE"/>
              </w:rPr>
            </w:rPrChange>
          </w:rPr>
          <w:delText>sl1</w:delText>
        </w:r>
        <w:r w:rsidRPr="00B9764E" w:rsidDel="002D4F5D">
          <w:rPr>
            <w:highlight w:val="cyan"/>
            <w:rPrChange w:id="7118" w:author="RIL issue number M035" w:date="2018-02-05T10:02:00Z">
              <w:rPr>
                <w:lang w:val="sv-SE"/>
              </w:rPr>
            </w:rPrChange>
          </w:rPr>
          <w:tab/>
        </w:r>
        <w:r w:rsidRPr="00B9764E" w:rsidDel="002D4F5D">
          <w:rPr>
            <w:highlight w:val="cyan"/>
            <w:rPrChange w:id="7119" w:author="RIL issue number M035" w:date="2018-02-05T10:02:00Z">
              <w:rPr>
                <w:lang w:val="sv-SE"/>
              </w:rPr>
            </w:rPrChange>
          </w:rPr>
          <w:tab/>
        </w:r>
        <w:r w:rsidRPr="00B9764E" w:rsidDel="002D4F5D">
          <w:rPr>
            <w:highlight w:val="cyan"/>
            <w:rPrChange w:id="7120" w:author="RIL issue number M035" w:date="2018-02-05T10:02:00Z">
              <w:rPr>
                <w:lang w:val="sv-SE"/>
              </w:rPr>
            </w:rPrChange>
          </w:rPr>
          <w:tab/>
        </w:r>
        <w:r w:rsidRPr="00B9764E" w:rsidDel="002D4F5D">
          <w:rPr>
            <w:highlight w:val="cyan"/>
            <w:rPrChange w:id="7121" w:author="RIL issue number M035" w:date="2018-02-05T10:02:00Z">
              <w:rPr>
                <w:lang w:val="sv-SE"/>
              </w:rPr>
            </w:rPrChange>
          </w:rPr>
          <w:tab/>
        </w:r>
        <w:r w:rsidRPr="00B9764E" w:rsidDel="002D4F5D">
          <w:rPr>
            <w:highlight w:val="cyan"/>
            <w:rPrChange w:id="7122" w:author="RIL issue number M035" w:date="2018-02-05T10:02:00Z">
              <w:rPr>
                <w:lang w:val="sv-SE"/>
              </w:rPr>
            </w:rPrChange>
          </w:rPr>
          <w:tab/>
        </w:r>
        <w:r w:rsidRPr="00B9764E" w:rsidDel="002D4F5D">
          <w:rPr>
            <w:highlight w:val="cyan"/>
            <w:rPrChange w:id="7123" w:author="RIL issue number M035" w:date="2018-02-05T10:02:00Z">
              <w:rPr>
                <w:lang w:val="sv-SE"/>
              </w:rPr>
            </w:rPrChange>
          </w:rPr>
          <w:tab/>
        </w:r>
        <w:r w:rsidRPr="00B9764E" w:rsidDel="002D4F5D">
          <w:rPr>
            <w:highlight w:val="cyan"/>
            <w:rPrChange w:id="7124" w:author="RIL issue number M035" w:date="2018-02-05T10:02:00Z">
              <w:rPr>
                <w:lang w:val="sv-SE"/>
              </w:rPr>
            </w:rPrChange>
          </w:rPr>
          <w:tab/>
        </w:r>
        <w:r w:rsidRPr="00B9764E" w:rsidDel="002D4F5D">
          <w:rPr>
            <w:highlight w:val="cyan"/>
            <w:rPrChange w:id="7125" w:author="RIL issue number M035" w:date="2018-02-05T10:02:00Z">
              <w:rPr>
                <w:lang w:val="sv-SE"/>
              </w:rPr>
            </w:rPrChange>
          </w:rPr>
          <w:tab/>
        </w:r>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r>
        <w:r w:rsidRPr="00B9764E" w:rsidDel="002D4F5D">
          <w:rPr>
            <w:color w:val="993366"/>
            <w:highlight w:val="cyan"/>
            <w:rPrChange w:id="7128" w:author="RIL issue number M035" w:date="2018-02-05T10:02:00Z">
              <w:rPr>
                <w:color w:val="993366"/>
                <w:lang w:val="sv-SE"/>
              </w:rPr>
            </w:rPrChange>
          </w:rPr>
          <w:delText>NULL</w:delText>
        </w:r>
        <w:r w:rsidRPr="00B9764E" w:rsidDel="002D4F5D">
          <w:rPr>
            <w:highlight w:val="cyan"/>
            <w:rPrChange w:id="7129"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130" w:author="Rapporteur" w:date="2018-02-05T09:07:00Z"/>
          <w:highlight w:val="cyan"/>
          <w:rPrChange w:id="7131" w:author="RIL issue number M035" w:date="2018-02-05T10:02:00Z">
            <w:rPr>
              <w:del w:id="7132" w:author="Rapporteur" w:date="2018-02-05T09:07:00Z"/>
              <w:lang w:val="sv-SE"/>
            </w:rPr>
          </w:rPrChange>
        </w:rPr>
      </w:pPr>
      <w:del w:id="7133" w:author="Rapporteur" w:date="2018-02-05T09:07:00Z">
        <w:r w:rsidRPr="00B9764E" w:rsidDel="002D4F5D">
          <w:rPr>
            <w:highlight w:val="cyan"/>
            <w:rPrChange w:id="7134" w:author="RIL issue number M035" w:date="2018-02-05T10:02:00Z">
              <w:rPr>
                <w:lang w:val="sv-SE"/>
              </w:rPr>
            </w:rPrChange>
          </w:rPr>
          <w:tab/>
        </w:r>
        <w:r w:rsidRPr="00B9764E" w:rsidDel="002D4F5D">
          <w:rPr>
            <w:highlight w:val="cyan"/>
            <w:rPrChange w:id="7135" w:author="RIL issue number M035" w:date="2018-02-05T10:02:00Z">
              <w:rPr>
                <w:lang w:val="sv-SE"/>
              </w:rPr>
            </w:rPrChange>
          </w:rPr>
          <w:tab/>
          <w:delText>sl2</w:delText>
        </w:r>
        <w:r w:rsidRPr="00B9764E" w:rsidDel="002D4F5D">
          <w:rPr>
            <w:highlight w:val="cyan"/>
            <w:rPrChange w:id="7136" w:author="RIL issue number M035" w:date="2018-02-05T10:02:00Z">
              <w:rPr>
                <w:lang w:val="sv-SE"/>
              </w:rPr>
            </w:rPrChange>
          </w:rPr>
          <w:tab/>
        </w:r>
        <w:r w:rsidRPr="00B9764E" w:rsidDel="002D4F5D">
          <w:rPr>
            <w:highlight w:val="cyan"/>
            <w:rPrChange w:id="7137" w:author="RIL issue number M035" w:date="2018-02-05T10:02:00Z">
              <w:rPr>
                <w:lang w:val="sv-SE"/>
              </w:rPr>
            </w:rPrChange>
          </w:rPr>
          <w:tab/>
        </w:r>
        <w:r w:rsidRPr="00B9764E" w:rsidDel="002D4F5D">
          <w:rPr>
            <w:highlight w:val="cyan"/>
            <w:rPrChange w:id="7138" w:author="RIL issue number M035" w:date="2018-02-05T10:02:00Z">
              <w:rPr>
                <w:lang w:val="sv-SE"/>
              </w:rPr>
            </w:rPrChange>
          </w:rPr>
          <w:tab/>
        </w:r>
        <w:r w:rsidRPr="00B9764E" w:rsidDel="002D4F5D">
          <w:rPr>
            <w:highlight w:val="cyan"/>
            <w:rPrChange w:id="7139" w:author="RIL issue number M035" w:date="2018-02-05T10:02:00Z">
              <w:rPr>
                <w:lang w:val="sv-SE"/>
              </w:rPr>
            </w:rPrChange>
          </w:rPr>
          <w:tab/>
        </w:r>
        <w:r w:rsidRPr="00B9764E" w:rsidDel="002D4F5D">
          <w:rPr>
            <w:highlight w:val="cyan"/>
            <w:rPrChange w:id="7140" w:author="RIL issue number M035" w:date="2018-02-05T10:02:00Z">
              <w:rPr>
                <w:lang w:val="sv-SE"/>
              </w:rPr>
            </w:rPrChange>
          </w:rPr>
          <w:tab/>
        </w:r>
        <w:r w:rsidRPr="00B9764E" w:rsidDel="002D4F5D">
          <w:rPr>
            <w:highlight w:val="cyan"/>
            <w:rPrChange w:id="7141" w:author="RIL issue number M035" w:date="2018-02-05T10:02:00Z">
              <w:rPr>
                <w:lang w:val="sv-SE"/>
              </w:rPr>
            </w:rPrChange>
          </w:rPr>
          <w:tab/>
        </w:r>
        <w:r w:rsidRPr="00B9764E" w:rsidDel="002D4F5D">
          <w:rPr>
            <w:highlight w:val="cyan"/>
            <w:rPrChange w:id="7142" w:author="RIL issue number M035" w:date="2018-02-05T10:02:00Z">
              <w:rPr>
                <w:lang w:val="sv-SE"/>
              </w:rPr>
            </w:rPrChange>
          </w:rPr>
          <w:tab/>
        </w:r>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r>
        <w:r w:rsidRPr="00B9764E" w:rsidDel="002D4F5D">
          <w:rPr>
            <w:highlight w:val="cyan"/>
            <w:rPrChange w:id="7145" w:author="RIL issue number M035" w:date="2018-02-05T10:02:00Z">
              <w:rPr>
                <w:lang w:val="sv-SE"/>
              </w:rPr>
            </w:rPrChange>
          </w:rPr>
          <w:tab/>
        </w:r>
        <w:r w:rsidRPr="00B9764E" w:rsidDel="002D4F5D">
          <w:rPr>
            <w:color w:val="993366"/>
            <w:highlight w:val="cyan"/>
            <w:rPrChange w:id="7146" w:author="RIL issue number M035" w:date="2018-02-05T10:02:00Z">
              <w:rPr>
                <w:color w:val="993366"/>
                <w:lang w:val="sv-SE"/>
              </w:rPr>
            </w:rPrChange>
          </w:rPr>
          <w:delText>INTEGER</w:delText>
        </w:r>
        <w:r w:rsidRPr="00B9764E" w:rsidDel="002D4F5D">
          <w:rPr>
            <w:highlight w:val="cyan"/>
            <w:rPrChange w:id="7147"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B9764E" w:rsidDel="002D4F5D">
          <w:rPr>
            <w:highlight w:val="cyan"/>
            <w:rPrChange w:id="7152" w:author="RIL issue number M035" w:date="2018-02-05T10:02:00Z">
              <w:rPr>
                <w:lang w:val="sv-SE"/>
              </w:rPr>
            </w:rPrChange>
          </w:rPr>
          <w:tab/>
        </w:r>
        <w:r w:rsidRPr="00B9764E" w:rsidDel="002D4F5D">
          <w:rPr>
            <w:highlight w:val="cyan"/>
            <w:rPrChange w:id="7153" w:author="RIL issue number M035" w:date="2018-02-05T10:02:00Z">
              <w:rPr>
                <w:lang w:val="sv-SE"/>
              </w:rPr>
            </w:rPrChange>
          </w:rPr>
          <w:tab/>
          <w:delText xml:space="preserve">sl5 </w:delText>
        </w:r>
        <w:r w:rsidRPr="00B9764E" w:rsidDel="002D4F5D">
          <w:rPr>
            <w:highlight w:val="cyan"/>
            <w:rPrChange w:id="7154" w:author="RIL issue number M035" w:date="2018-02-05T10:02:00Z">
              <w:rPr>
                <w:lang w:val="sv-SE"/>
              </w:rPr>
            </w:rPrChange>
          </w:rPr>
          <w:tab/>
        </w:r>
        <w:r w:rsidRPr="00B9764E" w:rsidDel="002D4F5D">
          <w:rPr>
            <w:highlight w:val="cyan"/>
            <w:rPrChange w:id="7155" w:author="RIL issue number M035" w:date="2018-02-05T10:02:00Z">
              <w:rPr>
                <w:lang w:val="sv-SE"/>
              </w:rPr>
            </w:rPrChange>
          </w:rPr>
          <w:tab/>
        </w:r>
        <w:r w:rsidRPr="00B9764E" w:rsidDel="002D4F5D">
          <w:rPr>
            <w:highlight w:val="cyan"/>
            <w:rPrChange w:id="7156" w:author="RIL issue number M035" w:date="2018-02-05T10:02:00Z">
              <w:rPr>
                <w:lang w:val="sv-SE"/>
              </w:rPr>
            </w:rPrChange>
          </w:rPr>
          <w:tab/>
        </w:r>
        <w:r w:rsidRPr="00B9764E" w:rsidDel="002D4F5D">
          <w:rPr>
            <w:highlight w:val="cyan"/>
            <w:rPrChange w:id="7157" w:author="RIL issue number M035" w:date="2018-02-05T10:02:00Z">
              <w:rPr>
                <w:lang w:val="sv-SE"/>
              </w:rPr>
            </w:rPrChange>
          </w:rPr>
          <w:tab/>
        </w:r>
        <w:r w:rsidRPr="00B9764E" w:rsidDel="002D4F5D">
          <w:rPr>
            <w:highlight w:val="cyan"/>
            <w:rPrChange w:id="7158" w:author="RIL issue number M035" w:date="2018-02-05T10:02:00Z">
              <w:rPr>
                <w:lang w:val="sv-SE"/>
              </w:rPr>
            </w:rPrChange>
          </w:rPr>
          <w:tab/>
        </w:r>
        <w:r w:rsidRPr="00B9764E" w:rsidDel="002D4F5D">
          <w:rPr>
            <w:highlight w:val="cyan"/>
            <w:rPrChange w:id="7159" w:author="RIL issue number M035" w:date="2018-02-05T10:02:00Z">
              <w:rPr>
                <w:lang w:val="sv-SE"/>
              </w:rPr>
            </w:rPrChange>
          </w:rPr>
          <w:tab/>
        </w:r>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r>
        <w:r w:rsidRPr="00B9764E" w:rsidDel="002D4F5D">
          <w:rPr>
            <w:highlight w:val="cyan"/>
            <w:rPrChange w:id="7162" w:author="RIL issue number M035" w:date="2018-02-05T10:02:00Z">
              <w:rPr>
                <w:lang w:val="sv-SE"/>
              </w:rPr>
            </w:rPrChange>
          </w:rPr>
          <w:tab/>
        </w:r>
        <w:r w:rsidRPr="00B9764E" w:rsidDel="002D4F5D">
          <w:rPr>
            <w:color w:val="993366"/>
            <w:highlight w:val="cyan"/>
            <w:rPrChange w:id="7163" w:author="RIL issue number M035" w:date="2018-02-05T10:02:00Z">
              <w:rPr>
                <w:color w:val="993366"/>
                <w:lang w:val="sv-SE"/>
              </w:rPr>
            </w:rPrChange>
          </w:rPr>
          <w:delText>INTEGER</w:delText>
        </w:r>
        <w:r w:rsidRPr="00B9764E" w:rsidDel="002D4F5D">
          <w:rPr>
            <w:highlight w:val="cyan"/>
            <w:rPrChange w:id="7164"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B9764E" w:rsidDel="002D4F5D">
          <w:rPr>
            <w:highlight w:val="cyan"/>
            <w:rPrChange w:id="7169" w:author="RIL issue number M035" w:date="2018-02-05T10:02:00Z">
              <w:rPr>
                <w:lang w:val="sv-SE"/>
              </w:rPr>
            </w:rPrChange>
          </w:rPr>
          <w:tab/>
        </w:r>
        <w:r w:rsidRPr="00B9764E" w:rsidDel="002D4F5D">
          <w:rPr>
            <w:highlight w:val="cyan"/>
            <w:rPrChange w:id="7170" w:author="RIL issue number M035" w:date="2018-02-05T10:02:00Z">
              <w:rPr>
                <w:lang w:val="sv-SE"/>
              </w:rPr>
            </w:rPrChange>
          </w:rPr>
          <w:tab/>
          <w:delText xml:space="preserve">sl10 </w:delText>
        </w:r>
        <w:r w:rsidRPr="00B9764E" w:rsidDel="002D4F5D">
          <w:rPr>
            <w:highlight w:val="cyan"/>
            <w:rPrChange w:id="7171" w:author="RIL issue number M035" w:date="2018-02-05T10:02:00Z">
              <w:rPr>
                <w:lang w:val="sv-SE"/>
              </w:rPr>
            </w:rPrChange>
          </w:rPr>
          <w:tab/>
        </w:r>
        <w:r w:rsidRPr="00B9764E" w:rsidDel="002D4F5D">
          <w:rPr>
            <w:highlight w:val="cyan"/>
            <w:rPrChange w:id="7172" w:author="RIL issue number M035" w:date="2018-02-05T10:02:00Z">
              <w:rPr>
                <w:lang w:val="sv-SE"/>
              </w:rPr>
            </w:rPrChange>
          </w:rPr>
          <w:tab/>
        </w:r>
        <w:r w:rsidRPr="00B9764E" w:rsidDel="002D4F5D">
          <w:rPr>
            <w:highlight w:val="cyan"/>
            <w:rPrChange w:id="7173" w:author="RIL issue number M035" w:date="2018-02-05T10:02:00Z">
              <w:rPr>
                <w:lang w:val="sv-SE"/>
              </w:rPr>
            </w:rPrChange>
          </w:rPr>
          <w:tab/>
        </w:r>
        <w:r w:rsidRPr="00B9764E" w:rsidDel="002D4F5D">
          <w:rPr>
            <w:highlight w:val="cyan"/>
            <w:rPrChange w:id="7174" w:author="RIL issue number M035" w:date="2018-02-05T10:02:00Z">
              <w:rPr>
                <w:lang w:val="sv-SE"/>
              </w:rPr>
            </w:rPrChange>
          </w:rPr>
          <w:tab/>
        </w:r>
        <w:r w:rsidRPr="00B9764E" w:rsidDel="002D4F5D">
          <w:rPr>
            <w:highlight w:val="cyan"/>
            <w:rPrChange w:id="7175" w:author="RIL issue number M035" w:date="2018-02-05T10:02:00Z">
              <w:rPr>
                <w:lang w:val="sv-SE"/>
              </w:rPr>
            </w:rPrChange>
          </w:rPr>
          <w:tab/>
        </w:r>
        <w:r w:rsidRPr="00B9764E" w:rsidDel="002D4F5D">
          <w:rPr>
            <w:highlight w:val="cyan"/>
            <w:rPrChange w:id="7176" w:author="RIL issue number M035" w:date="2018-02-05T10:02:00Z">
              <w:rPr>
                <w:lang w:val="sv-SE"/>
              </w:rPr>
            </w:rPrChange>
          </w:rPr>
          <w:tab/>
        </w:r>
        <w:r w:rsidRPr="00B9764E" w:rsidDel="002D4F5D">
          <w:rPr>
            <w:highlight w:val="cyan"/>
            <w:rPrChange w:id="7177" w:author="RIL issue number M035" w:date="2018-02-05T10:02:00Z">
              <w:rPr>
                <w:lang w:val="sv-SE"/>
              </w:rPr>
            </w:rPrChange>
          </w:rPr>
          <w:tab/>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color w:val="993366"/>
            <w:highlight w:val="cyan"/>
            <w:rPrChange w:id="7180" w:author="RIL issue number M035" w:date="2018-02-05T10:02:00Z">
              <w:rPr>
                <w:color w:val="993366"/>
                <w:lang w:val="sv-SE"/>
              </w:rPr>
            </w:rPrChange>
          </w:rPr>
          <w:delText>INTEGER</w:delText>
        </w:r>
        <w:r w:rsidRPr="00B9764E" w:rsidDel="002D4F5D">
          <w:rPr>
            <w:highlight w:val="cyan"/>
            <w:rPrChange w:id="7181"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82" w:author="Rapporteur" w:date="2018-02-05T09:07:00Z"/>
          <w:highlight w:val="cyan"/>
          <w:rPrChange w:id="7183" w:author="RIL issue number M035" w:date="2018-02-05T10:02:00Z">
            <w:rPr>
              <w:del w:id="7184" w:author="Rapporteur" w:date="2018-02-05T09:07:00Z"/>
              <w:lang w:val="sv-SE"/>
            </w:rPr>
          </w:rPrChange>
        </w:rPr>
      </w:pPr>
      <w:del w:id="7185" w:author="Rapporteur" w:date="2018-02-05T09:07:00Z">
        <w:r w:rsidRPr="00B9764E" w:rsidDel="002D4F5D">
          <w:rPr>
            <w:highlight w:val="cyan"/>
            <w:rPrChange w:id="7186" w:author="RIL issue number M035" w:date="2018-02-05T10:02:00Z">
              <w:rPr>
                <w:lang w:val="sv-SE"/>
              </w:rPr>
            </w:rPrChange>
          </w:rPr>
          <w:tab/>
        </w:r>
        <w:r w:rsidRPr="00B9764E" w:rsidDel="002D4F5D">
          <w:rPr>
            <w:highlight w:val="cyan"/>
            <w:rPrChange w:id="7187" w:author="RIL issue number M035" w:date="2018-02-05T10:02:00Z">
              <w:rPr>
                <w:lang w:val="sv-SE"/>
              </w:rPr>
            </w:rPrChange>
          </w:rPr>
          <w:tab/>
          <w:delText xml:space="preserve">sl20 </w:delText>
        </w:r>
        <w:r w:rsidRPr="00B9764E" w:rsidDel="002D4F5D">
          <w:rPr>
            <w:highlight w:val="cyan"/>
            <w:rPrChange w:id="7188" w:author="RIL issue number M035" w:date="2018-02-05T10:02:00Z">
              <w:rPr>
                <w:lang w:val="sv-SE"/>
              </w:rPr>
            </w:rPrChange>
          </w:rPr>
          <w:tab/>
        </w:r>
        <w:r w:rsidRPr="00B9764E" w:rsidDel="002D4F5D">
          <w:rPr>
            <w:highlight w:val="cyan"/>
            <w:rPrChange w:id="7189" w:author="RIL issue number M035" w:date="2018-02-05T10:02:00Z">
              <w:rPr>
                <w:lang w:val="sv-SE"/>
              </w:rPr>
            </w:rPrChange>
          </w:rPr>
          <w:tab/>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color w:val="993366"/>
            <w:highlight w:val="cyan"/>
            <w:rPrChange w:id="7197" w:author="RIL issue number M035" w:date="2018-02-05T10:02:00Z">
              <w:rPr>
                <w:color w:val="993366"/>
                <w:lang w:val="sv-SE"/>
              </w:rPr>
            </w:rPrChange>
          </w:rPr>
          <w:delText>INTEGER</w:delText>
        </w:r>
        <w:r w:rsidRPr="00B9764E" w:rsidDel="002D4F5D">
          <w:rPr>
            <w:highlight w:val="cyan"/>
            <w:rPrChange w:id="7198"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199" w:author="Rapporteur" w:date="2018-02-05T09:07:00Z"/>
          <w:highlight w:val="cyan"/>
          <w:rPrChange w:id="7200" w:author="RIL issue number M035" w:date="2018-02-05T10:02:00Z">
            <w:rPr>
              <w:del w:id="7201" w:author="Rapporteur" w:date="2018-02-05T09:07:00Z"/>
              <w:lang w:val="sv-SE"/>
            </w:rPr>
          </w:rPrChange>
        </w:rPr>
      </w:pPr>
      <w:del w:id="7202" w:author="Rapporteur" w:date="2018-02-05T09:07:00Z">
        <w:r w:rsidRPr="00B9764E" w:rsidDel="002D4F5D">
          <w:rPr>
            <w:highlight w:val="cyan"/>
            <w:rPrChange w:id="7203" w:author="RIL issue number M035" w:date="2018-02-05T10:02:00Z">
              <w:rPr>
                <w:lang w:val="sv-SE"/>
              </w:rPr>
            </w:rPrChange>
          </w:rPr>
          <w:tab/>
          <w:delText>}</w:delText>
        </w:r>
        <w:r w:rsidRPr="00B9764E" w:rsidDel="002D4F5D">
          <w:rPr>
            <w:highlight w:val="cyan"/>
            <w:rPrChange w:id="7204" w:author="RIL issue number M035" w:date="2018-02-05T10:02:00Z">
              <w:rPr>
                <w:lang w:val="sv-SE"/>
              </w:rPr>
            </w:rPrChange>
          </w:rPr>
          <w:tab/>
        </w:r>
        <w:r w:rsidRPr="00B9764E" w:rsidDel="002D4F5D">
          <w:rPr>
            <w:highlight w:val="cyan"/>
            <w:rPrChange w:id="7205" w:author="RIL issue number M035" w:date="2018-02-05T10:02:00Z">
              <w:rPr>
                <w:lang w:val="sv-SE"/>
              </w:rPr>
            </w:rPrChange>
          </w:rPr>
          <w:tab/>
        </w:r>
        <w:r w:rsidRPr="00B9764E" w:rsidDel="002D4F5D">
          <w:rPr>
            <w:highlight w:val="cyan"/>
            <w:rPrChange w:id="7206" w:author="RIL issue number M035" w:date="2018-02-05T10:02:00Z">
              <w:rPr>
                <w:lang w:val="sv-SE"/>
              </w:rPr>
            </w:rPrChange>
          </w:rPr>
          <w:tab/>
        </w:r>
        <w:r w:rsidRPr="00B9764E" w:rsidDel="002D4F5D">
          <w:rPr>
            <w:highlight w:val="cyan"/>
            <w:rPrChange w:id="7207" w:author="RIL issue number M035" w:date="2018-02-05T10:02:00Z">
              <w:rPr>
                <w:lang w:val="sv-SE"/>
              </w:rPr>
            </w:rPrChange>
          </w:rPr>
          <w:tab/>
        </w:r>
        <w:r w:rsidRPr="00B9764E" w:rsidDel="002D4F5D">
          <w:rPr>
            <w:highlight w:val="cyan"/>
            <w:rPrChange w:id="7208" w:author="RIL issue number M035" w:date="2018-02-05T10:02:00Z">
              <w:rPr>
                <w:lang w:val="sv-SE"/>
              </w:rPr>
            </w:rPrChange>
          </w:rPr>
          <w:tab/>
        </w:r>
        <w:r w:rsidRPr="00B9764E" w:rsidDel="002D4F5D">
          <w:rPr>
            <w:highlight w:val="cyan"/>
            <w:rPrChange w:id="7209" w:author="RIL issue number M035" w:date="2018-02-05T10:02:00Z">
              <w:rPr>
                <w:lang w:val="sv-SE"/>
              </w:rPr>
            </w:rPrChange>
          </w:rPr>
          <w:tab/>
        </w:r>
        <w:r w:rsidRPr="00B9764E" w:rsidDel="002D4F5D">
          <w:rPr>
            <w:highlight w:val="cyan"/>
            <w:rPrChange w:id="7210" w:author="RIL issue number M035" w:date="2018-02-05T10:02:00Z">
              <w:rPr>
                <w:lang w:val="sv-SE"/>
              </w:rPr>
            </w:rPrChange>
          </w:rPr>
          <w:tab/>
        </w:r>
        <w:r w:rsidRPr="00B9764E" w:rsidDel="002D4F5D">
          <w:rPr>
            <w:highlight w:val="cyan"/>
            <w:rPrChange w:id="7211" w:author="RIL issue number M035" w:date="2018-02-05T10:02:00Z">
              <w:rPr>
                <w:lang w:val="sv-SE"/>
              </w:rPr>
            </w:rPrChange>
          </w:rPr>
          <w:tab/>
        </w:r>
        <w:r w:rsidRPr="00B9764E" w:rsidDel="002D4F5D">
          <w:rPr>
            <w:highlight w:val="cyan"/>
            <w:rPrChange w:id="7212" w:author="RIL issue number M035" w:date="2018-02-05T10:02:00Z">
              <w:rPr>
                <w:lang w:val="sv-SE"/>
              </w:rPr>
            </w:rPrChange>
          </w:rPr>
          <w:tab/>
        </w:r>
        <w:r w:rsidRPr="00B9764E" w:rsidDel="002D4F5D">
          <w:rPr>
            <w:highlight w:val="cyan"/>
            <w:rPrChange w:id="7213" w:author="RIL issue number M035" w:date="2018-02-05T10:02:00Z">
              <w:rPr>
                <w:lang w:val="sv-SE"/>
              </w:rPr>
            </w:rPrChange>
          </w:rPr>
          <w:tab/>
        </w:r>
        <w:r w:rsidRPr="00B9764E" w:rsidDel="002D4F5D">
          <w:rPr>
            <w:highlight w:val="cyan"/>
            <w:rPrChange w:id="7214" w:author="RIL issue number M035" w:date="2018-02-05T10:02:00Z">
              <w:rPr>
                <w:lang w:val="sv-SE"/>
              </w:rPr>
            </w:rPrChange>
          </w:rPr>
          <w:tab/>
        </w:r>
        <w:r w:rsidRPr="00B9764E" w:rsidDel="002D4F5D">
          <w:rPr>
            <w:highlight w:val="cyan"/>
            <w:rPrChange w:id="7215" w:author="RIL issue number M035" w:date="2018-02-05T10:02:00Z">
              <w:rPr>
                <w:lang w:val="sv-SE"/>
              </w:rPr>
            </w:rPrChange>
          </w:rPr>
          <w:tab/>
        </w:r>
        <w:r w:rsidRPr="00B9764E" w:rsidDel="002D4F5D">
          <w:rPr>
            <w:highlight w:val="cyan"/>
            <w:rPrChange w:id="7216" w:author="RIL issue number M035" w:date="2018-02-05T10:02:00Z">
              <w:rPr>
                <w:lang w:val="sv-SE"/>
              </w:rPr>
            </w:rPrChange>
          </w:rPr>
          <w:tab/>
        </w:r>
        <w:r w:rsidRPr="00B9764E" w:rsidDel="002D4F5D">
          <w:rPr>
            <w:highlight w:val="cyan"/>
            <w:rPrChange w:id="7217" w:author="RIL issue number M035" w:date="2018-02-05T10:02:00Z">
              <w:rPr>
                <w:lang w:val="sv-SE"/>
              </w:rPr>
            </w:rPrChange>
          </w:rPr>
          <w:tab/>
        </w:r>
        <w:r w:rsidRPr="00B9764E" w:rsidDel="002D4F5D">
          <w:rPr>
            <w:highlight w:val="cyan"/>
            <w:rPrChange w:id="7218" w:author="RIL issue number M035" w:date="2018-02-05T10:02:00Z">
              <w:rPr>
                <w:lang w:val="sv-SE"/>
              </w:rPr>
            </w:rPrChange>
          </w:rPr>
          <w:tab/>
        </w:r>
        <w:r w:rsidRPr="00B9764E" w:rsidDel="002D4F5D">
          <w:rPr>
            <w:highlight w:val="cyan"/>
            <w:rPrChange w:id="7219" w:author="RIL issue number M035" w:date="2018-02-05T10:02:00Z">
              <w:rPr>
                <w:lang w:val="sv-SE"/>
              </w:rPr>
            </w:rPrChange>
          </w:rPr>
          <w:tab/>
        </w:r>
        <w:r w:rsidRPr="00B9764E" w:rsidDel="002D4F5D">
          <w:rPr>
            <w:highlight w:val="cyan"/>
            <w:rPrChange w:id="7220" w:author="RIL issue number M035" w:date="2018-02-05T10:02:00Z">
              <w:rPr>
                <w:lang w:val="sv-SE"/>
              </w:rPr>
            </w:rPrChange>
          </w:rPr>
          <w:tab/>
        </w:r>
        <w:r w:rsidRPr="00B9764E" w:rsidDel="002D4F5D">
          <w:rPr>
            <w:highlight w:val="cyan"/>
            <w:rPrChange w:id="7221" w:author="RIL issue number M035" w:date="2018-02-05T10:02:00Z">
              <w:rPr>
                <w:lang w:val="sv-SE"/>
              </w:rPr>
            </w:rPrChange>
          </w:rPr>
          <w:tab/>
        </w:r>
        <w:r w:rsidRPr="00B9764E" w:rsidDel="002D4F5D">
          <w:rPr>
            <w:highlight w:val="cyan"/>
            <w:rPrChange w:id="7222" w:author="RIL issue number M035" w:date="2018-02-05T10:02:00Z">
              <w:rPr>
                <w:lang w:val="sv-SE"/>
              </w:rPr>
            </w:rPrChange>
          </w:rPr>
          <w:tab/>
        </w:r>
        <w:r w:rsidRPr="00B9764E" w:rsidDel="002D4F5D">
          <w:rPr>
            <w:highlight w:val="cyan"/>
            <w:rPrChange w:id="7223" w:author="RIL issue number M035" w:date="2018-02-05T10:02:00Z">
              <w:rPr>
                <w:lang w:val="sv-SE"/>
              </w:rPr>
            </w:rPrChange>
          </w:rPr>
          <w:tab/>
        </w:r>
        <w:r w:rsidRPr="00B9764E" w:rsidDel="002D4F5D">
          <w:rPr>
            <w:highlight w:val="cyan"/>
            <w:rPrChange w:id="7224" w:author="RIL issue number M035" w:date="2018-02-05T10:02:00Z">
              <w:rPr>
                <w:lang w:val="sv-SE"/>
              </w:rPr>
            </w:rPrChange>
          </w:rPr>
          <w:tab/>
        </w:r>
        <w:r w:rsidRPr="00B9764E" w:rsidDel="002D4F5D">
          <w:rPr>
            <w:highlight w:val="cyan"/>
            <w:rPrChange w:id="7225" w:author="RIL issue number M035" w:date="2018-02-05T10:02:00Z">
              <w:rPr>
                <w:lang w:val="sv-SE"/>
              </w:rPr>
            </w:rPrChange>
          </w:rPr>
          <w:tab/>
        </w:r>
        <w:r w:rsidRPr="00B9764E" w:rsidDel="002D4F5D">
          <w:rPr>
            <w:highlight w:val="cyan"/>
            <w:rPrChange w:id="7226" w:author="RIL issue number M035" w:date="2018-02-05T10:02:00Z">
              <w:rPr>
                <w:lang w:val="sv-SE"/>
              </w:rPr>
            </w:rPrChange>
          </w:rPr>
          <w:tab/>
        </w:r>
        <w:r w:rsidRPr="00B9764E" w:rsidDel="002D4F5D">
          <w:rPr>
            <w:highlight w:val="cyan"/>
            <w:rPrChange w:id="7227" w:author="RIL issue number M035" w:date="2018-02-05T10:02:00Z">
              <w:rPr>
                <w:lang w:val="sv-SE"/>
              </w:rPr>
            </w:rPrChange>
          </w:rPr>
          <w:tab/>
        </w:r>
        <w:r w:rsidRPr="00B9764E" w:rsidDel="002D4F5D">
          <w:rPr>
            <w:highlight w:val="cyan"/>
            <w:rPrChange w:id="7228" w:author="RIL issue number M035" w:date="2018-02-05T10:02:00Z">
              <w:rPr>
                <w:lang w:val="sv-SE"/>
              </w:rPr>
            </w:rPrChange>
          </w:rPr>
          <w:tab/>
        </w:r>
        <w:r w:rsidRPr="00B9764E" w:rsidDel="002D4F5D">
          <w:rPr>
            <w:highlight w:val="cyan"/>
            <w:rPrChange w:id="7229" w:author="RIL issue number M035" w:date="2018-02-05T10:02:00Z">
              <w:rPr>
                <w:lang w:val="sv-SE"/>
              </w:rPr>
            </w:rPrChange>
          </w:rPr>
          <w:tab/>
        </w:r>
        <w:r w:rsidRPr="00B9764E" w:rsidDel="002D4F5D">
          <w:rPr>
            <w:highlight w:val="cyan"/>
            <w:rPrChange w:id="7230" w:author="RIL issue number M035" w:date="2018-02-05T10:02:00Z">
              <w:rPr>
                <w:lang w:val="sv-SE"/>
              </w:rPr>
            </w:rPrChange>
          </w:rPr>
          <w:tab/>
        </w:r>
        <w:r w:rsidRPr="00B9764E" w:rsidDel="002D4F5D">
          <w:rPr>
            <w:highlight w:val="cyan"/>
            <w:rPrChange w:id="7231" w:author="RIL issue number M035" w:date="2018-02-05T10:02:00Z">
              <w:rPr>
                <w:lang w:val="sv-SE"/>
              </w:rPr>
            </w:rPrChange>
          </w:rPr>
          <w:tab/>
        </w:r>
        <w:r w:rsidRPr="00B9764E" w:rsidDel="002D4F5D">
          <w:rPr>
            <w:highlight w:val="cyan"/>
            <w:rPrChange w:id="7232" w:author="RIL issue number M035" w:date="2018-02-05T10:02:00Z">
              <w:rPr>
                <w:lang w:val="sv-SE"/>
              </w:rPr>
            </w:rPrChange>
          </w:rPr>
          <w:tab/>
        </w:r>
        <w:r w:rsidRPr="00B9764E" w:rsidDel="002D4F5D">
          <w:rPr>
            <w:color w:val="993366"/>
            <w:highlight w:val="cyan"/>
            <w:rPrChange w:id="7233" w:author="RIL issue number M035" w:date="2018-02-05T10:02:00Z">
              <w:rPr>
                <w:color w:val="993366"/>
                <w:lang w:val="sv-SE"/>
              </w:rPr>
            </w:rPrChange>
          </w:rPr>
          <w:delText>OPTIONAL</w:delText>
        </w:r>
        <w:r w:rsidRPr="00B9764E" w:rsidDel="002D4F5D">
          <w:rPr>
            <w:highlight w:val="cyan"/>
            <w:rPrChange w:id="7234"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35" w:author="Rapporteur" w:date="2018-02-05T09:07:00Z"/>
          <w:highlight w:val="cyan"/>
          <w:rPrChange w:id="7236" w:author="RIL issue number M035" w:date="2018-02-05T10:02:00Z">
            <w:rPr>
              <w:del w:id="7237" w:author="Rapporteur" w:date="2018-02-05T09:07:00Z"/>
              <w:lang w:val="sv-SE"/>
            </w:rPr>
          </w:rPrChange>
        </w:rPr>
      </w:pPr>
    </w:p>
    <w:p w14:paraId="5CE06D80" w14:textId="4AB82DC8" w:rsidR="00CC64AC" w:rsidRPr="00B9764E" w:rsidDel="002D4F5D" w:rsidRDefault="00CC64AC" w:rsidP="00CE00FD">
      <w:pPr>
        <w:pStyle w:val="PL"/>
        <w:rPr>
          <w:del w:id="7238" w:author="Rapporteur" w:date="2018-02-05T09:07:00Z"/>
          <w:color w:val="808080"/>
          <w:highlight w:val="cyan"/>
        </w:rPr>
      </w:pPr>
      <w:del w:id="7239" w:author="Rapporteur" w:date="2018-02-05T09:07:00Z">
        <w:r w:rsidRPr="00B9764E" w:rsidDel="002D4F5D">
          <w:rPr>
            <w:highlight w:val="cyan"/>
            <w:rPrChange w:id="7240" w:author="RIL issue number M035" w:date="2018-02-05T10:02:00Z">
              <w:rPr>
                <w:lang w:val="sv-SE"/>
              </w:rPr>
            </w:rPrChange>
          </w:rPr>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41" w:author="Rapporteur" w:date="2018-02-05T09:07:00Z"/>
          <w:color w:val="808080"/>
          <w:highlight w:val="cyan"/>
        </w:rPr>
      </w:pPr>
      <w:del w:id="7242"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43" w:author="Rapporteur" w:date="2018-02-05T09:07:00Z"/>
          <w:color w:val="808080"/>
          <w:highlight w:val="cyan"/>
        </w:rPr>
      </w:pPr>
      <w:del w:id="7244"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45" w:author="Rapporteur" w:date="2018-02-05T09:07:00Z"/>
          <w:highlight w:val="cyan"/>
        </w:rPr>
      </w:pPr>
      <w:del w:id="7246"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47" w:author="Rapporteur" w:date="2018-02-05T09:07:00Z"/>
          <w:highlight w:val="cyan"/>
        </w:rPr>
      </w:pPr>
    </w:p>
    <w:p w14:paraId="4F8D30C0" w14:textId="70970171" w:rsidR="00CC64AC" w:rsidRPr="00B9764E" w:rsidDel="002D4F5D" w:rsidRDefault="00CC64AC" w:rsidP="00CE00FD">
      <w:pPr>
        <w:pStyle w:val="PL"/>
        <w:rPr>
          <w:del w:id="7248" w:author="Rapporteur" w:date="2018-02-05T09:07:00Z"/>
          <w:color w:val="808080"/>
          <w:highlight w:val="cyan"/>
        </w:rPr>
      </w:pPr>
      <w:del w:id="7249"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50" w:author="Rapporteur" w:date="2018-02-05T09:07:00Z"/>
          <w:color w:val="808080"/>
          <w:highlight w:val="cyan"/>
        </w:rPr>
      </w:pPr>
      <w:del w:id="7251"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52" w:author="Rapporteur" w:date="2018-02-05T09:07:00Z"/>
          <w:highlight w:val="cyan"/>
        </w:rPr>
      </w:pPr>
      <w:del w:id="7253" w:author="Rapporteur" w:date="2018-02-05T09:07:00Z">
        <w:r w:rsidRPr="00B9764E" w:rsidDel="002D4F5D">
          <w:rPr>
            <w:highlight w:val="cyan"/>
          </w:rPr>
          <w:lastRenderedPageBreak/>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54" w:author="Rapporteur" w:date="2018-02-05T09:07:00Z"/>
          <w:highlight w:val="cyan"/>
        </w:rPr>
      </w:pPr>
      <w:del w:id="7255"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56" w:author="Rapporteur" w:date="2018-02-05T09:07:00Z"/>
          <w:highlight w:val="cyan"/>
        </w:rPr>
      </w:pPr>
      <w:del w:id="7257"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58" w:author="Rapporteur" w:date="2018-02-05T09:07:00Z"/>
          <w:highlight w:val="cyan"/>
        </w:rPr>
      </w:pPr>
      <w:del w:id="7259"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60" w:author="Rapporteur" w:date="2018-02-05T09:07:00Z"/>
          <w:highlight w:val="cyan"/>
        </w:rPr>
      </w:pPr>
      <w:del w:id="7261"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62" w:author="Rapporteur" w:date="2018-02-05T09:07:00Z"/>
          <w:highlight w:val="cyan"/>
        </w:rPr>
      </w:pPr>
      <w:del w:id="7263"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64" w:author="Rapporteur" w:date="2018-02-05T09:07:00Z"/>
          <w:highlight w:val="cyan"/>
        </w:rPr>
      </w:pPr>
      <w:del w:id="7265"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66" w:author="Rapporteur" w:date="2018-02-05T09:07:00Z"/>
          <w:highlight w:val="cyan"/>
        </w:rPr>
      </w:pPr>
    </w:p>
    <w:p w14:paraId="70C54087" w14:textId="7D5E7D38" w:rsidR="00D548BF" w:rsidRPr="00B9764E" w:rsidDel="002D4F5D" w:rsidRDefault="00D548BF" w:rsidP="00CE00FD">
      <w:pPr>
        <w:pStyle w:val="PL"/>
        <w:rPr>
          <w:del w:id="7267" w:author="Rapporteur" w:date="2018-02-05T09:07:00Z"/>
          <w:color w:val="808080"/>
          <w:highlight w:val="cyan"/>
        </w:rPr>
      </w:pPr>
      <w:del w:id="7268"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69" w:author="Rapporteur" w:date="2018-02-05T09:07:00Z"/>
          <w:color w:val="808080"/>
          <w:highlight w:val="cyan"/>
        </w:rPr>
      </w:pPr>
      <w:del w:id="7270"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71" w:author="Rapporteur" w:date="2018-02-05T09:07:00Z"/>
          <w:highlight w:val="cyan"/>
        </w:rPr>
      </w:pPr>
      <w:del w:id="7272"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73" w:author="Rapporteur" w:date="2018-02-05T09:07:00Z"/>
          <w:highlight w:val="cyan"/>
        </w:rPr>
      </w:pPr>
      <w:del w:id="7274"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75" w:author="Rapporteur" w:date="2018-02-05T09:07:00Z"/>
          <w:color w:val="808080"/>
          <w:highlight w:val="cyan"/>
        </w:rPr>
      </w:pPr>
      <w:del w:id="7276"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77" w:author="Rapporteur" w:date="2018-02-05T09:07:00Z"/>
          <w:highlight w:val="cyan"/>
        </w:rPr>
      </w:pPr>
      <w:del w:id="7278"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79" w:author="Rapporteur" w:date="2018-02-05T09:07:00Z"/>
          <w:highlight w:val="cyan"/>
        </w:rPr>
      </w:pPr>
      <w:del w:id="7280"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81" w:author="Rapporteur" w:date="2018-02-05T09:07:00Z"/>
          <w:color w:val="808080"/>
          <w:highlight w:val="cyan"/>
        </w:rPr>
      </w:pPr>
      <w:del w:id="7282"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83" w:author="Rapporteur" w:date="2018-02-05T09:07:00Z"/>
          <w:highlight w:val="cyan"/>
        </w:rPr>
      </w:pPr>
      <w:del w:id="7284"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85" w:author="Rapporteur" w:date="2018-02-05T09:07:00Z"/>
          <w:color w:val="808080"/>
          <w:highlight w:val="cyan"/>
        </w:rPr>
      </w:pPr>
      <w:del w:id="7286"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87" w:author="Rapporteur" w:date="2018-02-05T09:07:00Z"/>
          <w:highlight w:val="cyan"/>
        </w:rPr>
      </w:pPr>
      <w:del w:id="7288"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89" w:author="Rapporteur" w:date="2018-02-05T09:07:00Z"/>
          <w:highlight w:val="cyan"/>
        </w:rPr>
      </w:pPr>
    </w:p>
    <w:p w14:paraId="079D7790" w14:textId="26D73D32" w:rsidR="00BB6BE9" w:rsidRPr="00B9764E" w:rsidDel="002D4F5D" w:rsidRDefault="00BB6BE9" w:rsidP="00CE00FD">
      <w:pPr>
        <w:pStyle w:val="PL"/>
        <w:rPr>
          <w:del w:id="7290" w:author="Rapporteur" w:date="2018-02-05T09:04:00Z"/>
          <w:highlight w:val="cyan"/>
        </w:rPr>
      </w:pPr>
      <w:commentRangeStart w:id="7291"/>
      <w:del w:id="7292" w:author="Rapporteur" w:date="2018-02-05T09:04:00Z">
        <w:r w:rsidRPr="00B9764E" w:rsidDel="002D4F5D">
          <w:rPr>
            <w:highlight w:val="cyan"/>
          </w:rPr>
          <w:delText>SearchSpaceId</w:delText>
        </w:r>
      </w:del>
      <w:commentRangeEnd w:id="7291"/>
      <w:r w:rsidR="002D4F5D" w:rsidRPr="00B9764E">
        <w:rPr>
          <w:rStyle w:val="CommentReference"/>
          <w:rFonts w:ascii="Times New Roman" w:hAnsi="Times New Roman"/>
          <w:noProof w:val="0"/>
          <w:highlight w:val="cyan"/>
          <w:lang w:eastAsia="en-US"/>
        </w:rPr>
        <w:commentReference w:id="7291"/>
      </w:r>
      <w:del w:id="7293"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94" w:author="Rapporteur" w:date="2018-02-05T09:04:00Z"/>
          <w:highlight w:val="cyan"/>
        </w:rPr>
      </w:pPr>
      <w:commentRangeStart w:id="7295"/>
    </w:p>
    <w:p w14:paraId="5B971667" w14:textId="603C0387" w:rsidR="00CC64AC" w:rsidRPr="00B9764E" w:rsidDel="00425B34" w:rsidRDefault="00CC64AC" w:rsidP="00CE00FD">
      <w:pPr>
        <w:pStyle w:val="PL"/>
        <w:rPr>
          <w:del w:id="7296" w:author="Rapporteur" w:date="2018-02-05T09:17:00Z"/>
          <w:color w:val="808080"/>
          <w:highlight w:val="cyan"/>
        </w:rPr>
      </w:pPr>
      <w:del w:id="7297"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98" w:author="Rapporteur" w:date="2018-02-05T09:17:00Z"/>
          <w:highlight w:val="cyan"/>
        </w:rPr>
      </w:pPr>
      <w:del w:id="7299"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300" w:author="Rapporteur" w:date="2018-02-05T09:17:00Z"/>
          <w:highlight w:val="cyan"/>
        </w:rPr>
      </w:pPr>
      <w:del w:id="7301"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302" w:author="Rapporteur" w:date="2018-02-05T09:17:00Z"/>
          <w:color w:val="808080"/>
          <w:highlight w:val="cyan"/>
        </w:rPr>
      </w:pPr>
      <w:del w:id="7303"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304" w:author="Rapporteur" w:date="2018-02-05T09:17:00Z"/>
          <w:highlight w:val="cyan"/>
        </w:rPr>
      </w:pPr>
      <w:del w:id="7305"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306" w:author="Rapporteur" w:date="2018-02-05T09:17:00Z"/>
          <w:color w:val="808080"/>
          <w:highlight w:val="cyan"/>
        </w:rPr>
      </w:pPr>
      <w:del w:id="7307"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308" w:author="Rapporteur" w:date="2018-02-05T09:17:00Z"/>
          <w:color w:val="808080"/>
          <w:highlight w:val="cyan"/>
        </w:rPr>
      </w:pPr>
      <w:del w:id="7309"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310" w:author="merged r1" w:date="2018-01-18T13:12:00Z">
        <w:del w:id="7311" w:author="Rapporteur" w:date="2018-02-05T09:17:00Z">
          <w:r w:rsidR="006C62FA" w:rsidRPr="00B9764E" w:rsidDel="00425B34">
            <w:rPr>
              <w:color w:val="808080"/>
              <w:highlight w:val="cyan"/>
            </w:rPr>
            <w:delText>11.1.1</w:delText>
          </w:r>
        </w:del>
      </w:ins>
      <w:del w:id="7312"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313" w:author="Rapporteur" w:date="2018-02-05T09:17:00Z"/>
          <w:highlight w:val="cyan"/>
        </w:rPr>
      </w:pPr>
      <w:del w:id="7314"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315" w:author="Rapporteur" w:date="2018-02-05T09:17:00Z"/>
          <w:color w:val="808080"/>
          <w:highlight w:val="cyan"/>
        </w:rPr>
      </w:pPr>
      <w:del w:id="7316"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317" w:author="Rapporteur" w:date="2018-02-05T09:17:00Z"/>
          <w:color w:val="808080"/>
          <w:highlight w:val="cyan"/>
        </w:rPr>
      </w:pPr>
      <w:del w:id="7318"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319" w:author="Rapporteur" w:date="2018-02-05T09:17:00Z"/>
          <w:color w:val="808080"/>
          <w:highlight w:val="cyan"/>
        </w:rPr>
      </w:pPr>
      <w:del w:id="7320"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321" w:author="Rapporteur" w:date="2018-02-05T09:17:00Z"/>
          <w:color w:val="808080"/>
          <w:highlight w:val="cyan"/>
        </w:rPr>
      </w:pPr>
      <w:del w:id="7322"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323" w:author="Rapporteur" w:date="2018-02-05T09:17:00Z"/>
          <w:color w:val="808080"/>
          <w:highlight w:val="cyan"/>
        </w:rPr>
      </w:pPr>
      <w:del w:id="7324"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325" w:author="Rapporteur" w:date="2018-02-05T09:17:00Z"/>
          <w:color w:val="808080"/>
          <w:highlight w:val="cyan"/>
        </w:rPr>
      </w:pPr>
      <w:del w:id="7326"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327" w:author="merged r1" w:date="2018-01-18T13:12:00Z">
        <w:del w:id="7328" w:author="Rapporteur" w:date="2018-02-05T09:17:00Z">
          <w:r w:rsidR="006C62FA" w:rsidRPr="00B9764E" w:rsidDel="00425B34">
            <w:rPr>
              <w:color w:val="808080"/>
              <w:highlight w:val="cyan"/>
            </w:rPr>
            <w:delText>11.1.1</w:delText>
          </w:r>
        </w:del>
      </w:ins>
      <w:del w:id="7329"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330" w:author="Rapporteur" w:date="2018-02-05T09:17:00Z"/>
          <w:highlight w:val="cyan"/>
        </w:rPr>
      </w:pPr>
      <w:del w:id="7331"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332" w:author="Rapporteur" w:date="2018-02-05T09:17:00Z"/>
          <w:color w:val="808080"/>
          <w:highlight w:val="cyan"/>
        </w:rPr>
      </w:pPr>
      <w:del w:id="7333"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34" w:author="Rapporteur" w:date="2018-02-05T09:17:00Z"/>
          <w:color w:val="808080"/>
          <w:highlight w:val="cyan"/>
        </w:rPr>
      </w:pPr>
      <w:del w:id="7335"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36" w:author="merged r1" w:date="2018-01-18T13:12:00Z">
        <w:del w:id="7337" w:author="Rapporteur" w:date="2018-02-05T09:17:00Z">
          <w:r w:rsidR="006C62FA" w:rsidRPr="00B9764E" w:rsidDel="00425B34">
            <w:rPr>
              <w:color w:val="808080"/>
              <w:highlight w:val="cyan"/>
            </w:rPr>
            <w:delText>11.1.1</w:delText>
          </w:r>
        </w:del>
      </w:ins>
      <w:del w:id="7338"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39" w:author="Rapporteur" w:date="2018-02-05T09:17:00Z"/>
          <w:highlight w:val="cyan"/>
        </w:rPr>
      </w:pPr>
      <w:del w:id="7340"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41" w:author="Rapporteur" w:date="2018-02-05T09:17:00Z"/>
          <w:color w:val="808080"/>
          <w:highlight w:val="cyan"/>
        </w:rPr>
      </w:pPr>
      <w:del w:id="7342"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43" w:author="merged r1" w:date="2018-01-18T13:12:00Z">
        <w:del w:id="7344" w:author="Rapporteur" w:date="2018-02-05T09:17:00Z">
          <w:r w:rsidR="006C62FA" w:rsidRPr="00B9764E" w:rsidDel="00425B34">
            <w:rPr>
              <w:color w:val="808080"/>
              <w:highlight w:val="cyan"/>
            </w:rPr>
            <w:delText>11.1.1</w:delText>
          </w:r>
        </w:del>
      </w:ins>
      <w:del w:id="7345"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46" w:author="Rapporteur" w:date="2018-02-05T09:17:00Z"/>
          <w:highlight w:val="cyan"/>
        </w:rPr>
      </w:pPr>
      <w:del w:id="7347"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48" w:author="Rapporteur" w:date="2018-02-05T09:17:00Z"/>
          <w:highlight w:val="cyan"/>
        </w:rPr>
      </w:pPr>
      <w:del w:id="7349"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50" w:author="Rapporteur" w:date="2018-02-05T09:17:00Z"/>
          <w:highlight w:val="cyan"/>
        </w:rPr>
      </w:pPr>
    </w:p>
    <w:p w14:paraId="7F80D3C9" w14:textId="5622F83B" w:rsidR="0014502C" w:rsidRPr="00B9764E" w:rsidDel="00425B34" w:rsidRDefault="000A33FD" w:rsidP="00CE00FD">
      <w:pPr>
        <w:pStyle w:val="PL"/>
        <w:rPr>
          <w:del w:id="7351" w:author="Rapporteur" w:date="2018-02-05T09:17:00Z"/>
          <w:color w:val="808080"/>
          <w:highlight w:val="cyan"/>
        </w:rPr>
      </w:pPr>
      <w:del w:id="7352" w:author="Rapporteur" w:date="2018-02-05T09:17:00Z">
        <w:r w:rsidRPr="00B9764E" w:rsidDel="00425B34">
          <w:rPr>
            <w:highlight w:val="cyan"/>
          </w:rPr>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53" w:author="Rapporteur" w:date="2018-02-05T09:17:00Z"/>
          <w:color w:val="808080"/>
          <w:highlight w:val="cyan"/>
        </w:rPr>
      </w:pPr>
      <w:del w:id="7354"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55" w:author="merged r1" w:date="2018-01-18T13:12:00Z">
        <w:del w:id="7356" w:author="Rapporteur" w:date="2018-02-05T09:17:00Z">
          <w:r w:rsidR="006C62FA" w:rsidRPr="00B9764E" w:rsidDel="00425B34">
            <w:rPr>
              <w:color w:val="808080"/>
              <w:highlight w:val="cyan"/>
            </w:rPr>
            <w:delText>11.1.1</w:delText>
          </w:r>
        </w:del>
      </w:ins>
      <w:del w:id="7357"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58" w:author="Rapporteur" w:date="2018-02-05T09:17:00Z"/>
          <w:highlight w:val="cyan"/>
        </w:rPr>
      </w:pPr>
      <w:bookmarkStart w:id="7359" w:name="_Hlk501357803"/>
      <w:del w:id="7360"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59"/>
    <w:p w14:paraId="4A6D0113" w14:textId="39E0513D" w:rsidR="000A33FD" w:rsidRPr="00B9764E" w:rsidDel="00425B34" w:rsidRDefault="000A33FD" w:rsidP="00CE00FD">
      <w:pPr>
        <w:pStyle w:val="PL"/>
        <w:rPr>
          <w:del w:id="7361" w:author="Rapporteur" w:date="2018-02-05T09:17:00Z"/>
          <w:highlight w:val="cyan"/>
        </w:rPr>
      </w:pPr>
    </w:p>
    <w:p w14:paraId="461FF9E0" w14:textId="45540697" w:rsidR="004C72E9" w:rsidRPr="00B9764E" w:rsidDel="00425B34" w:rsidRDefault="004C72E9" w:rsidP="00CE00FD">
      <w:pPr>
        <w:pStyle w:val="PL"/>
        <w:rPr>
          <w:del w:id="7362" w:author="Rapporteur" w:date="2018-02-05T09:17:00Z"/>
          <w:color w:val="808080"/>
          <w:highlight w:val="cyan"/>
        </w:rPr>
      </w:pPr>
      <w:del w:id="7363"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64" w:author="merged r1" w:date="2018-01-18T13:12:00Z"/>
          <w:del w:id="7365" w:author="Rapporteur" w:date="2018-02-05T09:17:00Z"/>
          <w:color w:val="808080"/>
          <w:highlight w:val="cyan"/>
        </w:rPr>
      </w:pPr>
      <w:ins w:id="7366" w:author="merged r1" w:date="2018-01-18T13:12:00Z">
        <w:del w:id="7367"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68" w:author="Rapporteur" w:date="2018-02-05T09:17:00Z"/>
          <w:color w:val="808080"/>
          <w:highlight w:val="cyan"/>
        </w:rPr>
      </w:pPr>
      <w:del w:id="7369"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70" w:author="merged r1" w:date="2018-01-18T13:12:00Z">
        <w:del w:id="7371" w:author="Rapporteur" w:date="2018-02-05T09:17:00Z">
          <w:r w:rsidR="006C62FA" w:rsidRPr="00B9764E" w:rsidDel="00425B34">
            <w:rPr>
              <w:color w:val="808080"/>
              <w:highlight w:val="cyan"/>
            </w:rPr>
            <w:delText>11.1.1</w:delText>
          </w:r>
        </w:del>
      </w:ins>
      <w:del w:id="7372"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73" w:author="Rapporteur" w:date="2018-02-05T09:17:00Z"/>
          <w:highlight w:val="cyan"/>
        </w:rPr>
      </w:pPr>
      <w:del w:id="7374" w:author="Rapporteur" w:date="2018-02-05T09:17:00Z">
        <w:r w:rsidRPr="00B9764E" w:rsidDel="00425B34">
          <w:rPr>
            <w:highlight w:val="cyan"/>
          </w:rPr>
          <w:lastRenderedPageBreak/>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75" w:author="Rapporteur" w:date="2018-02-05T09:17:00Z"/>
          <w:highlight w:val="cyan"/>
        </w:rPr>
      </w:pPr>
      <w:del w:id="7376"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77" w:author="Rapporteur" w:date="2018-02-05T09:17:00Z"/>
          <w:highlight w:val="cyan"/>
        </w:rPr>
      </w:pPr>
      <w:del w:id="7378" w:author="Rapporteur" w:date="2018-02-05T09:17:00Z">
        <w:r w:rsidRPr="00B9764E" w:rsidDel="00425B34">
          <w:rPr>
            <w:highlight w:val="cyan"/>
          </w:rPr>
          <w:delText>}</w:delText>
        </w:r>
        <w:commentRangeEnd w:id="7295"/>
        <w:r w:rsidR="00425B34" w:rsidRPr="00B9764E" w:rsidDel="00425B34">
          <w:rPr>
            <w:rStyle w:val="CommentReference"/>
            <w:rFonts w:ascii="Times New Roman" w:hAnsi="Times New Roman"/>
            <w:noProof w:val="0"/>
            <w:highlight w:val="cyan"/>
            <w:lang w:eastAsia="en-US"/>
          </w:rPr>
          <w:commentReference w:id="7295"/>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79" w:author="" w:date="2018-02-01T17:25:00Z"/>
          <w:color w:val="808080"/>
          <w:highlight w:val="cyan"/>
        </w:rPr>
      </w:pPr>
      <w:commentRangeStart w:id="7380"/>
      <w:del w:id="7381" w:author="" w:date="2018-02-01T17:25:00Z">
        <w:r w:rsidRPr="00B9764E">
          <w:rPr>
            <w:color w:val="808080"/>
            <w:highlight w:val="cyan"/>
          </w:rPr>
          <w:delText>-- Mapping</w:delText>
        </w:r>
      </w:del>
      <w:ins w:id="7382" w:author="merged r1" w:date="2018-01-18T13:12:00Z">
        <w:del w:id="7383" w:author="" w:date="2018-02-01T17:25:00Z">
          <w:r w:rsidR="007244F3" w:rsidRPr="00B9764E">
            <w:rPr>
              <w:color w:val="808080"/>
              <w:highlight w:val="cyan"/>
            </w:rPr>
            <w:delText xml:space="preserve">The </w:delText>
          </w:r>
        </w:del>
      </w:ins>
      <w:commentRangeEnd w:id="7380"/>
      <w:r w:rsidR="00387E29" w:rsidRPr="00B9764E">
        <w:rPr>
          <w:rStyle w:val="CommentReference"/>
          <w:rFonts w:ascii="Times New Roman" w:hAnsi="Times New Roman"/>
          <w:noProof w:val="0"/>
          <w:highlight w:val="cyan"/>
          <w:lang w:eastAsia="en-US"/>
        </w:rPr>
        <w:commentReference w:id="7380"/>
      </w:r>
      <w:ins w:id="7384" w:author="merged r1" w:date="2018-01-18T13:12:00Z">
        <w:del w:id="7385" w:author="" w:date="2018-02-01T17:25:00Z">
          <w:r w:rsidR="007244F3" w:rsidRPr="00B9764E">
            <w:rPr>
              <w:color w:val="808080"/>
              <w:highlight w:val="cyan"/>
            </w:rPr>
            <w:delText>SlotFormatCombinations applicable</w:delText>
          </w:r>
        </w:del>
      </w:ins>
      <w:del w:id="7386" w:author="" w:date="2018-02-01T17:25:00Z">
        <w:r w:rsidR="007244F3" w:rsidRPr="00B9764E">
          <w:rPr>
            <w:color w:val="808080"/>
            <w:highlight w:val="cyan"/>
          </w:rPr>
          <w:delText xml:space="preserve"> for </w:delText>
        </w:r>
        <w:r w:rsidRPr="00B9764E">
          <w:rPr>
            <w:color w:val="808080"/>
            <w:highlight w:val="cyan"/>
          </w:rPr>
          <w:delText>a given</w:delText>
        </w:r>
      </w:del>
      <w:ins w:id="7387" w:author="merged r1" w:date="2018-01-18T13:12:00Z">
        <w:del w:id="7388" w:author="" w:date="2018-02-01T17:25:00Z">
          <w:r w:rsidR="007244F3" w:rsidRPr="00B9764E">
            <w:rPr>
              <w:color w:val="808080"/>
              <w:highlight w:val="cyan"/>
            </w:rPr>
            <w:delText>one serving</w:delText>
          </w:r>
        </w:del>
      </w:ins>
      <w:del w:id="7389"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90" w:author="merged r1" w:date="2018-01-18T13:12:00Z">
        <w:del w:id="7391" w:author="" w:date="2018-02-01T17:25:00Z">
          <w:r w:rsidRPr="00B9764E">
            <w:rPr>
              <w:color w:val="808080"/>
              <w:highlight w:val="cyan"/>
            </w:rPr>
            <w:delText>.</w:delText>
          </w:r>
        </w:del>
      </w:ins>
      <w:del w:id="7392" w:author="" w:date="2018-02-01T17:25:00Z">
        <w:r w:rsidRPr="00B9764E">
          <w:rPr>
            <w:color w:val="808080"/>
            <w:highlight w:val="cyan"/>
          </w:rPr>
          <w:delText xml:space="preserve"> Corresponds to L1 parameter 'cell-to-SFI' (see 38.213, section FFS_Section</w:delText>
        </w:r>
      </w:del>
      <w:ins w:id="7393" w:author="merged r1" w:date="2018-01-18T13:12:00Z">
        <w:del w:id="7394" w:author="" w:date="2018-02-01T17:25:00Z">
          <w:r w:rsidR="006C62FA" w:rsidRPr="00B9764E">
            <w:rPr>
              <w:color w:val="808080"/>
              <w:highlight w:val="cyan"/>
            </w:rPr>
            <w:delText>11.1.1</w:delText>
          </w:r>
        </w:del>
      </w:ins>
      <w:del w:id="7395" w:author="" w:date="2018-02-01T17:25:00Z">
        <w:r w:rsidRPr="00B9764E">
          <w:rPr>
            <w:color w:val="808080"/>
            <w:highlight w:val="cyan"/>
          </w:rPr>
          <w:delText>)</w:delText>
        </w:r>
      </w:del>
    </w:p>
    <w:p w14:paraId="439885D9" w14:textId="17EF68A8" w:rsidR="0064695D" w:rsidRPr="00B9764E" w:rsidRDefault="00FB1CB2" w:rsidP="00CE00FD">
      <w:pPr>
        <w:pStyle w:val="PL"/>
        <w:rPr>
          <w:del w:id="7396" w:author="" w:date="2018-02-01T17:25:00Z"/>
          <w:highlight w:val="cyan"/>
        </w:rPr>
      </w:pPr>
      <w:del w:id="7397"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98" w:author="" w:date="2018-02-01T17:25:00Z"/>
          <w:color w:val="808080"/>
          <w:highlight w:val="cyan"/>
        </w:rPr>
      </w:pPr>
      <w:del w:id="7399"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400" w:author="" w:date="2018-02-01T17:25:00Z"/>
          <w:highlight w:val="cyan"/>
        </w:rPr>
      </w:pPr>
      <w:del w:id="7401"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402" w:author="" w:date="2018-02-01T17:25:00Z"/>
          <w:highlight w:val="cyan"/>
        </w:rPr>
      </w:pPr>
    </w:p>
    <w:p w14:paraId="0C64E0BF" w14:textId="1F9A4A1F" w:rsidR="00E321BD" w:rsidRPr="00B9764E" w:rsidRDefault="00E321BD" w:rsidP="00CE00FD">
      <w:pPr>
        <w:pStyle w:val="PL"/>
        <w:rPr>
          <w:del w:id="7403" w:author="" w:date="2018-02-01T17:25:00Z"/>
          <w:color w:val="808080"/>
          <w:highlight w:val="cyan"/>
        </w:rPr>
      </w:pPr>
      <w:del w:id="7404"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405" w:author="" w:date="2018-02-01T17:25:00Z"/>
          <w:color w:val="808080"/>
          <w:highlight w:val="cyan"/>
        </w:rPr>
      </w:pPr>
      <w:del w:id="7406"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407" w:author="" w:date="2018-02-01T17:25:00Z"/>
          <w:highlight w:val="cyan"/>
        </w:rPr>
      </w:pPr>
      <w:del w:id="7408"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409" w:author="" w:date="2018-02-01T17:25:00Z"/>
          <w:highlight w:val="cyan"/>
        </w:rPr>
      </w:pPr>
    </w:p>
    <w:p w14:paraId="4C72A6C0" w14:textId="47B2142A" w:rsidR="00791242" w:rsidRPr="00B9764E" w:rsidRDefault="00791242" w:rsidP="00CE00FD">
      <w:pPr>
        <w:pStyle w:val="PL"/>
        <w:rPr>
          <w:del w:id="7410" w:author="" w:date="2018-02-01T17:25:00Z"/>
          <w:color w:val="808080"/>
          <w:highlight w:val="cyan"/>
        </w:rPr>
      </w:pPr>
      <w:del w:id="7411"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412" w:author="" w:date="2018-02-01T17:25:00Z"/>
          <w:color w:val="808080"/>
          <w:highlight w:val="cyan"/>
        </w:rPr>
      </w:pPr>
      <w:del w:id="7413"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414" w:author="" w:date="2018-02-01T17:25:00Z"/>
          <w:highlight w:val="cyan"/>
        </w:rPr>
      </w:pPr>
      <w:del w:id="7415"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416" w:author="" w:date="2018-02-01T17:25:00Z"/>
          <w:highlight w:val="cyan"/>
        </w:rPr>
      </w:pPr>
      <w:del w:id="7417" w:author="" w:date="2018-02-01T17:25:00Z">
        <w:r w:rsidRPr="00B9764E">
          <w:rPr>
            <w:highlight w:val="cyan"/>
          </w:rPr>
          <w:delText>}</w:delText>
        </w:r>
      </w:del>
    </w:p>
    <w:p w14:paraId="439186D7" w14:textId="7FC4E7CE" w:rsidR="00E321BD" w:rsidRPr="00B9764E" w:rsidRDefault="00E321BD" w:rsidP="00CE00FD">
      <w:pPr>
        <w:pStyle w:val="PL"/>
        <w:rPr>
          <w:del w:id="7418" w:author="" w:date="2018-02-01T17:25:00Z"/>
          <w:highlight w:val="cyan"/>
        </w:rPr>
      </w:pPr>
    </w:p>
    <w:p w14:paraId="68EE99C7" w14:textId="5DAE6E41" w:rsidR="00E321BD" w:rsidRPr="00B9764E" w:rsidRDefault="00E321BD" w:rsidP="00CE00FD">
      <w:pPr>
        <w:pStyle w:val="PL"/>
        <w:rPr>
          <w:del w:id="7419" w:author="" w:date="2018-02-01T17:25:00Z"/>
          <w:highlight w:val="cyan"/>
        </w:rPr>
      </w:pPr>
      <w:del w:id="7420"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421" w:author="" w:date="2018-02-01T17:25:00Z"/>
          <w:color w:val="808080"/>
          <w:highlight w:val="cyan"/>
        </w:rPr>
      </w:pPr>
      <w:del w:id="7422" w:author="" w:date="2018-02-01T17:25:00Z">
        <w:r w:rsidRPr="00B9764E">
          <w:rPr>
            <w:highlight w:val="cyan"/>
          </w:rPr>
          <w:tab/>
        </w:r>
        <w:r w:rsidRPr="00B9764E">
          <w:rPr>
            <w:color w:val="808080"/>
            <w:highlight w:val="cyan"/>
          </w:rPr>
          <w:delText>-- This ID is used in the</w:delText>
        </w:r>
      </w:del>
      <w:ins w:id="7423" w:author="merged r1" w:date="2018-01-18T13:12:00Z">
        <w:del w:id="7424" w:author="" w:date="2018-02-01T17:25:00Z">
          <w:r w:rsidRPr="00B9764E">
            <w:rPr>
              <w:color w:val="808080"/>
              <w:highlight w:val="cyan"/>
            </w:rPr>
            <w:delText xml:space="preserve"> </w:delText>
          </w:r>
          <w:r w:rsidR="007244F3" w:rsidRPr="00B9764E">
            <w:rPr>
              <w:color w:val="808080"/>
              <w:highlight w:val="cyan"/>
            </w:rPr>
            <w:delText>DCI</w:delText>
          </w:r>
        </w:del>
      </w:ins>
      <w:ins w:id="7425" w:author="merged r1" w:date="2018-01-18T13:22:00Z">
        <w:del w:id="7426" w:author="" w:date="2018-02-01T17:25:00Z">
          <w:r w:rsidR="007244F3" w:rsidRPr="00B9764E">
            <w:rPr>
              <w:color w:val="808080"/>
              <w:highlight w:val="cyan"/>
            </w:rPr>
            <w:delText xml:space="preserve"> </w:delText>
          </w:r>
        </w:del>
      </w:ins>
      <w:del w:id="7427"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428" w:author="" w:date="2018-02-01T17:25:00Z"/>
          <w:color w:val="808080"/>
          <w:highlight w:val="cyan"/>
        </w:rPr>
      </w:pPr>
      <w:del w:id="7429"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430" w:author="" w:date="2018-02-01T17:25:00Z"/>
          <w:highlight w:val="cyan"/>
        </w:rPr>
      </w:pPr>
      <w:del w:id="7431"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432" w:author="" w:date="2018-02-01T17:25:00Z"/>
          <w:color w:val="808080"/>
          <w:highlight w:val="cyan"/>
        </w:rPr>
      </w:pPr>
      <w:del w:id="7433"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34" w:author="" w:date="2018-02-01T17:25:00Z"/>
          <w:color w:val="808080"/>
          <w:highlight w:val="cyan"/>
        </w:rPr>
      </w:pPr>
      <w:del w:id="7435"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36" w:author="" w:date="2018-02-01T17:25:00Z"/>
          <w:highlight w:val="cyan"/>
        </w:rPr>
      </w:pPr>
      <w:del w:id="7437"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38" w:author="" w:date="2018-02-01T17:25:00Z"/>
          <w:highlight w:val="cyan"/>
        </w:rPr>
      </w:pPr>
      <w:del w:id="7439" w:author="" w:date="2018-02-01T17:25:00Z">
        <w:r w:rsidRPr="00B9764E">
          <w:rPr>
            <w:highlight w:val="cyan"/>
          </w:rPr>
          <w:delText>}</w:delText>
        </w:r>
      </w:del>
    </w:p>
    <w:p w14:paraId="4430FABA" w14:textId="5CD02D75" w:rsidR="0064695D" w:rsidRPr="00B9764E" w:rsidRDefault="0064695D" w:rsidP="00CE00FD">
      <w:pPr>
        <w:pStyle w:val="PL"/>
        <w:rPr>
          <w:del w:id="7440" w:author="" w:date="2018-02-01T17:25:00Z"/>
          <w:highlight w:val="cyan"/>
        </w:rPr>
      </w:pPr>
    </w:p>
    <w:p w14:paraId="20F854AE" w14:textId="396CBECA" w:rsidR="00E321BD" w:rsidRPr="00B9764E" w:rsidRDefault="00E321BD" w:rsidP="00CE00FD">
      <w:pPr>
        <w:pStyle w:val="PL"/>
        <w:rPr>
          <w:del w:id="7441" w:author="" w:date="2018-02-01T17:25:00Z"/>
          <w:color w:val="808080"/>
          <w:highlight w:val="cyan"/>
        </w:rPr>
      </w:pPr>
      <w:del w:id="7442"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43" w:author="" w:date="2018-02-01T17:25:00Z"/>
          <w:color w:val="808080"/>
          <w:highlight w:val="cyan"/>
        </w:rPr>
      </w:pPr>
      <w:del w:id="7444"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45" w:author="" w:date="2018-02-01T17:25:00Z"/>
          <w:highlight w:val="cyan"/>
        </w:rPr>
      </w:pPr>
      <w:del w:id="7446"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47" w:author="Rapporteur" w:date="2018-02-05T09:16:00Z"/>
          <w:highlight w:val="cyan"/>
        </w:rPr>
      </w:pPr>
    </w:p>
    <w:p w14:paraId="32841A4A" w14:textId="610323B8" w:rsidR="001F6D0E" w:rsidRPr="00B9764E" w:rsidDel="00425B34" w:rsidRDefault="001F6D0E" w:rsidP="00CE00FD">
      <w:pPr>
        <w:pStyle w:val="PL"/>
        <w:rPr>
          <w:del w:id="7448" w:author="Rapporteur" w:date="2018-02-05T09:16:00Z"/>
          <w:highlight w:val="cyan"/>
        </w:rPr>
      </w:pPr>
    </w:p>
    <w:p w14:paraId="564B43E7" w14:textId="123B7C20" w:rsidR="001F6D0E" w:rsidRPr="00B9764E" w:rsidDel="00425B34" w:rsidRDefault="001F6D0E" w:rsidP="00CE00FD">
      <w:pPr>
        <w:pStyle w:val="PL"/>
        <w:rPr>
          <w:del w:id="7449" w:author="Rapporteur" w:date="2018-02-05T09:16:00Z"/>
          <w:color w:val="808080"/>
          <w:highlight w:val="cyan"/>
        </w:rPr>
      </w:pPr>
      <w:commentRangeStart w:id="7450"/>
      <w:del w:id="7451" w:author="Rapporteur" w:date="2018-02-05T09:16:00Z">
        <w:r w:rsidRPr="00B9764E" w:rsidDel="00425B34">
          <w:rPr>
            <w:color w:val="808080"/>
            <w:highlight w:val="cyan"/>
          </w:rPr>
          <w:delText>-- Confi</w:delText>
        </w:r>
      </w:del>
      <w:commentRangeEnd w:id="7450"/>
      <w:r w:rsidR="00425B34" w:rsidRPr="00B9764E">
        <w:rPr>
          <w:rStyle w:val="CommentReference"/>
          <w:rFonts w:ascii="Times New Roman" w:hAnsi="Times New Roman"/>
          <w:noProof w:val="0"/>
          <w:highlight w:val="cyan"/>
          <w:lang w:eastAsia="en-US"/>
        </w:rPr>
        <w:commentReference w:id="7450"/>
      </w:r>
      <w:del w:id="7452" w:author="Rapporteur" w:date="2018-02-05T09:16:00Z">
        <w:r w:rsidRPr="00B9764E" w:rsidDel="00425B34">
          <w:rPr>
            <w:color w:val="808080"/>
            <w:highlight w:val="cyan"/>
          </w:rPr>
          <w:delText>guration of downlink preemption indication on PDCCH</w:delText>
        </w:r>
      </w:del>
      <w:ins w:id="7453" w:author="" w:date="2018-01-29T17:57:00Z">
        <w:del w:id="7454"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55" w:author="Rapporteur" w:date="2018-01-29T17:56:00Z"/>
          <w:color w:val="808080"/>
          <w:highlight w:val="cyan"/>
        </w:rPr>
      </w:pPr>
      <w:del w:id="7456"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57" w:author="Rapporteur" w:date="2018-02-05T09:16:00Z"/>
          <w:highlight w:val="cyan"/>
        </w:rPr>
      </w:pPr>
      <w:del w:id="7458"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59" w:author="Rapporteur" w:date="2018-02-05T09:16:00Z"/>
          <w:highlight w:val="cyan"/>
        </w:rPr>
      </w:pPr>
      <w:del w:id="7460"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61" w:author="Rapporteur" w:date="2018-02-05T09:16:00Z"/>
          <w:color w:val="808080"/>
          <w:highlight w:val="cyan"/>
        </w:rPr>
      </w:pPr>
      <w:del w:id="746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63" w:author="Rapporteur" w:date="2018-02-05T09:16:00Z"/>
          <w:highlight w:val="cyan"/>
        </w:rPr>
      </w:pPr>
      <w:del w:id="7464"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65" w:author="Rapporteur" w:date="2018-02-05T09:16:00Z"/>
          <w:color w:val="808080"/>
          <w:highlight w:val="cyan"/>
        </w:rPr>
      </w:pPr>
      <w:del w:id="746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67" w:author="Rapporteur" w:date="2018-02-05T09:16:00Z"/>
          <w:color w:val="808080"/>
          <w:highlight w:val="cyan"/>
        </w:rPr>
      </w:pPr>
      <w:del w:id="7468"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69" w:author="Unknown" w:date="2018-01-29T18:04:00Z">
        <w:del w:id="7470" w:author="Rapporteur" w:date="2018-02-05T09:16:00Z">
          <w:r w:rsidR="00A1056C" w:rsidRPr="00B9764E" w:rsidDel="00425B34">
            <w:rPr>
              <w:color w:val="808080"/>
              <w:highlight w:val="cyan"/>
            </w:rPr>
            <w:delText xml:space="preserve">Corresponds to L1 parameter 'INT-RNTI', where </w:delText>
          </w:r>
        </w:del>
      </w:ins>
      <w:ins w:id="7471" w:author="Unknown" w:date="2018-01-29T18:05:00Z">
        <w:del w:id="7472" w:author="Rapporteur" w:date="2018-02-05T09:16:00Z">
          <w:r w:rsidR="00A1056C" w:rsidRPr="00B9764E" w:rsidDel="00425B34">
            <w:rPr>
              <w:color w:val="808080"/>
              <w:highlight w:val="cyan"/>
            </w:rPr>
            <w:delText xml:space="preserve">”INT” stands for ”interruption” </w:delText>
          </w:r>
        </w:del>
      </w:ins>
      <w:del w:id="7473"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74" w:author="Rapporteur" w:date="2018-02-05T09:16:00Z"/>
          <w:color w:val="808080"/>
          <w:highlight w:val="cyan"/>
        </w:rPr>
      </w:pPr>
      <w:del w:id="7475"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76" w:author="Rapporteur" w:date="2018-02-05T09:16:00Z"/>
          <w:highlight w:val="cyan"/>
        </w:rPr>
      </w:pPr>
      <w:del w:id="7477"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78" w:author="Rapporteur" w:date="2018-02-05T09:16:00Z"/>
          <w:color w:val="808080"/>
          <w:highlight w:val="cyan"/>
        </w:rPr>
      </w:pPr>
      <w:del w:id="7479"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80" w:author="Rapporteur" w:date="2018-02-05T09:16:00Z"/>
          <w:color w:val="808080"/>
          <w:highlight w:val="cyan"/>
        </w:rPr>
      </w:pPr>
      <w:del w:id="748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82" w:author="Rapporteur" w:date="2018-02-05T09:16:00Z"/>
          <w:highlight w:val="cyan"/>
        </w:rPr>
      </w:pPr>
      <w:del w:id="7483"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84" w:author="Rapporteur" w:date="2018-02-05T09:16:00Z"/>
          <w:color w:val="808080"/>
          <w:highlight w:val="cyan"/>
        </w:rPr>
      </w:pPr>
      <w:del w:id="7485"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86" w:author="Rapporteur" w:date="2018-02-05T09:16:00Z"/>
          <w:color w:val="808080"/>
          <w:highlight w:val="cyan"/>
        </w:rPr>
      </w:pPr>
      <w:del w:id="7487"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88" w:author="Rapporteur" w:date="2018-02-05T09:16:00Z"/>
          <w:highlight w:val="cyan"/>
        </w:rPr>
      </w:pPr>
      <w:del w:id="7489"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90" w:author="Rapporteur" w:date="2018-02-05T09:16:00Z"/>
          <w:highlight w:val="cyan"/>
        </w:rPr>
      </w:pPr>
      <w:del w:id="7491"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92" w:author="Unknown" w:date="2018-01-29T18:02:00Z"/>
          <w:del w:id="7493" w:author="Rapporteur" w:date="2018-02-05T09:16:00Z"/>
          <w:highlight w:val="cyan"/>
        </w:rPr>
      </w:pPr>
    </w:p>
    <w:p w14:paraId="46B67EEF" w14:textId="555C6F4F" w:rsidR="00B72F71" w:rsidRPr="00B9764E" w:rsidDel="00425B34" w:rsidRDefault="00B72F71" w:rsidP="00B72F71">
      <w:pPr>
        <w:pStyle w:val="PL"/>
        <w:rPr>
          <w:ins w:id="7494" w:author="Unknown" w:date="2018-01-29T18:02:00Z"/>
          <w:del w:id="7495" w:author="Rapporteur" w:date="2018-02-05T09:16:00Z"/>
          <w:highlight w:val="cyan"/>
        </w:rPr>
      </w:pPr>
      <w:ins w:id="7496" w:author="Unknown" w:date="2018-01-29T18:02:00Z">
        <w:del w:id="7497" w:author="Rapporteur" w:date="2018-02-05T09:16:00Z">
          <w:r w:rsidRPr="00B9764E" w:rsidDel="00425B34">
            <w:rPr>
              <w:highlight w:val="cyan"/>
            </w:rPr>
            <w:lastRenderedPageBreak/>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98" w:author="Unknown" w:date="2018-01-29T18:02:00Z"/>
          <w:del w:id="7499" w:author="Rapporteur" w:date="2018-02-05T09:16:00Z"/>
          <w:highlight w:val="cyan"/>
        </w:rPr>
      </w:pPr>
      <w:ins w:id="7500" w:author="Unknown" w:date="2018-01-29T18:02:00Z">
        <w:del w:id="7501" w:author="Rapporteur" w:date="2018-02-05T09:16:00Z">
          <w:r w:rsidRPr="00B9764E" w:rsidDel="00425B34">
            <w:rPr>
              <w:highlight w:val="cyan"/>
            </w:rPr>
            <w:tab/>
            <w:delText xml:space="preserve">-- The set </w:delText>
          </w:r>
        </w:del>
      </w:ins>
      <w:ins w:id="7502" w:author="Unknown" w:date="2018-01-29T18:03:00Z">
        <w:del w:id="7503" w:author="Rapporteur" w:date="2018-02-05T09:16:00Z">
          <w:r w:rsidRPr="00B9764E" w:rsidDel="00425B34">
            <w:rPr>
              <w:highlight w:val="cyan"/>
            </w:rPr>
            <w:delText xml:space="preserve">determines how the UE interprets </w:delText>
          </w:r>
        </w:del>
      </w:ins>
      <w:ins w:id="7504" w:author="Unknown" w:date="2018-01-29T18:02:00Z">
        <w:del w:id="7505" w:author="Rapporteur" w:date="2018-02-05T09:16:00Z">
          <w:r w:rsidRPr="00B9764E" w:rsidDel="00425B34">
            <w:rPr>
              <w:highlight w:val="cyan"/>
            </w:rPr>
            <w:delText xml:space="preserve">the DL preemption DCI </w:delText>
          </w:r>
        </w:del>
      </w:ins>
      <w:ins w:id="7506" w:author="Unknown" w:date="2018-01-29T18:03:00Z">
        <w:del w:id="7507" w:author="Rapporteur" w:date="2018-02-05T09:16:00Z">
          <w:r w:rsidRPr="00B9764E" w:rsidDel="00425B34">
            <w:rPr>
              <w:highlight w:val="cyan"/>
            </w:rPr>
            <w:delText>payload</w:delText>
          </w:r>
        </w:del>
      </w:ins>
      <w:ins w:id="7508" w:author="Unknown" w:date="2018-01-29T18:02:00Z">
        <w:del w:id="7509"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510" w:author="Unknown" w:date="2018-01-29T18:02:00Z"/>
          <w:del w:id="7511" w:author="Rapporteur" w:date="2018-02-05T09:16:00Z"/>
          <w:highlight w:val="cyan"/>
        </w:rPr>
      </w:pPr>
      <w:ins w:id="7512" w:author="Unknown" w:date="2018-01-29T18:02:00Z">
        <w:del w:id="7513"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514" w:author="Rapporteur" w:date="2018-02-05T09:16:00Z"/>
          <w:highlight w:val="cyan"/>
        </w:rPr>
      </w:pPr>
    </w:p>
    <w:p w14:paraId="50AA0763" w14:textId="44A2DC70" w:rsidR="00D826A5" w:rsidRPr="00B9764E" w:rsidDel="00425B34" w:rsidRDefault="00D85F1F" w:rsidP="00CE00FD">
      <w:pPr>
        <w:pStyle w:val="PL"/>
        <w:rPr>
          <w:del w:id="7515" w:author="Rapporteur" w:date="2018-02-05T09:16:00Z"/>
          <w:color w:val="808080"/>
          <w:highlight w:val="cyan"/>
        </w:rPr>
      </w:pPr>
      <w:del w:id="7516"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517" w:author="Rapporteur" w:date="2018-02-05T09:16:00Z"/>
          <w:color w:val="808080"/>
          <w:highlight w:val="cyan"/>
        </w:rPr>
      </w:pPr>
      <w:del w:id="7518"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519" w:author="Rapporteur" w:date="2018-02-05T09:16:00Z"/>
          <w:highlight w:val="cyan"/>
        </w:rPr>
      </w:pPr>
      <w:del w:id="7520"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521" w:author="Rapporteur" w:date="2018-02-05T09:16:00Z"/>
          <w:highlight w:val="cyan"/>
        </w:rPr>
      </w:pPr>
    </w:p>
    <w:p w14:paraId="039C9BE1" w14:textId="21F113A4" w:rsidR="001F6D0E" w:rsidRPr="00B9764E" w:rsidDel="00425B34" w:rsidRDefault="001F6D0E" w:rsidP="00CE00FD">
      <w:pPr>
        <w:pStyle w:val="PL"/>
        <w:rPr>
          <w:del w:id="7522" w:author="Rapporteur" w:date="2018-02-05T09:16:00Z"/>
          <w:color w:val="808080"/>
          <w:highlight w:val="cyan"/>
        </w:rPr>
      </w:pPr>
      <w:del w:id="7523"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524" w:author="Rapporteur" w:date="2018-02-05T09:16:00Z"/>
          <w:color w:val="808080"/>
          <w:highlight w:val="cyan"/>
        </w:rPr>
      </w:pPr>
      <w:del w:id="7525"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526" w:author="" w:date="2018-01-29T18:23:00Z"/>
          <w:del w:id="7527" w:author="Rapporteur" w:date="2018-02-05T09:16:00Z"/>
          <w:highlight w:val="cyan"/>
        </w:rPr>
      </w:pPr>
      <w:del w:id="7528"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529" w:author="" w:date="2018-01-29T18:26:00Z">
        <w:del w:id="7530"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531" w:author="" w:date="2018-01-29T18:27:00Z"/>
          <w:del w:id="7532" w:author="Rapporteur" w:date="2018-02-05T09:16:00Z"/>
          <w:highlight w:val="cyan"/>
        </w:rPr>
      </w:pPr>
      <w:ins w:id="7533" w:author="" w:date="2018-01-29T18:27:00Z">
        <w:del w:id="7534"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35" w:author="" w:date="2018-01-29T18:23:00Z"/>
          <w:del w:id="7536" w:author="Rapporteur" w:date="2018-02-05T09:16:00Z"/>
          <w:highlight w:val="cyan"/>
        </w:rPr>
      </w:pPr>
    </w:p>
    <w:p w14:paraId="78AE7C59" w14:textId="3250D7DE" w:rsidR="001F6D0E" w:rsidRPr="00B9764E" w:rsidDel="00425B34" w:rsidRDefault="009A407A" w:rsidP="00CE00FD">
      <w:pPr>
        <w:pStyle w:val="PL"/>
        <w:rPr>
          <w:del w:id="7537" w:author="Rapporteur" w:date="2018-02-05T09:16:00Z"/>
          <w:highlight w:val="cyan"/>
        </w:rPr>
      </w:pPr>
      <w:ins w:id="7538" w:author="" w:date="2018-01-29T18:26:00Z">
        <w:del w:id="7539" w:author="Rapporteur" w:date="2018-02-05T09:16:00Z">
          <w:r w:rsidRPr="00B9764E" w:rsidDel="00425B34">
            <w:rPr>
              <w:color w:val="993366"/>
              <w:highlight w:val="cyan"/>
            </w:rPr>
            <w:delText>INT</w:delText>
          </w:r>
        </w:del>
      </w:ins>
      <w:ins w:id="7540" w:author="" w:date="2018-01-29T18:25:00Z">
        <w:del w:id="7541"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42"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43" w:author="Rapporteur" w:date="2018-02-05T09:16:00Z"/>
          <w:highlight w:val="cyan"/>
        </w:rPr>
      </w:pPr>
      <w:del w:id="7544"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45" w:author="Rapporteur" w:date="2018-02-05T09:16:00Z"/>
          <w:color w:val="808080"/>
          <w:highlight w:val="cyan"/>
        </w:rPr>
      </w:pPr>
      <w:del w:id="754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47" w:author="Rapporteur" w:date="2018-02-05T09:16:00Z"/>
          <w:color w:val="808080"/>
          <w:highlight w:val="cyan"/>
        </w:rPr>
      </w:pPr>
      <w:del w:id="7548"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49" w:author="Rapporteur" w:date="2018-02-05T09:16:00Z"/>
          <w:highlight w:val="cyan"/>
        </w:rPr>
      </w:pPr>
      <w:del w:id="7550"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51" w:author="Rapporteur" w:date="2018-02-05T09:16:00Z"/>
          <w:highlight w:val="cyan"/>
        </w:rPr>
      </w:pPr>
      <w:del w:id="7552"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53" w:author="Rapporteur" w:date="2018-02-05T09:16:00Z"/>
          <w:highlight w:val="cyan"/>
        </w:rPr>
      </w:pPr>
      <w:del w:id="7554"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Heading4"/>
        <w:rPr>
          <w:highlight w:val="cyan"/>
        </w:rPr>
      </w:pPr>
      <w:bookmarkStart w:id="7555" w:name="_Toc500942734"/>
      <w:bookmarkStart w:id="7556" w:name="_Toc505697563"/>
      <w:r w:rsidRPr="00B9764E">
        <w:rPr>
          <w:highlight w:val="cyan"/>
        </w:rPr>
        <w:t>–</w:t>
      </w:r>
      <w:r w:rsidRPr="00B9764E">
        <w:rPr>
          <w:highlight w:val="cyan"/>
        </w:rPr>
        <w:tab/>
      </w:r>
      <w:r w:rsidRPr="00B9764E">
        <w:rPr>
          <w:i/>
          <w:highlight w:val="cyan"/>
        </w:rPr>
        <w:t>PDCP-Config</w:t>
      </w:r>
      <w:bookmarkEnd w:id="7555"/>
      <w:bookmarkEnd w:id="7556"/>
      <w:r w:rsidRPr="00B9764E">
        <w:rPr>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57"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58" w:author="Z044" w:date="2018-02-06T11:16:00Z">
        <w:r w:rsidRPr="00B9764E">
          <w:rPr>
            <w:highlight w:val="cyan"/>
          </w:rPr>
          <w:delText>,</w:delText>
        </w:r>
      </w:del>
      <w:ins w:id="7559" w:author="Q017" w:date="2018-02-06T15:46:00Z">
        <w:r w:rsidR="00261B30" w:rsidRPr="00B9764E">
          <w:rPr>
            <w:highlight w:val="cyan"/>
          </w:rPr>
          <w:t>,</w:t>
        </w:r>
      </w:ins>
    </w:p>
    <w:p w14:paraId="44771E6C" w14:textId="37850C88" w:rsidR="00261B30" w:rsidRPr="00B9764E" w:rsidRDefault="00261B30" w:rsidP="00CE00FD">
      <w:pPr>
        <w:pStyle w:val="PL"/>
        <w:rPr>
          <w:ins w:id="7560" w:author="Z044" w:date="2018-02-06T11:16:00Z"/>
          <w:highlight w:val="cyan"/>
        </w:rPr>
      </w:pPr>
      <w:ins w:id="7561"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62"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63" w:author="Z044" w:date="2018-02-06T11:16:00Z">
        <w:r w:rsidRPr="00B9764E">
          <w:rPr>
            <w:highlight w:val="cyan"/>
          </w:rPr>
          <w:tab/>
        </w:r>
        <w:r w:rsidRPr="00B9764E">
          <w:rPr>
            <w:highlight w:val="cyan"/>
          </w:rPr>
          <w:tab/>
        </w:r>
        <w:r w:rsidRPr="00B9764E">
          <w:rPr>
            <w:highlight w:val="cyan"/>
          </w:rPr>
          <w:tab/>
          <w:t>}</w:t>
        </w:r>
      </w:ins>
      <w:ins w:id="7564"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65"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66"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67"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68"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69"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70" w:author="merged r1" w:date="2018-01-18T13:12:00Z">
        <w:r w:rsidRPr="00B9764E">
          <w:rPr>
            <w:highlight w:val="cyan"/>
          </w:rPr>
          <w:tab/>
        </w:r>
      </w:del>
      <w:r w:rsidRPr="00B9764E">
        <w:rPr>
          <w:highlight w:val="cyan"/>
        </w:rPr>
        <w:t>}</w:t>
      </w:r>
      <w:ins w:id="7571"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72"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73"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74"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75" w:author="Z044" w:date="2018-02-06T11:20:00Z"/>
          <w:highlight w:val="cyan"/>
        </w:rPr>
      </w:pPr>
      <w:del w:id="7576"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77"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78"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79" w:author="merged r1" w:date="2018-01-18T13:12:00Z"/>
          <w:color w:val="808080"/>
          <w:highlight w:val="cyan"/>
        </w:rPr>
      </w:pPr>
      <w:ins w:id="7580"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81" w:author="I048" w:date="2018-02-06T12:26:00Z"/>
          <w:highlight w:val="cyan"/>
        </w:rPr>
      </w:pPr>
      <w:r w:rsidRPr="00B9764E">
        <w:rPr>
          <w:highlight w:val="cyan"/>
        </w:rPr>
        <w:tab/>
      </w:r>
      <w:r w:rsidR="00FE6560" w:rsidRPr="00B9764E">
        <w:rPr>
          <w:highlight w:val="cyan"/>
        </w:rPr>
        <w:tab/>
      </w:r>
      <w:bookmarkStart w:id="7582" w:name="_Hlk505682973"/>
      <w:r w:rsidRPr="00B9764E">
        <w:rPr>
          <w:rFonts w:eastAsia="Malgun Gothic"/>
          <w:highlight w:val="cyan"/>
        </w:rPr>
        <w:t>ul-DataSplitThreshold</w:t>
      </w:r>
      <w:bookmarkEnd w:id="7582"/>
      <w:r w:rsidRPr="00B9764E">
        <w:rPr>
          <w:rFonts w:eastAsia="Malgun Gothic"/>
          <w:highlight w:val="cyan"/>
        </w:rPr>
        <w:tab/>
      </w:r>
      <w:ins w:id="7583" w:author="I048" w:date="2018-02-06T12:26:00Z">
        <w:r w:rsidR="006929EC" w:rsidRPr="00B9764E">
          <w:rPr>
            <w:highlight w:val="cyan"/>
          </w:rPr>
          <w:t xml:space="preserve">SetupRelease </w:t>
        </w:r>
      </w:ins>
      <w:del w:id="7584"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85" w:author="I048" w:date="2018-02-06T12:26:00Z"/>
          <w:highlight w:val="cyan"/>
        </w:rPr>
      </w:pPr>
      <w:del w:id="7586"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87"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88"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89"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MS Mincho"/>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90" w:author="I048" w:date="2018-02-06T12:27:00Z">
        <w:r w:rsidRPr="00B9764E">
          <w:rPr>
            <w:highlight w:val="cyan"/>
          </w:rPr>
          <w:tab/>
        </w:r>
      </w:del>
      <w:r w:rsidRPr="00B9764E">
        <w:rPr>
          <w:highlight w:val="cyan"/>
        </w:rPr>
        <w:tab/>
        <w:t>}</w:t>
      </w:r>
      <w:del w:id="7591"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92"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93" w:author="Q016" w:date="2018-02-06T15:12:00Z">
        <w:r w:rsidRPr="00B9764E" w:rsidDel="002D1FFD">
          <w:rPr>
            <w:highlight w:val="cyan"/>
          </w:rPr>
          <w:delText>ul-</w:delText>
        </w:r>
      </w:del>
      <w:ins w:id="7594"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95" w:author="Q022" w:date="2018-02-06T15:19:00Z">
        <w:r w:rsidR="00105D08" w:rsidRPr="00B9764E">
          <w:rPr>
            <w:highlight w:val="cyan"/>
          </w:rPr>
          <w:t xml:space="preserve">ms1, ms2, ms4, </w:t>
        </w:r>
      </w:ins>
      <w:r w:rsidR="007A2B5C" w:rsidRPr="00B9764E">
        <w:rPr>
          <w:highlight w:val="cyan"/>
        </w:rPr>
        <w:t xml:space="preserve">ms5, </w:t>
      </w:r>
      <w:ins w:id="7596"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97"/>
      <w:ins w:id="7598" w:author="merged r1" w:date="2018-01-18T13:12:00Z">
        <w:r w:rsidR="009E47E5" w:rsidRPr="00B9764E">
          <w:rPr>
            <w:highlight w:val="cyan"/>
          </w:rPr>
          <w:t xml:space="preserve">ms50, </w:t>
        </w:r>
      </w:ins>
      <w:r w:rsidRPr="00B9764E">
        <w:rPr>
          <w:highlight w:val="cyan"/>
        </w:rPr>
        <w:t xml:space="preserve">ms60, </w:t>
      </w:r>
      <w:commentRangeEnd w:id="7597"/>
      <w:del w:id="7599" w:author="merged r1" w:date="2018-01-18T13:12:00Z">
        <w:r w:rsidR="007A2B5C" w:rsidRPr="00B9764E">
          <w:rPr>
            <w:highlight w:val="cyan"/>
          </w:rPr>
          <w:delText xml:space="preserve">ms50, </w:delText>
        </w:r>
      </w:del>
      <w:r w:rsidR="0085604B" w:rsidRPr="00B9764E">
        <w:rPr>
          <w:rStyle w:val="CommentReference"/>
          <w:rFonts w:ascii="Times New Roman" w:hAnsi="Times New Roman"/>
          <w:noProof w:val="0"/>
          <w:highlight w:val="cyan"/>
          <w:lang w:eastAsia="en-US"/>
        </w:rPr>
        <w:commentReference w:id="7597"/>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600" w:author="H132" w:date="2018-02-06T13:27:00Z"/>
          <w:color w:val="808080"/>
          <w:highlight w:val="cyan"/>
        </w:rPr>
      </w:pPr>
      <w:del w:id="7601"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602" w:author="Q022" w:date="2018-02-06T15:56:00Z"/>
          <w:color w:val="808080"/>
          <w:highlight w:val="cyan"/>
        </w:rPr>
      </w:pPr>
      <w:del w:id="7603" w:author="Q022" w:date="2018-02-06T15:56:00Z">
        <w:r w:rsidRPr="00B9764E" w:rsidDel="00261B30">
          <w:rPr>
            <w:highlight w:val="cyan"/>
          </w:rPr>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604" w:author="merged r1" w:date="2018-01-18T13:12:00Z"/>
          <w:highlight w:val="cyan"/>
        </w:rPr>
      </w:pPr>
      <w:del w:id="7605"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606" w:author="merged r1" w:date="2018-01-18T13:12:00Z"/>
          <w:highlight w:val="cyan"/>
        </w:rPr>
      </w:pPr>
      <w:ins w:id="7607"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lastRenderedPageBreak/>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608" w:author="Q017" w:date="2018-02-06T16:07:00Z"/>
        </w:trPr>
        <w:tc>
          <w:tcPr>
            <w:tcW w:w="14062" w:type="dxa"/>
          </w:tcPr>
          <w:p w14:paraId="1A6921F4" w14:textId="046BDB18" w:rsidR="00A0594D" w:rsidRPr="00B9764E" w:rsidRDefault="00A0594D" w:rsidP="00216305">
            <w:pPr>
              <w:pStyle w:val="TAL"/>
              <w:rPr>
                <w:ins w:id="7609" w:author="Q017" w:date="2018-02-06T16:07:00Z"/>
                <w:b/>
                <w:bCs/>
                <w:i/>
                <w:noProof/>
                <w:highlight w:val="cyan"/>
                <w:lang w:eastAsia="en-GB"/>
              </w:rPr>
            </w:pPr>
            <w:ins w:id="7610"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611" w:author="Q017" w:date="2018-02-06T16:07:00Z"/>
                <w:highlight w:val="cyan"/>
                <w:lang w:eastAsia="en-GB"/>
              </w:rPr>
            </w:pPr>
            <w:ins w:id="7612" w:author="Q017" w:date="2018-02-06T16:07:00Z">
              <w:r w:rsidRPr="00B9764E">
                <w:rPr>
                  <w:rFonts w:ascii="Arial" w:hAnsi="Arial" w:cs="Arial"/>
                  <w:highlight w:val="cyan"/>
                  <w:lang w:val="fi-FI"/>
                </w:rPr>
                <w:t>Indicates whether the PDCP entity continue</w:t>
              </w:r>
            </w:ins>
            <w:ins w:id="7613" w:author="Q017" w:date="2018-02-06T16:09:00Z">
              <w:r w:rsidR="00117EB2" w:rsidRPr="00B9764E">
                <w:rPr>
                  <w:rFonts w:ascii="Arial" w:hAnsi="Arial" w:cs="Arial"/>
                  <w:highlight w:val="cyan"/>
                  <w:lang w:val="fi-FI"/>
                </w:rPr>
                <w:t>s</w:t>
              </w:r>
            </w:ins>
            <w:ins w:id="7614" w:author="Q017" w:date="2018-02-06T16:07:00Z">
              <w:r w:rsidRPr="00B9764E">
                <w:rPr>
                  <w:rFonts w:ascii="Arial" w:hAnsi="Arial" w:cs="Arial"/>
                  <w:highlight w:val="cyan"/>
                  <w:lang w:val="fi-FI"/>
                </w:rPr>
                <w:t xml:space="preserve"> or reset</w:t>
              </w:r>
            </w:ins>
            <w:ins w:id="7615" w:author="Q017" w:date="2018-02-06T16:09:00Z">
              <w:r w:rsidR="00117EB2" w:rsidRPr="00B9764E">
                <w:rPr>
                  <w:rFonts w:ascii="Arial" w:hAnsi="Arial" w:cs="Arial"/>
                  <w:highlight w:val="cyan"/>
                  <w:lang w:val="fi-FI"/>
                </w:rPr>
                <w:t>s</w:t>
              </w:r>
            </w:ins>
            <w:ins w:id="7616" w:author="Q017" w:date="2018-02-06T16:07:00Z">
              <w:r w:rsidRPr="00B9764E">
                <w:rPr>
                  <w:rFonts w:ascii="Arial" w:hAnsi="Arial" w:cs="Arial"/>
                  <w:highlight w:val="cyan"/>
                  <w:lang w:val="fi-FI"/>
                </w:rPr>
                <w:t xml:space="preserve"> the </w:t>
              </w:r>
            </w:ins>
            <w:ins w:id="7617" w:author="Q017" w:date="2018-02-06T16:09:00Z">
              <w:r w:rsidR="00117EB2" w:rsidRPr="00B9764E">
                <w:rPr>
                  <w:rFonts w:ascii="Arial" w:hAnsi="Arial" w:cs="Arial"/>
                  <w:highlight w:val="cyan"/>
                  <w:lang w:val="fi-FI"/>
                </w:rPr>
                <w:t xml:space="preserve">ROHC </w:t>
              </w:r>
            </w:ins>
            <w:ins w:id="7618" w:author="Q017" w:date="2018-02-06T16:07:00Z">
              <w:r w:rsidRPr="00B9764E">
                <w:rPr>
                  <w:rFonts w:ascii="Arial" w:hAnsi="Arial" w:cs="Arial"/>
                  <w:highlight w:val="cyan"/>
                  <w:lang w:val="fi-FI"/>
                </w:rPr>
                <w:t>header compression protocol</w:t>
              </w:r>
            </w:ins>
            <w:ins w:id="7619"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620"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621"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622" w:author="H135" w:date="2018-02-06T15:04:00Z">
              <w:r w:rsidR="005D40BE" w:rsidRPr="00B9764E">
                <w:rPr>
                  <w:highlight w:val="cyan"/>
                </w:rPr>
                <w:t xml:space="preserve">any </w:t>
              </w:r>
            </w:ins>
            <w:ins w:id="7623" w:author="H135" w:date="2018-02-06T15:03:00Z">
              <w:r w:rsidR="005D40BE" w:rsidRPr="00B9764E">
                <w:rPr>
                  <w:highlight w:val="cyan"/>
                </w:rPr>
                <w:t>bearer</w:t>
              </w:r>
            </w:ins>
            <w:ins w:id="7624" w:author="H135" w:date="2018-02-06T15:04:00Z">
              <w:r w:rsidR="005D40BE" w:rsidRPr="00B9764E">
                <w:rPr>
                  <w:highlight w:val="cyan"/>
                </w:rPr>
                <w:t xml:space="preserve"> type</w:t>
              </w:r>
            </w:ins>
            <w:ins w:id="7625"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626" w:author="H135" w:date="2018-02-06T15:04:00Z">
              <w:r w:rsidR="00C52F4B" w:rsidRPr="00B9764E">
                <w:rPr>
                  <w:highlight w:val="cyan"/>
                </w:rPr>
                <w:t>.</w:t>
              </w:r>
            </w:ins>
          </w:p>
          <w:p w14:paraId="309EAA86" w14:textId="770981B5" w:rsidR="00DB1634" w:rsidRPr="00B9764E" w:rsidDel="00C52F4B" w:rsidRDefault="00DB1634" w:rsidP="00216305">
            <w:pPr>
              <w:pStyle w:val="TAL"/>
              <w:rPr>
                <w:del w:id="7627" w:author="H135" w:date="2018-02-06T15:04:00Z"/>
                <w:highlight w:val="cyan"/>
                <w:lang w:eastAsia="zh-CN"/>
              </w:rPr>
            </w:pPr>
          </w:p>
          <w:p w14:paraId="5200A162" w14:textId="275711A6" w:rsidR="00DB1634" w:rsidRPr="00B9764E" w:rsidDel="00C52F4B" w:rsidRDefault="00DB1634" w:rsidP="00216305">
            <w:pPr>
              <w:pStyle w:val="TAL"/>
              <w:rPr>
                <w:del w:id="7628" w:author="H135" w:date="2018-02-06T15:04:00Z"/>
                <w:highlight w:val="cyan"/>
                <w:lang w:eastAsia="zh-CN"/>
              </w:rPr>
            </w:pPr>
            <w:del w:id="7629"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630"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631" w:author="R2-1800722" w:date="2018-02-05T10:58:00Z">
              <w:r w:rsidR="00FF45D9" w:rsidRPr="00B9764E">
                <w:rPr>
                  <w:iCs/>
                  <w:noProof/>
                  <w:highlight w:val="cyan"/>
                  <w:lang w:eastAsia="en-GB"/>
                </w:rPr>
                <w:t xml:space="preserve"> </w:t>
              </w:r>
            </w:ins>
            <w:commentRangeStart w:id="7632"/>
            <w:ins w:id="7633" w:author="R2-1800722" w:date="2018-02-05T10:59:00Z">
              <w:r w:rsidR="00287F57" w:rsidRPr="00B9764E">
                <w:rPr>
                  <w:iCs/>
                  <w:noProof/>
                  <w:highlight w:val="cyan"/>
                  <w:lang w:eastAsia="en-GB"/>
                </w:rPr>
                <w:t xml:space="preserve">In this version of the specification, only </w:t>
              </w:r>
            </w:ins>
            <w:ins w:id="7634" w:author="R2-1800722" w:date="2018-02-05T11:01:00Z">
              <w:r w:rsidR="004255C9" w:rsidRPr="00B9764E">
                <w:rPr>
                  <w:iCs/>
                  <w:noProof/>
                  <w:highlight w:val="cyan"/>
                  <w:lang w:eastAsia="en-GB"/>
                </w:rPr>
                <w:t xml:space="preserve">cell group ID corresponding to </w:t>
              </w:r>
            </w:ins>
            <w:ins w:id="7635"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36" w:author="R2-1800722" w:date="2018-02-05T11:00:00Z">
              <w:r w:rsidR="004255C9" w:rsidRPr="00B9764E">
                <w:rPr>
                  <w:iCs/>
                  <w:noProof/>
                  <w:highlight w:val="cyan"/>
                  <w:lang w:eastAsia="en-GB"/>
                </w:rPr>
                <w:t xml:space="preserve"> SRBs.</w:t>
              </w:r>
              <w:commentRangeEnd w:id="7632"/>
              <w:r w:rsidR="004255C9" w:rsidRPr="00B9764E">
                <w:rPr>
                  <w:rStyle w:val="CommentReference"/>
                  <w:rFonts w:ascii="Times New Roman" w:hAnsi="Times New Roman"/>
                  <w:highlight w:val="cyan"/>
                </w:rPr>
                <w:commentReference w:id="7632"/>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39" w:author="Q016" w:date="2018-02-06T15:13:00Z">
              <w:r w:rsidRPr="00B9764E" w:rsidDel="001D7396">
                <w:rPr>
                  <w:rFonts w:eastAsia="Malgun Gothic"/>
                  <w:b/>
                  <w:i/>
                  <w:highlight w:val="cyan"/>
                  <w:lang w:eastAsia="ko-KR"/>
                </w:rPr>
                <w:delText>ul-</w:delText>
              </w:r>
            </w:del>
            <w:ins w:id="7640"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41"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lastRenderedPageBreak/>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42" w:author="merged r1" w:date="2018-01-18T13:12:00Z">
              <w:r w:rsidRPr="00B9764E">
                <w:rPr>
                  <w:rFonts w:ascii="Arial" w:hAnsi="Arial"/>
                  <w:sz w:val="18"/>
                  <w:highlight w:val="cyan"/>
                </w:rPr>
                <w:delText>N</w:delText>
              </w:r>
            </w:del>
            <w:ins w:id="7643"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4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45" w:author="H133" w:date="2018-02-06T13:37:00Z"/>
                <w:rFonts w:ascii="Arial" w:hAnsi="Arial"/>
                <w:i/>
                <w:noProof/>
                <w:sz w:val="18"/>
                <w:highlight w:val="cyan"/>
              </w:rPr>
            </w:pPr>
            <w:ins w:id="7646"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47" w:author="H133" w:date="2018-02-06T13:37:00Z"/>
                <w:rFonts w:ascii="Arial" w:hAnsi="Arial"/>
                <w:sz w:val="18"/>
                <w:highlight w:val="cyan"/>
              </w:rPr>
            </w:pPr>
            <w:ins w:id="7648"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49" w:author="H133" w:date="2018-02-06T13:55:00Z">
              <w:r w:rsidR="00B54DC2" w:rsidRPr="00B9764E">
                <w:rPr>
                  <w:rFonts w:ascii="Arial" w:hAnsi="Arial"/>
                  <w:sz w:val="18"/>
                  <w:highlight w:val="cyan"/>
                  <w:lang w:eastAsia="en-GB"/>
                </w:rPr>
                <w:t>,</w:t>
              </w:r>
            </w:ins>
            <w:ins w:id="7650" w:author="H133" w:date="2018-02-06T13:56:00Z">
              <w:r w:rsidR="00B54DC2" w:rsidRPr="00B9764E">
                <w:rPr>
                  <w:rFonts w:ascii="Arial" w:hAnsi="Arial"/>
                  <w:sz w:val="18"/>
                  <w:highlight w:val="cyan"/>
                  <w:lang w:eastAsia="en-GB"/>
                </w:rPr>
                <w:t xml:space="preserve"> need M,</w:t>
              </w:r>
            </w:ins>
            <w:ins w:id="7651" w:author="H133" w:date="2018-02-06T13:43:00Z">
              <w:r w:rsidRPr="00B9764E">
                <w:rPr>
                  <w:rFonts w:ascii="Arial" w:hAnsi="Arial"/>
                  <w:sz w:val="18"/>
                  <w:highlight w:val="cyan"/>
                  <w:lang w:eastAsia="en-GB"/>
                </w:rPr>
                <w:t xml:space="preserve"> in case of </w:t>
              </w:r>
            </w:ins>
            <w:ins w:id="7652" w:author="H133" w:date="2018-02-06T13:54:00Z">
              <w:r w:rsidR="00481215" w:rsidRPr="00B9764E">
                <w:rPr>
                  <w:rFonts w:ascii="Arial" w:hAnsi="Arial"/>
                  <w:sz w:val="18"/>
                  <w:highlight w:val="cyan"/>
                  <w:lang w:eastAsia="en-GB"/>
                </w:rPr>
                <w:t>radio</w:t>
              </w:r>
            </w:ins>
            <w:ins w:id="7653" w:author="H133" w:date="2018-02-06T13:46:00Z">
              <w:r w:rsidR="00AE3918" w:rsidRPr="00B9764E">
                <w:rPr>
                  <w:rFonts w:ascii="Arial" w:hAnsi="Arial"/>
                  <w:sz w:val="18"/>
                  <w:highlight w:val="cyan"/>
                  <w:lang w:eastAsia="en-GB"/>
                </w:rPr>
                <w:t xml:space="preserve"> bearer</w:t>
              </w:r>
            </w:ins>
            <w:ins w:id="7654"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55" w:author="H133" w:date="2018-02-06T13:54:00Z">
              <w:r w:rsidR="00481215" w:rsidRPr="00B9764E">
                <w:rPr>
                  <w:rFonts w:ascii="Arial" w:hAnsi="Arial"/>
                  <w:sz w:val="18"/>
                  <w:highlight w:val="cyan"/>
                </w:rPr>
                <w:t xml:space="preserve"> associated</w:t>
              </w:r>
            </w:ins>
            <w:ins w:id="7656" w:author="H133" w:date="2018-02-06T13:47:00Z">
              <w:r w:rsidR="00265064" w:rsidRPr="00B9764E">
                <w:rPr>
                  <w:rFonts w:ascii="Arial" w:hAnsi="Arial"/>
                  <w:sz w:val="18"/>
                  <w:highlight w:val="cyan"/>
                </w:rPr>
                <w:t xml:space="preserve"> RLC mapped to different cell groups</w:t>
              </w:r>
            </w:ins>
            <w:ins w:id="7657"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Heading4"/>
        <w:rPr>
          <w:highlight w:val="cyan"/>
        </w:rPr>
      </w:pPr>
      <w:bookmarkStart w:id="7658" w:name="_Toc500942735"/>
      <w:bookmarkStart w:id="7659" w:name="_Toc505697564"/>
      <w:r w:rsidRPr="00B9764E">
        <w:rPr>
          <w:highlight w:val="cyan"/>
        </w:rPr>
        <w:t>–</w:t>
      </w:r>
      <w:r w:rsidRPr="00B9764E">
        <w:rPr>
          <w:highlight w:val="cyan"/>
        </w:rPr>
        <w:tab/>
      </w:r>
      <w:r w:rsidRPr="00B9764E">
        <w:rPr>
          <w:i/>
          <w:highlight w:val="cyan"/>
        </w:rPr>
        <w:t>PDSCH-Config</w:t>
      </w:r>
      <w:bookmarkEnd w:id="7658"/>
      <w:bookmarkEnd w:id="7659"/>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60" w:author="" w:date="2018-01-30T17:46:00Z">
        <w:r w:rsidRPr="00B9764E" w:rsidDel="008C1DAF">
          <w:rPr>
            <w:color w:val="808080"/>
            <w:highlight w:val="cyan"/>
          </w:rPr>
          <w:delText xml:space="preserve">Indicates whether to use </w:delText>
        </w:r>
      </w:del>
      <w:ins w:id="7661"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62" w:author="" w:date="2018-01-30T17:47:00Z">
        <w:r w:rsidRPr="00B9764E" w:rsidDel="008C1DAF">
          <w:rPr>
            <w:color w:val="808080"/>
            <w:highlight w:val="cyan"/>
          </w:rPr>
          <w:delText>x</w:delText>
        </w:r>
      </w:del>
      <w:ins w:id="7663" w:author="" w:date="2018-01-30T17:47:00Z">
        <w:r w:rsidR="008C1DAF" w:rsidRPr="00B9764E">
          <w:rPr>
            <w:color w:val="808080"/>
            <w:highlight w:val="cyan"/>
          </w:rPr>
          <w:t>9</w:t>
        </w:r>
      </w:ins>
      <w:r w:rsidRPr="00B9764E">
        <w:rPr>
          <w:color w:val="808080"/>
          <w:highlight w:val="cyan"/>
        </w:rPr>
        <w:t>.</w:t>
      </w:r>
      <w:del w:id="7664" w:author="" w:date="2018-01-30T17:48:00Z">
        <w:r w:rsidRPr="00B9764E" w:rsidDel="008C1DAF">
          <w:rPr>
            <w:color w:val="808080"/>
            <w:highlight w:val="cyan"/>
          </w:rPr>
          <w:delText>x</w:delText>
        </w:r>
      </w:del>
      <w:ins w:id="7665" w:author="" w:date="2018-01-30T17:48:00Z">
        <w:r w:rsidR="008C1DAF" w:rsidRPr="00B9764E">
          <w:rPr>
            <w:color w:val="808080"/>
            <w:highlight w:val="cyan"/>
          </w:rPr>
          <w:t>1</w:t>
        </w:r>
      </w:ins>
      <w:r w:rsidRPr="00B9764E">
        <w:rPr>
          <w:color w:val="808080"/>
          <w:highlight w:val="cyan"/>
        </w:rPr>
        <w:t>.</w:t>
      </w:r>
      <w:del w:id="7666" w:author="" w:date="2018-01-30T17:48:00Z">
        <w:r w:rsidRPr="00B9764E" w:rsidDel="008C1DAF">
          <w:rPr>
            <w:color w:val="808080"/>
            <w:highlight w:val="cyan"/>
          </w:rPr>
          <w:delText>x</w:delText>
        </w:r>
      </w:del>
      <w:ins w:id="7667" w:author="" w:date="2018-01-30T17:48:00Z">
        <w:r w:rsidR="008C1DAF" w:rsidRPr="00B9764E">
          <w:rPr>
            <w:color w:val="808080"/>
            <w:highlight w:val="cyan"/>
          </w:rPr>
          <w:t>1</w:t>
        </w:r>
      </w:ins>
      <w:del w:id="7668" w:author="" w:date="2018-01-30T17:48:00Z">
        <w:r w:rsidRPr="00B9764E" w:rsidDel="008C1DAF">
          <w:rPr>
            <w:color w:val="808080"/>
            <w:highlight w:val="cyan"/>
          </w:rPr>
          <w:delText>.x</w:delText>
        </w:r>
      </w:del>
      <w:r w:rsidRPr="00B9764E">
        <w:rPr>
          <w:color w:val="808080"/>
          <w:highlight w:val="cyan"/>
        </w:rPr>
        <w:t>)</w:t>
      </w:r>
      <w:del w:id="7669"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70" w:author="" w:date="2018-01-30T17:46:00Z"/>
          <w:color w:val="808080"/>
          <w:highlight w:val="cyan"/>
        </w:rPr>
      </w:pPr>
      <w:del w:id="7671"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72" w:name="_Hlk493884850"/>
      <w:r w:rsidRPr="00B9764E">
        <w:rPr>
          <w:highlight w:val="cyan"/>
        </w:rPr>
        <w:t>codeBlockGroupTransmission</w:t>
      </w:r>
      <w:bookmarkEnd w:id="7672"/>
      <w:r w:rsidRPr="00B9764E">
        <w:rPr>
          <w:highlight w:val="cyan"/>
        </w:rPr>
        <w:tab/>
      </w:r>
      <w:r w:rsidRPr="00B9764E">
        <w:rPr>
          <w:highlight w:val="cyan"/>
        </w:rPr>
        <w:tab/>
      </w:r>
      <w:r w:rsidRPr="00B9764E">
        <w:rPr>
          <w:highlight w:val="cyan"/>
        </w:rPr>
        <w:tab/>
      </w:r>
      <w:r w:rsidRPr="00B9764E">
        <w:rPr>
          <w:highlight w:val="cyan"/>
        </w:rPr>
        <w:tab/>
      </w:r>
      <w:ins w:id="7673" w:author="" w:date="2018-01-30T17:48:00Z">
        <w:r w:rsidR="008C1DAF" w:rsidRPr="00B9764E">
          <w:rPr>
            <w:highlight w:val="cyan"/>
          </w:rPr>
          <w:t>SetupRelease { SEQUENCE {</w:t>
        </w:r>
      </w:ins>
      <w:del w:id="7674"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75"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76" w:author="" w:date="2018-01-30T17:49:00Z">
        <w:r w:rsidRPr="00B9764E">
          <w:rPr>
            <w:highlight w:val="cyan"/>
          </w:rPr>
          <w:tab/>
        </w:r>
      </w:ins>
      <w:r w:rsidR="0045411F" w:rsidRPr="00B9764E">
        <w:rPr>
          <w:highlight w:val="cyan"/>
        </w:rPr>
        <w:tab/>
      </w:r>
      <w:bookmarkStart w:id="7677" w:name="_Hlk493884888"/>
      <w:r w:rsidR="0045411F" w:rsidRPr="00B9764E">
        <w:rPr>
          <w:highlight w:val="cyan"/>
        </w:rPr>
        <w:t>maxCodeBlockGroupsPerTransportBlock</w:t>
      </w:r>
      <w:bookmarkEnd w:id="7677"/>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78"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79" w:author="Rapporteur" w:date="2018-01-30T19:59:00Z">
        <w:r w:rsidR="00190C8C" w:rsidRPr="00B9764E" w:rsidDel="007979E9">
          <w:rPr>
            <w:color w:val="808080"/>
            <w:highlight w:val="cyan"/>
          </w:rPr>
          <w:delText>FFS_Specification</w:delText>
        </w:r>
      </w:del>
      <w:ins w:id="7680" w:author="Rapporteur" w:date="2018-01-30T19:59:00Z">
        <w:r w:rsidR="007979E9" w:rsidRPr="00B9764E">
          <w:rPr>
            <w:color w:val="808080"/>
            <w:highlight w:val="cyan"/>
          </w:rPr>
          <w:t>38.212</w:t>
        </w:r>
      </w:ins>
      <w:r w:rsidR="00190C8C" w:rsidRPr="00B9764E">
        <w:rPr>
          <w:color w:val="808080"/>
          <w:highlight w:val="cyan"/>
        </w:rPr>
        <w:t xml:space="preserve">, section </w:t>
      </w:r>
      <w:ins w:id="7681" w:author="Rapporteur" w:date="2018-01-30T20:00:00Z">
        <w:r w:rsidR="007979E9" w:rsidRPr="00B9764E">
          <w:rPr>
            <w:color w:val="808080"/>
            <w:highlight w:val="cyan"/>
          </w:rPr>
          <w:t>7.3.1.2.2</w:t>
        </w:r>
      </w:ins>
      <w:del w:id="7682"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83" w:author="" w:date="2018-01-30T17:49:00Z"/>
          <w:highlight w:val="cyan"/>
        </w:rPr>
      </w:pPr>
      <w:ins w:id="7684"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85" w:author="Rapporteur" w:date="2018-02-01T13:47:00Z">
        <w:r w:rsidR="00F6578B" w:rsidRPr="00B9764E">
          <w:rPr>
            <w:highlight w:val="cyan"/>
          </w:rPr>
          <w:delText>,</w:delText>
        </w:r>
      </w:del>
    </w:p>
    <w:p w14:paraId="29EB83B9" w14:textId="77777777" w:rsidR="008C1DAF" w:rsidRPr="00B9764E" w:rsidRDefault="008C1DAF" w:rsidP="00CE00FD">
      <w:pPr>
        <w:pStyle w:val="PL"/>
        <w:rPr>
          <w:ins w:id="7686" w:author="" w:date="2018-01-30T17:49:00Z"/>
          <w:highlight w:val="cyan"/>
        </w:rPr>
      </w:pPr>
    </w:p>
    <w:p w14:paraId="2D2BAD5C" w14:textId="0A4C844D" w:rsidR="008C1DAF" w:rsidRPr="00B9764E" w:rsidRDefault="008C1DAF" w:rsidP="00CE00FD">
      <w:pPr>
        <w:pStyle w:val="PL"/>
        <w:rPr>
          <w:highlight w:val="cyan"/>
        </w:rPr>
      </w:pPr>
      <w:ins w:id="7687"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88" w:author="" w:date="2018-02-01T15:10:00Z"/>
          <w:color w:val="808080"/>
          <w:highlight w:val="cyan"/>
        </w:rPr>
      </w:pPr>
      <w:ins w:id="7689"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90" w:author="" w:date="2018-02-01T15:10:00Z"/>
          <w:color w:val="808080"/>
          <w:highlight w:val="cyan"/>
        </w:rPr>
      </w:pPr>
      <w:ins w:id="7691"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92" w:author="" w:date="2018-02-01T15:10:00Z"/>
          <w:color w:val="808080"/>
          <w:highlight w:val="cyan"/>
        </w:rPr>
      </w:pPr>
      <w:ins w:id="7693"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94" w:author="" w:date="2018-02-01T15:10:00Z"/>
          <w:highlight w:val="cyan"/>
        </w:rPr>
      </w:pPr>
      <w:ins w:id="7695"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96" w:author="Rapporteur" w:date="2018-01-31T11:11:00Z"/>
          <w:highlight w:val="cyan"/>
        </w:rPr>
      </w:pPr>
      <w:r w:rsidRPr="00B9764E">
        <w:rPr>
          <w:highlight w:val="cyan"/>
        </w:rPr>
        <w:tab/>
        <w:t xml:space="preserve">dmrs-Downlink </w:t>
      </w:r>
      <w:ins w:id="7697"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98" w:author="Rapporteur" w:date="2018-01-31T11:12:00Z">
        <w:r w:rsidR="004F7E94" w:rsidRPr="00B9764E">
          <w:rPr>
            <w:highlight w:val="cyan"/>
          </w:rPr>
          <w:t xml:space="preserve"> } </w:t>
        </w:r>
      </w:ins>
      <w:del w:id="7699"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700" w:author="Rapporteur" w:date="2018-01-31T11:11:00Z"/>
          <w:color w:val="808080"/>
          <w:highlight w:val="cyan"/>
        </w:rPr>
      </w:pPr>
      <w:del w:id="7701"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702" w:author="Rapporteur" w:date="2018-01-31T11:11:00Z"/>
          <w:color w:val="808080"/>
          <w:highlight w:val="cyan"/>
        </w:rPr>
      </w:pPr>
      <w:del w:id="7703"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704" w:author="Rapporteur" w:date="2018-01-31T11:11:00Z"/>
          <w:color w:val="808080"/>
          <w:highlight w:val="cyan"/>
        </w:rPr>
      </w:pPr>
      <w:del w:id="7705"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706" w:author="Rapporteur" w:date="2018-01-31T11:11:00Z"/>
          <w:color w:val="808080"/>
          <w:highlight w:val="cyan"/>
        </w:rPr>
      </w:pPr>
      <w:del w:id="7707"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708" w:author="Rapporteur" w:date="2018-01-31T11:11:00Z"/>
          <w:color w:val="808080"/>
          <w:highlight w:val="cyan"/>
        </w:rPr>
      </w:pPr>
      <w:del w:id="7709"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710" w:author="Rapporteur" w:date="2018-01-31T11:11:00Z"/>
          <w:color w:val="808080"/>
          <w:highlight w:val="cyan"/>
        </w:rPr>
      </w:pPr>
      <w:del w:id="7711"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712" w:author="Rapporteur" w:date="2018-01-31T11:11:00Z"/>
          <w:color w:val="808080"/>
          <w:highlight w:val="cyan"/>
        </w:rPr>
      </w:pPr>
      <w:del w:id="7713"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714" w:author="Rapporteur" w:date="2018-01-31T11:11:00Z"/>
          <w:color w:val="808080"/>
          <w:highlight w:val="cyan"/>
        </w:rPr>
      </w:pPr>
      <w:del w:id="771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716" w:author="Rapporteur" w:date="2018-01-31T11:11:00Z"/>
          <w:color w:val="808080"/>
          <w:highlight w:val="cyan"/>
        </w:rPr>
      </w:pPr>
      <w:del w:id="7717" w:author="Rapporteur" w:date="2018-01-31T11:11:00Z">
        <w:r w:rsidRPr="00B9764E" w:rsidDel="004F7E94">
          <w:rPr>
            <w:highlight w:val="cyan"/>
          </w:rPr>
          <w:lastRenderedPageBreak/>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718" w:author="Rapporteur" w:date="2018-01-31T11:11:00Z"/>
          <w:highlight w:val="cyan"/>
        </w:rPr>
      </w:pPr>
      <w:del w:id="7719"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720" w:author="Rapporteur" w:date="2018-01-31T11:11:00Z"/>
          <w:color w:val="808080"/>
          <w:highlight w:val="cyan"/>
        </w:rPr>
      </w:pPr>
      <w:del w:id="7721"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722" w:author="Rapporteur" w:date="2018-01-31T11:11:00Z"/>
          <w:color w:val="808080"/>
          <w:highlight w:val="cyan"/>
        </w:rPr>
      </w:pPr>
      <w:del w:id="7723"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724" w:author="Rapporteur" w:date="2018-01-31T11:11:00Z"/>
          <w:highlight w:val="cyan"/>
        </w:rPr>
      </w:pPr>
      <w:del w:id="7725"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726" w:author="RIL-H284" w:date="2018-01-30T18:13:00Z">
        <w:del w:id="7727" w:author="Rapporteur" w:date="2018-01-31T11:11:00Z">
          <w:r w:rsidR="00503DE4" w:rsidRPr="00B9764E" w:rsidDel="004F7E94">
            <w:rPr>
              <w:highlight w:val="cyan"/>
            </w:rPr>
            <w:delText>1</w:delText>
          </w:r>
        </w:del>
      </w:ins>
      <w:del w:id="7728"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729" w:author="Rapporteur" w:date="2018-01-31T11:11:00Z"/>
          <w:color w:val="808080"/>
          <w:highlight w:val="cyan"/>
        </w:rPr>
      </w:pPr>
      <w:del w:id="773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731" w:author="Rapporteur" w:date="2018-01-31T11:11:00Z"/>
          <w:color w:val="808080"/>
          <w:highlight w:val="cyan"/>
        </w:rPr>
      </w:pPr>
      <w:del w:id="7732"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33" w:author="Rapporteur" w:date="2018-01-31T11:11:00Z"/>
          <w:highlight w:val="cyan"/>
        </w:rPr>
      </w:pPr>
      <w:del w:id="7734"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35" w:author="Rapporteur" w:date="2018-01-31T11:11:00Z"/>
          <w:color w:val="808080"/>
          <w:highlight w:val="cyan"/>
        </w:rPr>
      </w:pPr>
      <w:del w:id="773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37" w:author="Rapporteur" w:date="2018-01-31T11:11:00Z"/>
          <w:color w:val="808080"/>
          <w:highlight w:val="cyan"/>
        </w:rPr>
      </w:pPr>
      <w:del w:id="773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39" w:author="L1 Parameters R1-1801276" w:date="2018-01-31T09:34:00Z">
        <w:del w:id="7740" w:author="Rapporteur" w:date="2018-01-31T11:11:00Z">
          <w:r w:rsidR="00C56635" w:rsidRPr="00B9764E" w:rsidDel="004F7E94">
            <w:rPr>
              <w:color w:val="808080"/>
              <w:highlight w:val="cyan"/>
            </w:rPr>
            <w:delText>1</w:delText>
          </w:r>
        </w:del>
      </w:ins>
      <w:del w:id="7741"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42" w:author="Rapporteur" w:date="2018-01-31T11:11:00Z"/>
          <w:color w:val="808080"/>
          <w:highlight w:val="cyan"/>
        </w:rPr>
      </w:pPr>
      <w:del w:id="774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44" w:author="L1 Parameters R1-1801276" w:date="2018-01-31T09:44:00Z">
        <w:del w:id="7745" w:author="Rapporteur" w:date="2018-01-31T11:11:00Z">
          <w:r w:rsidR="007E2EA0" w:rsidRPr="00B9764E" w:rsidDel="004F7E94">
            <w:rPr>
              <w:color w:val="808080"/>
              <w:highlight w:val="cyan"/>
            </w:rPr>
            <w:delText xml:space="preserve"> (physCellId) configured for this serving cell.</w:delText>
          </w:r>
        </w:del>
      </w:ins>
      <w:del w:id="7746"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47" w:author="Rapporteur" w:date="2018-01-31T11:11:00Z"/>
          <w:color w:val="808080"/>
          <w:highlight w:val="cyan"/>
        </w:rPr>
      </w:pPr>
      <w:del w:id="774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49" w:author="Rapporteur" w:date="2018-01-31T11:11:00Z"/>
          <w:color w:val="808080"/>
          <w:highlight w:val="cyan"/>
        </w:rPr>
      </w:pPr>
      <w:commentRangeStart w:id="7750"/>
      <w:del w:id="7751"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50"/>
        <w:r w:rsidR="007E2EA0" w:rsidRPr="00B9764E" w:rsidDel="004F7E94">
          <w:rPr>
            <w:rStyle w:val="CommentReference"/>
            <w:rFonts w:ascii="Times New Roman" w:hAnsi="Times New Roman"/>
            <w:noProof w:val="0"/>
            <w:highlight w:val="cyan"/>
            <w:lang w:eastAsia="en-US"/>
          </w:rPr>
          <w:commentReference w:id="7750"/>
        </w:r>
      </w:del>
    </w:p>
    <w:p w14:paraId="78508526" w14:textId="7693B0EA" w:rsidR="00BE6361" w:rsidRPr="00B9764E" w:rsidDel="004F7E94" w:rsidRDefault="00BE6361">
      <w:pPr>
        <w:pStyle w:val="PL"/>
        <w:rPr>
          <w:ins w:id="7752" w:author="L1 Parameters R1-1801276" w:date="2018-01-31T09:33:00Z"/>
          <w:del w:id="7753" w:author="Rapporteur" w:date="2018-01-31T11:11:00Z"/>
          <w:color w:val="808080"/>
          <w:highlight w:val="cyan"/>
        </w:rPr>
      </w:pPr>
      <w:del w:id="7754" w:author="Rapporteur" w:date="2018-01-31T11:11:00Z">
        <w:r w:rsidRPr="00B9764E" w:rsidDel="004F7E94">
          <w:rPr>
            <w:highlight w:val="cyan"/>
          </w:rPr>
          <w:tab/>
        </w:r>
        <w:r w:rsidRPr="00B9764E" w:rsidDel="004F7E94">
          <w:rPr>
            <w:highlight w:val="cyan"/>
          </w:rPr>
          <w:tab/>
          <w:delText>scramblingID</w:delText>
        </w:r>
      </w:del>
      <w:ins w:id="7755" w:author="L1 Parameters R1-1801276" w:date="2018-01-31T09:27:00Z">
        <w:del w:id="7756" w:author="Rapporteur" w:date="2018-01-31T11:11:00Z">
          <w:r w:rsidR="00C56635" w:rsidRPr="00B9764E" w:rsidDel="004F7E94">
            <w:rPr>
              <w:highlight w:val="cyan"/>
            </w:rPr>
            <w:delText>1</w:delText>
          </w:r>
        </w:del>
      </w:ins>
      <w:del w:id="7757"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58" w:author="L1 Parameters R1-1801276" w:date="2018-01-31T09:42:00Z">
        <w:del w:id="7759" w:author="Rapporteur" w:date="2018-01-31T11:11:00Z">
          <w:r w:rsidR="00B22F00" w:rsidRPr="00B9764E" w:rsidDel="004F7E94">
            <w:rPr>
              <w:color w:val="993366"/>
              <w:highlight w:val="cyan"/>
            </w:rPr>
            <w:delText>INTEGER</w:delText>
          </w:r>
        </w:del>
      </w:ins>
      <w:del w:id="7760"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61" w:author="L1 Parameters R1-1801276" w:date="2018-01-31T09:42:00Z">
        <w:del w:id="7762" w:author="Rapporteur" w:date="2018-01-31T11:11:00Z">
          <w:r w:rsidR="00B22F00" w:rsidRPr="00B9764E" w:rsidDel="004F7E94">
            <w:rPr>
              <w:highlight w:val="cyan"/>
            </w:rPr>
            <w:delText>0..</w:delText>
          </w:r>
        </w:del>
      </w:ins>
      <w:del w:id="7763" w:author="Rapporteur" w:date="2018-01-31T11:11:00Z">
        <w:r w:rsidR="00B90930" w:rsidRPr="00B9764E" w:rsidDel="004F7E94">
          <w:rPr>
            <w:highlight w:val="cyan"/>
          </w:rPr>
          <w:delText>16</w:delText>
        </w:r>
      </w:del>
      <w:ins w:id="7764" w:author="L1 Parameters R1-1801276" w:date="2018-01-31T09:42:00Z">
        <w:del w:id="7765" w:author="Rapporteur" w:date="2018-01-31T11:11:00Z">
          <w:r w:rsidR="00B22F00" w:rsidRPr="00B9764E" w:rsidDel="004F7E94">
            <w:rPr>
              <w:highlight w:val="cyan"/>
            </w:rPr>
            <w:delText>65535</w:delText>
          </w:r>
        </w:del>
      </w:ins>
      <w:del w:id="7766"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67" w:author="L1 Parameters R1-1801276" w:date="2018-01-31T09:47:00Z">
        <w:del w:id="7768" w:author="Rapporteur" w:date="2018-01-31T11:11:00Z">
          <w:r w:rsidR="00AE2A13" w:rsidRPr="00B9764E" w:rsidDel="004F7E94">
            <w:rPr>
              <w:color w:val="993366"/>
              <w:highlight w:val="cyan"/>
            </w:rPr>
            <w:delText>,</w:delText>
          </w:r>
        </w:del>
      </w:ins>
      <w:ins w:id="7769" w:author="merged r1" w:date="2018-01-18T13:12:00Z">
        <w:del w:id="7770"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71"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72" w:author="L1 Parameters R1-1801276" w:date="2018-01-31T09:34:00Z"/>
          <w:del w:id="7773" w:author="Rapporteur" w:date="2018-01-31T11:11:00Z"/>
          <w:color w:val="808080"/>
          <w:highlight w:val="cyan"/>
        </w:rPr>
      </w:pPr>
      <w:ins w:id="7774" w:author="L1 Parameters R1-1801276" w:date="2018-01-31T09:34:00Z">
        <w:del w:id="777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76" w:author="L1 Parameters R1-1801276" w:date="2018-01-31T09:46:00Z">
        <w:del w:id="7777" w:author="Rapporteur" w:date="2018-01-31T11:11:00Z">
          <w:r w:rsidR="00A26C0D" w:rsidRPr="00B9764E" w:rsidDel="004F7E94">
            <w:rPr>
              <w:color w:val="808080"/>
              <w:highlight w:val="cyan"/>
            </w:rPr>
            <w:delText xml:space="preserve">. </w:delText>
          </w:r>
        </w:del>
      </w:ins>
      <w:ins w:id="7778" w:author="L1 Parameters R1-1801276" w:date="2018-01-31T09:34:00Z">
        <w:del w:id="7779"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80" w:author="L1 Parameters R1-1801276" w:date="2018-01-31T09:34:00Z"/>
          <w:del w:id="7781" w:author="Rapporteur" w:date="2018-01-31T11:11:00Z"/>
          <w:color w:val="808080"/>
          <w:highlight w:val="cyan"/>
        </w:rPr>
      </w:pPr>
      <w:ins w:id="7782" w:author="L1 Parameters R1-1801276" w:date="2018-01-31T09:34:00Z">
        <w:del w:id="778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84" w:author="L1 Parameters R1-1801276" w:date="2018-01-31T09:45:00Z">
        <w:del w:id="7785"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86" w:author="Rapporteur" w:date="2018-01-31T11:11:00Z"/>
          <w:highlight w:val="cyan"/>
        </w:rPr>
      </w:pPr>
      <w:ins w:id="7787" w:author="L1 Parameters R1-1801276" w:date="2018-01-31T09:34:00Z">
        <w:del w:id="7788" w:author="Rapporteur" w:date="2018-01-31T11:11:00Z">
          <w:r w:rsidRPr="00B9764E" w:rsidDel="004F7E94">
            <w:rPr>
              <w:highlight w:val="cyan"/>
            </w:rPr>
            <w:tab/>
          </w:r>
          <w:r w:rsidRPr="00B9764E" w:rsidDel="004F7E94">
            <w:rPr>
              <w:highlight w:val="cyan"/>
            </w:rPr>
            <w:tab/>
          </w:r>
        </w:del>
      </w:ins>
      <w:ins w:id="7789" w:author="L1 Parameters R1-1801276" w:date="2018-01-31T09:48:00Z">
        <w:del w:id="7790" w:author="Rapporteur" w:date="2018-01-31T11:11:00Z">
          <w:r w:rsidR="007D5A7F" w:rsidRPr="00B9764E" w:rsidDel="004F7E94">
            <w:rPr>
              <w:highlight w:val="cyan"/>
            </w:rPr>
            <w:delText>s</w:delText>
          </w:r>
        </w:del>
      </w:ins>
      <w:ins w:id="7791" w:author="L1 Parameters R1-1801276" w:date="2018-01-31T09:34:00Z">
        <w:del w:id="7792" w:author="Rapporteur" w:date="2018-01-31T11:11:00Z">
          <w:r w:rsidRPr="00B9764E" w:rsidDel="004F7E94">
            <w:rPr>
              <w:highlight w:val="cyan"/>
            </w:rPr>
            <w:delText>cramblingID</w:delText>
          </w:r>
        </w:del>
      </w:ins>
      <w:ins w:id="7793" w:author="L1 Parameters R1-1801276" w:date="2018-01-31T09:43:00Z">
        <w:del w:id="7794" w:author="Rapporteur" w:date="2018-01-31T11:11:00Z">
          <w:r w:rsidR="00B22F00" w:rsidRPr="00B9764E" w:rsidDel="004F7E94">
            <w:rPr>
              <w:highlight w:val="cyan"/>
            </w:rPr>
            <w:delText>2</w:delText>
          </w:r>
        </w:del>
      </w:ins>
      <w:ins w:id="7795" w:author="L1 Parameters R1-1801276" w:date="2018-01-31T09:34:00Z">
        <w:del w:id="7796"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97" w:author="L1 Parameters R1-1801276" w:date="2018-01-31T09:42:00Z">
        <w:del w:id="7798" w:author="Rapporteur" w:date="2018-01-31T11:11:00Z">
          <w:r w:rsidR="00B22F00" w:rsidRPr="00B9764E" w:rsidDel="004F7E94">
            <w:rPr>
              <w:highlight w:val="cyan"/>
            </w:rPr>
            <w:delText>INTEGER (0..65535)</w:delText>
          </w:r>
        </w:del>
      </w:ins>
      <w:ins w:id="7799" w:author="L1 Parameters R1-1801276" w:date="2018-01-31T09:34:00Z">
        <w:del w:id="7800"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801"/>
          <w:r w:rsidRPr="00B9764E" w:rsidDel="004F7E94">
            <w:rPr>
              <w:color w:val="808080"/>
              <w:highlight w:val="cyan"/>
            </w:rPr>
            <w:delText>R</w:delText>
          </w:r>
          <w:commentRangeEnd w:id="7801"/>
          <w:r w:rsidRPr="00B9764E" w:rsidDel="004F7E94">
            <w:rPr>
              <w:rStyle w:val="CommentReference"/>
              <w:rFonts w:ascii="Times New Roman" w:hAnsi="Times New Roman"/>
              <w:noProof w:val="0"/>
              <w:highlight w:val="cyan"/>
              <w:lang w:eastAsia="en-US"/>
            </w:rPr>
            <w:commentReference w:id="7801"/>
          </w:r>
        </w:del>
      </w:ins>
    </w:p>
    <w:p w14:paraId="4E84FBAA" w14:textId="05AFE732" w:rsidR="00BE6361" w:rsidRPr="00B9764E" w:rsidRDefault="00BE6361">
      <w:pPr>
        <w:pStyle w:val="PL"/>
        <w:rPr>
          <w:highlight w:val="cyan"/>
        </w:rPr>
      </w:pPr>
      <w:del w:id="7802" w:author="Rapporteur" w:date="2018-01-31T11:11:00Z">
        <w:r w:rsidRPr="00B9764E" w:rsidDel="004F7E94">
          <w:rPr>
            <w:highlight w:val="cyan"/>
          </w:rPr>
          <w:tab/>
          <w:delText>}</w:delText>
        </w:r>
      </w:del>
      <w:ins w:id="7803"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804"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805" w:author="" w:date="2018-01-31T09:53:00Z">
        <w:r w:rsidR="0045411F" w:rsidRPr="00B9764E" w:rsidDel="00D4728A">
          <w:rPr>
            <w:color w:val="808080"/>
            <w:highlight w:val="cyan"/>
          </w:rPr>
          <w:delText>1</w:delText>
        </w:r>
      </w:del>
      <w:ins w:id="7806" w:author="" w:date="2018-01-31T09:53:00Z">
        <w:r w:rsidR="00D4728A" w:rsidRPr="00B9764E">
          <w:rPr>
            <w:color w:val="808080"/>
            <w:highlight w:val="cyan"/>
          </w:rPr>
          <w:t>4</w:t>
        </w:r>
      </w:ins>
      <w:r w:rsidR="0045411F" w:rsidRPr="00B9764E">
        <w:rPr>
          <w:color w:val="808080"/>
          <w:highlight w:val="cyan"/>
        </w:rPr>
        <w:t xml:space="preserve"> section </w:t>
      </w:r>
      <w:del w:id="7807" w:author="" w:date="2018-01-31T09:53:00Z">
        <w:r w:rsidR="0045411F" w:rsidRPr="00B9764E" w:rsidDel="00D4728A">
          <w:rPr>
            <w:color w:val="808080"/>
            <w:highlight w:val="cyan"/>
          </w:rPr>
          <w:delText>7.4.1.2.2</w:delText>
        </w:r>
      </w:del>
      <w:ins w:id="7808"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809"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810" w:author="Rapporteur" w:date="2018-01-31T15:16:00Z">
        <w:r w:rsidR="005D2091" w:rsidRPr="00B9764E">
          <w:rPr>
            <w:highlight w:val="cyan"/>
          </w:rPr>
          <w:delText>Downlink</w:delText>
        </w:r>
      </w:del>
      <w:del w:id="7811" w:author="Rapporteur" w:date="2018-01-30T12:53:00Z">
        <w:r w:rsidR="005D2091" w:rsidRPr="00B9764E">
          <w:rPr>
            <w:highlight w:val="cyan"/>
          </w:rPr>
          <w:delText>-</w:delText>
        </w:r>
      </w:del>
      <w:r w:rsidR="005D2091" w:rsidRPr="00B9764E">
        <w:rPr>
          <w:highlight w:val="cyan"/>
        </w:rPr>
        <w:t>PTRS-</w:t>
      </w:r>
      <w:ins w:id="7812"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813" w:author="" w:date="2018-01-31T10:11:00Z">
        <w:r w:rsidRPr="00B9764E" w:rsidDel="00030C54">
          <w:rPr>
            <w:color w:val="808080"/>
            <w:highlight w:val="cyan"/>
          </w:rPr>
          <w:delText xml:space="preserve">Contains </w:delText>
        </w:r>
      </w:del>
      <w:ins w:id="7814"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815"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816" w:author="RIL-H254" w:date="2018-01-30T12:34:00Z">
        <w:r w:rsidR="00C05D77" w:rsidRPr="00B9764E">
          <w:rPr>
            <w:highlight w:val="cyan"/>
          </w:rPr>
          <w:delText>-</w:delText>
        </w:r>
      </w:del>
      <w:r w:rsidR="00C05D77" w:rsidRPr="00B9764E">
        <w:rPr>
          <w:highlight w:val="cyan"/>
        </w:rPr>
        <w:t>TCI-</w:t>
      </w:r>
      <w:del w:id="7817" w:author="RIL-H254" w:date="2018-01-30T12:34:00Z">
        <w:r w:rsidR="00C05D77" w:rsidRPr="00B9764E">
          <w:rPr>
            <w:highlight w:val="cyan"/>
          </w:rPr>
          <w:delText>RS-</w:delText>
        </w:r>
      </w:del>
      <w:r w:rsidR="00C05D77" w:rsidRPr="00B9764E">
        <w:rPr>
          <w:highlight w:val="cyan"/>
        </w:rPr>
        <w:t>S</w:t>
      </w:r>
      <w:ins w:id="7818" w:author="RIL-H254" w:date="2018-01-30T12:34:00Z">
        <w:r w:rsidR="005E5612" w:rsidRPr="00B9764E">
          <w:rPr>
            <w:highlight w:val="cyan"/>
          </w:rPr>
          <w:t>tat</w:t>
        </w:r>
      </w:ins>
      <w:r w:rsidR="00C05D77" w:rsidRPr="00B9764E">
        <w:rPr>
          <w:highlight w:val="cyan"/>
        </w:rPr>
        <w:t>e</w:t>
      </w:r>
      <w:del w:id="7819" w:author="RIL-H254" w:date="2018-01-30T12:34:00Z">
        <w:r w:rsidR="00C05D77" w:rsidRPr="00B9764E" w:rsidDel="005E5612">
          <w:rPr>
            <w:highlight w:val="cyan"/>
          </w:rPr>
          <w:delText>t</w:delText>
        </w:r>
      </w:del>
      <w:r w:rsidR="00C05D77" w:rsidRPr="00B9764E">
        <w:rPr>
          <w:highlight w:val="cyan"/>
        </w:rPr>
        <w:t>s)) OF TCI-</w:t>
      </w:r>
      <w:del w:id="7820" w:author="RIL-H254" w:date="2018-01-30T12:34:00Z">
        <w:r w:rsidR="00C05D77" w:rsidRPr="00B9764E">
          <w:rPr>
            <w:highlight w:val="cyan"/>
          </w:rPr>
          <w:delText>RS-</w:delText>
        </w:r>
      </w:del>
      <w:r w:rsidR="00C05D77" w:rsidRPr="00B9764E">
        <w:rPr>
          <w:highlight w:val="cyan"/>
        </w:rPr>
        <w:t>S</w:t>
      </w:r>
      <w:del w:id="7821" w:author="RIL-H254" w:date="2018-01-30T12:34:00Z">
        <w:r w:rsidR="00C05D77" w:rsidRPr="00B9764E" w:rsidDel="005E5612">
          <w:rPr>
            <w:highlight w:val="cyan"/>
          </w:rPr>
          <w:delText>e</w:delText>
        </w:r>
      </w:del>
      <w:r w:rsidR="00C05D77" w:rsidRPr="00B9764E">
        <w:rPr>
          <w:highlight w:val="cyan"/>
        </w:rPr>
        <w:t>t</w:t>
      </w:r>
      <w:ins w:id="7822" w:author="RIL-H254" w:date="2018-01-30T12:34:00Z">
        <w:r w:rsidR="005E5612" w:rsidRPr="00B9764E">
          <w:rPr>
            <w:highlight w:val="cyan"/>
          </w:rPr>
          <w:t>ate</w:t>
        </w:r>
      </w:ins>
      <w:ins w:id="7823"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824" w:author="" w:date="2018-01-31T10:10:00Z">
        <w:r w:rsidR="00030C54" w:rsidRPr="00B9764E">
          <w:rPr>
            <w:highlight w:val="cyan"/>
          </w:rPr>
          <w:tab/>
          <w:t>-- Need N</w:t>
        </w:r>
      </w:ins>
    </w:p>
    <w:p w14:paraId="2FC7D68C" w14:textId="32C4DC82" w:rsidR="00030C54" w:rsidRPr="00B9764E" w:rsidRDefault="00030C54" w:rsidP="00413418">
      <w:pPr>
        <w:pStyle w:val="PL"/>
        <w:rPr>
          <w:ins w:id="7825" w:author="" w:date="2018-01-31T10:10:00Z"/>
          <w:highlight w:val="cyan"/>
        </w:rPr>
      </w:pPr>
      <w:ins w:id="7826"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827"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828" w:author="" w:date="2018-01-31T10:09:00Z">
        <w:r w:rsidRPr="00B9764E">
          <w:rPr>
            <w:highlight w:val="cyan"/>
          </w:rPr>
          <w:t>,</w:t>
        </w:r>
      </w:ins>
      <w:ins w:id="7829"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30" w:author="" w:date="2018-01-30T17:23:00Z">
        <w:r w:rsidRPr="00B9764E" w:rsidDel="008F2C3F">
          <w:rPr>
            <w:highlight w:val="cyan"/>
          </w:rPr>
          <w:delText>FFS_Value</w:delText>
        </w:r>
      </w:del>
      <w:ins w:id="7831" w:author="" w:date="2018-01-30T17:24:00Z">
        <w:r w:rsidR="008F2C3F" w:rsidRPr="00B9764E">
          <w:rPr>
            <w:highlight w:val="cyan"/>
          </w:rPr>
          <w:t>ENUMERATED { xOh0, xOh6, xOh12, xOh18 }</w:t>
        </w:r>
      </w:ins>
      <w:del w:id="7832"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33" w:author="" w:date="2018-01-31T09:51:00Z">
        <w:r w:rsidRPr="00B9764E" w:rsidDel="00A87402">
          <w:rPr>
            <w:color w:val="808080"/>
            <w:highlight w:val="cyan"/>
          </w:rPr>
          <w:delText>FFS_Section</w:delText>
        </w:r>
      </w:del>
      <w:ins w:id="7834"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35" w:author="Rapporteur" w:date="2018-01-30T12:52:00Z">
        <w:r w:rsidRPr="00B9764E" w:rsidDel="00530118">
          <w:rPr>
            <w:highlight w:val="cyan"/>
          </w:rPr>
          <w:delText>t</w:delText>
        </w:r>
      </w:del>
      <w:ins w:id="7836" w:author="Rapporteur" w:date="2018-01-30T12:52:00Z">
        <w:r w:rsidR="00530118" w:rsidRPr="00B9764E">
          <w:rPr>
            <w:highlight w:val="cyan"/>
          </w:rPr>
          <w:t>T</w:t>
        </w:r>
      </w:ins>
      <w:r w:rsidRPr="00B9764E">
        <w:rPr>
          <w:highlight w:val="cyan"/>
        </w:rPr>
        <w:t>o</w:t>
      </w:r>
      <w:del w:id="7837"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38"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39" w:author="R2-1801595" w:date="2018-01-31T09:13:00Z"/>
          <w:color w:val="808080"/>
          <w:highlight w:val="cyan"/>
        </w:rPr>
      </w:pPr>
      <w:del w:id="7840"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41"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42" w:author="R2-1801595" w:date="2018-01-31T09:12:00Z">
        <w:r w:rsidRPr="00B9764E" w:rsidDel="00690A1E">
          <w:rPr>
            <w:color w:val="993366"/>
            <w:highlight w:val="cyan"/>
          </w:rPr>
          <w:delText>CHOICE</w:delText>
        </w:r>
        <w:r w:rsidRPr="00B9764E" w:rsidDel="00690A1E">
          <w:rPr>
            <w:highlight w:val="cyan"/>
          </w:rPr>
          <w:delText xml:space="preserve"> </w:delText>
        </w:r>
      </w:del>
      <w:ins w:id="7843"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44"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45"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46"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47"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48"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49"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50" w:author="R2-1801595" w:date="2018-01-31T09:12:00Z"/>
          <w:highlight w:val="cyan"/>
        </w:rPr>
      </w:pPr>
      <w:del w:id="7851" w:author="R2-1801595" w:date="2018-01-31T09:12:00Z">
        <w:r w:rsidRPr="00B9764E" w:rsidDel="00690A1E">
          <w:rPr>
            <w:highlight w:val="cyan"/>
          </w:rPr>
          <w:tab/>
        </w:r>
        <w:r w:rsidRPr="00B9764E" w:rsidDel="00690A1E">
          <w:rPr>
            <w:highlight w:val="cyan"/>
          </w:rPr>
          <w:tab/>
        </w:r>
      </w:del>
      <w:r w:rsidRPr="00B9764E">
        <w:rPr>
          <w:highlight w:val="cyan"/>
        </w:rPr>
        <w:t>dynamicSwitch</w:t>
      </w:r>
      <w:del w:id="7852"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53" w:author="R2-1801595" w:date="2018-01-31T09:12:00Z">
        <w:r w:rsidRPr="00B9764E" w:rsidDel="00690A1E">
          <w:rPr>
            <w:highlight w:val="cyan"/>
          </w:rPr>
          <w:tab/>
        </w:r>
      </w:del>
      <w:r w:rsidRPr="00B9764E">
        <w:rPr>
          <w:highlight w:val="cyan"/>
        </w:rPr>
        <w:t>}</w:t>
      </w:r>
      <w:del w:id="7854"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55"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56" w:author="L1 Parameters R1-1801276" w:date="2018-02-05T14:27:00Z"/>
          <w:color w:val="808080"/>
          <w:highlight w:val="cyan"/>
        </w:rPr>
      </w:pPr>
      <w:del w:id="7857"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58" w:author="L1 Parameters R1-1801276" w:date="2018-02-05T14:27:00Z"/>
          <w:color w:val="808080"/>
          <w:highlight w:val="cyan"/>
        </w:rPr>
      </w:pPr>
      <w:del w:id="7859"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60" w:author="L1 Parameters R1-1801276" w:date="2018-02-05T14:27:00Z"/>
          <w:highlight w:val="cyan"/>
        </w:rPr>
      </w:pPr>
      <w:del w:id="7861" w:author="L1 Parameters R1-1801276" w:date="2018-02-05T14:27:00Z">
        <w:r w:rsidRPr="00B9764E" w:rsidDel="005830CD">
          <w:rPr>
            <w:highlight w:val="cyan"/>
          </w:rPr>
          <w:tab/>
          <w:delText>pdsch-s</w:delText>
        </w:r>
      </w:del>
      <w:ins w:id="7862" w:author="Rapporteur" w:date="2018-01-30T12:52:00Z">
        <w:del w:id="7863" w:author="L1 Parameters R1-1801276" w:date="2018-02-05T14:27:00Z">
          <w:r w:rsidR="00530118" w:rsidRPr="00B9764E" w:rsidDel="005830CD">
            <w:rPr>
              <w:highlight w:val="cyan"/>
            </w:rPr>
            <w:delText>S</w:delText>
          </w:r>
        </w:del>
      </w:ins>
      <w:del w:id="7864"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65"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66"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67" w:author="Rapporteur" w:date="2018-02-05T15:25:00Z"/>
          <w:color w:val="808080"/>
          <w:highlight w:val="cyan"/>
        </w:rPr>
      </w:pPr>
      <w:del w:id="7868"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69"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70" w:author="Rapporteur" w:date="2018-02-05T15:19:00Z"/>
          <w:highlight w:val="cyan"/>
        </w:rPr>
      </w:pPr>
      <w:r w:rsidRPr="00B9764E">
        <w:rPr>
          <w:highlight w:val="cyan"/>
        </w:rPr>
        <w:tab/>
      </w:r>
      <w:r w:rsidRPr="00B9764E">
        <w:rPr>
          <w:highlight w:val="cyan"/>
        </w:rPr>
        <w:tab/>
        <w:t>rateMatchPattern</w:t>
      </w:r>
      <w:ins w:id="7871" w:author="Rapporteur" w:date="2018-02-05T15:19:00Z">
        <w:r w:rsidR="003029A5" w:rsidRPr="00B9764E">
          <w:rPr>
            <w:highlight w:val="cyan"/>
          </w:rPr>
          <w:t>ToAddMod</w:t>
        </w:r>
      </w:ins>
      <w:ins w:id="7872" w:author="Rapporteur" w:date="2018-02-05T15:18:00Z">
        <w:r w:rsidR="003029A5" w:rsidRPr="00B9764E">
          <w:rPr>
            <w:highlight w:val="cyan"/>
          </w:rPr>
          <w:t>Li</w:t>
        </w:r>
      </w:ins>
      <w:r w:rsidRPr="00B9764E">
        <w:rPr>
          <w:highlight w:val="cyan"/>
        </w:rPr>
        <w:t>s</w:t>
      </w:r>
      <w:ins w:id="7873"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74"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75" w:author="Rapporteur" w:date="2018-02-05T15:19:00Z"/>
          <w:highlight w:val="cyan"/>
        </w:rPr>
      </w:pPr>
      <w:del w:id="7876"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77"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78" w:author="Rapporteur" w:date="2018-02-05T15:19:00Z">
        <w:r w:rsidRPr="00B9764E">
          <w:rPr>
            <w:color w:val="808080"/>
            <w:highlight w:val="cyan"/>
          </w:rPr>
          <w:delText>M</w:delText>
        </w:r>
      </w:del>
      <w:ins w:id="7879"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80" w:author="Rapporteur" w:date="2018-02-05T15:20:00Z"/>
          <w:color w:val="808080"/>
          <w:highlight w:val="cyan"/>
        </w:rPr>
      </w:pPr>
      <w:ins w:id="7881"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82" w:author="Rapporteur" w:date="2018-02-05T15:20:00Z">
        <w:r w:rsidRPr="00B9764E">
          <w:rPr>
            <w:highlight w:val="cyan"/>
          </w:rPr>
          <w:t>RateMatchPatternId</w:t>
        </w:r>
      </w:ins>
      <w:ins w:id="7883"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84" w:author="Rapporteur" w:date="2018-02-05T15:19:00Z"/>
          <w:color w:val="808080"/>
          <w:highlight w:val="cyan"/>
        </w:rPr>
      </w:pPr>
    </w:p>
    <w:p w14:paraId="0A8FEF0E" w14:textId="56271E04" w:rsidR="00055382" w:rsidRPr="00B9764E" w:rsidRDefault="00055382" w:rsidP="00CE00FD">
      <w:pPr>
        <w:pStyle w:val="PL"/>
        <w:rPr>
          <w:ins w:id="7885" w:author="L1 Parameters R1-1801276" w:date="2018-02-05T15:23:00Z"/>
          <w:highlight w:val="cyan"/>
        </w:rPr>
      </w:pPr>
      <w:ins w:id="7886" w:author="L1 Parameters R1-1801276" w:date="2018-02-05T15:17:00Z">
        <w:r w:rsidRPr="00B9764E">
          <w:rPr>
            <w:highlight w:val="cyan"/>
          </w:rPr>
          <w:tab/>
        </w:r>
        <w:r w:rsidRPr="00B9764E">
          <w:rPr>
            <w:highlight w:val="cyan"/>
          </w:rPr>
          <w:tab/>
        </w:r>
        <w:commentRangeStart w:id="7887"/>
        <w:r w:rsidRPr="00B9764E">
          <w:rPr>
            <w:highlight w:val="cyan"/>
          </w:rPr>
          <w:t xml:space="preserve">-- The </w:t>
        </w:r>
      </w:ins>
      <w:commentRangeEnd w:id="7887"/>
      <w:r w:rsidR="003029A5" w:rsidRPr="00B9764E">
        <w:rPr>
          <w:rStyle w:val="CommentReference"/>
          <w:rFonts w:ascii="Times New Roman" w:hAnsi="Times New Roman"/>
          <w:noProof w:val="0"/>
          <w:highlight w:val="cyan"/>
          <w:lang w:eastAsia="en-US"/>
        </w:rPr>
        <w:commentReference w:id="7887"/>
      </w:r>
      <w:ins w:id="7888"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89" w:author="L1 Parameters R1-1801276" w:date="2018-02-05T15:18:00Z">
        <w:r w:rsidR="003029A5" w:rsidRPr="00B9764E">
          <w:rPr>
            <w:highlight w:val="cyan"/>
          </w:rPr>
          <w:t xml:space="preserve"> defined in the rateMatchPattern</w:t>
        </w:r>
      </w:ins>
      <w:ins w:id="7890" w:author="L1 Parameters R1-1801276" w:date="2018-02-05T15:21:00Z">
        <w:r w:rsidR="003029A5" w:rsidRPr="00B9764E">
          <w:rPr>
            <w:highlight w:val="cyan"/>
          </w:rPr>
          <w:t>ToAddMod</w:t>
        </w:r>
      </w:ins>
      <w:ins w:id="7891" w:author="L1 Parameters R1-1801276" w:date="2018-02-05T15:18:00Z">
        <w:r w:rsidR="003029A5" w:rsidRPr="00B9764E">
          <w:rPr>
            <w:highlight w:val="cyan"/>
          </w:rPr>
          <w:t>List</w:t>
        </w:r>
      </w:ins>
      <w:ins w:id="7892" w:author="L1 Parameters R1-1801276" w:date="2018-02-05T15:23:00Z">
        <w:r w:rsidR="003029A5" w:rsidRPr="00B9764E">
          <w:rPr>
            <w:highlight w:val="cyan"/>
          </w:rPr>
          <w:t>.</w:t>
        </w:r>
      </w:ins>
    </w:p>
    <w:p w14:paraId="35B751BA" w14:textId="2B21B282" w:rsidR="003029A5" w:rsidRPr="00B9764E" w:rsidRDefault="003029A5" w:rsidP="00CE00FD">
      <w:pPr>
        <w:pStyle w:val="PL"/>
        <w:rPr>
          <w:ins w:id="7893" w:author="L1 Parameters R1-1801276" w:date="2018-02-05T15:17:00Z"/>
          <w:highlight w:val="cyan"/>
        </w:rPr>
      </w:pPr>
      <w:ins w:id="7894" w:author="L1 Parameters R1-1801276" w:date="2018-02-05T15:23:00Z">
        <w:r w:rsidRPr="00B9764E">
          <w:rPr>
            <w:highlight w:val="cyan"/>
          </w:rPr>
          <w:tab/>
        </w:r>
        <w:r w:rsidRPr="00B9764E">
          <w:rPr>
            <w:highlight w:val="cyan"/>
          </w:rPr>
          <w:tab/>
          <w:t>-- Corresponds to L1 parameter '</w:t>
        </w:r>
      </w:ins>
      <w:ins w:id="7895" w:author="L1 Parameters R1-1801276" w:date="2018-02-05T15:24:00Z">
        <w:r w:rsidRPr="00B9764E">
          <w:rPr>
            <w:highlight w:val="cyan"/>
          </w:rPr>
          <w:t>Resource-set-group-1</w:t>
        </w:r>
      </w:ins>
      <w:ins w:id="7896" w:author="L1 Parameters R1-1801276" w:date="2018-02-05T15:23:00Z">
        <w:r w:rsidRPr="00B9764E">
          <w:rPr>
            <w:highlight w:val="cyan"/>
          </w:rPr>
          <w:t>'</w:t>
        </w:r>
      </w:ins>
      <w:ins w:id="7897"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98" w:author="L1 Parameters R1-1801276" w:date="2018-02-05T15:21:00Z"/>
          <w:color w:val="808080"/>
          <w:highlight w:val="cyan"/>
        </w:rPr>
      </w:pPr>
      <w:ins w:id="7899" w:author="L1 Parameters R1-1801276" w:date="2018-02-05T15:16:00Z">
        <w:r w:rsidRPr="00B9764E">
          <w:rPr>
            <w:highlight w:val="cyan"/>
          </w:rPr>
          <w:tab/>
        </w:r>
        <w:r w:rsidRPr="00B9764E">
          <w:rPr>
            <w:highlight w:val="cyan"/>
          </w:rPr>
          <w:tab/>
        </w:r>
      </w:ins>
      <w:ins w:id="7900" w:author="L1 Parameters R1-1801276" w:date="2018-02-05T15:17:00Z">
        <w:r w:rsidRPr="00B9764E">
          <w:rPr>
            <w:highlight w:val="cyan"/>
          </w:rPr>
          <w:t>rateMatchPatternGroup1</w:t>
        </w:r>
      </w:ins>
      <w:ins w:id="7901"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902" w:author="L1 Parameters R1-1801276" w:date="2018-02-05T15:21:00Z"/>
          <w:highlight w:val="cyan"/>
        </w:rPr>
      </w:pPr>
      <w:ins w:id="7903"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904" w:author="L1 Parameters R1-1801276" w:date="2018-02-05T15:24:00Z"/>
          <w:highlight w:val="cyan"/>
        </w:rPr>
      </w:pPr>
      <w:ins w:id="7905"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906" w:author="L1 Parameters R1-1801276" w:date="2018-02-05T15:21:00Z"/>
          <w:color w:val="808080"/>
          <w:highlight w:val="cyan"/>
        </w:rPr>
      </w:pPr>
      <w:ins w:id="7907" w:author="L1 Parameters R1-1801276" w:date="2018-02-05T15:21:00Z">
        <w:r w:rsidRPr="00B9764E">
          <w:rPr>
            <w:highlight w:val="cyan"/>
          </w:rPr>
          <w:tab/>
        </w:r>
        <w:r w:rsidRPr="00B9764E">
          <w:rPr>
            <w:highlight w:val="cyan"/>
          </w:rPr>
          <w:tab/>
          <w:t>rateMatchPatternGroup</w:t>
        </w:r>
      </w:ins>
      <w:ins w:id="7908" w:author="L1 Parameters R1-1801276" w:date="2018-02-05T15:22:00Z">
        <w:r w:rsidRPr="00B9764E">
          <w:rPr>
            <w:highlight w:val="cyan"/>
          </w:rPr>
          <w:t>2</w:t>
        </w:r>
      </w:ins>
      <w:ins w:id="7909"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910"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911"/>
      <w:r w:rsidRPr="00B9764E">
        <w:rPr>
          <w:highlight w:val="cyan"/>
        </w:rPr>
        <w:t>maxEARFCN</w:t>
      </w:r>
      <w:commentRangeEnd w:id="7911"/>
      <w:r w:rsidR="00A334B6" w:rsidRPr="00B9764E">
        <w:rPr>
          <w:rStyle w:val="CommentReference"/>
          <w:rFonts w:ascii="Times New Roman" w:hAnsi="Times New Roman"/>
          <w:noProof w:val="0"/>
          <w:highlight w:val="cyan"/>
          <w:lang w:eastAsia="en-US"/>
        </w:rPr>
        <w:commentReference w:id="7911"/>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912"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913" w:author="merged r1" w:date="2018-01-18T13:12:00Z">
        <w:r w:rsidR="00F51188" w:rsidRPr="00B9764E">
          <w:rPr>
            <w:highlight w:val="cyan"/>
          </w:rPr>
          <w:tab/>
          <w:t xml:space="preserve">-- Need </w:t>
        </w:r>
        <w:commentRangeStart w:id="7914"/>
        <w:del w:id="7915" w:author="Rapporteur" w:date="2018-01-30T12:50:00Z">
          <w:r w:rsidR="00F51188" w:rsidRPr="00B9764E">
            <w:rPr>
              <w:highlight w:val="cyan"/>
            </w:rPr>
            <w:delText>R</w:delText>
          </w:r>
        </w:del>
      </w:ins>
      <w:ins w:id="7916" w:author="Rapporteur" w:date="2018-01-30T12:50:00Z">
        <w:r w:rsidR="00530118" w:rsidRPr="00B9764E">
          <w:rPr>
            <w:highlight w:val="cyan"/>
          </w:rPr>
          <w:t>M</w:t>
        </w:r>
        <w:commentRangeEnd w:id="7914"/>
        <w:r w:rsidR="00530118" w:rsidRPr="00B9764E">
          <w:rPr>
            <w:rStyle w:val="CommentReference"/>
            <w:rFonts w:ascii="Times New Roman" w:hAnsi="Times New Roman"/>
            <w:noProof w:val="0"/>
            <w:highlight w:val="cyan"/>
            <w:lang w:eastAsia="en-US"/>
          </w:rPr>
          <w:commentReference w:id="7914"/>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917" w:author="Rapporteur" w:date="2018-01-31T10:13:00Z">
        <w:r w:rsidR="001D0B21" w:rsidRPr="00B9764E">
          <w:rPr>
            <w:color w:val="993366"/>
            <w:highlight w:val="cyan"/>
          </w:rPr>
          <w:t>,</w:t>
        </w:r>
      </w:ins>
      <w:del w:id="7918" w:author="Rapporteur" w:date="2018-01-31T10:13:00Z">
        <w:r w:rsidR="00BE7408" w:rsidRPr="00B9764E" w:rsidDel="001D0B21">
          <w:rPr>
            <w:highlight w:val="cyan"/>
          </w:rPr>
          <w:delText xml:space="preserve"> </w:delText>
        </w:r>
      </w:del>
      <w:ins w:id="7919"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920" w:author="Rapporteur" w:date="2018-01-31T10:13:00Z"/>
          <w:highlight w:val="cyan"/>
        </w:rPr>
      </w:pPr>
      <w:ins w:id="7921"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922" w:name="_Hlk505296767"/>
      <w:r w:rsidRPr="00B9764E">
        <w:rPr>
          <w:highlight w:val="cyan"/>
        </w:rPr>
        <w:tab/>
        <w:t>nrofHARQ-</w:t>
      </w:r>
      <w:del w:id="7923" w:author="Rapporteur" w:date="2018-01-30T12:49:00Z">
        <w:r w:rsidRPr="00B9764E" w:rsidDel="00530118">
          <w:rPr>
            <w:highlight w:val="cyan"/>
          </w:rPr>
          <w:delText>p</w:delText>
        </w:r>
      </w:del>
      <w:ins w:id="7924"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925" w:author="L1 Parameters R1-1801276" w:date="2018-02-05T14:28:00Z">
        <w:r w:rsidR="008F2C3F" w:rsidRPr="00B9764E" w:rsidDel="00A2458D">
          <w:rPr>
            <w:highlight w:val="cyan"/>
          </w:rPr>
          <w:delText>INTEGER (1..16)</w:delText>
        </w:r>
      </w:del>
      <w:ins w:id="7926" w:author="L1 Parameters R1-1801276" w:date="2018-02-05T14:28:00Z">
        <w:r w:rsidR="00A2458D" w:rsidRPr="00B9764E">
          <w:rPr>
            <w:highlight w:val="cyan"/>
          </w:rPr>
          <w:t>ENUMERATED {n2, n4, n6, n8, n10, n12, n16}</w:t>
        </w:r>
      </w:ins>
      <w:r w:rsidRPr="00B9764E">
        <w:rPr>
          <w:highlight w:val="cyan"/>
        </w:rPr>
        <w:t>,</w:t>
      </w:r>
    </w:p>
    <w:bookmarkEnd w:id="7922"/>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lastRenderedPageBreak/>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927"/>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928" w:author="L1 Parameters R1-1801276" w:date="2018-02-05T14:30:00Z"/>
          <w:color w:val="808080"/>
          <w:highlight w:val="cyan"/>
        </w:rPr>
      </w:pPr>
      <w:del w:id="7929"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930"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931"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932"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33" w:author="L1 Parameters R1-1801276" w:date="2018-02-05T14:30:00Z"/>
          <w:color w:val="808080"/>
          <w:highlight w:val="cyan"/>
        </w:rPr>
      </w:pPr>
      <w:ins w:id="7934"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35" w:author="L1 Parameters R1-1801276" w:date="2018-02-05T14:30:00Z"/>
          <w:color w:val="808080"/>
          <w:highlight w:val="cyan"/>
        </w:rPr>
      </w:pPr>
      <w:ins w:id="7936"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37" w:author="L1 Parameters R1-1801276" w:date="2018-02-05T14:30:00Z"/>
          <w:highlight w:val="cyan"/>
        </w:rPr>
      </w:pPr>
      <w:ins w:id="7938"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39" w:author="L1 Parameters R1-1801276" w:date="2018-02-05T14:31:00Z">
        <w:r w:rsidRPr="00B9764E">
          <w:rPr>
            <w:highlight w:val="cyan"/>
          </w:rPr>
          <w:tab/>
        </w:r>
      </w:ins>
      <w:ins w:id="7940"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927"/>
      <w:r w:rsidR="0041614D" w:rsidRPr="00B9764E">
        <w:rPr>
          <w:rStyle w:val="CommentReference"/>
          <w:rFonts w:ascii="Times New Roman" w:hAnsi="Times New Roman"/>
          <w:noProof w:val="0"/>
          <w:highlight w:val="cyan"/>
          <w:lang w:eastAsia="en-US"/>
        </w:rPr>
        <w:commentReference w:id="7927"/>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41"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42" w:author="Ericsson" w:date="2018-02-05T14:12:00Z">
        <w:r w:rsidR="004E3CAD" w:rsidRPr="00B9764E">
          <w:rPr>
            <w:highlight w:val="cyan"/>
          </w:rPr>
          <w:t>aperiodic-ZP</w:t>
        </w:r>
      </w:ins>
      <w:del w:id="7943" w:author="Ericsson" w:date="2018-02-05T14:12:00Z">
        <w:r w:rsidRPr="00B9764E" w:rsidDel="004E3CAD">
          <w:rPr>
            <w:highlight w:val="cyan"/>
          </w:rPr>
          <w:delText>zp</w:delText>
        </w:r>
      </w:del>
      <w:r w:rsidRPr="00B9764E">
        <w:rPr>
          <w:highlight w:val="cyan"/>
        </w:rPr>
        <w:t>-CSI-RS-Resource</w:t>
      </w:r>
      <w:ins w:id="7944" w:author="Ericsson" w:date="2018-02-05T14:12:00Z">
        <w:r w:rsidR="004E3CAD" w:rsidRPr="00B9764E">
          <w:rPr>
            <w:highlight w:val="cyan"/>
          </w:rPr>
          <w:t>Li</w:t>
        </w:r>
      </w:ins>
      <w:r w:rsidRPr="00B9764E">
        <w:rPr>
          <w:highlight w:val="cyan"/>
        </w:rPr>
        <w:t>s</w:t>
      </w:r>
      <w:ins w:id="7945"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46" w:author="Rapporteur" w:date="2018-01-31T10:17:00Z"/>
          <w:color w:val="808080"/>
          <w:highlight w:val="cyan"/>
        </w:rPr>
      </w:pPr>
      <w:commentRangeStart w:id="7947"/>
      <w:del w:id="7948"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49" w:author="Rapporteur" w:date="2018-01-31T10:17:00Z"/>
          <w:color w:val="808080"/>
          <w:highlight w:val="cyan"/>
        </w:rPr>
      </w:pPr>
      <w:del w:id="7950"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51" w:author="Rapporteur" w:date="2018-01-31T10:17:00Z"/>
          <w:highlight w:val="cyan"/>
        </w:rPr>
      </w:pPr>
      <w:del w:id="7952" w:author="Rapporteur" w:date="2018-01-31T10:17:00Z">
        <w:r w:rsidRPr="00B9764E" w:rsidDel="00ED22FE">
          <w:rPr>
            <w:highlight w:val="cyan"/>
          </w:rPr>
          <w:delText>TCI-RS-Set</w:delText>
        </w:r>
      </w:del>
      <w:ins w:id="7953" w:author="RIL-H254" w:date="2018-01-31T09:59:00Z">
        <w:del w:id="7954" w:author="Rapporteur" w:date="2018-01-31T10:17:00Z">
          <w:r w:rsidR="000A195F" w:rsidRPr="00B9764E" w:rsidDel="00ED22FE">
            <w:rPr>
              <w:highlight w:val="cyan"/>
            </w:rPr>
            <w:delText>ate</w:delText>
          </w:r>
        </w:del>
      </w:ins>
      <w:del w:id="7955"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56" w:author="Rapporteur" w:date="2018-01-31T10:17:00Z"/>
          <w:highlight w:val="cyan"/>
        </w:rPr>
      </w:pPr>
      <w:del w:id="7957" w:author="Rapporteur" w:date="2018-01-31T10:17:00Z">
        <w:r w:rsidRPr="00B9764E" w:rsidDel="00ED22FE">
          <w:rPr>
            <w:highlight w:val="cyan"/>
          </w:rPr>
          <w:tab/>
          <w:delText>tci-RS-Set</w:delText>
        </w:r>
      </w:del>
      <w:ins w:id="7958" w:author="RIL-H254" w:date="2018-01-31T09:59:00Z">
        <w:del w:id="7959" w:author="Rapporteur" w:date="2018-01-31T10:17:00Z">
          <w:r w:rsidR="000A195F" w:rsidRPr="00B9764E" w:rsidDel="00ED22FE">
            <w:rPr>
              <w:highlight w:val="cyan"/>
            </w:rPr>
            <w:delText>ate</w:delText>
          </w:r>
        </w:del>
      </w:ins>
      <w:del w:id="7960"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61" w:author="RIL-H254" w:date="2018-01-31T09:59:00Z">
        <w:del w:id="7962" w:author="Rapporteur" w:date="2018-01-31T10:17:00Z">
          <w:r w:rsidR="000A195F" w:rsidRPr="00B9764E" w:rsidDel="00ED22FE">
            <w:rPr>
              <w:highlight w:val="cyan"/>
            </w:rPr>
            <w:delText>ate</w:delText>
          </w:r>
        </w:del>
      </w:ins>
      <w:del w:id="7963"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64" w:author="Rapporteur" w:date="2018-01-31T10:17:00Z"/>
          <w:highlight w:val="cyan"/>
        </w:rPr>
      </w:pPr>
      <w:del w:id="7965"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66" w:author="Rapporteur" w:date="2018-01-31T10:17:00Z"/>
          <w:highlight w:val="cyan"/>
        </w:rPr>
      </w:pPr>
      <w:del w:id="7967"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68" w:author="Rapporteur" w:date="2018-01-31T10:17:00Z"/>
          <w:highlight w:val="cyan"/>
        </w:rPr>
      </w:pPr>
      <w:del w:id="7969"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70" w:author="Rapporteur" w:date="2018-01-31T10:17:00Z"/>
          <w:highlight w:val="cyan"/>
        </w:rPr>
      </w:pPr>
      <w:del w:id="7971"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72" w:author="Rapporteur" w:date="2018-01-31T10:17:00Z"/>
          <w:color w:val="808080"/>
          <w:highlight w:val="cyan"/>
        </w:rPr>
      </w:pPr>
      <w:del w:id="7973"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74" w:author="Rapporteur" w:date="2018-01-31T10:17:00Z"/>
          <w:highlight w:val="cyan"/>
        </w:rPr>
      </w:pPr>
      <w:del w:id="7975"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76" w:author="Rapporteur" w:date="2018-01-31T10:17:00Z"/>
          <w:highlight w:val="cyan"/>
        </w:rPr>
      </w:pPr>
      <w:del w:id="7977"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78" w:author="Rapporteur" w:date="2018-01-31T10:17:00Z"/>
          <w:highlight w:val="cyan"/>
        </w:rPr>
      </w:pPr>
      <w:del w:id="7979"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80" w:author="Rapporteur" w:date="2018-01-31T10:17:00Z"/>
          <w:highlight w:val="cyan"/>
        </w:rPr>
      </w:pPr>
      <w:del w:id="7981"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82" w:author="Rapporteur" w:date="2018-01-31T10:17:00Z"/>
          <w:highlight w:val="cyan"/>
        </w:rPr>
      </w:pPr>
      <w:del w:id="7983"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84" w:author="Rapporteur" w:date="2018-01-31T10:17:00Z"/>
          <w:highlight w:val="cyan"/>
        </w:rPr>
      </w:pPr>
      <w:del w:id="7985"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86" w:author="Rapporteur" w:date="2018-01-31T10:17:00Z"/>
          <w:highlight w:val="cyan"/>
        </w:rPr>
      </w:pPr>
      <w:del w:id="7987"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88" w:author="Rapporteur" w:date="2018-01-31T10:17:00Z"/>
          <w:highlight w:val="cyan"/>
        </w:rPr>
      </w:pPr>
      <w:del w:id="7989"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90" w:author="Rapporteur" w:date="2018-01-31T10:17:00Z"/>
          <w:color w:val="808080"/>
          <w:highlight w:val="cyan"/>
        </w:rPr>
      </w:pPr>
      <w:del w:id="7991"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92" w:author="Rapporteur" w:date="2018-01-31T10:17:00Z"/>
          <w:highlight w:val="cyan"/>
        </w:rPr>
      </w:pPr>
      <w:del w:id="7993"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94" w:author="Rapporteur" w:date="2018-01-31T10:17:00Z"/>
          <w:highlight w:val="cyan"/>
        </w:rPr>
      </w:pPr>
      <w:del w:id="7995"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96" w:author="Rapporteur" w:date="2018-01-31T10:17:00Z"/>
          <w:highlight w:val="cyan"/>
        </w:rPr>
      </w:pPr>
      <w:del w:id="7997"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98" w:author="Rapporteur" w:date="2018-01-31T10:17:00Z"/>
          <w:highlight w:val="cyan"/>
        </w:rPr>
      </w:pPr>
      <w:del w:id="7999"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8000" w:author="Rapporteur" w:date="2018-01-31T10:17:00Z"/>
          <w:highlight w:val="cyan"/>
        </w:rPr>
      </w:pPr>
      <w:del w:id="8001"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8002" w:author="Rapporteur" w:date="2018-01-31T10:17:00Z"/>
          <w:highlight w:val="cyan"/>
        </w:rPr>
      </w:pPr>
    </w:p>
    <w:p w14:paraId="6F8EAC3F" w14:textId="2B319D70" w:rsidR="009135BD" w:rsidRPr="00B9764E" w:rsidDel="00ED22FE" w:rsidRDefault="009135BD" w:rsidP="00CE00FD">
      <w:pPr>
        <w:pStyle w:val="PL"/>
        <w:rPr>
          <w:del w:id="8003" w:author="Rapporteur" w:date="2018-01-31T10:17:00Z"/>
          <w:highlight w:val="cyan"/>
        </w:rPr>
      </w:pPr>
      <w:del w:id="8004" w:author="Rapporteur" w:date="2018-01-31T10:17:00Z">
        <w:r w:rsidRPr="00B9764E" w:rsidDel="00ED22FE">
          <w:rPr>
            <w:highlight w:val="cyan"/>
          </w:rPr>
          <w:delText>TCI-RS-Set</w:delText>
        </w:r>
      </w:del>
      <w:ins w:id="8005" w:author="RIL-H254" w:date="2018-01-31T09:59:00Z">
        <w:del w:id="8006" w:author="Rapporteur" w:date="2018-01-31T10:17:00Z">
          <w:r w:rsidR="000A195F" w:rsidRPr="00B9764E" w:rsidDel="00ED22FE">
            <w:rPr>
              <w:highlight w:val="cyan"/>
            </w:rPr>
            <w:delText>ate</w:delText>
          </w:r>
        </w:del>
      </w:ins>
      <w:del w:id="8007"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47"/>
    <w:p w14:paraId="40E62F08" w14:textId="3350C5D8" w:rsidR="005D2091" w:rsidRPr="00B9764E" w:rsidRDefault="00C008C5" w:rsidP="00CE00FD">
      <w:pPr>
        <w:pStyle w:val="PL"/>
        <w:rPr>
          <w:highlight w:val="cyan"/>
        </w:rPr>
      </w:pPr>
      <w:r w:rsidRPr="00B9764E">
        <w:rPr>
          <w:rStyle w:val="CommentReference"/>
          <w:rFonts w:ascii="Times New Roman" w:hAnsi="Times New Roman"/>
          <w:noProof w:val="0"/>
          <w:highlight w:val="cyan"/>
          <w:lang w:eastAsia="en-US"/>
        </w:rPr>
        <w:commentReference w:id="7947"/>
      </w:r>
    </w:p>
    <w:p w14:paraId="3CC2B261" w14:textId="11D712AA" w:rsidR="00E40E57" w:rsidRPr="00B9764E" w:rsidRDefault="00E40E57" w:rsidP="00CE00FD">
      <w:pPr>
        <w:pStyle w:val="PL"/>
        <w:rPr>
          <w:del w:id="8008" w:author="Rapporteur" w:date="2018-01-31T15:18:00Z"/>
          <w:color w:val="808080"/>
          <w:highlight w:val="cyan"/>
        </w:rPr>
      </w:pPr>
      <w:commentRangeStart w:id="8009"/>
      <w:del w:id="8010"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8011" w:author="" w:date="2018-01-31T09:55:00Z">
        <w:del w:id="8012" w:author="Rapporteur" w:date="2018-01-31T15:18:00Z">
          <w:r w:rsidR="00370656" w:rsidRPr="00B9764E">
            <w:rPr>
              <w:color w:val="808080"/>
              <w:highlight w:val="cyan"/>
            </w:rPr>
            <w:delText>4</w:delText>
          </w:r>
        </w:del>
      </w:ins>
      <w:del w:id="8013"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8014" w:author="" w:date="2018-01-31T09:55:00Z">
        <w:del w:id="8015" w:author="Rapporteur" w:date="2018-01-31T15:18:00Z">
          <w:r w:rsidR="00370656" w:rsidRPr="00B9764E">
            <w:rPr>
              <w:color w:val="808080"/>
              <w:highlight w:val="cyan"/>
            </w:rPr>
            <w:delText>5.1.6.3</w:delText>
          </w:r>
        </w:del>
      </w:ins>
      <w:del w:id="8016" w:author="Rapporteur" w:date="2018-01-31T15:18:00Z">
        <w:r w:rsidRPr="00B9764E">
          <w:rPr>
            <w:color w:val="808080"/>
            <w:highlight w:val="cyan"/>
          </w:rPr>
          <w:delText>)</w:delText>
        </w:r>
      </w:del>
    </w:p>
    <w:p w14:paraId="60969CFB" w14:textId="01B21B37" w:rsidR="005D2091" w:rsidRPr="00B9764E" w:rsidRDefault="005D2091" w:rsidP="00CE00FD">
      <w:pPr>
        <w:pStyle w:val="PL"/>
        <w:rPr>
          <w:del w:id="8017" w:author="Rapporteur" w:date="2018-01-31T15:18:00Z"/>
          <w:highlight w:val="cyan"/>
        </w:rPr>
      </w:pPr>
      <w:del w:id="8018" w:author="Rapporteur" w:date="2018-01-31T15:15:00Z">
        <w:r w:rsidRPr="00B9764E">
          <w:rPr>
            <w:highlight w:val="cyan"/>
          </w:rPr>
          <w:delText>Downlink-</w:delText>
        </w:r>
      </w:del>
      <w:del w:id="8019"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8020" w:author="Rapporteur" w:date="2018-01-31T15:18:00Z"/>
          <w:color w:val="808080"/>
          <w:highlight w:val="cyan"/>
        </w:rPr>
      </w:pPr>
      <w:del w:id="8021" w:author="Rapporteur" w:date="2018-01-31T15:18:00Z">
        <w:r w:rsidRPr="00B9764E">
          <w:rPr>
            <w:highlight w:val="cyan"/>
          </w:rPr>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8022" w:author="Rapporteur" w:date="2018-01-31T15:18:00Z"/>
          <w:color w:val="808080"/>
          <w:highlight w:val="cyan"/>
        </w:rPr>
      </w:pPr>
      <w:del w:id="8023" w:author="Rapporteur" w:date="2018-01-31T15:18:00Z">
        <w:r w:rsidRPr="00B9764E">
          <w:rPr>
            <w:highlight w:val="cyan"/>
          </w:rPr>
          <w:lastRenderedPageBreak/>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8024" w:author="Rapporteur" w:date="2018-01-31T15:18:00Z"/>
          <w:color w:val="808080"/>
          <w:highlight w:val="cyan"/>
        </w:rPr>
      </w:pPr>
      <w:del w:id="8025"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8026" w:author="Rapporteur" w:date="2018-01-31T15:18:00Z"/>
          <w:highlight w:val="cyan"/>
        </w:rPr>
      </w:pPr>
      <w:del w:id="8027"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8028" w:author="Rapporteur" w:date="2018-01-31T15:18:00Z"/>
          <w:color w:val="808080"/>
          <w:highlight w:val="cyan"/>
        </w:rPr>
      </w:pPr>
      <w:del w:id="8029"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8030" w:author="Rapporteur" w:date="2018-01-31T15:18:00Z"/>
          <w:color w:val="808080"/>
          <w:highlight w:val="cyan"/>
        </w:rPr>
      </w:pPr>
      <w:del w:id="8031"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8032" w:author="Rapporteur" w:date="2018-01-31T15:18:00Z"/>
          <w:color w:val="808080"/>
          <w:highlight w:val="cyan"/>
        </w:rPr>
      </w:pPr>
      <w:del w:id="8033"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34" w:author="Rapporteur" w:date="2018-01-31T15:18:00Z"/>
          <w:highlight w:val="cyan"/>
        </w:rPr>
      </w:pPr>
      <w:del w:id="8035"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36" w:author="Rapporteur" w:date="2018-01-31T15:18:00Z"/>
          <w:color w:val="808080"/>
          <w:highlight w:val="cyan"/>
        </w:rPr>
      </w:pPr>
      <w:del w:id="8037"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38" w:author="Rapporteur" w:date="2018-01-31T15:18:00Z"/>
          <w:color w:val="808080"/>
          <w:highlight w:val="cyan"/>
        </w:rPr>
      </w:pPr>
      <w:del w:id="8039"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40" w:author="Rapporteur" w:date="2018-01-31T15:18:00Z"/>
          <w:highlight w:val="cyan"/>
        </w:rPr>
      </w:pPr>
      <w:del w:id="8041"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42" w:author="" w:date="2018-01-30T17:33:00Z"/>
          <w:del w:id="8043" w:author="Rapporteur" w:date="2018-01-31T15:18:00Z"/>
          <w:color w:val="808080"/>
          <w:highlight w:val="cyan"/>
        </w:rPr>
      </w:pPr>
      <w:del w:id="8044"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45" w:author="" w:date="2018-01-30T17:33:00Z">
        <w:del w:id="8046"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47" w:author="Rapporteur" w:date="2018-01-31T15:18:00Z"/>
          <w:color w:val="808080"/>
          <w:highlight w:val="cyan"/>
        </w:rPr>
      </w:pPr>
      <w:ins w:id="8048" w:author="" w:date="2018-01-30T17:33:00Z">
        <w:del w:id="8049" w:author="Rapporteur" w:date="2018-01-31T15:18:00Z">
          <w:r w:rsidRPr="00B9764E">
            <w:rPr>
              <w:color w:val="808080"/>
              <w:highlight w:val="cyan"/>
            </w:rPr>
            <w:tab/>
            <w:delText xml:space="preserve">-- </w:delText>
          </w:r>
        </w:del>
      </w:ins>
      <w:del w:id="8050"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51" w:author="" w:date="2018-01-30T17:32:00Z">
        <w:del w:id="8052" w:author="Rapporteur" w:date="2018-01-31T15:18:00Z">
          <w:r w:rsidRPr="00B9764E">
            <w:rPr>
              <w:color w:val="808080"/>
              <w:highlight w:val="cyan"/>
            </w:rPr>
            <w:delText>4</w:delText>
          </w:r>
        </w:del>
      </w:ins>
      <w:del w:id="8053"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54" w:author="Rapporteur" w:date="2018-01-30T17:44:00Z"/>
          <w:color w:val="808080"/>
          <w:highlight w:val="cyan"/>
        </w:rPr>
      </w:pPr>
      <w:del w:id="8055" w:author="Rapporteur" w:date="2018-01-30T17:44:00Z">
        <w:r w:rsidRPr="00B9764E" w:rsidDel="00FE6D6A">
          <w:rPr>
            <w:highlight w:val="cyan"/>
          </w:rPr>
          <w:tab/>
        </w:r>
        <w:commentRangeStart w:id="8056"/>
        <w:r w:rsidRPr="00B9764E" w:rsidDel="00FE6D6A">
          <w:rPr>
            <w:color w:val="808080"/>
            <w:highlight w:val="cyan"/>
          </w:rPr>
          <w:delText>-- FFS: Whether there is one EPRE value per port (a comment in the L1 parameters hints that)</w:delText>
        </w:r>
      </w:del>
      <w:commentRangeEnd w:id="8056"/>
      <w:del w:id="8057" w:author="Rapporteur" w:date="2018-01-31T15:18:00Z">
        <w:r w:rsidR="00FE6D6A" w:rsidRPr="00B9764E">
          <w:rPr>
            <w:rStyle w:val="CommentReference"/>
            <w:rFonts w:ascii="Times New Roman" w:hAnsi="Times New Roman"/>
            <w:noProof w:val="0"/>
            <w:highlight w:val="cyan"/>
            <w:lang w:eastAsia="en-US"/>
          </w:rPr>
          <w:commentReference w:id="8056"/>
        </w:r>
      </w:del>
    </w:p>
    <w:p w14:paraId="7F404D28" w14:textId="6E18E042" w:rsidR="00F453AD" w:rsidRPr="00B9764E" w:rsidRDefault="00F453AD" w:rsidP="00CE00FD">
      <w:pPr>
        <w:pStyle w:val="PL"/>
        <w:rPr>
          <w:del w:id="8058" w:author="Rapporteur" w:date="2018-01-31T15:18:00Z"/>
          <w:highlight w:val="cyan"/>
        </w:rPr>
      </w:pPr>
      <w:del w:id="8059"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60" w:author="" w:date="2018-01-30T17:33:00Z">
        <w:del w:id="8061" w:author="Rapporteur" w:date="2018-01-31T15:18:00Z">
          <w:r w:rsidR="00000ED7" w:rsidRPr="00B9764E">
            <w:rPr>
              <w:highlight w:val="cyan"/>
            </w:rPr>
            <w:delText>INTEGER (0..3)</w:delText>
          </w:r>
        </w:del>
      </w:ins>
      <w:del w:id="8062"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63" w:author="Rapporteur" w:date="2018-01-31T15:18:00Z"/>
          <w:color w:val="808080"/>
          <w:highlight w:val="cyan"/>
        </w:rPr>
      </w:pPr>
      <w:del w:id="8064"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65" w:author="Rapporteur" w:date="2018-02-05T06:38:00Z">
        <w:r w:rsidRPr="00B9764E" w:rsidDel="009E1CDC">
          <w:rPr>
            <w:color w:val="808080"/>
            <w:highlight w:val="cyan"/>
          </w:rPr>
          <w:delText>DL-</w:delText>
        </w:r>
      </w:del>
      <w:del w:id="8066" w:author="Rapporteur" w:date="2018-01-31T15:18:00Z">
        <w:r w:rsidRPr="00B9764E">
          <w:rPr>
            <w:color w:val="808080"/>
            <w:highlight w:val="cyan"/>
          </w:rPr>
          <w:delText>PTRS-RE-offset' (see 38.214, section 5.1</w:delText>
        </w:r>
      </w:del>
      <w:ins w:id="8067" w:author="" w:date="2018-01-30T17:41:00Z">
        <w:del w:id="8068" w:author="Rapporteur" w:date="2018-01-31T15:18:00Z">
          <w:r w:rsidR="00FE6D6A" w:rsidRPr="00B9764E">
            <w:rPr>
              <w:color w:val="808080"/>
              <w:highlight w:val="cyan"/>
            </w:rPr>
            <w:delText>.6.3</w:delText>
          </w:r>
        </w:del>
      </w:ins>
      <w:del w:id="8069"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70" w:author="Rapporteur" w:date="2018-01-31T15:18:00Z"/>
          <w:highlight w:val="cyan"/>
        </w:rPr>
      </w:pPr>
      <w:del w:id="8071"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72" w:author="Rapporteur" w:date="2018-02-05T06:38:00Z">
        <w:r w:rsidRPr="00B9764E" w:rsidDel="009E1CDC">
          <w:rPr>
            <w:highlight w:val="cyan"/>
          </w:rPr>
          <w:delText>FFS_Value</w:delText>
        </w:r>
      </w:del>
      <w:ins w:id="8073" w:author="" w:date="2018-01-30T17:41:00Z">
        <w:del w:id="8074" w:author="Rapporteur" w:date="2018-01-31T15:18:00Z">
          <w:r w:rsidR="00FE6D6A" w:rsidRPr="00B9764E">
            <w:rPr>
              <w:highlight w:val="cyan"/>
            </w:rPr>
            <w:delText>ENUMERATED { offset00, offset01, offset10, offset11 }</w:delText>
          </w:r>
        </w:del>
      </w:ins>
      <w:del w:id="8075"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76" w:author="Rapporteur" w:date="2018-01-31T15:18:00Z"/>
          <w:highlight w:val="cyan"/>
        </w:rPr>
      </w:pPr>
      <w:del w:id="8077" w:author="Rapporteur" w:date="2018-01-31T15:18:00Z">
        <w:r w:rsidRPr="00B9764E">
          <w:rPr>
            <w:highlight w:val="cyan"/>
          </w:rPr>
          <w:delText>}</w:delText>
        </w:r>
      </w:del>
      <w:commentRangeEnd w:id="8009"/>
      <w:r w:rsidR="009B747B" w:rsidRPr="00B9764E">
        <w:rPr>
          <w:rStyle w:val="CommentReference"/>
          <w:rFonts w:ascii="Times New Roman" w:hAnsi="Times New Roman"/>
          <w:noProof w:val="0"/>
          <w:highlight w:val="cyan"/>
          <w:lang w:eastAsia="en-US"/>
        </w:rPr>
        <w:commentReference w:id="8009"/>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78" w:author="" w:date="2018-01-30T12:45:00Z"/>
          <w:highlight w:val="cyan"/>
        </w:rPr>
      </w:pPr>
      <w:ins w:id="8079"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80"/>
      <w:r w:rsidR="00287A05" w:rsidRPr="00B9764E">
        <w:rPr>
          <w:color w:val="808080"/>
          <w:highlight w:val="cyan"/>
        </w:rPr>
        <w:t>FFS: And offset???</w:t>
      </w:r>
      <w:commentRangeEnd w:id="8080"/>
      <w:r w:rsidR="00A04B0D" w:rsidRPr="00B9764E">
        <w:rPr>
          <w:rStyle w:val="CommentReference"/>
          <w:rFonts w:ascii="Times New Roman" w:hAnsi="Times New Roman"/>
          <w:noProof w:val="0"/>
          <w:highlight w:val="cyan"/>
          <w:lang w:eastAsia="en-US"/>
        </w:rPr>
        <w:commentReference w:id="8080"/>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81" w:author="L1 Parameters R1-1801276" w:date="2018-02-05T14:48:00Z"/>
          <w:highlight w:val="cyan"/>
          <w:lang w:val="sv-SE"/>
        </w:rPr>
      </w:pPr>
      <w:ins w:id="8082"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83" w:author="L1 Parameters R1-1801276" w:date="2018-02-05T14:48:00Z"/>
          <w:highlight w:val="cyan"/>
          <w:lang w:val="sv-SE"/>
        </w:rPr>
      </w:pPr>
      <w:ins w:id="8084"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85" w:author="L1 Parameters R1-1801276" w:date="2018-02-05T14:48:00Z"/>
          <w:highlight w:val="cyan"/>
          <w:lang w:val="sv-SE"/>
        </w:rPr>
      </w:pPr>
      <w:ins w:id="8086"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87" w:author="L1 Parameters R1-1801276" w:date="2018-02-05T14:48:00Z"/>
          <w:highlight w:val="cyan"/>
          <w:lang w:val="sv-SE"/>
        </w:rPr>
      </w:pPr>
      <w:ins w:id="8088"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lastRenderedPageBreak/>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89" w:author="merged r1" w:date="2018-01-18T13:22:00Z">
            <w:rPr/>
          </w:rPrChange>
        </w:rPr>
        <w:tab/>
      </w:r>
      <w:r w:rsidR="00A10D89" w:rsidRPr="00B9764E">
        <w:rPr>
          <w:highlight w:val="cyan"/>
          <w:lang w:val="sv-SE"/>
          <w:rPrChange w:id="8090"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91" w:author="merged r1" w:date="2018-01-18T13:12:00Z">
        <w:r w:rsidR="00257888" w:rsidRPr="00B9764E">
          <w:rPr>
            <w:color w:val="808080"/>
            <w:highlight w:val="cyan"/>
          </w:rPr>
          <w:delText>R</w:delText>
        </w:r>
      </w:del>
      <w:ins w:id="8092"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93" w:author="L1 Parameters R1-1801276" w:date="2018-02-05T14:57:00Z"/>
          <w:highlight w:val="cyan"/>
        </w:rPr>
      </w:pPr>
      <w:r w:rsidRPr="00B9764E">
        <w:rPr>
          <w:highlight w:val="cyan"/>
        </w:rPr>
        <w:tab/>
        <w:t>}</w:t>
      </w:r>
      <w:ins w:id="8094" w:author="" w:date="2018-02-05T14:56:00Z">
        <w:r w:rsidR="00A04B0D" w:rsidRPr="00B9764E">
          <w:rPr>
            <w:highlight w:val="cyan"/>
          </w:rPr>
          <w:t>,</w:t>
        </w:r>
      </w:ins>
    </w:p>
    <w:p w14:paraId="19F6B141" w14:textId="1AAB33A6" w:rsidR="00A04B0D" w:rsidRPr="00B9764E" w:rsidRDefault="00A04B0D" w:rsidP="00CE00FD">
      <w:pPr>
        <w:pStyle w:val="PL"/>
        <w:rPr>
          <w:ins w:id="8095" w:author="L1 Parameters R1-1801276" w:date="2018-02-05T14:57:00Z"/>
          <w:highlight w:val="cyan"/>
        </w:rPr>
      </w:pPr>
      <w:commentRangeStart w:id="8096"/>
      <w:ins w:id="8097" w:author="L1 Parameters R1-1801276" w:date="2018-02-05T14:57:00Z">
        <w:r w:rsidRPr="00B9764E">
          <w:rPr>
            <w:highlight w:val="cyan"/>
          </w:rPr>
          <w:tab/>
          <w:t>-- The SubcarrierSpacing for this resource pattern</w:t>
        </w:r>
      </w:ins>
      <w:ins w:id="8098"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099" w:author="L1 Parameters R1-1801276" w:date="2018-02-05T14:58:00Z">
        <w:r w:rsidRPr="00B9764E">
          <w:rPr>
            <w:highlight w:val="cyan"/>
          </w:rPr>
          <w:tab/>
        </w:r>
      </w:ins>
      <w:ins w:id="8100"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101" w:author="L1 Parameters R1-1801276" w:date="2018-02-05T15:01:00Z">
        <w:r w:rsidR="00A05F4D" w:rsidRPr="00B9764E">
          <w:rPr>
            <w:highlight w:val="cyan"/>
          </w:rPr>
          <w:t>,</w:t>
        </w:r>
      </w:ins>
      <w:commentRangeEnd w:id="8096"/>
      <w:r w:rsidR="00A05F4D" w:rsidRPr="00B9764E">
        <w:rPr>
          <w:rStyle w:val="CommentReference"/>
          <w:rFonts w:ascii="Times New Roman" w:hAnsi="Times New Roman"/>
          <w:noProof w:val="0"/>
          <w:highlight w:val="cyan"/>
          <w:lang w:eastAsia="en-US"/>
        </w:rPr>
        <w:commentReference w:id="8096"/>
      </w:r>
    </w:p>
    <w:p w14:paraId="3A36CA7E" w14:textId="2EAF8515" w:rsidR="00A04B0D" w:rsidRPr="00B9764E" w:rsidRDefault="00A04B0D" w:rsidP="00A04B0D">
      <w:pPr>
        <w:pStyle w:val="PL"/>
        <w:rPr>
          <w:ins w:id="8102" w:author="" w:date="2018-02-05T14:56:00Z"/>
          <w:highlight w:val="cyan"/>
        </w:rPr>
      </w:pPr>
      <w:ins w:id="8103" w:author="" w:date="2018-02-05T14:56:00Z">
        <w:r w:rsidRPr="00B9764E">
          <w:rPr>
            <w:highlight w:val="cyan"/>
          </w:rPr>
          <w:tab/>
          <w:t>-- FFS_Description, FFS_Section</w:t>
        </w:r>
      </w:ins>
    </w:p>
    <w:p w14:paraId="63031BAA" w14:textId="1373E1B8" w:rsidR="00A04B0D" w:rsidRPr="00B9764E" w:rsidRDefault="00A04B0D" w:rsidP="00A04B0D">
      <w:pPr>
        <w:pStyle w:val="PL"/>
        <w:rPr>
          <w:ins w:id="8104" w:author="" w:date="2018-02-05T14:56:00Z"/>
          <w:highlight w:val="cyan"/>
        </w:rPr>
      </w:pPr>
      <w:ins w:id="8105"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106" w:author="L1 Parameters R1-1801276" w:date="2018-02-05T15:28:00Z">
        <w:r w:rsidR="00B07642" w:rsidRPr="00B9764E">
          <w:rPr>
            <w:highlight w:val="cyan"/>
          </w:rPr>
          <w:t>Nrof</w:t>
        </w:r>
      </w:ins>
      <w:r w:rsidRPr="00B9764E">
        <w:rPr>
          <w:highlight w:val="cyan"/>
        </w:rPr>
        <w:t>RateMatchPattern</w:t>
      </w:r>
      <w:ins w:id="8107" w:author="L1 Parameters R1-1801276" w:date="2018-02-05T15:28:00Z">
        <w:r w:rsidR="00B07642" w:rsidRPr="00B9764E">
          <w:rPr>
            <w:highlight w:val="cyan"/>
          </w:rPr>
          <w:t>s-1</w:t>
        </w:r>
      </w:ins>
      <w:del w:id="8108"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109" w:author="Rapporteur" w:date="2018-01-31T11:26:00Z"/>
          <w:color w:val="808080"/>
          <w:highlight w:val="cyan"/>
        </w:rPr>
      </w:pPr>
      <w:commentRangeStart w:id="8110"/>
      <w:del w:id="8111" w:author="Rapporteur" w:date="2018-01-31T11:26:00Z">
        <w:r w:rsidRPr="00B9764E" w:rsidDel="00C008C5">
          <w:rPr>
            <w:color w:val="808080"/>
            <w:highlight w:val="cyan"/>
          </w:rPr>
          <w:delText>-- A Zero</w:delText>
        </w:r>
      </w:del>
      <w:commentRangeEnd w:id="8110"/>
      <w:r w:rsidR="00C008C5" w:rsidRPr="00B9764E">
        <w:rPr>
          <w:rStyle w:val="CommentReference"/>
          <w:rFonts w:ascii="Times New Roman" w:hAnsi="Times New Roman"/>
          <w:noProof w:val="0"/>
          <w:highlight w:val="cyan"/>
          <w:lang w:eastAsia="en-US"/>
        </w:rPr>
        <w:commentReference w:id="8110"/>
      </w:r>
      <w:del w:id="8112"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113" w:author="Rapporteur" w:date="2018-01-31T11:26:00Z"/>
          <w:highlight w:val="cyan"/>
        </w:rPr>
      </w:pPr>
      <w:del w:id="8114"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115" w:author="Rapporteur" w:date="2018-01-31T11:26:00Z"/>
          <w:color w:val="808080"/>
          <w:highlight w:val="cyan"/>
        </w:rPr>
      </w:pPr>
      <w:del w:id="8116"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117" w:author="Rapporteur" w:date="2018-01-31T11:26:00Z"/>
          <w:color w:val="808080"/>
          <w:highlight w:val="cyan"/>
        </w:rPr>
      </w:pPr>
      <w:del w:id="8118"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119" w:author="Rapporteur" w:date="2018-01-31T11:26:00Z"/>
          <w:highlight w:val="cyan"/>
        </w:rPr>
      </w:pPr>
      <w:del w:id="8120"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121" w:author="Rapporteur" w:date="2018-01-31T11:26:00Z"/>
          <w:color w:val="808080"/>
          <w:highlight w:val="cyan"/>
        </w:rPr>
      </w:pPr>
      <w:del w:id="8122"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123" w:author="Rapporteur" w:date="2018-01-31T11:26:00Z"/>
          <w:color w:val="808080"/>
          <w:highlight w:val="cyan"/>
        </w:rPr>
      </w:pPr>
      <w:del w:id="8124"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125" w:author="Rapporteur" w:date="2018-01-31T11:26:00Z"/>
          <w:highlight w:val="cyan"/>
        </w:rPr>
      </w:pPr>
      <w:del w:id="8126"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127" w:author="Rapporteur" w:date="2018-01-31T11:26:00Z"/>
          <w:color w:val="808080"/>
          <w:highlight w:val="cyan"/>
        </w:rPr>
      </w:pPr>
      <w:del w:id="8128"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129" w:author="Rapporteur" w:date="2018-01-31T11:26:00Z"/>
          <w:color w:val="808080"/>
          <w:highlight w:val="cyan"/>
        </w:rPr>
      </w:pPr>
      <w:del w:id="8130"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131" w:author="Rapporteur" w:date="2018-01-31T11:26:00Z"/>
          <w:highlight w:val="cyan"/>
        </w:rPr>
      </w:pPr>
      <w:del w:id="8132"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33" w:author="Rapporteur" w:date="2018-01-31T11:26:00Z"/>
          <w:highlight w:val="cyan"/>
        </w:rPr>
      </w:pPr>
      <w:del w:id="8134"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35" w:author="Rapporteur" w:date="2018-01-31T11:26:00Z"/>
          <w:highlight w:val="cyan"/>
        </w:rPr>
      </w:pPr>
      <w:del w:id="8136"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37" w:author="Rapporteur" w:date="2018-01-31T11:26:00Z"/>
          <w:highlight w:val="cyan"/>
        </w:rPr>
      </w:pPr>
      <w:del w:id="8138"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39" w:author="Rapporteur" w:date="2018-01-31T11:26:00Z"/>
          <w:highlight w:val="cyan"/>
        </w:rPr>
      </w:pPr>
      <w:del w:id="8140"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41" w:author="Rapporteur" w:date="2018-01-31T11:26:00Z"/>
          <w:highlight w:val="cyan"/>
        </w:rPr>
      </w:pPr>
      <w:del w:id="8142"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43" w:author="Rapporteur" w:date="2018-01-31T11:26:00Z"/>
          <w:color w:val="808080"/>
          <w:highlight w:val="cyan"/>
        </w:rPr>
      </w:pPr>
      <w:del w:id="8144"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45" w:author="Rapporteur" w:date="2018-01-31T11:26:00Z"/>
          <w:highlight w:val="cyan"/>
        </w:rPr>
      </w:pPr>
      <w:del w:id="8146"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47" w:author="Rapporteur" w:date="2018-01-31T11:26:00Z"/>
          <w:highlight w:val="cyan"/>
        </w:rPr>
      </w:pPr>
      <w:del w:id="8148"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49" w:author="Rapporteur" w:date="2018-01-31T11:26:00Z"/>
          <w:color w:val="808080"/>
          <w:highlight w:val="cyan"/>
        </w:rPr>
      </w:pPr>
      <w:del w:id="8150"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51" w:author="Rapporteur" w:date="2018-01-31T11:26:00Z"/>
          <w:color w:val="808080"/>
          <w:highlight w:val="cyan"/>
        </w:rPr>
      </w:pPr>
      <w:del w:id="8152"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53" w:author="Rapporteur" w:date="2018-01-31T11:26:00Z"/>
          <w:highlight w:val="cyan"/>
          <w:rPrChange w:id="8154" w:author="L015" w:date="2018-02-01T08:57:00Z">
            <w:rPr>
              <w:del w:id="8155" w:author="Rapporteur" w:date="2018-01-31T11:26:00Z"/>
              <w:lang w:val="sv-SE"/>
            </w:rPr>
          </w:rPrChange>
        </w:rPr>
      </w:pPr>
      <w:del w:id="8156" w:author="Rapporteur" w:date="2018-01-31T11:26:00Z">
        <w:r w:rsidRPr="00B9764E" w:rsidDel="00C008C5">
          <w:rPr>
            <w:highlight w:val="cyan"/>
          </w:rPr>
          <w:tab/>
        </w:r>
        <w:r w:rsidR="00A25B46" w:rsidRPr="00B9764E" w:rsidDel="00C008C5">
          <w:rPr>
            <w:highlight w:val="cyan"/>
            <w:rPrChange w:id="8157" w:author="L015" w:date="2018-02-01T08:57:00Z">
              <w:rPr>
                <w:lang w:val="sv-SE"/>
              </w:rPr>
            </w:rPrChange>
          </w:rPr>
          <w:delText>periodicityAndOffset</w:delText>
        </w:r>
        <w:r w:rsidRPr="00B9764E" w:rsidDel="00C008C5">
          <w:rPr>
            <w:highlight w:val="cyan"/>
            <w:rPrChange w:id="8158" w:author="L015" w:date="2018-02-01T08:57:00Z">
              <w:rPr>
                <w:lang w:val="sv-SE"/>
              </w:rPr>
            </w:rPrChange>
          </w:rPr>
          <w:tab/>
        </w:r>
        <w:r w:rsidRPr="00B9764E" w:rsidDel="00C008C5">
          <w:rPr>
            <w:highlight w:val="cyan"/>
            <w:rPrChange w:id="8159" w:author="L015" w:date="2018-02-01T08:57:00Z">
              <w:rPr>
                <w:lang w:val="sv-SE"/>
              </w:rPr>
            </w:rPrChange>
          </w:rPr>
          <w:tab/>
        </w:r>
        <w:r w:rsidRPr="00B9764E" w:rsidDel="00C008C5">
          <w:rPr>
            <w:highlight w:val="cyan"/>
            <w:rPrChange w:id="8160" w:author="L015" w:date="2018-02-01T08:57:00Z">
              <w:rPr>
                <w:lang w:val="sv-SE"/>
              </w:rPr>
            </w:rPrChange>
          </w:rPr>
          <w:tab/>
        </w:r>
        <w:r w:rsidR="00A25B46" w:rsidRPr="00B9764E" w:rsidDel="00C008C5">
          <w:rPr>
            <w:highlight w:val="cyan"/>
            <w:rPrChange w:id="8161" w:author="L015" w:date="2018-02-01T08:57:00Z">
              <w:rPr>
                <w:lang w:val="sv-SE"/>
              </w:rPr>
            </w:rPrChange>
          </w:rPr>
          <w:tab/>
        </w:r>
        <w:r w:rsidR="00781DD8" w:rsidRPr="00B9764E" w:rsidDel="00C008C5">
          <w:rPr>
            <w:highlight w:val="cyan"/>
            <w:rPrChange w:id="8162" w:author="L015" w:date="2018-02-01T08:57:00Z">
              <w:rPr>
                <w:lang w:val="sv-SE"/>
              </w:rPr>
            </w:rPrChange>
          </w:rPr>
          <w:tab/>
        </w:r>
        <w:r w:rsidR="00A25B46" w:rsidRPr="00B9764E" w:rsidDel="00C008C5">
          <w:rPr>
            <w:highlight w:val="cyan"/>
            <w:rPrChange w:id="8163" w:author="L015" w:date="2018-02-01T08:57:00Z">
              <w:rPr>
                <w:lang w:val="sv-SE"/>
              </w:rPr>
            </w:rPrChange>
          </w:rPr>
          <w:tab/>
        </w:r>
        <w:r w:rsidR="00A25B46" w:rsidRPr="00B9764E" w:rsidDel="00C008C5">
          <w:rPr>
            <w:color w:val="993366"/>
            <w:highlight w:val="cyan"/>
            <w:rPrChange w:id="8164" w:author="L015" w:date="2018-02-01T08:57:00Z">
              <w:rPr>
                <w:color w:val="993366"/>
                <w:lang w:val="sv-SE"/>
              </w:rPr>
            </w:rPrChange>
          </w:rPr>
          <w:delText>CHOICE</w:delText>
        </w:r>
        <w:r w:rsidR="00A25B46" w:rsidRPr="00B9764E" w:rsidDel="00C008C5">
          <w:rPr>
            <w:highlight w:val="cyan"/>
            <w:rPrChange w:id="8165"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B9764E" w:rsidDel="00C008C5">
          <w:rPr>
            <w:highlight w:val="cyan"/>
            <w:rPrChange w:id="8170" w:author="L015" w:date="2018-02-01T08:57:00Z">
              <w:rPr>
                <w:lang w:val="sv-SE"/>
              </w:rPr>
            </w:rPrChange>
          </w:rPr>
          <w:tab/>
        </w:r>
        <w:r w:rsidRPr="00B9764E" w:rsidDel="00C008C5">
          <w:rPr>
            <w:highlight w:val="cyan"/>
            <w:rPrChange w:id="8171" w:author="L015" w:date="2018-02-01T08:57:00Z">
              <w:rPr>
                <w:lang w:val="sv-SE"/>
              </w:rPr>
            </w:rPrChange>
          </w:rPr>
          <w:tab/>
          <w:delText>sl5</w:delText>
        </w:r>
        <w:r w:rsidRPr="00B9764E" w:rsidDel="00C008C5">
          <w:rPr>
            <w:highlight w:val="cyan"/>
            <w:rPrChange w:id="8172" w:author="L015" w:date="2018-02-01T08:57:00Z">
              <w:rPr>
                <w:lang w:val="sv-SE"/>
              </w:rPr>
            </w:rPrChange>
          </w:rPr>
          <w:tab/>
        </w:r>
        <w:r w:rsidRPr="00B9764E" w:rsidDel="00C008C5">
          <w:rPr>
            <w:highlight w:val="cyan"/>
            <w:rPrChange w:id="8173" w:author="L015" w:date="2018-02-01T08:57:00Z">
              <w:rPr>
                <w:lang w:val="sv-SE"/>
              </w:rPr>
            </w:rPrChange>
          </w:rPr>
          <w:tab/>
        </w:r>
        <w:r w:rsidR="00781DD8" w:rsidRPr="00B9764E" w:rsidDel="00C008C5">
          <w:rPr>
            <w:highlight w:val="cyan"/>
            <w:rPrChange w:id="8174" w:author="L015" w:date="2018-02-01T08:57:00Z">
              <w:rPr>
                <w:lang w:val="sv-SE"/>
              </w:rPr>
            </w:rPrChange>
          </w:rPr>
          <w:tab/>
        </w:r>
        <w:r w:rsidRPr="00B9764E" w:rsidDel="00C008C5">
          <w:rPr>
            <w:highlight w:val="cyan"/>
            <w:rPrChange w:id="8175" w:author="L015" w:date="2018-02-01T08:57:00Z">
              <w:rPr>
                <w:lang w:val="sv-SE"/>
              </w:rPr>
            </w:rPrChange>
          </w:rPr>
          <w:tab/>
        </w:r>
        <w:r w:rsidRPr="00B9764E" w:rsidDel="00C008C5">
          <w:rPr>
            <w:highlight w:val="cyan"/>
            <w:rPrChange w:id="8176" w:author="L015" w:date="2018-02-01T08:57:00Z">
              <w:rPr>
                <w:lang w:val="sv-SE"/>
              </w:rPr>
            </w:rPrChange>
          </w:rPr>
          <w:tab/>
        </w:r>
        <w:r w:rsidRPr="00B9764E" w:rsidDel="00C008C5">
          <w:rPr>
            <w:highlight w:val="cyan"/>
            <w:rPrChange w:id="8177" w:author="L015" w:date="2018-02-01T08:57:00Z">
              <w:rPr>
                <w:lang w:val="sv-SE"/>
              </w:rPr>
            </w:rPrChange>
          </w:rPr>
          <w:tab/>
        </w:r>
        <w:r w:rsidRPr="00B9764E" w:rsidDel="00C008C5">
          <w:rPr>
            <w:highlight w:val="cyan"/>
            <w:rPrChange w:id="8178" w:author="L015" w:date="2018-02-01T08:57:00Z">
              <w:rPr>
                <w:lang w:val="sv-SE"/>
              </w:rPr>
            </w:rPrChange>
          </w:rPr>
          <w:tab/>
        </w:r>
        <w:r w:rsidRPr="00B9764E" w:rsidDel="00C008C5">
          <w:rPr>
            <w:highlight w:val="cyan"/>
            <w:rPrChange w:id="8179" w:author="L015" w:date="2018-02-01T08:57:00Z">
              <w:rPr>
                <w:lang w:val="sv-SE"/>
              </w:rPr>
            </w:rPrChange>
          </w:rPr>
          <w:tab/>
        </w:r>
        <w:r w:rsidRPr="00B9764E" w:rsidDel="00C008C5">
          <w:rPr>
            <w:highlight w:val="cyan"/>
            <w:rPrChange w:id="8180" w:author="L015" w:date="2018-02-01T08:57:00Z">
              <w:rPr>
                <w:lang w:val="sv-SE"/>
              </w:rPr>
            </w:rPrChange>
          </w:rPr>
          <w:tab/>
        </w:r>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r>
        <w:r w:rsidRPr="00B9764E" w:rsidDel="00C008C5">
          <w:rPr>
            <w:color w:val="993366"/>
            <w:highlight w:val="cyan"/>
            <w:rPrChange w:id="8183" w:author="L015" w:date="2018-02-01T08:57:00Z">
              <w:rPr>
                <w:color w:val="993366"/>
                <w:lang w:val="sv-SE"/>
              </w:rPr>
            </w:rPrChange>
          </w:rPr>
          <w:delText>INTEGER</w:delText>
        </w:r>
        <w:r w:rsidRPr="00B9764E" w:rsidDel="00C008C5">
          <w:rPr>
            <w:highlight w:val="cyan"/>
            <w:rPrChange w:id="8184"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B9764E" w:rsidDel="00C008C5">
          <w:rPr>
            <w:highlight w:val="cyan"/>
            <w:rPrChange w:id="8189" w:author="L015" w:date="2018-02-01T08:57:00Z">
              <w:rPr>
                <w:lang w:val="sv-SE"/>
              </w:rPr>
            </w:rPrChange>
          </w:rPr>
          <w:tab/>
        </w:r>
        <w:r w:rsidRPr="00B9764E" w:rsidDel="00C008C5">
          <w:rPr>
            <w:highlight w:val="cyan"/>
            <w:rPrChange w:id="8190" w:author="L015" w:date="2018-02-01T08:57:00Z">
              <w:rPr>
                <w:lang w:val="sv-SE"/>
              </w:rPr>
            </w:rPrChange>
          </w:rPr>
          <w:tab/>
          <w:delText>sl10</w:delText>
        </w:r>
        <w:r w:rsidRPr="00B9764E" w:rsidDel="00C008C5">
          <w:rPr>
            <w:highlight w:val="cyan"/>
            <w:rPrChange w:id="8191" w:author="L015" w:date="2018-02-01T08:57:00Z">
              <w:rPr>
                <w:lang w:val="sv-SE"/>
              </w:rPr>
            </w:rPrChange>
          </w:rPr>
          <w:tab/>
        </w:r>
        <w:r w:rsidRPr="00B9764E" w:rsidDel="00C008C5">
          <w:rPr>
            <w:highlight w:val="cyan"/>
            <w:rPrChange w:id="8192" w:author="L015" w:date="2018-02-01T08:57:00Z">
              <w:rPr>
                <w:lang w:val="sv-SE"/>
              </w:rPr>
            </w:rPrChange>
          </w:rPr>
          <w:tab/>
        </w:r>
        <w:r w:rsidR="00781DD8" w:rsidRPr="00B9764E" w:rsidDel="00C008C5">
          <w:rPr>
            <w:highlight w:val="cyan"/>
            <w:rPrChange w:id="8193" w:author="L015" w:date="2018-02-01T08:57:00Z">
              <w:rPr>
                <w:lang w:val="sv-SE"/>
              </w:rPr>
            </w:rPrChange>
          </w:rPr>
          <w:tab/>
        </w:r>
        <w:r w:rsidRPr="00B9764E" w:rsidDel="00C008C5">
          <w:rPr>
            <w:highlight w:val="cyan"/>
            <w:rPrChange w:id="8194" w:author="L015" w:date="2018-02-01T08:57:00Z">
              <w:rPr>
                <w:lang w:val="sv-SE"/>
              </w:rPr>
            </w:rPrChange>
          </w:rPr>
          <w:tab/>
        </w:r>
        <w:r w:rsidRPr="00B9764E" w:rsidDel="00C008C5">
          <w:rPr>
            <w:highlight w:val="cyan"/>
            <w:rPrChange w:id="8195" w:author="L015" w:date="2018-02-01T08:57:00Z">
              <w:rPr>
                <w:lang w:val="sv-SE"/>
              </w:rPr>
            </w:rPrChange>
          </w:rPr>
          <w:tab/>
        </w:r>
        <w:r w:rsidRPr="00B9764E" w:rsidDel="00C008C5">
          <w:rPr>
            <w:highlight w:val="cyan"/>
            <w:rPrChange w:id="8196" w:author="L015" w:date="2018-02-01T08:57:00Z">
              <w:rPr>
                <w:lang w:val="sv-SE"/>
              </w:rPr>
            </w:rPrChange>
          </w:rPr>
          <w:tab/>
        </w:r>
        <w:r w:rsidRPr="00B9764E" w:rsidDel="00C008C5">
          <w:rPr>
            <w:highlight w:val="cyan"/>
            <w:rPrChange w:id="8197" w:author="L015" w:date="2018-02-01T08:57:00Z">
              <w:rPr>
                <w:lang w:val="sv-SE"/>
              </w:rPr>
            </w:rPrChange>
          </w:rPr>
          <w:tab/>
        </w:r>
        <w:r w:rsidRPr="00B9764E" w:rsidDel="00C008C5">
          <w:rPr>
            <w:highlight w:val="cyan"/>
            <w:rPrChange w:id="8198" w:author="L015" w:date="2018-02-01T08:57:00Z">
              <w:rPr>
                <w:lang w:val="sv-SE"/>
              </w:rPr>
            </w:rPrChange>
          </w:rPr>
          <w:tab/>
        </w:r>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r>
        <w:r w:rsidRPr="00B9764E" w:rsidDel="00C008C5">
          <w:rPr>
            <w:color w:val="993366"/>
            <w:highlight w:val="cyan"/>
            <w:rPrChange w:id="8201" w:author="L015" w:date="2018-02-01T08:57:00Z">
              <w:rPr>
                <w:color w:val="993366"/>
                <w:lang w:val="sv-SE"/>
              </w:rPr>
            </w:rPrChange>
          </w:rPr>
          <w:delText>INTEGER</w:delText>
        </w:r>
        <w:r w:rsidRPr="00B9764E" w:rsidDel="00C008C5">
          <w:rPr>
            <w:highlight w:val="cyan"/>
            <w:rPrChange w:id="8202"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B9764E" w:rsidDel="00C008C5">
          <w:rPr>
            <w:highlight w:val="cyan"/>
            <w:rPrChange w:id="8207" w:author="L015" w:date="2018-02-01T08:57:00Z">
              <w:rPr>
                <w:lang w:val="sv-SE"/>
              </w:rPr>
            </w:rPrChange>
          </w:rPr>
          <w:tab/>
        </w:r>
        <w:r w:rsidRPr="00B9764E" w:rsidDel="00C008C5">
          <w:rPr>
            <w:highlight w:val="cyan"/>
            <w:rPrChange w:id="8208" w:author="L015" w:date="2018-02-01T08:57:00Z">
              <w:rPr>
                <w:lang w:val="sv-SE"/>
              </w:rPr>
            </w:rPrChange>
          </w:rPr>
          <w:tab/>
          <w:delText>sl20</w:delText>
        </w:r>
        <w:r w:rsidRPr="00B9764E" w:rsidDel="00C008C5">
          <w:rPr>
            <w:highlight w:val="cyan"/>
            <w:rPrChange w:id="8209" w:author="L015" w:date="2018-02-01T08:57:00Z">
              <w:rPr>
                <w:lang w:val="sv-SE"/>
              </w:rPr>
            </w:rPrChange>
          </w:rPr>
          <w:tab/>
        </w:r>
        <w:r w:rsidRPr="00B9764E" w:rsidDel="00C008C5">
          <w:rPr>
            <w:highlight w:val="cyan"/>
            <w:rPrChange w:id="8210" w:author="L015" w:date="2018-02-01T08:57:00Z">
              <w:rPr>
                <w:lang w:val="sv-SE"/>
              </w:rPr>
            </w:rPrChange>
          </w:rPr>
          <w:tab/>
        </w:r>
        <w:r w:rsidRPr="00B9764E" w:rsidDel="00C008C5">
          <w:rPr>
            <w:highlight w:val="cyan"/>
            <w:rPrChange w:id="8211" w:author="L015" w:date="2018-02-01T08:57:00Z">
              <w:rPr>
                <w:lang w:val="sv-SE"/>
              </w:rPr>
            </w:rPrChange>
          </w:rPr>
          <w:tab/>
        </w:r>
        <w:r w:rsidR="00781DD8" w:rsidRPr="00B9764E" w:rsidDel="00C008C5">
          <w:rPr>
            <w:highlight w:val="cyan"/>
            <w:rPrChange w:id="8212" w:author="L015" w:date="2018-02-01T08:57:00Z">
              <w:rPr>
                <w:lang w:val="sv-SE"/>
              </w:rPr>
            </w:rPrChange>
          </w:rPr>
          <w:tab/>
        </w:r>
        <w:r w:rsidRPr="00B9764E" w:rsidDel="00C008C5">
          <w:rPr>
            <w:highlight w:val="cyan"/>
            <w:rPrChange w:id="8213" w:author="L015" w:date="2018-02-01T08:57:00Z">
              <w:rPr>
                <w:lang w:val="sv-SE"/>
              </w:rPr>
            </w:rPrChange>
          </w:rPr>
          <w:tab/>
        </w:r>
        <w:r w:rsidRPr="00B9764E" w:rsidDel="00C008C5">
          <w:rPr>
            <w:highlight w:val="cyan"/>
            <w:rPrChange w:id="8214" w:author="L015" w:date="2018-02-01T08:57:00Z">
              <w:rPr>
                <w:lang w:val="sv-SE"/>
              </w:rPr>
            </w:rPrChange>
          </w:rPr>
          <w:tab/>
        </w:r>
        <w:r w:rsidRPr="00B9764E" w:rsidDel="00C008C5">
          <w:rPr>
            <w:highlight w:val="cyan"/>
            <w:rPrChange w:id="8215" w:author="L015" w:date="2018-02-01T08:57:00Z">
              <w:rPr>
                <w:lang w:val="sv-SE"/>
              </w:rPr>
            </w:rPrChange>
          </w:rPr>
          <w:tab/>
        </w:r>
        <w:r w:rsidRPr="00B9764E" w:rsidDel="00C008C5">
          <w:rPr>
            <w:highlight w:val="cyan"/>
            <w:rPrChange w:id="8216" w:author="L015" w:date="2018-02-01T08:57:00Z">
              <w:rPr>
                <w:lang w:val="sv-SE"/>
              </w:rPr>
            </w:rPrChange>
          </w:rPr>
          <w:tab/>
        </w:r>
        <w:r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r>
        <w:r w:rsidRPr="00B9764E" w:rsidDel="00C008C5">
          <w:rPr>
            <w:color w:val="993366"/>
            <w:highlight w:val="cyan"/>
            <w:rPrChange w:id="8219" w:author="L015" w:date="2018-02-01T08:57:00Z">
              <w:rPr>
                <w:color w:val="993366"/>
                <w:lang w:val="sv-SE"/>
              </w:rPr>
            </w:rPrChange>
          </w:rPr>
          <w:delText>INTEGER</w:delText>
        </w:r>
        <w:r w:rsidRPr="00B9764E" w:rsidDel="00C008C5">
          <w:rPr>
            <w:highlight w:val="cyan"/>
            <w:rPrChange w:id="8220"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B9764E" w:rsidDel="00C008C5">
          <w:rPr>
            <w:highlight w:val="cyan"/>
            <w:rPrChange w:id="8225" w:author="L015" w:date="2018-02-01T08:57:00Z">
              <w:rPr>
                <w:lang w:val="sv-SE"/>
              </w:rPr>
            </w:rPrChange>
          </w:rPr>
          <w:tab/>
        </w:r>
        <w:r w:rsidRPr="00B9764E" w:rsidDel="00C008C5">
          <w:rPr>
            <w:highlight w:val="cyan"/>
            <w:rPrChange w:id="8226" w:author="L015" w:date="2018-02-01T08:57:00Z">
              <w:rPr>
                <w:lang w:val="sv-SE"/>
              </w:rPr>
            </w:rPrChange>
          </w:rPr>
          <w:tab/>
          <w:delText>sl40</w:delText>
        </w:r>
        <w:r w:rsidRPr="00B9764E" w:rsidDel="00C008C5">
          <w:rPr>
            <w:highlight w:val="cyan"/>
            <w:rPrChange w:id="8227" w:author="L015" w:date="2018-02-01T08:57:00Z">
              <w:rPr>
                <w:lang w:val="sv-SE"/>
              </w:rPr>
            </w:rPrChange>
          </w:rPr>
          <w:tab/>
        </w:r>
        <w:r w:rsidRPr="00B9764E" w:rsidDel="00C008C5">
          <w:rPr>
            <w:highlight w:val="cyan"/>
            <w:rPrChange w:id="8228" w:author="L015" w:date="2018-02-01T08:57:00Z">
              <w:rPr>
                <w:lang w:val="sv-SE"/>
              </w:rPr>
            </w:rPrChange>
          </w:rPr>
          <w:tab/>
        </w:r>
        <w:r w:rsidRPr="00B9764E" w:rsidDel="00C008C5">
          <w:rPr>
            <w:highlight w:val="cyan"/>
            <w:rPrChange w:id="8229" w:author="L015" w:date="2018-02-01T08:57:00Z">
              <w:rPr>
                <w:lang w:val="sv-SE"/>
              </w:rPr>
            </w:rPrChange>
          </w:rPr>
          <w:tab/>
        </w:r>
        <w:r w:rsidRPr="00B9764E" w:rsidDel="00C008C5">
          <w:rPr>
            <w:highlight w:val="cyan"/>
            <w:rPrChange w:id="8230" w:author="L015" w:date="2018-02-01T08:57:00Z">
              <w:rPr>
                <w:lang w:val="sv-SE"/>
              </w:rPr>
            </w:rPrChange>
          </w:rPr>
          <w:tab/>
        </w:r>
        <w:r w:rsidR="00781DD8" w:rsidRPr="00B9764E" w:rsidDel="00C008C5">
          <w:rPr>
            <w:highlight w:val="cyan"/>
            <w:rPrChange w:id="8231" w:author="L015" w:date="2018-02-01T08:57:00Z">
              <w:rPr>
                <w:lang w:val="sv-SE"/>
              </w:rPr>
            </w:rPrChange>
          </w:rPr>
          <w:tab/>
        </w:r>
        <w:r w:rsidRPr="00B9764E" w:rsidDel="00C008C5">
          <w:rPr>
            <w:highlight w:val="cyan"/>
            <w:rPrChange w:id="8232" w:author="L015" w:date="2018-02-01T08:57:00Z">
              <w:rPr>
                <w:lang w:val="sv-SE"/>
              </w:rPr>
            </w:rPrChange>
          </w:rPr>
          <w:tab/>
        </w:r>
        <w:r w:rsidRPr="00B9764E" w:rsidDel="00C008C5">
          <w:rPr>
            <w:highlight w:val="cyan"/>
            <w:rPrChange w:id="8233" w:author="L015" w:date="2018-02-01T08:57:00Z">
              <w:rPr>
                <w:lang w:val="sv-SE"/>
              </w:rPr>
            </w:rPrChange>
          </w:rPr>
          <w:tab/>
        </w:r>
        <w:r w:rsidRPr="00B9764E" w:rsidDel="00C008C5">
          <w:rPr>
            <w:highlight w:val="cyan"/>
            <w:rPrChange w:id="8234" w:author="L015" w:date="2018-02-01T08:57:00Z">
              <w:rPr>
                <w:lang w:val="sv-SE"/>
              </w:rPr>
            </w:rPrChange>
          </w:rPr>
          <w:tab/>
        </w:r>
        <w:r w:rsidRPr="00B9764E" w:rsidDel="00C008C5">
          <w:rPr>
            <w:highlight w:val="cyan"/>
            <w:rPrChange w:id="8235" w:author="L015" w:date="2018-02-01T08:57:00Z">
              <w:rPr>
                <w:lang w:val="sv-SE"/>
              </w:rPr>
            </w:rPrChange>
          </w:rPr>
          <w:tab/>
        </w:r>
        <w:r w:rsidRPr="00B9764E" w:rsidDel="00C008C5">
          <w:rPr>
            <w:highlight w:val="cyan"/>
            <w:rPrChange w:id="8236" w:author="L015" w:date="2018-02-01T08:57:00Z">
              <w:rPr>
                <w:lang w:val="sv-SE"/>
              </w:rPr>
            </w:rPrChange>
          </w:rPr>
          <w:tab/>
        </w:r>
        <w:r w:rsidRPr="00B9764E" w:rsidDel="00C008C5">
          <w:rPr>
            <w:color w:val="993366"/>
            <w:highlight w:val="cyan"/>
            <w:rPrChange w:id="8237" w:author="L015" w:date="2018-02-01T08:57:00Z">
              <w:rPr>
                <w:color w:val="993366"/>
                <w:lang w:val="sv-SE"/>
              </w:rPr>
            </w:rPrChange>
          </w:rPr>
          <w:delText>INTEGER</w:delText>
        </w:r>
        <w:r w:rsidRPr="00B9764E" w:rsidDel="00C008C5">
          <w:rPr>
            <w:highlight w:val="cyan"/>
            <w:rPrChange w:id="8238"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B9764E" w:rsidDel="00C008C5">
          <w:rPr>
            <w:highlight w:val="cyan"/>
            <w:rPrChange w:id="8243" w:author="L015" w:date="2018-02-01T08:57:00Z">
              <w:rPr>
                <w:lang w:val="sv-SE"/>
              </w:rPr>
            </w:rPrChange>
          </w:rPr>
          <w:tab/>
        </w:r>
        <w:r w:rsidRPr="00B9764E" w:rsidDel="00C008C5">
          <w:rPr>
            <w:highlight w:val="cyan"/>
            <w:rPrChange w:id="8244" w:author="L015" w:date="2018-02-01T08:57:00Z">
              <w:rPr>
                <w:lang w:val="sv-SE"/>
              </w:rPr>
            </w:rPrChange>
          </w:rPr>
          <w:tab/>
          <w:delText>sl80</w:delText>
        </w:r>
        <w:r w:rsidRPr="00B9764E" w:rsidDel="00C008C5">
          <w:rPr>
            <w:highlight w:val="cyan"/>
            <w:rPrChange w:id="8245" w:author="L015" w:date="2018-02-01T08:57:00Z">
              <w:rPr>
                <w:lang w:val="sv-SE"/>
              </w:rPr>
            </w:rPrChange>
          </w:rPr>
          <w:tab/>
        </w:r>
        <w:r w:rsidRPr="00B9764E" w:rsidDel="00C008C5">
          <w:rPr>
            <w:highlight w:val="cyan"/>
            <w:rPrChange w:id="8246" w:author="L015" w:date="2018-02-01T08:57:00Z">
              <w:rPr>
                <w:lang w:val="sv-SE"/>
              </w:rPr>
            </w:rPrChange>
          </w:rPr>
          <w:tab/>
        </w:r>
        <w:r w:rsidRPr="00B9764E" w:rsidDel="00C008C5">
          <w:rPr>
            <w:highlight w:val="cyan"/>
            <w:rPrChange w:id="8247" w:author="L015" w:date="2018-02-01T08:57:00Z">
              <w:rPr>
                <w:lang w:val="sv-SE"/>
              </w:rPr>
            </w:rPrChange>
          </w:rPr>
          <w:tab/>
        </w:r>
        <w:r w:rsidRPr="00B9764E" w:rsidDel="00C008C5">
          <w:rPr>
            <w:highlight w:val="cyan"/>
            <w:rPrChange w:id="8248" w:author="L015" w:date="2018-02-01T08:57:00Z">
              <w:rPr>
                <w:lang w:val="sv-SE"/>
              </w:rPr>
            </w:rPrChange>
          </w:rPr>
          <w:tab/>
        </w:r>
        <w:r w:rsidRPr="00B9764E" w:rsidDel="00C008C5">
          <w:rPr>
            <w:highlight w:val="cyan"/>
            <w:rPrChange w:id="8249" w:author="L015" w:date="2018-02-01T08:57:00Z">
              <w:rPr>
                <w:lang w:val="sv-SE"/>
              </w:rPr>
            </w:rPrChange>
          </w:rPr>
          <w:tab/>
        </w:r>
        <w:r w:rsidR="00781DD8" w:rsidRPr="00B9764E" w:rsidDel="00C008C5">
          <w:rPr>
            <w:highlight w:val="cyan"/>
            <w:rPrChange w:id="8250" w:author="L015" w:date="2018-02-01T08:57:00Z">
              <w:rPr>
                <w:lang w:val="sv-SE"/>
              </w:rPr>
            </w:rPrChange>
          </w:rPr>
          <w:tab/>
        </w:r>
        <w:r w:rsidRPr="00B9764E" w:rsidDel="00C008C5">
          <w:rPr>
            <w:highlight w:val="cyan"/>
            <w:rPrChange w:id="8251" w:author="L015" w:date="2018-02-01T08:57:00Z">
              <w:rPr>
                <w:lang w:val="sv-SE"/>
              </w:rPr>
            </w:rPrChange>
          </w:rPr>
          <w:tab/>
        </w:r>
        <w:r w:rsidRPr="00B9764E" w:rsidDel="00C008C5">
          <w:rPr>
            <w:highlight w:val="cyan"/>
            <w:rPrChange w:id="8252" w:author="L015" w:date="2018-02-01T08:57:00Z">
              <w:rPr>
                <w:lang w:val="sv-SE"/>
              </w:rPr>
            </w:rPrChange>
          </w:rPr>
          <w:tab/>
        </w:r>
        <w:r w:rsidRPr="00B9764E" w:rsidDel="00C008C5">
          <w:rPr>
            <w:highlight w:val="cyan"/>
            <w:rPrChange w:id="8253" w:author="L015" w:date="2018-02-01T08:57:00Z">
              <w:rPr>
                <w:lang w:val="sv-SE"/>
              </w:rPr>
            </w:rPrChange>
          </w:rPr>
          <w:tab/>
        </w:r>
        <w:r w:rsidRPr="00B9764E" w:rsidDel="00C008C5">
          <w:rPr>
            <w:highlight w:val="cyan"/>
            <w:rPrChange w:id="8254" w:author="L015" w:date="2018-02-01T08:57:00Z">
              <w:rPr>
                <w:lang w:val="sv-SE"/>
              </w:rPr>
            </w:rPrChange>
          </w:rPr>
          <w:tab/>
        </w:r>
        <w:r w:rsidRPr="00B9764E" w:rsidDel="00C008C5">
          <w:rPr>
            <w:color w:val="993366"/>
            <w:highlight w:val="cyan"/>
            <w:rPrChange w:id="8255" w:author="L015" w:date="2018-02-01T08:57:00Z">
              <w:rPr>
                <w:color w:val="993366"/>
                <w:lang w:val="sv-SE"/>
              </w:rPr>
            </w:rPrChange>
          </w:rPr>
          <w:delText>INTEGER</w:delText>
        </w:r>
        <w:r w:rsidRPr="00B9764E" w:rsidDel="00C008C5">
          <w:rPr>
            <w:highlight w:val="cyan"/>
            <w:rPrChange w:id="8256"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57" w:author="Rapporteur" w:date="2018-01-31T11:26:00Z"/>
          <w:highlight w:val="cyan"/>
          <w:rPrChange w:id="8258" w:author="L015" w:date="2018-02-01T08:57:00Z">
            <w:rPr>
              <w:del w:id="8259" w:author="Rapporteur" w:date="2018-01-31T11:26:00Z"/>
              <w:lang w:val="sv-SE"/>
            </w:rPr>
          </w:rPrChange>
        </w:rPr>
      </w:pPr>
      <w:del w:id="8260" w:author="Rapporteur" w:date="2018-01-31T11:26:00Z">
        <w:r w:rsidRPr="00B9764E" w:rsidDel="00C008C5">
          <w:rPr>
            <w:highlight w:val="cyan"/>
            <w:rPrChange w:id="8261" w:author="L015" w:date="2018-02-01T08:57:00Z">
              <w:rPr>
                <w:lang w:val="sv-SE"/>
              </w:rPr>
            </w:rPrChange>
          </w:rPr>
          <w:tab/>
        </w:r>
        <w:r w:rsidRPr="00B9764E" w:rsidDel="00C008C5">
          <w:rPr>
            <w:highlight w:val="cyan"/>
            <w:rPrChange w:id="8262" w:author="L015" w:date="2018-02-01T08:57:00Z">
              <w:rPr>
                <w:lang w:val="sv-SE"/>
              </w:rPr>
            </w:rPrChange>
          </w:rPr>
          <w:tab/>
          <w:delText>sl160</w:delText>
        </w:r>
        <w:r w:rsidRPr="00B9764E" w:rsidDel="00C008C5">
          <w:rPr>
            <w:highlight w:val="cyan"/>
            <w:rPrChange w:id="8263" w:author="L015" w:date="2018-02-01T08:57:00Z">
              <w:rPr>
                <w:lang w:val="sv-SE"/>
              </w:rPr>
            </w:rPrChange>
          </w:rPr>
          <w:tab/>
        </w:r>
        <w:r w:rsidRPr="00B9764E" w:rsidDel="00C008C5">
          <w:rPr>
            <w:highlight w:val="cyan"/>
            <w:rPrChange w:id="8264" w:author="L015" w:date="2018-02-01T08:57:00Z">
              <w:rPr>
                <w:lang w:val="sv-SE"/>
              </w:rPr>
            </w:rPrChange>
          </w:rPr>
          <w:tab/>
        </w:r>
        <w:r w:rsidRPr="00B9764E" w:rsidDel="00C008C5">
          <w:rPr>
            <w:highlight w:val="cyan"/>
            <w:rPrChange w:id="8265" w:author="L015" w:date="2018-02-01T08:57:00Z">
              <w:rPr>
                <w:lang w:val="sv-SE"/>
              </w:rPr>
            </w:rPrChange>
          </w:rPr>
          <w:tab/>
        </w:r>
        <w:r w:rsidRPr="00B9764E" w:rsidDel="00C008C5">
          <w:rPr>
            <w:highlight w:val="cyan"/>
            <w:rPrChange w:id="8266" w:author="L015" w:date="2018-02-01T08:57:00Z">
              <w:rPr>
                <w:lang w:val="sv-SE"/>
              </w:rPr>
            </w:rPrChange>
          </w:rPr>
          <w:tab/>
        </w:r>
        <w:r w:rsidRPr="00B9764E" w:rsidDel="00C008C5">
          <w:rPr>
            <w:highlight w:val="cyan"/>
            <w:rPrChange w:id="8267" w:author="L015" w:date="2018-02-01T08:57:00Z">
              <w:rPr>
                <w:lang w:val="sv-SE"/>
              </w:rPr>
            </w:rPrChange>
          </w:rPr>
          <w:tab/>
        </w:r>
        <w:r w:rsidRPr="00B9764E" w:rsidDel="00C008C5">
          <w:rPr>
            <w:highlight w:val="cyan"/>
            <w:rPrChange w:id="8268" w:author="L015" w:date="2018-02-01T08:57:00Z">
              <w:rPr>
                <w:lang w:val="sv-SE"/>
              </w:rPr>
            </w:rPrChange>
          </w:rPr>
          <w:tab/>
        </w:r>
        <w:r w:rsidR="00781DD8" w:rsidRPr="00B9764E" w:rsidDel="00C008C5">
          <w:rPr>
            <w:highlight w:val="cyan"/>
            <w:rPrChange w:id="8269" w:author="L015" w:date="2018-02-01T08:57:00Z">
              <w:rPr>
                <w:lang w:val="sv-SE"/>
              </w:rPr>
            </w:rPrChange>
          </w:rPr>
          <w:tab/>
        </w:r>
        <w:r w:rsidRPr="00B9764E" w:rsidDel="00C008C5">
          <w:rPr>
            <w:highlight w:val="cyan"/>
            <w:rPrChange w:id="8270" w:author="L015" w:date="2018-02-01T08:57:00Z">
              <w:rPr>
                <w:lang w:val="sv-SE"/>
              </w:rPr>
            </w:rPrChange>
          </w:rPr>
          <w:tab/>
        </w:r>
        <w:r w:rsidRPr="00B9764E" w:rsidDel="00C008C5">
          <w:rPr>
            <w:highlight w:val="cyan"/>
            <w:rPrChange w:id="8271" w:author="L015" w:date="2018-02-01T08:57:00Z">
              <w:rPr>
                <w:lang w:val="sv-SE"/>
              </w:rPr>
            </w:rPrChange>
          </w:rPr>
          <w:tab/>
        </w:r>
        <w:r w:rsidRPr="00B9764E" w:rsidDel="00C008C5">
          <w:rPr>
            <w:highlight w:val="cyan"/>
            <w:rPrChange w:id="8272" w:author="L015" w:date="2018-02-01T08:57:00Z">
              <w:rPr>
                <w:lang w:val="sv-SE"/>
              </w:rPr>
            </w:rPrChange>
          </w:rPr>
          <w:tab/>
        </w:r>
        <w:r w:rsidRPr="00B9764E" w:rsidDel="00C008C5">
          <w:rPr>
            <w:color w:val="993366"/>
            <w:highlight w:val="cyan"/>
            <w:rPrChange w:id="8273" w:author="L015" w:date="2018-02-01T08:57:00Z">
              <w:rPr>
                <w:color w:val="993366"/>
                <w:lang w:val="sv-SE"/>
              </w:rPr>
            </w:rPrChange>
          </w:rPr>
          <w:delText>INTEGER</w:delText>
        </w:r>
        <w:r w:rsidRPr="00B9764E" w:rsidDel="00C008C5">
          <w:rPr>
            <w:highlight w:val="cyan"/>
            <w:rPrChange w:id="8274"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75" w:author="Rapporteur" w:date="2018-01-31T11:26:00Z"/>
          <w:highlight w:val="cyan"/>
          <w:rPrChange w:id="8276" w:author="L015" w:date="2018-02-01T08:57:00Z">
            <w:rPr>
              <w:del w:id="8277" w:author="Rapporteur" w:date="2018-01-31T11:26:00Z"/>
              <w:lang w:val="sv-SE"/>
            </w:rPr>
          </w:rPrChange>
        </w:rPr>
      </w:pPr>
      <w:del w:id="8278" w:author="Rapporteur" w:date="2018-01-31T11:26:00Z">
        <w:r w:rsidRPr="00B9764E" w:rsidDel="00C008C5">
          <w:rPr>
            <w:highlight w:val="cyan"/>
            <w:rPrChange w:id="8279" w:author="L015" w:date="2018-02-01T08:57:00Z">
              <w:rPr>
                <w:lang w:val="sv-SE"/>
              </w:rPr>
            </w:rPrChange>
          </w:rPr>
          <w:tab/>
        </w:r>
        <w:r w:rsidRPr="00B9764E" w:rsidDel="00C008C5">
          <w:rPr>
            <w:highlight w:val="cyan"/>
            <w:rPrChange w:id="8280" w:author="L015" w:date="2018-02-01T08:57:00Z">
              <w:rPr>
                <w:lang w:val="sv-SE"/>
              </w:rPr>
            </w:rPrChange>
          </w:rPr>
          <w:tab/>
          <w:delText>sl320</w:delText>
        </w:r>
        <w:r w:rsidRPr="00B9764E" w:rsidDel="00C008C5">
          <w:rPr>
            <w:highlight w:val="cyan"/>
            <w:rPrChange w:id="8281" w:author="L015" w:date="2018-02-01T08:57:00Z">
              <w:rPr>
                <w:lang w:val="sv-SE"/>
              </w:rPr>
            </w:rPrChange>
          </w:rPr>
          <w:tab/>
        </w:r>
        <w:r w:rsidRPr="00B9764E" w:rsidDel="00C008C5">
          <w:rPr>
            <w:highlight w:val="cyan"/>
            <w:rPrChange w:id="8282" w:author="L015" w:date="2018-02-01T08:57:00Z">
              <w:rPr>
                <w:lang w:val="sv-SE"/>
              </w:rPr>
            </w:rPrChange>
          </w:rPr>
          <w:tab/>
        </w:r>
        <w:r w:rsidRPr="00B9764E" w:rsidDel="00C008C5">
          <w:rPr>
            <w:highlight w:val="cyan"/>
            <w:rPrChange w:id="8283" w:author="L015" w:date="2018-02-01T08:57:00Z">
              <w:rPr>
                <w:lang w:val="sv-SE"/>
              </w:rPr>
            </w:rPrChange>
          </w:rPr>
          <w:tab/>
        </w:r>
        <w:r w:rsidRPr="00B9764E" w:rsidDel="00C008C5">
          <w:rPr>
            <w:highlight w:val="cyan"/>
            <w:rPrChange w:id="8284" w:author="L015" w:date="2018-02-01T08:57:00Z">
              <w:rPr>
                <w:lang w:val="sv-SE"/>
              </w:rPr>
            </w:rPrChange>
          </w:rPr>
          <w:tab/>
        </w:r>
        <w:r w:rsidRPr="00B9764E" w:rsidDel="00C008C5">
          <w:rPr>
            <w:highlight w:val="cyan"/>
            <w:rPrChange w:id="8285" w:author="L015" w:date="2018-02-01T08:57:00Z">
              <w:rPr>
                <w:lang w:val="sv-SE"/>
              </w:rPr>
            </w:rPrChange>
          </w:rPr>
          <w:tab/>
        </w:r>
        <w:r w:rsidRPr="00B9764E" w:rsidDel="00C008C5">
          <w:rPr>
            <w:highlight w:val="cyan"/>
            <w:rPrChange w:id="8286" w:author="L015" w:date="2018-02-01T08:57:00Z">
              <w:rPr>
                <w:lang w:val="sv-SE"/>
              </w:rPr>
            </w:rPrChange>
          </w:rPr>
          <w:tab/>
        </w:r>
        <w:r w:rsidRPr="00B9764E" w:rsidDel="00C008C5">
          <w:rPr>
            <w:highlight w:val="cyan"/>
            <w:rPrChange w:id="8287" w:author="L015" w:date="2018-02-01T08:57:00Z">
              <w:rPr>
                <w:lang w:val="sv-SE"/>
              </w:rPr>
            </w:rPrChange>
          </w:rPr>
          <w:tab/>
        </w:r>
        <w:r w:rsidR="00781DD8" w:rsidRPr="00B9764E" w:rsidDel="00C008C5">
          <w:rPr>
            <w:highlight w:val="cyan"/>
            <w:rPrChange w:id="8288" w:author="L015" w:date="2018-02-01T08:57:00Z">
              <w:rPr>
                <w:lang w:val="sv-SE"/>
              </w:rPr>
            </w:rPrChange>
          </w:rPr>
          <w:tab/>
        </w:r>
        <w:r w:rsidRPr="00B9764E" w:rsidDel="00C008C5">
          <w:rPr>
            <w:highlight w:val="cyan"/>
            <w:rPrChange w:id="8289" w:author="L015" w:date="2018-02-01T08:57:00Z">
              <w:rPr>
                <w:lang w:val="sv-SE"/>
              </w:rPr>
            </w:rPrChange>
          </w:rPr>
          <w:tab/>
        </w:r>
        <w:r w:rsidRPr="00B9764E" w:rsidDel="00C008C5">
          <w:rPr>
            <w:highlight w:val="cyan"/>
            <w:rPrChange w:id="8290" w:author="L015" w:date="2018-02-01T08:57:00Z">
              <w:rPr>
                <w:lang w:val="sv-SE"/>
              </w:rPr>
            </w:rPrChange>
          </w:rPr>
          <w:tab/>
        </w:r>
        <w:r w:rsidRPr="00B9764E" w:rsidDel="00C008C5">
          <w:rPr>
            <w:color w:val="993366"/>
            <w:highlight w:val="cyan"/>
            <w:rPrChange w:id="8291" w:author="L015" w:date="2018-02-01T08:57:00Z">
              <w:rPr>
                <w:color w:val="993366"/>
                <w:lang w:val="sv-SE"/>
              </w:rPr>
            </w:rPrChange>
          </w:rPr>
          <w:delText>INTEGER</w:delText>
        </w:r>
        <w:r w:rsidRPr="00B9764E" w:rsidDel="00C008C5">
          <w:rPr>
            <w:highlight w:val="cyan"/>
            <w:rPrChange w:id="8292"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93" w:author="Rapporteur" w:date="2018-01-31T11:26:00Z"/>
          <w:highlight w:val="cyan"/>
        </w:rPr>
      </w:pPr>
      <w:del w:id="8294" w:author="Rapporteur" w:date="2018-01-31T11:26:00Z">
        <w:r w:rsidRPr="00B9764E" w:rsidDel="00C008C5">
          <w:rPr>
            <w:highlight w:val="cyan"/>
            <w:rPrChange w:id="8295" w:author="L015" w:date="2018-02-01T08:57:00Z">
              <w:rPr>
                <w:lang w:val="sv-SE"/>
              </w:rPr>
            </w:rPrChange>
          </w:rPr>
          <w:tab/>
        </w:r>
        <w:r w:rsidRPr="00B9764E" w:rsidDel="00C008C5">
          <w:rPr>
            <w:highlight w:val="cyan"/>
            <w:rPrChange w:id="8296"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97" w:author="Rapporteur" w:date="2018-01-31T11:26:00Z"/>
          <w:highlight w:val="cyan"/>
        </w:rPr>
      </w:pPr>
      <w:del w:id="8298"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299" w:author="Rapporteur" w:date="2018-01-31T11:26:00Z"/>
          <w:color w:val="808080"/>
          <w:highlight w:val="cyan"/>
        </w:rPr>
      </w:pPr>
      <w:del w:id="8300"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301" w:author="Rapporteur" w:date="2018-01-31T11:26:00Z"/>
          <w:color w:val="808080"/>
          <w:highlight w:val="cyan"/>
        </w:rPr>
      </w:pPr>
      <w:del w:id="8302"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303" w:author="Rapporteur" w:date="2018-01-31T11:26:00Z"/>
          <w:highlight w:val="cyan"/>
        </w:rPr>
      </w:pPr>
      <w:del w:id="8304"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305" w:author="Rapporteur" w:date="2018-01-31T11:26:00Z"/>
          <w:color w:val="808080"/>
          <w:highlight w:val="cyan"/>
        </w:rPr>
      </w:pPr>
      <w:del w:id="8306"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307" w:author="Rapporteur" w:date="2018-01-31T11:26:00Z"/>
          <w:highlight w:val="cyan"/>
        </w:rPr>
      </w:pPr>
      <w:del w:id="8308" w:author="Rapporteur" w:date="2018-01-31T11:26:00Z">
        <w:r w:rsidRPr="00B9764E" w:rsidDel="00C008C5">
          <w:rPr>
            <w:highlight w:val="cyan"/>
          </w:rPr>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309" w:author="Rapporteur" w:date="2018-01-31T11:26:00Z"/>
          <w:color w:val="808080"/>
          <w:highlight w:val="cyan"/>
        </w:rPr>
      </w:pPr>
      <w:del w:id="8310" w:author="Rapporteur" w:date="2018-01-31T11:26:00Z">
        <w:r w:rsidRPr="00B9764E" w:rsidDel="00C008C5">
          <w:rPr>
            <w:highlight w:val="cyan"/>
          </w:rPr>
          <w:lastRenderedPageBreak/>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311" w:author="Rapporteur" w:date="2018-01-31T11:26:00Z"/>
          <w:color w:val="808080"/>
          <w:highlight w:val="cyan"/>
        </w:rPr>
      </w:pPr>
      <w:del w:id="8312"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313" w:author="Rapporteur" w:date="2018-01-31T11:26:00Z"/>
          <w:highlight w:val="cyan"/>
        </w:rPr>
      </w:pPr>
      <w:del w:id="8314"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315" w:author="Rapporteur" w:date="2018-01-31T11:26:00Z"/>
          <w:highlight w:val="cyan"/>
        </w:rPr>
      </w:pPr>
      <w:del w:id="8316"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317" w:author="Rapporteur" w:date="2018-01-31T11:26:00Z"/>
          <w:color w:val="808080"/>
          <w:highlight w:val="cyan"/>
        </w:rPr>
      </w:pPr>
      <w:del w:id="8318"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319" w:author="Rapporteur" w:date="2018-01-31T11:26:00Z"/>
          <w:color w:val="808080"/>
          <w:highlight w:val="cyan"/>
        </w:rPr>
      </w:pPr>
      <w:del w:id="8320"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321" w:author="Rapporteur" w:date="2018-01-31T11:26:00Z"/>
          <w:color w:val="808080"/>
          <w:highlight w:val="cyan"/>
        </w:rPr>
      </w:pPr>
      <w:del w:id="8322"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323" w:author="Rapporteur" w:date="2018-01-31T11:26:00Z"/>
          <w:color w:val="808080"/>
          <w:highlight w:val="cyan"/>
        </w:rPr>
      </w:pPr>
      <w:del w:id="8324"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325" w:author="Rapporteur" w:date="2018-01-31T11:26:00Z"/>
          <w:color w:val="808080"/>
          <w:highlight w:val="cyan"/>
        </w:rPr>
      </w:pPr>
      <w:del w:id="8326"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327" w:author="Rapporteur" w:date="2018-01-31T11:26:00Z"/>
          <w:color w:val="808080"/>
          <w:highlight w:val="cyan"/>
        </w:rPr>
      </w:pPr>
      <w:del w:id="8328"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329" w:author="Rapporteur" w:date="2018-01-31T11:26:00Z"/>
          <w:highlight w:val="cyan"/>
        </w:rPr>
      </w:pPr>
      <w:del w:id="8330"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331" w:author="Rapporteur" w:date="2018-01-31T11:26:00Z"/>
          <w:highlight w:val="cyan"/>
        </w:rPr>
      </w:pPr>
      <w:del w:id="8332"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33" w:author="Rapporteur" w:date="2018-01-31T11:26:00Z"/>
          <w:highlight w:val="cyan"/>
        </w:rPr>
      </w:pPr>
      <w:del w:id="8334"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35" w:author="Rapporteur" w:date="2018-01-31T11:26:00Z"/>
          <w:highlight w:val="cyan"/>
        </w:rPr>
      </w:pPr>
      <w:del w:id="8336"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37" w:author="Rapporteur" w:date="2018-01-31T11:26:00Z"/>
          <w:highlight w:val="cyan"/>
        </w:rPr>
      </w:pPr>
      <w:del w:id="8338"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39" w:author="Rapporteur" w:date="2018-01-31T11:26:00Z"/>
          <w:highlight w:val="cyan"/>
        </w:rPr>
      </w:pPr>
      <w:del w:id="8340"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41" w:author="Rapporteur" w:date="2018-01-31T11:26:00Z"/>
          <w:color w:val="808080"/>
          <w:highlight w:val="cyan"/>
        </w:rPr>
      </w:pPr>
      <w:del w:id="8342"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43" w:author="Rapporteur" w:date="2018-01-31T11:26:00Z"/>
          <w:color w:val="808080"/>
          <w:highlight w:val="cyan"/>
        </w:rPr>
      </w:pPr>
      <w:del w:id="8344"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45" w:author="Rapporteur" w:date="2018-01-31T11:26:00Z"/>
          <w:highlight w:val="cyan"/>
        </w:rPr>
      </w:pPr>
      <w:del w:id="8346"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47" w:author="Rapporteur" w:date="2018-01-31T11:26:00Z"/>
          <w:color w:val="808080"/>
          <w:highlight w:val="cyan"/>
        </w:rPr>
      </w:pPr>
      <w:del w:id="8348"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49" w:author="Rapporteur" w:date="2018-01-31T11:26:00Z"/>
          <w:highlight w:val="cyan"/>
        </w:rPr>
      </w:pPr>
      <w:del w:id="8350"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51" w:author="Rapporteur" w:date="2018-01-31T11:26:00Z"/>
          <w:highlight w:val="cyan"/>
        </w:rPr>
      </w:pPr>
      <w:del w:id="8352"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53" w:author="Rapporteur" w:date="2018-01-31T11:26:00Z"/>
          <w:highlight w:val="cyan"/>
        </w:rPr>
      </w:pPr>
    </w:p>
    <w:p w14:paraId="59B25E44" w14:textId="35E742DB" w:rsidR="00F77D16" w:rsidRPr="00B9764E" w:rsidDel="00C008C5" w:rsidRDefault="0021692E" w:rsidP="00CE00FD">
      <w:pPr>
        <w:pStyle w:val="PL"/>
        <w:rPr>
          <w:del w:id="8354" w:author="Rapporteur" w:date="2018-01-31T11:26:00Z"/>
          <w:highlight w:val="cyan"/>
        </w:rPr>
      </w:pPr>
      <w:del w:id="8355"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Heading4"/>
        <w:rPr>
          <w:ins w:id="8356" w:author="RIL-D011" w:date="2018-01-29T16:15:00Z"/>
          <w:highlight w:val="cyan"/>
        </w:rPr>
      </w:pPr>
      <w:bookmarkStart w:id="8357" w:name="_Toc505697565"/>
      <w:bookmarkStart w:id="8358" w:name="_Toc500942736"/>
      <w:ins w:id="8359" w:author="RIL-D011" w:date="2018-01-29T16:15:00Z">
        <w:r w:rsidRPr="00B9764E">
          <w:rPr>
            <w:highlight w:val="cyan"/>
          </w:rPr>
          <w:t>–</w:t>
        </w:r>
        <w:r w:rsidRPr="00B9764E">
          <w:rPr>
            <w:highlight w:val="cyan"/>
          </w:rPr>
          <w:tab/>
        </w:r>
        <w:r w:rsidRPr="00B9764E">
          <w:rPr>
            <w:i/>
            <w:highlight w:val="cyan"/>
          </w:rPr>
          <w:t>PCI-List</w:t>
        </w:r>
        <w:bookmarkEnd w:id="8357"/>
      </w:ins>
    </w:p>
    <w:p w14:paraId="3205751B" w14:textId="44221318" w:rsidR="00E86E87" w:rsidRPr="00B9764E" w:rsidRDefault="00E86E87" w:rsidP="00E86E87">
      <w:pPr>
        <w:rPr>
          <w:ins w:id="8360" w:author="RIL-D011" w:date="2018-01-29T16:15:00Z"/>
          <w:highlight w:val="cyan"/>
        </w:rPr>
      </w:pPr>
      <w:ins w:id="8361"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62" w:author="RIL-D011" w:date="2018-01-29T16:16:00Z">
        <w:r w:rsidRPr="00B9764E">
          <w:rPr>
            <w:highlight w:val="cyan"/>
          </w:rPr>
          <w:t xml:space="preserve">physical </w:t>
        </w:r>
      </w:ins>
      <w:ins w:id="8363" w:author="RIL-D011" w:date="2018-01-29T16:15:00Z">
        <w:r w:rsidRPr="00B9764E">
          <w:rPr>
            <w:highlight w:val="cyan"/>
          </w:rPr>
          <w:t xml:space="preserve">cell </w:t>
        </w:r>
      </w:ins>
      <w:ins w:id="8364" w:author="RIL-D011" w:date="2018-01-29T16:16:00Z">
        <w:r w:rsidRPr="00B9764E">
          <w:rPr>
            <w:highlight w:val="cyan"/>
          </w:rPr>
          <w:t>identities</w:t>
        </w:r>
      </w:ins>
      <w:ins w:id="8365"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66" w:author="RIL-D011" w:date="2018-01-29T16:15:00Z"/>
          <w:highlight w:val="cyan"/>
        </w:rPr>
      </w:pPr>
      <w:ins w:id="8367"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68" w:author="RIL-D011" w:date="2018-01-29T16:15:00Z"/>
          <w:color w:val="808080"/>
          <w:highlight w:val="cyan"/>
        </w:rPr>
      </w:pPr>
      <w:ins w:id="8369" w:author="RIL-D011" w:date="2018-01-29T16:15:00Z">
        <w:r w:rsidRPr="00B9764E">
          <w:rPr>
            <w:color w:val="808080"/>
            <w:highlight w:val="cyan"/>
          </w:rPr>
          <w:t>-- ASN1START</w:t>
        </w:r>
      </w:ins>
    </w:p>
    <w:p w14:paraId="5CE78005" w14:textId="12C9DADF" w:rsidR="00E86E87" w:rsidRPr="00B9764E" w:rsidRDefault="00E86E87" w:rsidP="00E86E87">
      <w:pPr>
        <w:pStyle w:val="PL"/>
        <w:rPr>
          <w:ins w:id="8370" w:author="RIL-D011" w:date="2018-01-29T16:47:00Z"/>
          <w:color w:val="808080"/>
          <w:highlight w:val="cyan"/>
        </w:rPr>
      </w:pPr>
      <w:ins w:id="8371"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72" w:author="RIL-D011" w:date="2018-01-29T16:15:00Z"/>
          <w:color w:val="808080"/>
          <w:highlight w:val="cyan"/>
        </w:rPr>
      </w:pPr>
    </w:p>
    <w:p w14:paraId="382723EC" w14:textId="77777777" w:rsidR="00E86E87" w:rsidRPr="00B9764E" w:rsidRDefault="00E86E87" w:rsidP="00E86E87">
      <w:pPr>
        <w:pStyle w:val="PL"/>
        <w:rPr>
          <w:ins w:id="8373" w:author="RIL-D011" w:date="2018-01-29T16:15:00Z"/>
          <w:highlight w:val="cyan"/>
        </w:rPr>
      </w:pPr>
      <w:ins w:id="8374"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75" w:author="RIL-D011" w:date="2018-01-29T16:15:00Z"/>
          <w:highlight w:val="cyan"/>
        </w:rPr>
      </w:pPr>
    </w:p>
    <w:p w14:paraId="444AE7A9" w14:textId="77777777" w:rsidR="00E86E87" w:rsidRPr="00B9764E" w:rsidRDefault="00E86E87" w:rsidP="00E86E87">
      <w:pPr>
        <w:pStyle w:val="PL"/>
        <w:rPr>
          <w:ins w:id="8376" w:author="RIL-D011" w:date="2018-01-29T16:15:00Z"/>
          <w:color w:val="808080"/>
          <w:highlight w:val="cyan"/>
        </w:rPr>
      </w:pPr>
      <w:ins w:id="8377"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78" w:author="RIL-D011" w:date="2018-01-29T16:15:00Z"/>
          <w:color w:val="808080"/>
          <w:highlight w:val="cyan"/>
        </w:rPr>
      </w:pPr>
      <w:ins w:id="8379" w:author="RIL-D011" w:date="2018-01-29T16:15:00Z">
        <w:r w:rsidRPr="00B9764E">
          <w:rPr>
            <w:color w:val="808080"/>
            <w:highlight w:val="cyan"/>
          </w:rPr>
          <w:t>-- ASN1STOP</w:t>
        </w:r>
      </w:ins>
    </w:p>
    <w:p w14:paraId="3CDB7741" w14:textId="77777777" w:rsidR="004314B3" w:rsidRPr="00B9764E" w:rsidRDefault="004314B3" w:rsidP="004314B3">
      <w:pPr>
        <w:pStyle w:val="Heading4"/>
        <w:rPr>
          <w:ins w:id="8380" w:author="RIL-D011" w:date="2018-01-29T16:43:00Z"/>
          <w:highlight w:val="cyan"/>
        </w:rPr>
      </w:pPr>
      <w:bookmarkStart w:id="8381" w:name="_Toc503260472"/>
      <w:bookmarkStart w:id="8382" w:name="_Toc505697566"/>
      <w:ins w:id="8383" w:author="RIL-D011" w:date="2018-01-29T16:43:00Z">
        <w:r w:rsidRPr="00B9764E">
          <w:rPr>
            <w:highlight w:val="cyan"/>
          </w:rPr>
          <w:lastRenderedPageBreak/>
          <w:t>–</w:t>
        </w:r>
        <w:r w:rsidRPr="00B9764E">
          <w:rPr>
            <w:highlight w:val="cyan"/>
          </w:rPr>
          <w:tab/>
        </w:r>
        <w:r w:rsidRPr="00B9764E">
          <w:rPr>
            <w:i/>
            <w:highlight w:val="cyan"/>
          </w:rPr>
          <w:t>PCI-Range</w:t>
        </w:r>
        <w:bookmarkEnd w:id="8381"/>
        <w:bookmarkEnd w:id="8382"/>
      </w:ins>
    </w:p>
    <w:p w14:paraId="4A7ADEAA" w14:textId="451CA856" w:rsidR="004314B3" w:rsidRPr="00B9764E" w:rsidRDefault="004314B3" w:rsidP="004314B3">
      <w:pPr>
        <w:keepNext/>
        <w:keepLines/>
        <w:rPr>
          <w:ins w:id="8384" w:author="RIL-D011" w:date="2018-01-29T16:43:00Z"/>
          <w:iCs/>
          <w:highlight w:val="cyan"/>
        </w:rPr>
      </w:pPr>
      <w:ins w:id="8385"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86" w:author="Rapporteur" w:date="2018-02-06T16:43:00Z">
          <w:r w:rsidRPr="00B9764E" w:rsidDel="00EE1A63">
            <w:rPr>
              <w:iCs/>
              <w:highlight w:val="cyan"/>
            </w:rPr>
            <w:delText xml:space="preserve">RAN </w:delText>
          </w:r>
        </w:del>
      </w:ins>
      <w:ins w:id="8387" w:author="Rapporteur" w:date="2018-02-06T16:43:00Z">
        <w:r w:rsidR="00EE1A63" w:rsidRPr="00B9764E">
          <w:rPr>
            <w:iCs/>
            <w:highlight w:val="cyan"/>
          </w:rPr>
          <w:t xml:space="preserve">the Network </w:t>
        </w:r>
      </w:ins>
      <w:ins w:id="8388"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89" w:author="RIL-D011" w:date="2018-01-29T16:43:00Z"/>
          <w:highlight w:val="cyan"/>
        </w:rPr>
      </w:pPr>
      <w:ins w:id="8390"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91" w:author="RIL-D011" w:date="2018-01-29T16:43:00Z"/>
          <w:highlight w:val="cyan"/>
        </w:rPr>
      </w:pPr>
      <w:ins w:id="8392"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93" w:author="RIL-D011" w:date="2018-01-29T16:43:00Z"/>
          <w:highlight w:val="cyan"/>
        </w:rPr>
      </w:pPr>
      <w:ins w:id="8394" w:author="RIL-D011" w:date="2018-01-29T16:43:00Z">
        <w:r w:rsidRPr="00B9764E">
          <w:rPr>
            <w:highlight w:val="cyan"/>
          </w:rPr>
          <w:t>-- TAG-PCI-RANGE-START</w:t>
        </w:r>
      </w:ins>
    </w:p>
    <w:p w14:paraId="7A2FEC9E" w14:textId="77777777" w:rsidR="004314B3" w:rsidRPr="00B9764E" w:rsidRDefault="004314B3" w:rsidP="004314B3">
      <w:pPr>
        <w:pStyle w:val="PL"/>
        <w:rPr>
          <w:ins w:id="8395" w:author="RIL-D011" w:date="2018-01-29T16:43:00Z"/>
          <w:highlight w:val="cyan"/>
        </w:rPr>
      </w:pPr>
    </w:p>
    <w:p w14:paraId="1B957405" w14:textId="77777777" w:rsidR="004314B3" w:rsidRPr="00B9764E" w:rsidRDefault="004314B3" w:rsidP="004314B3">
      <w:pPr>
        <w:pStyle w:val="PL"/>
        <w:rPr>
          <w:ins w:id="8396" w:author="RIL-D011" w:date="2018-01-29T16:43:00Z"/>
          <w:highlight w:val="cyan"/>
        </w:rPr>
      </w:pPr>
      <w:ins w:id="8397"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98" w:author="RIL-D011" w:date="2018-01-29T16:43:00Z"/>
          <w:highlight w:val="cyan"/>
        </w:rPr>
      </w:pPr>
      <w:ins w:id="8399"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400" w:author="RIL-D011" w:date="2018-01-29T16:43:00Z"/>
          <w:highlight w:val="cyan"/>
        </w:rPr>
      </w:pPr>
      <w:ins w:id="8401"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402" w:author="RIL-D011" w:date="2018-01-29T16:43:00Z"/>
          <w:highlight w:val="cyan"/>
        </w:rPr>
      </w:pPr>
      <w:ins w:id="8403"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404" w:author="RIL-D011" w:date="2018-01-29T16:43:00Z"/>
          <w:highlight w:val="cyan"/>
        </w:rPr>
      </w:pPr>
      <w:ins w:id="8405"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406"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407" w:author="RIL-D011" w:date="2018-01-29T16:43:00Z"/>
          <w:highlight w:val="cyan"/>
        </w:rPr>
      </w:pPr>
      <w:ins w:id="8408"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409" w:author="RIL-D011" w:date="2018-01-29T16:43:00Z"/>
          <w:highlight w:val="cyan"/>
        </w:rPr>
      </w:pPr>
      <w:ins w:id="8410" w:author="RIL-D011" w:date="2018-01-29T16:43:00Z">
        <w:r w:rsidRPr="00B9764E">
          <w:rPr>
            <w:highlight w:val="cyan"/>
          </w:rPr>
          <w:t>}</w:t>
        </w:r>
      </w:ins>
    </w:p>
    <w:p w14:paraId="6AC111DC" w14:textId="77777777" w:rsidR="004314B3" w:rsidRPr="00B9764E" w:rsidRDefault="004314B3" w:rsidP="004314B3">
      <w:pPr>
        <w:pStyle w:val="PL"/>
        <w:rPr>
          <w:ins w:id="8411" w:author="RIL-D011" w:date="2018-01-29T16:43:00Z"/>
          <w:highlight w:val="cyan"/>
        </w:rPr>
      </w:pPr>
    </w:p>
    <w:p w14:paraId="0BD71565" w14:textId="77777777" w:rsidR="004314B3" w:rsidRPr="00B9764E" w:rsidRDefault="004314B3" w:rsidP="004314B3">
      <w:pPr>
        <w:pStyle w:val="PL"/>
        <w:rPr>
          <w:ins w:id="8412" w:author="RIL-D011" w:date="2018-01-29T16:43:00Z"/>
          <w:highlight w:val="cyan"/>
        </w:rPr>
      </w:pPr>
      <w:ins w:id="8413" w:author="RIL-D011" w:date="2018-01-29T16:43:00Z">
        <w:r w:rsidRPr="00B9764E">
          <w:rPr>
            <w:highlight w:val="cyan"/>
          </w:rPr>
          <w:t>-- TAG-PCI-RANGE-STOP</w:t>
        </w:r>
      </w:ins>
    </w:p>
    <w:p w14:paraId="555C6974" w14:textId="77777777" w:rsidR="004314B3" w:rsidRPr="00B9764E" w:rsidRDefault="004314B3" w:rsidP="004314B3">
      <w:pPr>
        <w:pStyle w:val="PL"/>
        <w:rPr>
          <w:ins w:id="8414" w:author="RIL-D011" w:date="2018-01-29T16:43:00Z"/>
          <w:highlight w:val="cyan"/>
        </w:rPr>
      </w:pPr>
      <w:ins w:id="8415" w:author="RIL-D011" w:date="2018-01-29T16:43:00Z">
        <w:r w:rsidRPr="00B9764E">
          <w:rPr>
            <w:highlight w:val="cyan"/>
          </w:rPr>
          <w:t>-- ASN1STOP</w:t>
        </w:r>
      </w:ins>
    </w:p>
    <w:p w14:paraId="554675F5" w14:textId="77777777" w:rsidR="004314B3" w:rsidRPr="00B9764E" w:rsidRDefault="004314B3" w:rsidP="004314B3">
      <w:pPr>
        <w:rPr>
          <w:ins w:id="841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417" w:author="RIL-D011" w:date="2018-01-29T16:43:00Z"/>
        </w:trPr>
        <w:tc>
          <w:tcPr>
            <w:tcW w:w="9639" w:type="dxa"/>
          </w:tcPr>
          <w:p w14:paraId="0B282AA6" w14:textId="77777777" w:rsidR="004314B3" w:rsidRPr="00B9764E" w:rsidRDefault="004314B3" w:rsidP="00021F61">
            <w:pPr>
              <w:pStyle w:val="TAH"/>
              <w:rPr>
                <w:ins w:id="8418" w:author="RIL-D011" w:date="2018-01-29T16:43:00Z"/>
                <w:highlight w:val="cyan"/>
                <w:lang w:eastAsia="en-GB"/>
              </w:rPr>
            </w:pPr>
            <w:ins w:id="8419"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420" w:author="RIL-D011" w:date="2018-01-29T16:43:00Z"/>
        </w:trPr>
        <w:tc>
          <w:tcPr>
            <w:tcW w:w="9639" w:type="dxa"/>
          </w:tcPr>
          <w:p w14:paraId="4AA9F147" w14:textId="77777777" w:rsidR="004314B3" w:rsidRPr="00B9764E" w:rsidRDefault="004314B3" w:rsidP="00021F61">
            <w:pPr>
              <w:pStyle w:val="TAL"/>
              <w:rPr>
                <w:ins w:id="8421" w:author="RIL-D011" w:date="2018-01-29T16:43:00Z"/>
                <w:b/>
                <w:bCs/>
                <w:i/>
                <w:noProof/>
                <w:highlight w:val="cyan"/>
                <w:lang w:eastAsia="en-GB"/>
              </w:rPr>
            </w:pPr>
            <w:ins w:id="8422"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423" w:author="RIL-D011" w:date="2018-01-29T16:43:00Z"/>
                <w:iCs/>
                <w:noProof/>
                <w:highlight w:val="cyan"/>
                <w:lang w:eastAsia="en-GB"/>
              </w:rPr>
            </w:pPr>
            <w:ins w:id="8424"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425" w:author="RIL-D011" w:date="2018-01-29T16:43:00Z"/>
        </w:trPr>
        <w:tc>
          <w:tcPr>
            <w:tcW w:w="9639" w:type="dxa"/>
          </w:tcPr>
          <w:p w14:paraId="33979C28" w14:textId="77777777" w:rsidR="004314B3" w:rsidRPr="00B9764E" w:rsidRDefault="004314B3" w:rsidP="00021F61">
            <w:pPr>
              <w:pStyle w:val="TAL"/>
              <w:rPr>
                <w:ins w:id="8426" w:author="RIL-D011" w:date="2018-01-29T16:43:00Z"/>
                <w:b/>
                <w:bCs/>
                <w:i/>
                <w:noProof/>
                <w:highlight w:val="cyan"/>
                <w:lang w:eastAsia="en-GB"/>
              </w:rPr>
            </w:pPr>
            <w:ins w:id="8427"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428" w:author="RIL-D011" w:date="2018-01-29T16:43:00Z"/>
                <w:bCs/>
                <w:noProof/>
                <w:highlight w:val="cyan"/>
                <w:lang w:eastAsia="en-GB"/>
              </w:rPr>
            </w:pPr>
            <w:ins w:id="8429"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Heading4"/>
        <w:rPr>
          <w:ins w:id="8430" w:author="RIL-D011" w:date="2018-01-29T16:49:00Z"/>
          <w:highlight w:val="cyan"/>
        </w:rPr>
      </w:pPr>
      <w:bookmarkStart w:id="8431" w:name="_Toc505697567"/>
      <w:ins w:id="8432" w:author="RIL-D011" w:date="2018-01-29T16:49:00Z">
        <w:r w:rsidRPr="00B9764E">
          <w:rPr>
            <w:highlight w:val="cyan"/>
          </w:rPr>
          <w:t>–</w:t>
        </w:r>
        <w:r w:rsidRPr="00B9764E">
          <w:rPr>
            <w:highlight w:val="cyan"/>
          </w:rPr>
          <w:tab/>
        </w:r>
        <w:r w:rsidRPr="00B9764E">
          <w:rPr>
            <w:i/>
            <w:highlight w:val="cyan"/>
          </w:rPr>
          <w:t>PCI-RangeIndex</w:t>
        </w:r>
        <w:bookmarkEnd w:id="8431"/>
      </w:ins>
    </w:p>
    <w:p w14:paraId="05F65B7B" w14:textId="77777777" w:rsidR="00A41ABA" w:rsidRPr="00B9764E" w:rsidRDefault="00A41ABA" w:rsidP="00A41ABA">
      <w:pPr>
        <w:rPr>
          <w:ins w:id="8433" w:author="RIL-D011" w:date="2018-01-29T16:49:00Z"/>
          <w:highlight w:val="cyan"/>
        </w:rPr>
      </w:pPr>
      <w:ins w:id="8434"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35" w:author="RIL-D011" w:date="2018-01-29T16:49:00Z"/>
          <w:highlight w:val="cyan"/>
        </w:rPr>
      </w:pPr>
      <w:ins w:id="8436"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37" w:author="RIL-D011" w:date="2018-01-29T16:49:00Z"/>
          <w:color w:val="808080"/>
          <w:highlight w:val="cyan"/>
        </w:rPr>
      </w:pPr>
      <w:ins w:id="8438" w:author="RIL-D011" w:date="2018-01-29T16:49:00Z">
        <w:r w:rsidRPr="00B9764E">
          <w:rPr>
            <w:color w:val="808080"/>
            <w:highlight w:val="cyan"/>
          </w:rPr>
          <w:t>-- ASN1START</w:t>
        </w:r>
      </w:ins>
    </w:p>
    <w:p w14:paraId="59C8790F" w14:textId="77777777" w:rsidR="00A41ABA" w:rsidRPr="00B9764E" w:rsidRDefault="00A41ABA" w:rsidP="00A41ABA">
      <w:pPr>
        <w:pStyle w:val="PL"/>
        <w:rPr>
          <w:ins w:id="8439" w:author="RIL-D011" w:date="2018-01-29T16:49:00Z"/>
          <w:color w:val="808080"/>
          <w:highlight w:val="cyan"/>
        </w:rPr>
      </w:pPr>
      <w:ins w:id="8440"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41" w:author="RIL-D011" w:date="2018-01-29T16:49:00Z"/>
          <w:highlight w:val="cyan"/>
        </w:rPr>
      </w:pPr>
    </w:p>
    <w:p w14:paraId="769840F0" w14:textId="396BB5D5" w:rsidR="00A41ABA" w:rsidRPr="00B9764E" w:rsidRDefault="00A41ABA" w:rsidP="00A41ABA">
      <w:pPr>
        <w:pStyle w:val="PL"/>
        <w:rPr>
          <w:ins w:id="8442" w:author="RIL-D011" w:date="2018-01-29T16:49:00Z"/>
          <w:highlight w:val="cyan"/>
        </w:rPr>
      </w:pPr>
      <w:ins w:id="8443"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44" w:author="RIL-D011" w:date="2018-01-29T16:58:00Z">
        <w:r w:rsidR="00E975D7" w:rsidRPr="00B9764E">
          <w:rPr>
            <w:highlight w:val="cyan"/>
          </w:rPr>
          <w:t>PCI-</w:t>
        </w:r>
      </w:ins>
      <w:ins w:id="8445" w:author="RIL-D011" w:date="2018-01-29T16:49:00Z">
        <w:r w:rsidRPr="00B9764E">
          <w:rPr>
            <w:highlight w:val="cyan"/>
          </w:rPr>
          <w:t>Ranges)</w:t>
        </w:r>
      </w:ins>
    </w:p>
    <w:p w14:paraId="4A002003" w14:textId="77777777" w:rsidR="00A41ABA" w:rsidRPr="00B9764E" w:rsidRDefault="00A41ABA" w:rsidP="00A41ABA">
      <w:pPr>
        <w:pStyle w:val="PL"/>
        <w:rPr>
          <w:ins w:id="8446" w:author="RIL-D011" w:date="2018-01-29T16:49:00Z"/>
          <w:highlight w:val="cyan"/>
        </w:rPr>
      </w:pPr>
    </w:p>
    <w:p w14:paraId="01D8F16E" w14:textId="77777777" w:rsidR="00A41ABA" w:rsidRPr="00B9764E" w:rsidRDefault="00A41ABA" w:rsidP="00A41ABA">
      <w:pPr>
        <w:pStyle w:val="PL"/>
        <w:rPr>
          <w:ins w:id="8447" w:author="RIL-D011" w:date="2018-01-29T16:49:00Z"/>
          <w:highlight w:val="cyan"/>
        </w:rPr>
      </w:pPr>
    </w:p>
    <w:p w14:paraId="7AB2B05F" w14:textId="77777777" w:rsidR="00A41ABA" w:rsidRPr="00B9764E" w:rsidRDefault="00A41ABA" w:rsidP="00A41ABA">
      <w:pPr>
        <w:pStyle w:val="PL"/>
        <w:rPr>
          <w:ins w:id="8448" w:author="RIL-D011" w:date="2018-01-29T16:49:00Z"/>
          <w:color w:val="808080"/>
          <w:highlight w:val="cyan"/>
        </w:rPr>
      </w:pPr>
      <w:ins w:id="8449"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50" w:author="RIL-D011" w:date="2018-01-29T16:49:00Z"/>
          <w:color w:val="808080"/>
          <w:highlight w:val="cyan"/>
        </w:rPr>
      </w:pPr>
      <w:ins w:id="8451" w:author="RIL-D011" w:date="2018-01-29T16:49:00Z">
        <w:r w:rsidRPr="00B9764E">
          <w:rPr>
            <w:color w:val="808080"/>
            <w:highlight w:val="cyan"/>
          </w:rPr>
          <w:t>-- ASN1STOP</w:t>
        </w:r>
      </w:ins>
    </w:p>
    <w:p w14:paraId="5FA67170" w14:textId="77777777" w:rsidR="00A41ABA" w:rsidRPr="00B9764E" w:rsidRDefault="00A41ABA" w:rsidP="00A41ABA">
      <w:pPr>
        <w:pStyle w:val="Heading4"/>
        <w:rPr>
          <w:ins w:id="8452" w:author="RIL-D011" w:date="2018-01-29T16:49:00Z"/>
          <w:highlight w:val="cyan"/>
        </w:rPr>
      </w:pPr>
      <w:bookmarkStart w:id="8453" w:name="_Toc505697568"/>
      <w:ins w:id="8454" w:author="RIL-D011" w:date="2018-01-29T16:49:00Z">
        <w:r w:rsidRPr="00B9764E">
          <w:rPr>
            <w:highlight w:val="cyan"/>
          </w:rPr>
          <w:lastRenderedPageBreak/>
          <w:t>–</w:t>
        </w:r>
        <w:r w:rsidRPr="00B9764E">
          <w:rPr>
            <w:highlight w:val="cyan"/>
          </w:rPr>
          <w:tab/>
        </w:r>
        <w:r w:rsidRPr="00B9764E">
          <w:rPr>
            <w:i/>
            <w:highlight w:val="cyan"/>
          </w:rPr>
          <w:t>PCI-RangeIndexList</w:t>
        </w:r>
        <w:bookmarkEnd w:id="8453"/>
      </w:ins>
    </w:p>
    <w:p w14:paraId="0F5AC02A" w14:textId="77777777" w:rsidR="00A41ABA" w:rsidRPr="00B9764E" w:rsidRDefault="00A41ABA" w:rsidP="00A41ABA">
      <w:pPr>
        <w:rPr>
          <w:ins w:id="8455" w:author="RIL-D011" w:date="2018-01-29T16:49:00Z"/>
          <w:highlight w:val="cyan"/>
        </w:rPr>
      </w:pPr>
      <w:ins w:id="8456"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57" w:author="RIL-D011" w:date="2018-01-29T16:49:00Z"/>
          <w:highlight w:val="cyan"/>
        </w:rPr>
      </w:pPr>
      <w:ins w:id="8458"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59" w:author="RIL-D011" w:date="2018-01-29T16:49:00Z"/>
          <w:color w:val="808080"/>
          <w:highlight w:val="cyan"/>
        </w:rPr>
      </w:pPr>
      <w:ins w:id="8460" w:author="RIL-D011" w:date="2018-01-29T16:49:00Z">
        <w:r w:rsidRPr="00B9764E">
          <w:rPr>
            <w:color w:val="808080"/>
            <w:highlight w:val="cyan"/>
          </w:rPr>
          <w:t>-- ASN1START</w:t>
        </w:r>
      </w:ins>
    </w:p>
    <w:p w14:paraId="5886AE40" w14:textId="77777777" w:rsidR="00A41ABA" w:rsidRPr="00B9764E" w:rsidRDefault="00A41ABA" w:rsidP="00A41ABA">
      <w:pPr>
        <w:pStyle w:val="PL"/>
        <w:rPr>
          <w:ins w:id="8461" w:author="RIL-D011" w:date="2018-01-29T16:49:00Z"/>
          <w:color w:val="808080"/>
          <w:highlight w:val="cyan"/>
        </w:rPr>
      </w:pPr>
      <w:ins w:id="8462"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63" w:author="RIL-D011" w:date="2018-01-29T16:49:00Z"/>
          <w:highlight w:val="cyan"/>
        </w:rPr>
      </w:pPr>
    </w:p>
    <w:p w14:paraId="0AA79E38" w14:textId="1748F0B7" w:rsidR="00A41ABA" w:rsidRPr="00B9764E" w:rsidRDefault="00A41ABA" w:rsidP="00A41ABA">
      <w:pPr>
        <w:pStyle w:val="PL"/>
        <w:rPr>
          <w:ins w:id="8464" w:author="RIL-D011" w:date="2018-01-29T16:49:00Z"/>
          <w:highlight w:val="cyan"/>
        </w:rPr>
      </w:pPr>
      <w:ins w:id="8465"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66" w:author="RIL-D011" w:date="2018-01-29T16:58:00Z">
        <w:r w:rsidR="00E975D7" w:rsidRPr="00B9764E">
          <w:rPr>
            <w:highlight w:val="cyan"/>
          </w:rPr>
          <w:t>PCI-</w:t>
        </w:r>
      </w:ins>
      <w:ins w:id="8467"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68" w:author="RIL-D011" w:date="2018-01-29T16:55:00Z">
        <w:r w:rsidRPr="00B9764E">
          <w:rPr>
            <w:highlight w:val="cyan"/>
          </w:rPr>
          <w:t>PCI-</w:t>
        </w:r>
      </w:ins>
      <w:ins w:id="8469" w:author="RIL-D011" w:date="2018-01-29T16:49:00Z">
        <w:r w:rsidRPr="00B9764E">
          <w:rPr>
            <w:highlight w:val="cyan"/>
          </w:rPr>
          <w:t>RangeIndex</w:t>
        </w:r>
      </w:ins>
    </w:p>
    <w:p w14:paraId="5B6D7EB8" w14:textId="77777777" w:rsidR="00A41ABA" w:rsidRPr="00B9764E" w:rsidRDefault="00A41ABA" w:rsidP="00A41ABA">
      <w:pPr>
        <w:pStyle w:val="PL"/>
        <w:rPr>
          <w:ins w:id="8470" w:author="RIL-D011" w:date="2018-01-29T16:49:00Z"/>
          <w:highlight w:val="cyan"/>
        </w:rPr>
      </w:pPr>
    </w:p>
    <w:p w14:paraId="12A33169" w14:textId="77777777" w:rsidR="00A41ABA" w:rsidRPr="00B9764E" w:rsidRDefault="00A41ABA" w:rsidP="00A41ABA">
      <w:pPr>
        <w:pStyle w:val="PL"/>
        <w:rPr>
          <w:ins w:id="8471" w:author="RIL-D011" w:date="2018-01-29T16:49:00Z"/>
          <w:color w:val="808080"/>
          <w:highlight w:val="cyan"/>
        </w:rPr>
      </w:pPr>
      <w:ins w:id="8472"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73" w:author="RIL-D011" w:date="2018-01-29T16:49:00Z"/>
          <w:color w:val="808080"/>
          <w:highlight w:val="cyan"/>
        </w:rPr>
      </w:pPr>
      <w:ins w:id="8474" w:author="RIL-D011" w:date="2018-01-29T16:49:00Z">
        <w:r w:rsidRPr="00B9764E">
          <w:rPr>
            <w:color w:val="808080"/>
            <w:highlight w:val="cyan"/>
          </w:rPr>
          <w:t>-- ASN1STOP</w:t>
        </w:r>
      </w:ins>
    </w:p>
    <w:p w14:paraId="55C3DEAA" w14:textId="77777777" w:rsidR="00BB6BE9" w:rsidRPr="00B9764E" w:rsidRDefault="00BB6BE9" w:rsidP="00BB6BE9">
      <w:pPr>
        <w:pStyle w:val="Heading4"/>
        <w:rPr>
          <w:i/>
          <w:noProof/>
          <w:highlight w:val="cyan"/>
        </w:rPr>
      </w:pPr>
      <w:bookmarkStart w:id="8475" w:name="_Toc505697569"/>
      <w:r w:rsidRPr="00B9764E">
        <w:rPr>
          <w:highlight w:val="cyan"/>
        </w:rPr>
        <w:t>–</w:t>
      </w:r>
      <w:r w:rsidRPr="00B9764E">
        <w:rPr>
          <w:highlight w:val="cyan"/>
        </w:rPr>
        <w:tab/>
      </w:r>
      <w:r w:rsidRPr="00B9764E">
        <w:rPr>
          <w:i/>
          <w:highlight w:val="cyan"/>
        </w:rPr>
        <w:t>PhysCellId</w:t>
      </w:r>
      <w:bookmarkEnd w:id="8358"/>
      <w:bookmarkEnd w:id="8475"/>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76"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Heading4"/>
        <w:rPr>
          <w:i/>
          <w:highlight w:val="cyan"/>
        </w:rPr>
      </w:pPr>
      <w:bookmarkStart w:id="8477" w:name="_Toc505697570"/>
      <w:r w:rsidRPr="00B9764E">
        <w:rPr>
          <w:highlight w:val="cyan"/>
        </w:rPr>
        <w:t>–</w:t>
      </w:r>
      <w:r w:rsidRPr="00B9764E">
        <w:rPr>
          <w:highlight w:val="cyan"/>
        </w:rPr>
        <w:tab/>
      </w:r>
      <w:r w:rsidRPr="00B9764E">
        <w:rPr>
          <w:i/>
          <w:highlight w:val="cyan"/>
        </w:rPr>
        <w:t>PRB-Id</w:t>
      </w:r>
      <w:bookmarkEnd w:id="8477"/>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78" w:author="Rapporteur" w:date="2018-01-31T15:17:00Z"/>
          <w:rFonts w:eastAsia="MS Mincho"/>
          <w:color w:val="808080"/>
          <w:highlight w:val="cyan"/>
        </w:rPr>
      </w:pPr>
      <w:r w:rsidRPr="00B9764E">
        <w:rPr>
          <w:rFonts w:eastAsia="MS Mincho"/>
          <w:color w:val="808080"/>
          <w:highlight w:val="cyan"/>
        </w:rPr>
        <w:t>-- ASN1STOP</w:t>
      </w:r>
    </w:p>
    <w:p w14:paraId="508D8B80" w14:textId="77777777" w:rsidR="009B747B" w:rsidRPr="00B9764E" w:rsidRDefault="009B747B" w:rsidP="009B747B">
      <w:pPr>
        <w:pStyle w:val="Heading4"/>
        <w:rPr>
          <w:ins w:id="8479" w:author="Rapporteur" w:date="2018-01-31T15:17:00Z"/>
          <w:rFonts w:eastAsia="MS Mincho"/>
          <w:highlight w:val="cyan"/>
        </w:rPr>
      </w:pPr>
      <w:bookmarkStart w:id="8480" w:name="_Toc505697571"/>
      <w:bookmarkStart w:id="8481" w:name="_Toc500942737"/>
      <w:ins w:id="8482" w:author="Rapporteur" w:date="2018-01-31T15:17:00Z">
        <w:r w:rsidRPr="00B9764E">
          <w:rPr>
            <w:rFonts w:eastAsia="MS Mincho"/>
            <w:highlight w:val="cyan"/>
          </w:rPr>
          <w:t>–</w:t>
        </w:r>
        <w:r w:rsidRPr="00B9764E">
          <w:rPr>
            <w:rFonts w:eastAsia="MS Mincho"/>
            <w:highlight w:val="cyan"/>
          </w:rPr>
          <w:tab/>
        </w:r>
        <w:r w:rsidRPr="00B9764E">
          <w:rPr>
            <w:rFonts w:eastAsia="MS Mincho"/>
            <w:i/>
            <w:highlight w:val="cyan"/>
          </w:rPr>
          <w:t>PTRS-DownlinkConfig</w:t>
        </w:r>
        <w:bookmarkEnd w:id="8480"/>
      </w:ins>
    </w:p>
    <w:p w14:paraId="0B858856" w14:textId="0F960065" w:rsidR="009B747B" w:rsidRPr="00B9764E" w:rsidRDefault="009B747B" w:rsidP="009B747B">
      <w:pPr>
        <w:rPr>
          <w:ins w:id="8483" w:author="Rapporteur" w:date="2018-01-31T15:17:00Z"/>
          <w:rFonts w:eastAsia="MS Mincho"/>
          <w:highlight w:val="cyan"/>
        </w:rPr>
      </w:pPr>
      <w:ins w:id="8484" w:author="Rapporteur" w:date="2018-01-31T15:17:00Z">
        <w:r w:rsidRPr="00B9764E">
          <w:rPr>
            <w:rFonts w:eastAsia="MS Mincho"/>
            <w:highlight w:val="cyan"/>
          </w:rPr>
          <w:t xml:space="preserve">The IE </w:t>
        </w:r>
        <w:r w:rsidRPr="00B9764E">
          <w:rPr>
            <w:rFonts w:eastAsia="MS Mincho"/>
            <w:i/>
            <w:highlight w:val="cyan"/>
          </w:rPr>
          <w:t>PTRS-DownlinkConfig</w:t>
        </w:r>
        <w:r w:rsidRPr="00B9764E">
          <w:rPr>
            <w:rFonts w:eastAsia="MS Mincho"/>
            <w:highlight w:val="cyan"/>
          </w:rPr>
          <w:t xml:space="preserve"> is used to configure </w:t>
        </w:r>
      </w:ins>
      <w:ins w:id="8485" w:author="Rapporteur" w:date="2018-01-31T15:18:00Z">
        <w:r w:rsidRPr="00B9764E">
          <w:rPr>
            <w:rFonts w:eastAsia="MS Mincho"/>
            <w:highlight w:val="cyan"/>
          </w:rPr>
          <w:t>downlink phase tracking reference signals (PTRS) (see 38.214 section5.1.6.3)</w:t>
        </w:r>
      </w:ins>
    </w:p>
    <w:p w14:paraId="4F1CB143" w14:textId="77777777" w:rsidR="009B747B" w:rsidRPr="00B9764E" w:rsidRDefault="009B747B" w:rsidP="009B747B">
      <w:pPr>
        <w:pStyle w:val="TH"/>
        <w:rPr>
          <w:ins w:id="8486" w:author="Rapporteur" w:date="2018-01-31T15:17:00Z"/>
          <w:rFonts w:eastAsia="MS Mincho"/>
          <w:highlight w:val="cyan"/>
        </w:rPr>
      </w:pPr>
      <w:ins w:id="8487" w:author="Rapporteur" w:date="2018-01-31T15:17:00Z">
        <w:r w:rsidRPr="00B9764E">
          <w:rPr>
            <w:rFonts w:eastAsia="MS Mincho"/>
            <w:i/>
            <w:highlight w:val="cyan"/>
          </w:rPr>
          <w:lastRenderedPageBreak/>
          <w:t>PTRS-DownlinkConfig</w:t>
        </w:r>
        <w:r w:rsidRPr="00B9764E">
          <w:rPr>
            <w:rFonts w:eastAsia="MS Mincho"/>
            <w:highlight w:val="cyan"/>
          </w:rPr>
          <w:t xml:space="preserve"> information element</w:t>
        </w:r>
      </w:ins>
    </w:p>
    <w:p w14:paraId="4FC5519C" w14:textId="77777777" w:rsidR="009B747B" w:rsidRPr="00B9764E" w:rsidRDefault="009B747B" w:rsidP="009B747B">
      <w:pPr>
        <w:pStyle w:val="PL"/>
        <w:rPr>
          <w:ins w:id="8488" w:author="Rapporteur" w:date="2018-01-31T15:17:00Z"/>
          <w:rFonts w:eastAsia="MS Mincho"/>
          <w:highlight w:val="cyan"/>
        </w:rPr>
      </w:pPr>
      <w:ins w:id="8489" w:author="Rapporteur" w:date="2018-01-31T15:17:00Z">
        <w:r w:rsidRPr="00B9764E">
          <w:rPr>
            <w:rFonts w:eastAsia="MS Mincho"/>
            <w:highlight w:val="cyan"/>
          </w:rPr>
          <w:t>-- ASN1START</w:t>
        </w:r>
      </w:ins>
    </w:p>
    <w:p w14:paraId="3EDD7AF1" w14:textId="77777777" w:rsidR="009B747B" w:rsidRPr="00B9764E" w:rsidRDefault="009B747B" w:rsidP="009B747B">
      <w:pPr>
        <w:pStyle w:val="PL"/>
        <w:rPr>
          <w:ins w:id="8490" w:author="Rapporteur" w:date="2018-01-31T15:17:00Z"/>
          <w:rFonts w:eastAsia="MS Mincho"/>
          <w:highlight w:val="cyan"/>
        </w:rPr>
      </w:pPr>
      <w:ins w:id="8491" w:author="Rapporteur" w:date="2018-01-31T15:17:00Z">
        <w:r w:rsidRPr="00B9764E">
          <w:rPr>
            <w:rFonts w:eastAsia="MS Mincho"/>
            <w:highlight w:val="cyan"/>
          </w:rPr>
          <w:t>-- TAG-PTRS-DOWNLINKCONFIG-START</w:t>
        </w:r>
      </w:ins>
    </w:p>
    <w:p w14:paraId="51486EEA" w14:textId="7D475EEA" w:rsidR="009B747B" w:rsidRPr="00B9764E" w:rsidRDefault="009B747B" w:rsidP="009B747B">
      <w:pPr>
        <w:pStyle w:val="PL"/>
        <w:rPr>
          <w:rFonts w:eastAsia="MS Mincho"/>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92" w:author="L1 Parameters R1-1801276" w:date="2018-02-05T15:42:00Z">
        <w:r w:rsidRPr="00B9764E">
          <w:rPr>
            <w:highlight w:val="cyan"/>
          </w:rPr>
          <w:delText>ENUMERATED {ffsTypeAndValue</w:delText>
        </w:r>
        <w:r w:rsidRPr="00B9764E" w:rsidDel="00040DAA">
          <w:rPr>
            <w:highlight w:val="cyan"/>
          </w:rPr>
          <w:delText>}</w:delText>
        </w:r>
      </w:del>
      <w:ins w:id="8493" w:author="L1 Parameters R1-1801276" w:date="2018-02-05T15:42:00Z">
        <w:r w:rsidR="00040DAA" w:rsidRPr="00B9764E">
          <w:rPr>
            <w:highlight w:val="cyan"/>
          </w:rPr>
          <w:t xml:space="preserve">SEQUENCE </w:t>
        </w:r>
      </w:ins>
      <w:ins w:id="8494" w:author="L1 Parameters R1-1801276" w:date="2018-02-05T15:44:00Z">
        <w:r w:rsidR="00040DAA" w:rsidRPr="00B9764E">
          <w:rPr>
            <w:highlight w:val="cyan"/>
          </w:rPr>
          <w:t xml:space="preserve">(SIZE (2)) OF </w:t>
        </w:r>
      </w:ins>
      <w:ins w:id="8495" w:author="L1 Parameters R1-1801276" w:date="2018-02-05T15:42:00Z">
        <w:r w:rsidR="00040DAA" w:rsidRPr="00B9764E">
          <w:rPr>
            <w:highlight w:val="cyan"/>
          </w:rPr>
          <w:t>INTEGER</w:t>
        </w:r>
      </w:ins>
      <w:ins w:id="8496" w:author="L1 Parameters R1-1801276" w:date="2018-02-05T15:45:00Z">
        <w:r w:rsidR="00040DAA" w:rsidRPr="00B9764E">
          <w:rPr>
            <w:highlight w:val="cyan"/>
          </w:rPr>
          <w:t xml:space="preserve"> </w:t>
        </w:r>
      </w:ins>
      <w:ins w:id="8497"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98" w:author="L1 Parameters R1-1801276" w:date="2018-02-05T15:43:00Z"/>
          <w:color w:val="808080"/>
          <w:highlight w:val="cyan"/>
        </w:rPr>
      </w:pPr>
      <w:del w:id="8499"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00" w:author="L1 Parameters R1-1801276" w:date="2018-02-05T15:43:00Z">
        <w:r w:rsidRPr="00B9764E">
          <w:rPr>
            <w:highlight w:val="cyan"/>
          </w:rPr>
          <w:delText>ENUMERATED {ffsTypeAndValue</w:delText>
        </w:r>
        <w:r w:rsidRPr="00B9764E" w:rsidDel="00040DAA">
          <w:rPr>
            <w:highlight w:val="cyan"/>
          </w:rPr>
          <w:delText>}</w:delText>
        </w:r>
      </w:del>
      <w:ins w:id="8501" w:author="L1 Parameters R1-1801276" w:date="2018-02-05T15:43:00Z">
        <w:r w:rsidR="00040DAA" w:rsidRPr="00B9764E">
          <w:rPr>
            <w:highlight w:val="cyan"/>
          </w:rPr>
          <w:t xml:space="preserve">SEQUENCE </w:t>
        </w:r>
      </w:ins>
      <w:ins w:id="8502" w:author="L1 Parameters R1-1801276" w:date="2018-02-05T15:45:00Z">
        <w:r w:rsidR="00040DAA" w:rsidRPr="00B9764E">
          <w:rPr>
            <w:highlight w:val="cyan"/>
          </w:rPr>
          <w:t>(SIZE (4)) OF INTEGER (0..2</w:t>
        </w:r>
      </w:ins>
      <w:ins w:id="8503" w:author="L1 Parameters R1-1801276" w:date="2018-02-05T21:32:00Z">
        <w:r w:rsidR="00337153" w:rsidRPr="00B9764E">
          <w:rPr>
            <w:highlight w:val="cyan"/>
          </w:rPr>
          <w:t>8</w:t>
        </w:r>
      </w:ins>
      <w:ins w:id="8504"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505"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06" w:author="" w:date="2018-01-31T16:39:00Z">
        <w:r w:rsidR="0052427F" w:rsidRPr="00B9764E" w:rsidDel="0052427F">
          <w:rPr>
            <w:highlight w:val="cyan"/>
          </w:rPr>
          <w:delText>FFS_Value</w:delText>
        </w:r>
      </w:del>
      <w:ins w:id="8507" w:author="" w:date="2018-01-31T16:39:00Z">
        <w:r w:rsidR="0052427F" w:rsidRPr="00B9764E">
          <w:rPr>
            <w:highlight w:val="cyan"/>
          </w:rPr>
          <w:t>ENUMERATED</w:t>
        </w:r>
        <w:r w:rsidRPr="00B9764E">
          <w:rPr>
            <w:highlight w:val="cyan"/>
          </w:rPr>
          <w:t xml:space="preserve"> { offset00, offset01, offset10, offset11 }</w:t>
        </w:r>
      </w:ins>
      <w:del w:id="8508"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509"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510" w:author="Rapporteur" w:date="2018-01-31T16:40:00Z">
        <w:r w:rsidRPr="00B9764E">
          <w:rPr>
            <w:color w:val="993366"/>
            <w:highlight w:val="cyan"/>
          </w:rPr>
          <w:tab/>
          <w:t>...</w:t>
        </w:r>
      </w:ins>
    </w:p>
    <w:p w14:paraId="361123BB" w14:textId="47487C29" w:rsidR="009B747B" w:rsidRPr="00B9764E" w:rsidRDefault="009B747B" w:rsidP="009B747B">
      <w:pPr>
        <w:pStyle w:val="PL"/>
        <w:rPr>
          <w:ins w:id="8511" w:author="Rapporteur" w:date="2018-01-31T15:17:00Z"/>
          <w:rFonts w:eastAsia="MS Mincho"/>
          <w:highlight w:val="cyan"/>
        </w:rPr>
      </w:pPr>
      <w:r w:rsidRPr="00B9764E">
        <w:rPr>
          <w:highlight w:val="cyan"/>
        </w:rPr>
        <w:t>}</w:t>
      </w:r>
    </w:p>
    <w:p w14:paraId="1EEF760F" w14:textId="77777777" w:rsidR="009B747B" w:rsidRPr="00B9764E" w:rsidRDefault="009B747B" w:rsidP="009B747B">
      <w:pPr>
        <w:pStyle w:val="PL"/>
        <w:rPr>
          <w:ins w:id="8512" w:author="Rapporteur" w:date="2018-01-31T15:17:00Z"/>
          <w:rFonts w:eastAsia="MS Mincho"/>
          <w:highlight w:val="cyan"/>
        </w:rPr>
      </w:pPr>
    </w:p>
    <w:p w14:paraId="5F5C5529" w14:textId="77777777" w:rsidR="009B747B" w:rsidRPr="00B9764E" w:rsidRDefault="009B747B" w:rsidP="009B747B">
      <w:pPr>
        <w:pStyle w:val="PL"/>
        <w:rPr>
          <w:ins w:id="8513" w:author="Rapporteur" w:date="2018-01-31T15:17:00Z"/>
          <w:rFonts w:eastAsia="MS Mincho"/>
          <w:highlight w:val="cyan"/>
        </w:rPr>
      </w:pPr>
      <w:ins w:id="8514" w:author="Rapporteur" w:date="2018-01-31T15:17:00Z">
        <w:r w:rsidRPr="00B9764E">
          <w:rPr>
            <w:rFonts w:eastAsia="MS Mincho"/>
            <w:highlight w:val="cyan"/>
          </w:rPr>
          <w:t>-- TAG-PTRS-DOWNLINKCONFIG-STOP</w:t>
        </w:r>
      </w:ins>
    </w:p>
    <w:p w14:paraId="44DA61EF" w14:textId="601C9DA2" w:rsidR="009B747B" w:rsidRPr="00B9764E" w:rsidRDefault="009B747B" w:rsidP="009B747B">
      <w:pPr>
        <w:pStyle w:val="PL"/>
        <w:rPr>
          <w:ins w:id="8515" w:author="Rapporteur" w:date="2018-01-31T15:20:00Z"/>
          <w:rFonts w:eastAsia="MS Mincho"/>
          <w:highlight w:val="cyan"/>
        </w:rPr>
      </w:pPr>
      <w:ins w:id="8516" w:author="Rapporteur" w:date="2018-01-31T15:17:00Z">
        <w:r w:rsidRPr="00B9764E">
          <w:rPr>
            <w:rFonts w:eastAsia="MS Mincho"/>
            <w:highlight w:val="cyan"/>
          </w:rPr>
          <w:t>-- ASN1STOP</w:t>
        </w:r>
      </w:ins>
    </w:p>
    <w:p w14:paraId="26788EEC" w14:textId="77777777" w:rsidR="00BF1ABA" w:rsidRPr="00B9764E" w:rsidRDefault="00BF1ABA" w:rsidP="00BF1ABA">
      <w:pPr>
        <w:pStyle w:val="Heading4"/>
        <w:rPr>
          <w:ins w:id="8517" w:author="Rapporteur" w:date="2018-01-31T15:20:00Z"/>
          <w:rFonts w:eastAsia="MS Mincho"/>
          <w:highlight w:val="cyan"/>
        </w:rPr>
      </w:pPr>
      <w:bookmarkStart w:id="8518" w:name="_Toc505697572"/>
      <w:ins w:id="8519" w:author="Rapporteur" w:date="2018-01-31T15:20:00Z">
        <w:r w:rsidRPr="00B9764E">
          <w:rPr>
            <w:rFonts w:eastAsia="MS Mincho"/>
            <w:highlight w:val="cyan"/>
          </w:rPr>
          <w:t>–</w:t>
        </w:r>
        <w:r w:rsidRPr="00B9764E">
          <w:rPr>
            <w:rFonts w:eastAsia="MS Mincho"/>
            <w:highlight w:val="cyan"/>
          </w:rPr>
          <w:tab/>
        </w:r>
        <w:r w:rsidRPr="00B9764E">
          <w:rPr>
            <w:rFonts w:eastAsia="MS Mincho"/>
            <w:i/>
            <w:highlight w:val="cyan"/>
          </w:rPr>
          <w:t>PTRS-UplinkConfig</w:t>
        </w:r>
        <w:bookmarkEnd w:id="8518"/>
      </w:ins>
    </w:p>
    <w:p w14:paraId="57EF73A6" w14:textId="0A64B20B" w:rsidR="00BF1ABA" w:rsidRPr="00B9764E" w:rsidRDefault="00BF1ABA" w:rsidP="00BF1ABA">
      <w:pPr>
        <w:rPr>
          <w:ins w:id="8520" w:author="Rapporteur" w:date="2018-01-31T15:20:00Z"/>
          <w:rFonts w:eastAsia="MS Mincho"/>
          <w:highlight w:val="cyan"/>
        </w:rPr>
      </w:pPr>
      <w:ins w:id="8521" w:author="Rapporteur" w:date="2018-01-31T15:20:00Z">
        <w:r w:rsidRPr="00B9764E">
          <w:rPr>
            <w:rFonts w:eastAsia="MS Mincho"/>
            <w:highlight w:val="cyan"/>
          </w:rPr>
          <w:t xml:space="preserve">The IE </w:t>
        </w:r>
        <w:r w:rsidRPr="00B9764E">
          <w:rPr>
            <w:rFonts w:eastAsia="MS Mincho"/>
            <w:i/>
            <w:highlight w:val="cyan"/>
          </w:rPr>
          <w:t>PTRS-UplinkConfig</w:t>
        </w:r>
        <w:r w:rsidRPr="00B9764E">
          <w:rPr>
            <w:rFonts w:eastAsia="MS Mincho"/>
            <w:highlight w:val="cyan"/>
          </w:rPr>
          <w:t xml:space="preserve"> is used to configure</w:t>
        </w:r>
      </w:ins>
      <w:ins w:id="8522" w:author="Rapporteur" w:date="2018-01-31T15:21:00Z">
        <w:r w:rsidRPr="00B9764E">
          <w:rPr>
            <w:rFonts w:eastAsia="MS Mincho"/>
            <w:highlight w:val="cyan"/>
          </w:rPr>
          <w:t xml:space="preserve"> u</w:t>
        </w:r>
      </w:ins>
      <w:ins w:id="8523" w:author="Rapporteur" w:date="2018-01-31T15:20:00Z">
        <w:r w:rsidRPr="00B9764E">
          <w:rPr>
            <w:rFonts w:eastAsia="MS Mincho"/>
            <w:highlight w:val="cyan"/>
          </w:rPr>
          <w:t>plink Phase-Tracking-Reference-Signals (PTRS)</w:t>
        </w:r>
      </w:ins>
      <w:ins w:id="8524" w:author="Rapporteur" w:date="2018-01-31T15:21:00Z">
        <w:r w:rsidRPr="00B9764E">
          <w:rPr>
            <w:rFonts w:eastAsia="MS Mincho"/>
            <w:highlight w:val="cyan"/>
          </w:rPr>
          <w:t>.</w:t>
        </w:r>
      </w:ins>
    </w:p>
    <w:p w14:paraId="690EB9C9" w14:textId="77777777" w:rsidR="00BF1ABA" w:rsidRPr="00B9764E" w:rsidRDefault="00BF1ABA" w:rsidP="00BF1ABA">
      <w:pPr>
        <w:pStyle w:val="TH"/>
        <w:rPr>
          <w:ins w:id="8525" w:author="Rapporteur" w:date="2018-01-31T15:20:00Z"/>
          <w:rFonts w:eastAsia="MS Mincho"/>
          <w:highlight w:val="cyan"/>
        </w:rPr>
      </w:pPr>
      <w:ins w:id="8526" w:author="Rapporteur" w:date="2018-01-31T15:20:00Z">
        <w:r w:rsidRPr="00B9764E">
          <w:rPr>
            <w:rFonts w:eastAsia="MS Mincho"/>
            <w:i/>
            <w:highlight w:val="cyan"/>
          </w:rPr>
          <w:t>PTRS-UplinkConfig</w:t>
        </w:r>
        <w:r w:rsidRPr="00B9764E">
          <w:rPr>
            <w:rFonts w:eastAsia="MS Mincho"/>
            <w:highlight w:val="cyan"/>
          </w:rPr>
          <w:t xml:space="preserve"> information element</w:t>
        </w:r>
      </w:ins>
    </w:p>
    <w:p w14:paraId="68C7F253" w14:textId="77777777" w:rsidR="00BF1ABA" w:rsidRPr="00B9764E" w:rsidRDefault="00BF1ABA" w:rsidP="00BF1ABA">
      <w:pPr>
        <w:pStyle w:val="PL"/>
        <w:rPr>
          <w:ins w:id="8527" w:author="Rapporteur" w:date="2018-01-31T15:20:00Z"/>
          <w:rFonts w:eastAsia="MS Mincho"/>
          <w:highlight w:val="cyan"/>
        </w:rPr>
      </w:pPr>
      <w:ins w:id="8528" w:author="Rapporteur" w:date="2018-01-31T15:20:00Z">
        <w:r w:rsidRPr="00B9764E">
          <w:rPr>
            <w:rFonts w:eastAsia="MS Mincho"/>
            <w:highlight w:val="cyan"/>
          </w:rPr>
          <w:t>-- ASN1START</w:t>
        </w:r>
      </w:ins>
    </w:p>
    <w:p w14:paraId="5E31F514" w14:textId="77777777" w:rsidR="00BF1ABA" w:rsidRPr="00B9764E" w:rsidRDefault="00BF1ABA" w:rsidP="00BF1ABA">
      <w:pPr>
        <w:pStyle w:val="PL"/>
        <w:rPr>
          <w:ins w:id="8529" w:author="Rapporteur" w:date="2018-01-31T15:20:00Z"/>
          <w:rFonts w:eastAsia="MS Mincho"/>
          <w:highlight w:val="cyan"/>
        </w:rPr>
      </w:pPr>
      <w:ins w:id="8530" w:author="Rapporteur" w:date="2018-01-31T15:20:00Z">
        <w:r w:rsidRPr="00B9764E">
          <w:rPr>
            <w:rFonts w:eastAsia="MS Mincho"/>
            <w:highlight w:val="cyan"/>
          </w:rPr>
          <w:t>-- TAG-PTRS-UPLINKCONFIG-START</w:t>
        </w:r>
      </w:ins>
    </w:p>
    <w:p w14:paraId="4502F4E1" w14:textId="77777777" w:rsidR="00BF1ABA" w:rsidRPr="00B9764E" w:rsidRDefault="00BF1ABA" w:rsidP="00BF1ABA">
      <w:pPr>
        <w:pStyle w:val="PL"/>
        <w:rPr>
          <w:ins w:id="8531" w:author="Rapporteur" w:date="2018-01-31T15:20:00Z"/>
          <w:rFonts w:eastAsia="MS Mincho"/>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532"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33" w:author="Rapporteur" w:date="2018-01-31T16:30:00Z"/>
          <w:color w:val="808080"/>
          <w:highlight w:val="cyan"/>
        </w:rPr>
      </w:pPr>
      <w:ins w:id="8534" w:author="Rapporteur" w:date="2018-01-31T16:11:00Z">
        <w:r w:rsidRPr="00B9764E">
          <w:rPr>
            <w:color w:val="808080"/>
            <w:highlight w:val="cyan"/>
          </w:rPr>
          <w:tab/>
          <w:t xml:space="preserve">-- FFS_CHECK: Is this supposed to be a list with the length of the configured SRS resources? </w:t>
        </w:r>
      </w:ins>
      <w:ins w:id="8535"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36" w:author="Rapporteur" w:date="2018-01-31T16:30:00Z">
        <w:r w:rsidRPr="00B9764E">
          <w:rPr>
            <w:color w:val="808080"/>
            <w:highlight w:val="cyan"/>
          </w:rPr>
          <w:tab/>
        </w:r>
      </w:ins>
      <w:ins w:id="8537"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38"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39" w:author="Rapporteur" w:date="2018-01-31T16:29:00Z">
        <w:r w:rsidR="00D333E6" w:rsidRPr="00B9764E">
          <w:rPr>
            <w:color w:val="993366"/>
            <w:highlight w:val="cyan"/>
          </w:rPr>
          <w:t xml:space="preserve"> (SIZE (1..maxNrofSRS-Resources)</w:t>
        </w:r>
      </w:ins>
      <w:ins w:id="8540" w:author="Rapporteur" w:date="2018-02-01T13:48:00Z">
        <w:r w:rsidR="006B0DE8" w:rsidRPr="00B9764E">
          <w:rPr>
            <w:color w:val="993366"/>
            <w:highlight w:val="cyan"/>
          </w:rPr>
          <w:t>)</w:t>
        </w:r>
      </w:ins>
      <w:ins w:id="8541"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42"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3"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44" w:author="" w:date="2018-01-31T16:26:00Z"/>
          <w:highlight w:val="cyan"/>
        </w:rPr>
      </w:pPr>
      <w:del w:id="8545"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46" w:author="" w:date="2018-01-31T16:26:00Z"/>
          <w:highlight w:val="cyan"/>
        </w:rPr>
      </w:pPr>
      <w:del w:id="8547"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48"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lastRenderedPageBreak/>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49" w:author="" w:date="2018-01-31T16:26:00Z">
        <w:r w:rsidR="00ED5C95" w:rsidRPr="00B9764E">
          <w:rPr>
            <w:highlight w:val="cyan"/>
          </w:rPr>
          <w:t xml:space="preserve">n0, </w:t>
        </w:r>
      </w:ins>
      <w:r w:rsidRPr="00B9764E">
        <w:rPr>
          <w:highlight w:val="cyan"/>
        </w:rPr>
        <w:t>n1</w:t>
      </w:r>
      <w:del w:id="8550" w:author="" w:date="2018-01-31T16:26:00Z">
        <w:r w:rsidRPr="00B9764E" w:rsidDel="00ED5C95">
          <w:rPr>
            <w:highlight w:val="cyan"/>
          </w:rPr>
          <w:delText>, n2</w:delText>
        </w:r>
      </w:del>
      <w:r w:rsidRPr="00B9764E">
        <w:rPr>
          <w:highlight w:val="cyan"/>
        </w:rPr>
        <w:t>}</w:t>
      </w:r>
      <w:del w:id="8551"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52"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53"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54" w:author="Rapporteur" w:date="2018-01-31T15:48:00Z"/>
          <w:highlight w:val="cyan"/>
        </w:rPr>
      </w:pPr>
      <w:ins w:id="8555"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56"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57"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58" w:author="L1 Parameters R1-1801276" w:date="2018-02-05T16:02:00Z">
        <w:r w:rsidR="005752EF" w:rsidRPr="00B9764E">
          <w:rPr>
            <w:color w:val="993366"/>
            <w:highlight w:val="cyan"/>
          </w:rPr>
          <w:t>SEQUENCE (SIZE (4)) OF INTEGER (0..29)</w:t>
        </w:r>
      </w:ins>
      <w:del w:id="8559"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60" w:author="" w:date="2018-01-31T16:38:00Z">
        <w:r w:rsidRPr="00B9764E">
          <w:rPr>
            <w:highlight w:val="cyan"/>
          </w:rPr>
          <w:delText>FFS_Value</w:delText>
        </w:r>
      </w:del>
      <w:ins w:id="8561"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62"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63" w:author="L1 Parameters R1-1801276" w:date="2018-02-05T15:55:00Z">
        <w:r w:rsidRPr="00B9764E">
          <w:rPr>
            <w:highlight w:val="cyan"/>
          </w:rPr>
          <w:delText>FFS_Value</w:delText>
        </w:r>
      </w:del>
      <w:ins w:id="8564" w:author="L1 Parameters R1-1801276" w:date="2018-02-05T15:55:00Z">
        <w:r w:rsidR="005752EF" w:rsidRPr="00B9764E">
          <w:rPr>
            <w:highlight w:val="cyan"/>
          </w:rPr>
          <w:t>SEQUENCE (SIZE (</w:t>
        </w:r>
      </w:ins>
      <w:ins w:id="8565" w:author="L1 Parameters R1-1801276" w:date="2018-02-05T15:57:00Z">
        <w:r w:rsidR="005752EF" w:rsidRPr="00B9764E">
          <w:rPr>
            <w:highlight w:val="cyan"/>
          </w:rPr>
          <w:t>5</w:t>
        </w:r>
      </w:ins>
      <w:ins w:id="8566"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67"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68"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69"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70" w:author="Rapporteur" w:date="2018-01-31T15:20:00Z"/>
          <w:rFonts w:eastAsia="MS Mincho"/>
          <w:highlight w:val="cyan"/>
        </w:rPr>
      </w:pPr>
    </w:p>
    <w:p w14:paraId="7B1786FD" w14:textId="77777777" w:rsidR="00BF1ABA" w:rsidRPr="00B9764E" w:rsidRDefault="00BF1ABA" w:rsidP="00BF1ABA">
      <w:pPr>
        <w:pStyle w:val="PL"/>
        <w:rPr>
          <w:ins w:id="8571" w:author="Rapporteur" w:date="2018-01-31T15:20:00Z"/>
          <w:rFonts w:eastAsia="MS Mincho"/>
          <w:highlight w:val="cyan"/>
        </w:rPr>
      </w:pPr>
      <w:ins w:id="8572" w:author="Rapporteur" w:date="2018-01-31T15:20:00Z">
        <w:r w:rsidRPr="00B9764E">
          <w:rPr>
            <w:rFonts w:eastAsia="MS Mincho"/>
            <w:highlight w:val="cyan"/>
          </w:rPr>
          <w:t>-- TAG-PTRS-UPLINKCONFIG-STOP</w:t>
        </w:r>
      </w:ins>
    </w:p>
    <w:p w14:paraId="44D84B09" w14:textId="10965933" w:rsidR="00BF1ABA" w:rsidRPr="00B9764E" w:rsidRDefault="00BF1ABA" w:rsidP="00BF1ABA">
      <w:pPr>
        <w:pStyle w:val="PL"/>
        <w:rPr>
          <w:rFonts w:eastAsia="MS Mincho"/>
          <w:highlight w:val="cyan"/>
        </w:rPr>
      </w:pPr>
      <w:ins w:id="8573" w:author="Rapporteur" w:date="2018-01-31T15:20:00Z">
        <w:r w:rsidRPr="00B9764E">
          <w:rPr>
            <w:rFonts w:eastAsia="MS Mincho"/>
            <w:highlight w:val="cyan"/>
          </w:rPr>
          <w:t>-- ASN1STOP</w:t>
        </w:r>
      </w:ins>
    </w:p>
    <w:p w14:paraId="1ED37F99" w14:textId="77777777" w:rsidR="00BB6BE9" w:rsidRPr="00B9764E" w:rsidRDefault="00BB6BE9" w:rsidP="00BB6BE9">
      <w:pPr>
        <w:pStyle w:val="Heading4"/>
        <w:rPr>
          <w:highlight w:val="cyan"/>
        </w:rPr>
      </w:pPr>
      <w:bookmarkStart w:id="8574" w:name="_Toc505697573"/>
      <w:r w:rsidRPr="00B9764E">
        <w:rPr>
          <w:highlight w:val="cyan"/>
        </w:rPr>
        <w:t>–</w:t>
      </w:r>
      <w:r w:rsidRPr="00B9764E">
        <w:rPr>
          <w:highlight w:val="cyan"/>
        </w:rPr>
        <w:tab/>
      </w:r>
      <w:r w:rsidRPr="00B9764E">
        <w:rPr>
          <w:i/>
          <w:highlight w:val="cyan"/>
        </w:rPr>
        <w:t>PUCCH-Config</w:t>
      </w:r>
      <w:bookmarkEnd w:id="8481"/>
      <w:bookmarkEnd w:id="8574"/>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lastRenderedPageBreak/>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75" w:author="R2-1800022" w:date="2018-02-05T16:16:00Z">
        <w:r w:rsidR="00C94AF6" w:rsidRPr="00B9764E">
          <w:rPr>
            <w:color w:val="808080"/>
            <w:highlight w:val="cyan"/>
          </w:rPr>
          <w:t>An entry into a 16-row table where each row configures a set of cell-specific PUCCH resources/parameters</w:t>
        </w:r>
      </w:ins>
      <w:del w:id="8576" w:author="R2-1800022" w:date="2018-02-05T16:16:00Z">
        <w:r w:rsidRPr="00B9764E" w:rsidDel="00C94AF6">
          <w:rPr>
            <w:color w:val="808080"/>
            <w:highlight w:val="cyan"/>
          </w:rPr>
          <w:delText>PUCCH resource configuration for HARQ-ACK</w:delText>
        </w:r>
      </w:del>
      <w:ins w:id="8577" w:author="RIL-H268" w:date="2018-01-31T14:25:00Z">
        <w:del w:id="8578" w:author="R2-1800022" w:date="2018-02-05T16:16:00Z">
          <w:r w:rsidR="000305EA" w:rsidRPr="00B9764E" w:rsidDel="00C94AF6">
            <w:rPr>
              <w:color w:val="808080"/>
              <w:highlight w:val="cyan"/>
            </w:rPr>
            <w:delText>.</w:delText>
          </w:r>
        </w:del>
      </w:ins>
      <w:del w:id="8579" w:author="R2-1800022" w:date="2018-02-05T16:16:00Z">
        <w:r w:rsidRPr="00B9764E" w:rsidDel="00C94AF6">
          <w:rPr>
            <w:color w:val="808080"/>
            <w:highlight w:val="cyan"/>
          </w:rPr>
          <w:delText xml:space="preserve"> </w:delText>
        </w:r>
      </w:del>
      <w:del w:id="8580" w:author="RIL-H268" w:date="2018-01-31T14:25:00Z">
        <w:r w:rsidRPr="00B9764E">
          <w:rPr>
            <w:color w:val="808080"/>
            <w:highlight w:val="cyan"/>
          </w:rPr>
          <w:delText>before RRC connection setup</w:delText>
        </w:r>
      </w:del>
      <w:ins w:id="8581"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82"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83" w:author="R2-1800022" w:date="2018-02-05T16:16:00Z"/>
          <w:color w:val="808080"/>
          <w:highlight w:val="cyan"/>
        </w:rPr>
      </w:pPr>
      <w:ins w:id="8584"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85" w:author="R2-1800022" w:date="2018-02-05T16:17:00Z">
        <w:r w:rsidRPr="00B9764E">
          <w:rPr>
            <w:color w:val="808080"/>
            <w:highlight w:val="cyan"/>
          </w:rPr>
          <w:tab/>
          <w:t>-- FFS_CHECK: Can one say that this is applied on the initial Search Space (ID=0) and initial CORESET (ID=0)</w:t>
        </w:r>
      </w:ins>
    </w:p>
    <w:p w14:paraId="054328F3" w14:textId="068BDD75" w:rsidR="00593172" w:rsidRPr="00B9764E" w:rsidRDefault="00593172" w:rsidP="00CE00FD">
      <w:pPr>
        <w:pStyle w:val="PL"/>
        <w:rPr>
          <w:del w:id="8586" w:author="R2-1800022" w:date="2018-02-05T16:15:00Z"/>
          <w:color w:val="808080"/>
          <w:highlight w:val="cyan"/>
        </w:rPr>
      </w:pPr>
      <w:del w:id="8587"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88" w:author="Rapporteur" w:date="2018-01-30T12:18:00Z"/>
          <w:color w:val="808080"/>
          <w:highlight w:val="cyan"/>
        </w:rPr>
      </w:pPr>
      <w:del w:id="8589"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90" w:author="Rapporteur" w:date="2018-01-30T12:18:00Z"/>
          <w:color w:val="808080"/>
          <w:highlight w:val="cyan"/>
        </w:rPr>
      </w:pPr>
      <w:del w:id="8591"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92" w:author="Rapporteur" w:date="2018-01-30T12:18:00Z"/>
          <w:highlight w:val="cyan"/>
        </w:rPr>
      </w:pPr>
      <w:del w:id="8593"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94" w:author="Rapporteur" w:date="2018-01-30T12:18:00Z"/>
          <w:color w:val="808080"/>
          <w:highlight w:val="cyan"/>
        </w:rPr>
      </w:pPr>
      <w:del w:id="8595"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96" w:author="Rapporteur" w:date="2018-01-30T12:18:00Z"/>
          <w:color w:val="808080"/>
          <w:highlight w:val="cyan"/>
        </w:rPr>
      </w:pPr>
      <w:del w:id="8597"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98" w:author="Rapporteur" w:date="2018-01-30T12:18:00Z"/>
          <w:highlight w:val="cyan"/>
        </w:rPr>
      </w:pPr>
      <w:del w:id="8599"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600" w:author="Rapporteur" w:date="2018-01-30T12:20:00Z"/>
          <w:highlight w:val="cyan"/>
        </w:rPr>
      </w:pPr>
      <w:ins w:id="8601" w:author="Rapporteur" w:date="2018-01-30T12:19:00Z">
        <w:r w:rsidRPr="00B9764E">
          <w:rPr>
            <w:highlight w:val="cyan"/>
          </w:rPr>
          <w:tab/>
          <w:t xml:space="preserve">-- </w:t>
        </w:r>
      </w:ins>
      <w:ins w:id="8602"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603" w:author="Rapporteur" w:date="2018-01-30T12:22:00Z"/>
          <w:highlight w:val="cyan"/>
        </w:rPr>
      </w:pPr>
      <w:ins w:id="8604" w:author="Rapporteur" w:date="2018-01-30T12:20:00Z">
        <w:r w:rsidRPr="00B9764E">
          <w:rPr>
            <w:highlight w:val="cyan"/>
          </w:rPr>
          <w:tab/>
        </w:r>
      </w:ins>
      <w:ins w:id="8605" w:author="Rapporteur" w:date="2018-01-30T12:21:00Z">
        <w:r w:rsidRPr="00B9764E">
          <w:rPr>
            <w:highlight w:val="cyan"/>
          </w:rPr>
          <w:t xml:space="preserve">-- </w:t>
        </w:r>
      </w:ins>
      <w:ins w:id="8606" w:author="Rapporteur" w:date="2018-01-30T12:20:00Z">
        <w:r w:rsidRPr="00B9764E">
          <w:rPr>
            <w:highlight w:val="cyan"/>
          </w:rPr>
          <w:t>or sequence hopping is enabled.</w:t>
        </w:r>
      </w:ins>
      <w:ins w:id="8607" w:author="Rapporteur" w:date="2018-01-30T12:21:00Z">
        <w:r w:rsidRPr="00B9764E">
          <w:rPr>
            <w:highlight w:val="cyan"/>
          </w:rPr>
          <w:t xml:space="preserve"> </w:t>
        </w:r>
      </w:ins>
      <w:ins w:id="8608" w:author="Rapporteur" w:date="2018-01-30T12:20:00Z">
        <w:r w:rsidRPr="00B9764E">
          <w:rPr>
            <w:highlight w:val="cyan"/>
          </w:rPr>
          <w:t>“enable”</w:t>
        </w:r>
      </w:ins>
      <w:ins w:id="8609" w:author="Rapporteur" w:date="2018-01-30T12:21:00Z">
        <w:r w:rsidRPr="00B9764E">
          <w:rPr>
            <w:highlight w:val="cyan"/>
          </w:rPr>
          <w:t xml:space="preserve"> </w:t>
        </w:r>
      </w:ins>
      <w:ins w:id="8610" w:author="Rapporteur" w:date="2018-01-30T12:22:00Z">
        <w:r w:rsidRPr="00B9764E">
          <w:rPr>
            <w:highlight w:val="cyan"/>
          </w:rPr>
          <w:t xml:space="preserve">enables </w:t>
        </w:r>
      </w:ins>
      <w:ins w:id="8611" w:author="Rapporteur" w:date="2018-01-30T12:20:00Z">
        <w:r w:rsidRPr="00B9764E">
          <w:rPr>
            <w:highlight w:val="cyan"/>
          </w:rPr>
          <w:t xml:space="preserve">group </w:t>
        </w:r>
      </w:ins>
      <w:ins w:id="8612" w:author="Rapporteur" w:date="2018-01-30T12:22:00Z">
        <w:r w:rsidRPr="00B9764E">
          <w:rPr>
            <w:highlight w:val="cyan"/>
          </w:rPr>
          <w:t xml:space="preserve">hopping </w:t>
        </w:r>
      </w:ins>
      <w:ins w:id="8613" w:author="Rapporteur" w:date="2018-01-30T12:20:00Z">
        <w:r w:rsidRPr="00B9764E">
          <w:rPr>
            <w:highlight w:val="cyan"/>
          </w:rPr>
          <w:t xml:space="preserve">and </w:t>
        </w:r>
      </w:ins>
      <w:ins w:id="8614" w:author="Rapporteur" w:date="2018-01-30T12:22:00Z">
        <w:r w:rsidRPr="00B9764E">
          <w:rPr>
            <w:highlight w:val="cyan"/>
          </w:rPr>
          <w:t xml:space="preserve">disables </w:t>
        </w:r>
      </w:ins>
      <w:ins w:id="8615" w:author="Rapporteur" w:date="2018-01-30T12:20:00Z">
        <w:r w:rsidRPr="00B9764E">
          <w:rPr>
            <w:highlight w:val="cyan"/>
          </w:rPr>
          <w:t>sequence hopping.</w:t>
        </w:r>
      </w:ins>
      <w:ins w:id="8616" w:author="Rapporteur" w:date="2018-01-30T12:22:00Z">
        <w:r w:rsidRPr="00B9764E">
          <w:rPr>
            <w:highlight w:val="cyan"/>
          </w:rPr>
          <w:t xml:space="preserve"> </w:t>
        </w:r>
      </w:ins>
      <w:ins w:id="8617" w:author="Rapporteur" w:date="2018-01-30T12:20:00Z">
        <w:r w:rsidRPr="00B9764E">
          <w:rPr>
            <w:highlight w:val="cyan"/>
          </w:rPr>
          <w:t>“disable”</w:t>
        </w:r>
      </w:ins>
      <w:ins w:id="8618" w:author="Rapporteur" w:date="2018-01-30T12:22:00Z">
        <w:r w:rsidRPr="00B9764E">
          <w:rPr>
            <w:highlight w:val="cyan"/>
          </w:rPr>
          <w:t xml:space="preserve"> disables </w:t>
        </w:r>
      </w:ins>
      <w:ins w:id="8619" w:author="Rapporteur" w:date="2018-01-30T12:20:00Z">
        <w:r w:rsidRPr="00B9764E">
          <w:rPr>
            <w:highlight w:val="cyan"/>
          </w:rPr>
          <w:t xml:space="preserve">group </w:t>
        </w:r>
      </w:ins>
    </w:p>
    <w:p w14:paraId="049EEB1A" w14:textId="6349EB8E" w:rsidR="0044317C" w:rsidRPr="00B9764E" w:rsidRDefault="0044317C" w:rsidP="0044317C">
      <w:pPr>
        <w:pStyle w:val="PL"/>
        <w:rPr>
          <w:ins w:id="8620" w:author="Rapporteur" w:date="2018-01-30T12:19:00Z"/>
          <w:highlight w:val="cyan"/>
        </w:rPr>
      </w:pPr>
      <w:ins w:id="8621" w:author="Rapporteur" w:date="2018-01-30T12:22:00Z">
        <w:r w:rsidRPr="00B9764E">
          <w:rPr>
            <w:highlight w:val="cyan"/>
          </w:rPr>
          <w:tab/>
          <w:t>-- hopping and enables sequence hopping. Corresponds to L1 parameter '</w:t>
        </w:r>
      </w:ins>
      <w:ins w:id="8622" w:author="Rapporteur" w:date="2018-01-30T12:23:00Z">
        <w:r w:rsidRPr="00B9764E">
          <w:rPr>
            <w:highlight w:val="cyan"/>
          </w:rPr>
          <w:t>PUCCH-GroupHopping</w:t>
        </w:r>
      </w:ins>
      <w:ins w:id="8623" w:author="Rapporteur" w:date="2018-01-30T12:22:00Z">
        <w:r w:rsidRPr="00B9764E">
          <w:rPr>
            <w:highlight w:val="cyan"/>
          </w:rPr>
          <w:t>'</w:t>
        </w:r>
      </w:ins>
      <w:ins w:id="8624"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625" w:author="Rapporteur" w:date="2018-01-30T12:18:00Z"/>
          <w:highlight w:val="cyan"/>
        </w:rPr>
      </w:pPr>
      <w:ins w:id="8626"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627" w:author="Rapporteur" w:date="2018-01-30T12:19:00Z">
        <w:r w:rsidRPr="00B9764E">
          <w:rPr>
            <w:highlight w:val="cyan"/>
          </w:rPr>
          <w:t xml:space="preserve"> neither, enable, disable </w:t>
        </w:r>
      </w:ins>
      <w:ins w:id="8628" w:author="Rapporteur" w:date="2018-01-30T12:18:00Z">
        <w:r w:rsidRPr="00B9764E">
          <w:rPr>
            <w:highlight w:val="cyan"/>
          </w:rPr>
          <w:t>}</w:t>
        </w:r>
      </w:ins>
      <w:ins w:id="8629"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630" w:author="RIL-H259" w:date="2018-01-31T14:18:00Z">
        <w:r w:rsidRPr="00B9764E" w:rsidDel="00CA079D">
          <w:rPr>
            <w:color w:val="808080"/>
            <w:highlight w:val="cyan"/>
          </w:rPr>
          <w:delText>G</w:delText>
        </w:r>
      </w:del>
      <w:ins w:id="8631"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632" w:author="RIL-H259" w:date="2018-01-31T14:18:00Z">
        <w:r w:rsidRPr="00B9764E" w:rsidDel="00CA079D">
          <w:rPr>
            <w:highlight w:val="cyan"/>
          </w:rPr>
          <w:delText>sequenceH</w:delText>
        </w:r>
      </w:del>
      <w:ins w:id="8633" w:author="RIL-H259" w:date="2018-01-31T14:18:00Z">
        <w:r w:rsidR="00CA079D" w:rsidRPr="00B9764E">
          <w:rPr>
            <w:highlight w:val="cyan"/>
          </w:rPr>
          <w:t>h</w:t>
        </w:r>
      </w:ins>
      <w:r w:rsidRPr="00B9764E">
        <w:rPr>
          <w:highlight w:val="cyan"/>
        </w:rPr>
        <w:t>oppingId</w:t>
      </w:r>
      <w:ins w:id="8634"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35" w:author="merged r1" w:date="2018-01-18T13:12:00Z">
        <w:r w:rsidRPr="00B9764E">
          <w:rPr>
            <w:highlight w:val="cyan"/>
          </w:rPr>
          <w:delText>pucch</w:delText>
        </w:r>
      </w:del>
      <w:ins w:id="8636"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37" w:author="merged r1" w:date="2018-01-18T13:12:00Z">
        <w:r w:rsidRPr="00B9764E">
          <w:rPr>
            <w:highlight w:val="cyan"/>
          </w:rPr>
          <w:delText>pucch</w:delText>
        </w:r>
      </w:del>
      <w:ins w:id="8638"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39" w:author="merged r1" w:date="2018-01-18T13:12:00Z">
        <w:r w:rsidRPr="00B9764E">
          <w:rPr>
            <w:highlight w:val="cyan"/>
          </w:rPr>
          <w:delText>pucch</w:delText>
        </w:r>
      </w:del>
      <w:ins w:id="8640"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41" w:author="merged r1" w:date="2018-01-18T13:12:00Z">
        <w:r w:rsidRPr="00B9764E">
          <w:rPr>
            <w:highlight w:val="cyan"/>
          </w:rPr>
          <w:delText>pucch</w:delText>
        </w:r>
      </w:del>
      <w:ins w:id="8642"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43" w:author="RIL-H258" w:date="2018-01-31T14:24:00Z"/>
          <w:color w:val="993366"/>
          <w:highlight w:val="cyan"/>
        </w:rPr>
      </w:pPr>
      <w:r w:rsidRPr="00B9764E">
        <w:rPr>
          <w:highlight w:val="cyan"/>
        </w:rPr>
        <w:tab/>
        <w:t>deltaF-</w:t>
      </w:r>
      <w:del w:id="8644" w:author="merged r1" w:date="2018-01-18T13:12:00Z">
        <w:r w:rsidRPr="00B9764E">
          <w:rPr>
            <w:highlight w:val="cyan"/>
          </w:rPr>
          <w:delText>pucch</w:delText>
        </w:r>
      </w:del>
      <w:ins w:id="8645"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46"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47"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48"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49" w:author="Rapporteur" w:date="2018-01-31T14:29:00Z">
        <w:r w:rsidR="00E06190" w:rsidRPr="00B9764E">
          <w:rPr>
            <w:color w:val="808080"/>
            <w:highlight w:val="cyan"/>
          </w:rPr>
          <w:tab/>
        </w:r>
      </w:del>
      <w:ins w:id="8650"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51" w:author="Rapporteur" w:date="2018-01-31T14:29:00Z"/>
          <w:highlight w:val="cyan"/>
        </w:rPr>
      </w:pPr>
      <w:r w:rsidRPr="00B9764E">
        <w:rPr>
          <w:highlight w:val="cyan"/>
        </w:rPr>
        <w:tab/>
      </w:r>
      <w:r w:rsidR="00E06190" w:rsidRPr="00B9764E">
        <w:rPr>
          <w:highlight w:val="cyan"/>
        </w:rPr>
        <w:t>resourceSet</w:t>
      </w:r>
      <w:ins w:id="8652" w:author="Rapporteur" w:date="2018-01-31T14:28:00Z">
        <w:r w:rsidR="00F303EA" w:rsidRPr="00B9764E">
          <w:rPr>
            <w:highlight w:val="cyan"/>
          </w:rPr>
          <w:t>ToAddModLi</w:t>
        </w:r>
      </w:ins>
      <w:r w:rsidR="00E06190" w:rsidRPr="00B9764E">
        <w:rPr>
          <w:highlight w:val="cyan"/>
        </w:rPr>
        <w:t>s</w:t>
      </w:r>
      <w:ins w:id="8653"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54"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55"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56" w:author="Rapporteur" w:date="2018-01-31T14:30:00Z"/>
          <w:highlight w:val="cyan"/>
        </w:rPr>
      </w:pPr>
      <w:ins w:id="8657"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58"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59"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0" w:author="merged r1" w:date="2018-01-18T13:12:00Z">
        <w:del w:id="8661"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62" w:author="Rapporteur" w:date="2018-01-31T14:31:00Z"/>
          <w:highlight w:val="cyan"/>
        </w:rPr>
      </w:pPr>
      <w:ins w:id="8663"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64"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65"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6"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67"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68"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69"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70" w:author="" w:date="2018-01-31T14:16:00Z">
        <w:r w:rsidR="00C75D27" w:rsidRPr="00B9764E">
          <w:rPr>
            <w:color w:val="993366"/>
            <w:highlight w:val="cyan"/>
          </w:rPr>
          <w:t>PUCCH-</w:t>
        </w:r>
      </w:ins>
      <w:ins w:id="8671"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72"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73" w:author="merged r1" w:date="2018-01-18T13:12:00Z">
        <w:del w:id="8674"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75"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76" w:author="Rapporteur" w:date="2018-01-31T14:31:00Z"/>
          <w:highlight w:val="cyan"/>
        </w:rPr>
      </w:pPr>
      <w:ins w:id="8677"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78"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lastRenderedPageBreak/>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79"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80" w:author="" w:date="2018-01-31T14:16:00Z">
        <w:r w:rsidR="00C75D27" w:rsidRPr="00B9764E">
          <w:rPr>
            <w:color w:val="993366"/>
            <w:highlight w:val="cyan"/>
          </w:rPr>
          <w:t>PUCCH-</w:t>
        </w:r>
      </w:ins>
      <w:ins w:id="8681"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82"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83" w:author="merged r1" w:date="2018-01-18T13:12:00Z">
        <w:del w:id="8684"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85"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86" w:author="Rapporteur" w:date="2018-01-31T14:46:00Z"/>
          <w:highlight w:val="cyan"/>
        </w:rPr>
      </w:pPr>
      <w:r w:rsidRPr="00B9764E">
        <w:rPr>
          <w:highlight w:val="cyan"/>
        </w:rPr>
        <w:tab/>
        <w:t>schedulingRequestResource</w:t>
      </w:r>
      <w:ins w:id="8687" w:author="Rapporteur" w:date="2018-01-31T14:45:00Z">
        <w:r w:rsidR="00070B8B" w:rsidRPr="00B9764E">
          <w:rPr>
            <w:highlight w:val="cyan"/>
          </w:rPr>
          <w:t>ToAddModLi</w:t>
        </w:r>
      </w:ins>
      <w:r w:rsidRPr="00B9764E">
        <w:rPr>
          <w:highlight w:val="cyan"/>
        </w:rPr>
        <w:t>s</w:t>
      </w:r>
      <w:ins w:id="8688" w:author="Rapporteur" w:date="2018-01-31T14:45:00Z">
        <w:r w:rsidR="00070B8B" w:rsidRPr="00B9764E">
          <w:rPr>
            <w:highlight w:val="cyan"/>
          </w:rPr>
          <w:t>t</w:t>
        </w:r>
      </w:ins>
      <w:r w:rsidR="00E85FFC" w:rsidRPr="00B9764E">
        <w:rPr>
          <w:highlight w:val="cyan"/>
        </w:rPr>
        <w:tab/>
      </w:r>
      <w:r w:rsidR="00E85FFC" w:rsidRPr="00B9764E">
        <w:rPr>
          <w:highlight w:val="cyan"/>
        </w:rPr>
        <w:tab/>
      </w:r>
      <w:del w:id="8689"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90"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91" w:author="Rapporteur" w:date="2018-01-31T14:48:00Z">
        <w:r w:rsidR="00E85FFC" w:rsidRPr="00B9764E" w:rsidDel="00070B8B">
          <w:rPr>
            <w:highlight w:val="cyan"/>
          </w:rPr>
          <w:delText>cheduling</w:delText>
        </w:r>
      </w:del>
      <w:r w:rsidR="00E85FFC" w:rsidRPr="00B9764E">
        <w:rPr>
          <w:highlight w:val="cyan"/>
        </w:rPr>
        <w:t>R</w:t>
      </w:r>
      <w:del w:id="8692" w:author="Rapporteur" w:date="2018-01-31T14:48:00Z">
        <w:r w:rsidR="00E85FFC" w:rsidRPr="00B9764E" w:rsidDel="00070B8B">
          <w:rPr>
            <w:highlight w:val="cyan"/>
          </w:rPr>
          <w:delText>equest</w:delText>
        </w:r>
      </w:del>
      <w:ins w:id="8693"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94"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95" w:author="Rapporteur" w:date="2018-01-31T14:46:00Z"/>
          <w:color w:val="808080"/>
          <w:highlight w:val="cyan"/>
        </w:rPr>
      </w:pPr>
      <w:r w:rsidRPr="00B9764E">
        <w:rPr>
          <w:highlight w:val="cyan"/>
        </w:rPr>
        <w:tab/>
      </w:r>
      <w:del w:id="8696"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97" w:author="Rapporteur" w:date="2018-01-31T14:46:00Z"/>
          <w:color w:val="808080"/>
          <w:highlight w:val="cyan"/>
        </w:rPr>
      </w:pPr>
      <w:ins w:id="8698" w:author="Rapporteur" w:date="2018-01-31T14:46:00Z">
        <w:r w:rsidRPr="00B9764E">
          <w:rPr>
            <w:highlight w:val="cyan"/>
          </w:rPr>
          <w:tab/>
          <w:t>schedulingRequestResourceTo</w:t>
        </w:r>
      </w:ins>
      <w:ins w:id="8699" w:author="Rapporteur" w:date="2018-01-31T14:47:00Z">
        <w:r w:rsidRPr="00B9764E">
          <w:rPr>
            <w:highlight w:val="cyan"/>
          </w:rPr>
          <w:t>Release</w:t>
        </w:r>
      </w:ins>
      <w:ins w:id="8700"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701" w:author="Rapporteur" w:date="2018-01-31T14:47:00Z">
        <w:r w:rsidRPr="00B9764E">
          <w:rPr>
            <w:highlight w:val="cyan"/>
          </w:rPr>
          <w:t>maxNrofSR-Resoruces</w:t>
        </w:r>
      </w:ins>
      <w:ins w:id="8702"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703" w:author="Rapporteur" w:date="2018-01-31T14:47:00Z">
        <w:r w:rsidRPr="00B9764E">
          <w:rPr>
            <w:color w:val="808080"/>
            <w:highlight w:val="cyan"/>
          </w:rPr>
          <w:t>SchedulingRequestResourceId</w:t>
        </w:r>
      </w:ins>
      <w:ins w:id="8704" w:author="Rapporteur" w:date="2018-01-31T14:48:00Z">
        <w:r w:rsidRPr="00B9764E">
          <w:rPr>
            <w:color w:val="808080"/>
            <w:highlight w:val="cyan"/>
          </w:rPr>
          <w:tab/>
        </w:r>
      </w:ins>
      <w:ins w:id="8705"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706"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707" w:author="RIL-Z073" w:date="2018-01-31T14:13:00Z"/>
          <w:highlight w:val="cyan"/>
        </w:rPr>
      </w:pPr>
      <w:r w:rsidRPr="00B9764E">
        <w:rPr>
          <w:highlight w:val="cyan"/>
        </w:rPr>
        <w:tab/>
        <w:t>spatialRelationInfo</w:t>
      </w:r>
      <w:ins w:id="8708"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709"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710" w:author="RIL-Z073" w:date="2018-01-31T14:13:00Z"/>
          <w:highlight w:val="cyan"/>
        </w:rPr>
      </w:pPr>
      <w:del w:id="8711"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712" w:author="RIL-Z073" w:date="2018-01-31T14:13:00Z"/>
          <w:highlight w:val="cyan"/>
        </w:rPr>
      </w:pPr>
      <w:del w:id="8713"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714" w:author="RIL-Z073" w:date="2018-01-31T14:13:00Z"/>
          <w:highlight w:val="cyan"/>
        </w:rPr>
      </w:pPr>
      <w:del w:id="8715"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716" w:author="RIL-Z073" w:date="2018-01-31T14:14:00Z"/>
          <w:highlight w:val="cyan"/>
        </w:rPr>
      </w:pPr>
      <w:del w:id="8717" w:author="RIL-Z073" w:date="2018-01-31T14:13:00Z">
        <w:r w:rsidRPr="00B9764E" w:rsidDel="00CE7F7D">
          <w:rPr>
            <w:highlight w:val="cyan"/>
          </w:rPr>
          <w:tab/>
          <w:delText>}</w:delText>
        </w:r>
      </w:del>
      <w:ins w:id="8718"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719" w:author="Rapporteur" w:date="2018-01-31T13:47:00Z">
        <w:r w:rsidR="00904C0C" w:rsidRPr="00B9764E">
          <w:rPr>
            <w:highlight w:val="cyan"/>
          </w:rPr>
          <w:tab/>
          <w:t xml:space="preserve">-- Need </w:t>
        </w:r>
      </w:ins>
      <w:ins w:id="8720" w:author="RIL-Z073" w:date="2018-01-31T14:14:00Z">
        <w:r w:rsidR="00CE7F7D" w:rsidRPr="00B9764E">
          <w:rPr>
            <w:highlight w:val="cyan"/>
          </w:rPr>
          <w:t>N</w:t>
        </w:r>
      </w:ins>
    </w:p>
    <w:p w14:paraId="3ED74043" w14:textId="77777777" w:rsidR="006B0DE8" w:rsidRPr="00B9764E" w:rsidRDefault="006B0DE8" w:rsidP="00CE00FD">
      <w:pPr>
        <w:pStyle w:val="PL"/>
        <w:rPr>
          <w:ins w:id="8721" w:author="Rapporteur" w:date="2018-02-01T13:53:00Z"/>
          <w:highlight w:val="cyan"/>
        </w:rPr>
      </w:pPr>
    </w:p>
    <w:p w14:paraId="47B63AC8" w14:textId="594DAC20" w:rsidR="00202FC5" w:rsidRPr="00B9764E" w:rsidRDefault="00CE7F7D" w:rsidP="00CE00FD">
      <w:pPr>
        <w:pStyle w:val="PL"/>
        <w:rPr>
          <w:ins w:id="8722" w:author="RIL-Z073" w:date="2018-01-31T14:14:00Z"/>
          <w:highlight w:val="cyan"/>
        </w:rPr>
      </w:pPr>
      <w:ins w:id="8723"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724"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725" w:author="RIL-H258" w:date="2018-01-31T14:24:00Z">
        <w:r w:rsidR="002575B1" w:rsidRPr="00B9764E">
          <w:rPr>
            <w:color w:val="993366"/>
            <w:highlight w:val="cyan"/>
          </w:rPr>
          <w:t>,</w:t>
        </w:r>
      </w:ins>
      <w:ins w:id="8726"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727" w:author="RIL-H258" w:date="2018-01-31T14:24:00Z">
        <w:r w:rsidRPr="00B9764E">
          <w:rPr>
            <w:color w:val="993366"/>
            <w:highlight w:val="cyan"/>
          </w:rPr>
          <w:tab/>
          <w:t>...</w:t>
        </w:r>
      </w:ins>
    </w:p>
    <w:p w14:paraId="5E2D3168" w14:textId="0B05E714" w:rsidR="0045411F" w:rsidRPr="00B9764E" w:rsidRDefault="0045411F" w:rsidP="00CE00FD">
      <w:pPr>
        <w:pStyle w:val="PL"/>
        <w:rPr>
          <w:ins w:id="8728" w:author="" w:date="2018-01-31T13:36:00Z"/>
          <w:highlight w:val="cyan"/>
        </w:rPr>
      </w:pPr>
      <w:r w:rsidRPr="00B9764E">
        <w:rPr>
          <w:highlight w:val="cyan"/>
        </w:rPr>
        <w:t>}</w:t>
      </w:r>
    </w:p>
    <w:p w14:paraId="7C7E93EC" w14:textId="170C4B5E" w:rsidR="00B86514" w:rsidRPr="00B9764E" w:rsidRDefault="00B86514" w:rsidP="00CE00FD">
      <w:pPr>
        <w:pStyle w:val="PL"/>
        <w:rPr>
          <w:ins w:id="8729" w:author="" w:date="2018-01-31T13:36:00Z"/>
          <w:highlight w:val="cyan"/>
        </w:rPr>
      </w:pPr>
    </w:p>
    <w:p w14:paraId="4DB411B1" w14:textId="031558AE" w:rsidR="00B86514" w:rsidRPr="00B9764E" w:rsidRDefault="00C75D27" w:rsidP="00CE00FD">
      <w:pPr>
        <w:pStyle w:val="PL"/>
        <w:rPr>
          <w:ins w:id="8730" w:author="RIL-Z073" w:date="2018-01-31T14:10:00Z"/>
          <w:highlight w:val="cyan"/>
        </w:rPr>
      </w:pPr>
      <w:ins w:id="8731" w:author="" w:date="2018-01-31T14:16:00Z">
        <w:r w:rsidRPr="00B9764E">
          <w:rPr>
            <w:highlight w:val="cyan"/>
          </w:rPr>
          <w:t>PUCCH-</w:t>
        </w:r>
      </w:ins>
      <w:ins w:id="8732"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33"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34" w:author="RIL-Z073" w:date="2018-01-31T14:10:00Z"/>
          <w:highlight w:val="cyan"/>
        </w:rPr>
      </w:pPr>
    </w:p>
    <w:p w14:paraId="0E96B0CC" w14:textId="367F5867" w:rsidR="00CE7F7D" w:rsidRPr="00B9764E" w:rsidRDefault="00CE7F7D" w:rsidP="00CE7F7D">
      <w:pPr>
        <w:pStyle w:val="PL"/>
        <w:rPr>
          <w:ins w:id="8735" w:author="RIL-Z073" w:date="2018-01-31T14:10:00Z"/>
          <w:highlight w:val="cyan"/>
        </w:rPr>
      </w:pPr>
      <w:ins w:id="8736"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37" w:author="RIL-Z073" w:date="2018-01-31T14:11:00Z">
        <w:r w:rsidRPr="00B9764E">
          <w:rPr>
            <w:highlight w:val="cyan"/>
          </w:rPr>
          <w:t>SEQUENCE</w:t>
        </w:r>
      </w:ins>
      <w:ins w:id="8738" w:author="RIL-Z073" w:date="2018-01-31T14:10:00Z">
        <w:r w:rsidRPr="00B9764E">
          <w:rPr>
            <w:highlight w:val="cyan"/>
          </w:rPr>
          <w:t xml:space="preserve"> {</w:t>
        </w:r>
      </w:ins>
    </w:p>
    <w:p w14:paraId="78AD6936" w14:textId="6EFBF1D8" w:rsidR="00CE7F7D" w:rsidRPr="00B9764E" w:rsidRDefault="00CE7F7D" w:rsidP="00CE7F7D">
      <w:pPr>
        <w:pStyle w:val="PL"/>
        <w:rPr>
          <w:ins w:id="8739" w:author="RIL-Z073" w:date="2018-01-31T14:11:00Z"/>
          <w:highlight w:val="cyan"/>
        </w:rPr>
      </w:pPr>
      <w:ins w:id="8740" w:author="RIL-Z073" w:date="2018-01-31T14:10:00Z">
        <w:r w:rsidRPr="00B9764E">
          <w:rPr>
            <w:highlight w:val="cyan"/>
          </w:rPr>
          <w:tab/>
          <w:t>pucch-SpatialRelationInfoId</w:t>
        </w:r>
      </w:ins>
      <w:ins w:id="8741"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42" w:author="RIL-Z073" w:date="2018-01-31T14:10:00Z"/>
          <w:highlight w:val="cyan"/>
        </w:rPr>
      </w:pPr>
      <w:ins w:id="8743"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44" w:author="RIL-Z073" w:date="2018-01-31T14:10:00Z"/>
          <w:highlight w:val="cyan"/>
        </w:rPr>
      </w:pPr>
      <w:ins w:id="8745" w:author="RIL-Z073" w:date="2018-01-31T14:12:00Z">
        <w:r w:rsidRPr="00B9764E">
          <w:rPr>
            <w:highlight w:val="cyan"/>
          </w:rPr>
          <w:tab/>
        </w:r>
      </w:ins>
      <w:ins w:id="8746" w:author="RIL-Z073" w:date="2018-01-31T14:10:00Z">
        <w:r w:rsidRPr="00B9764E">
          <w:rPr>
            <w:highlight w:val="cyan"/>
          </w:rPr>
          <w:tab/>
          <w:t>ssb-Index</w:t>
        </w:r>
        <w:r w:rsidRPr="00B9764E">
          <w:rPr>
            <w:highlight w:val="cyan"/>
          </w:rPr>
          <w:tab/>
        </w:r>
      </w:ins>
      <w:ins w:id="8747" w:author="RIL-Z073" w:date="2018-01-31T14:11:00Z">
        <w:r w:rsidRPr="00B9764E">
          <w:rPr>
            <w:highlight w:val="cyan"/>
          </w:rPr>
          <w:tab/>
        </w:r>
      </w:ins>
      <w:ins w:id="8748"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49" w:author="RIL-Z073" w:date="2018-01-31T14:10:00Z"/>
          <w:highlight w:val="cyan"/>
        </w:rPr>
      </w:pPr>
      <w:ins w:id="8750" w:author="RIL-Z073" w:date="2018-01-31T14:10:00Z">
        <w:r w:rsidRPr="00B9764E">
          <w:rPr>
            <w:highlight w:val="cyan"/>
          </w:rPr>
          <w:tab/>
        </w:r>
      </w:ins>
      <w:ins w:id="8751" w:author="RIL-Z073" w:date="2018-01-31T14:12:00Z">
        <w:r w:rsidRPr="00B9764E">
          <w:rPr>
            <w:highlight w:val="cyan"/>
          </w:rPr>
          <w:tab/>
        </w:r>
      </w:ins>
      <w:ins w:id="8752" w:author="RIL-Z073" w:date="2018-01-31T14:10:00Z">
        <w:r w:rsidRPr="00B9764E">
          <w:rPr>
            <w:highlight w:val="cyan"/>
          </w:rPr>
          <w:t>csi-RS</w:t>
        </w:r>
      </w:ins>
      <w:ins w:id="8753" w:author="Rapporteur" w:date="2018-02-05T13:32:00Z">
        <w:r w:rsidR="003171F0" w:rsidRPr="00B9764E">
          <w:rPr>
            <w:highlight w:val="cyan"/>
          </w:rPr>
          <w:t>-Index</w:t>
        </w:r>
      </w:ins>
      <w:ins w:id="8754" w:author="RIL-Z073" w:date="2018-01-31T14:10:00Z">
        <w:r w:rsidRPr="00B9764E">
          <w:rPr>
            <w:highlight w:val="cyan"/>
          </w:rPr>
          <w:tab/>
        </w:r>
      </w:ins>
      <w:ins w:id="8755" w:author="RIL-Z073" w:date="2018-01-31T14:11:00Z">
        <w:r w:rsidRPr="00B9764E">
          <w:rPr>
            <w:highlight w:val="cyan"/>
          </w:rPr>
          <w:tab/>
        </w:r>
        <w:r w:rsidRPr="00B9764E">
          <w:rPr>
            <w:highlight w:val="cyan"/>
          </w:rPr>
          <w:tab/>
        </w:r>
      </w:ins>
      <w:ins w:id="8756"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57" w:author="RIL-Z073" w:date="2018-01-31T14:11:00Z"/>
          <w:highlight w:val="cyan"/>
        </w:rPr>
      </w:pPr>
      <w:ins w:id="8758" w:author="RIL-Z073" w:date="2018-01-31T14:11:00Z">
        <w:r w:rsidRPr="00B9764E">
          <w:rPr>
            <w:highlight w:val="cyan"/>
          </w:rPr>
          <w:tab/>
        </w:r>
      </w:ins>
      <w:ins w:id="8759"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60" w:author="RIL-Z073" w:date="2018-01-31T14:11:00Z">
        <w:r w:rsidRPr="00B9764E">
          <w:rPr>
            <w:highlight w:val="cyan"/>
          </w:rPr>
          <w:tab/>
        </w:r>
        <w:r w:rsidRPr="00B9764E">
          <w:rPr>
            <w:highlight w:val="cyan"/>
          </w:rPr>
          <w:tab/>
        </w:r>
      </w:ins>
      <w:ins w:id="8761"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62" w:author="RIL-Z073" w:date="2018-01-31T14:10:00Z"/>
          <w:highlight w:val="cyan"/>
        </w:rPr>
      </w:pPr>
      <w:ins w:id="8763" w:author="RIL-Z073" w:date="2018-01-31T14:11:00Z">
        <w:r w:rsidRPr="00B9764E">
          <w:rPr>
            <w:highlight w:val="cyan"/>
          </w:rPr>
          <w:tab/>
          <w:t>}</w:t>
        </w:r>
      </w:ins>
    </w:p>
    <w:p w14:paraId="25DDE243" w14:textId="7C62BDF1" w:rsidR="00CE7F7D" w:rsidRPr="00B9764E" w:rsidRDefault="00CE7F7D" w:rsidP="00CE7F7D">
      <w:pPr>
        <w:pStyle w:val="PL"/>
        <w:rPr>
          <w:ins w:id="8764" w:author="RIL-Z073" w:date="2018-01-31T14:12:00Z"/>
          <w:highlight w:val="cyan"/>
        </w:rPr>
      </w:pPr>
      <w:ins w:id="8765" w:author="RIL-Z073" w:date="2018-01-31T14:10:00Z">
        <w:r w:rsidRPr="00B9764E">
          <w:rPr>
            <w:highlight w:val="cyan"/>
          </w:rPr>
          <w:t>}</w:t>
        </w:r>
      </w:ins>
    </w:p>
    <w:p w14:paraId="731DC720" w14:textId="63FF0225" w:rsidR="00CE7F7D" w:rsidRPr="00B9764E" w:rsidRDefault="00CE7F7D" w:rsidP="00CE7F7D">
      <w:pPr>
        <w:pStyle w:val="PL"/>
        <w:rPr>
          <w:ins w:id="8766" w:author="RIL-Z073" w:date="2018-01-31T14:12:00Z"/>
          <w:highlight w:val="cyan"/>
        </w:rPr>
      </w:pPr>
    </w:p>
    <w:p w14:paraId="4902202E" w14:textId="4E2AEB03" w:rsidR="00CE7F7D" w:rsidRPr="00B9764E" w:rsidRDefault="00CE7F7D" w:rsidP="00CE7F7D">
      <w:pPr>
        <w:pStyle w:val="PL"/>
        <w:rPr>
          <w:highlight w:val="cyan"/>
        </w:rPr>
      </w:pPr>
      <w:ins w:id="8767"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68" w:author="" w:date="2018-01-31T13:34:00Z"/>
          <w:highlight w:val="cyan"/>
        </w:rPr>
      </w:pPr>
      <w:del w:id="8769"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70" w:author="" w:date="2018-01-31T13:15:00Z"/>
          <w:highlight w:val="cyan"/>
        </w:rPr>
      </w:pPr>
      <w:del w:id="8771"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72" w:author="Rapporteur" w:date="2018-01-31T13:35:00Z"/>
          <w:highlight w:val="cyan"/>
        </w:rPr>
      </w:pPr>
      <w:ins w:id="8773"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74" w:author="Rapporteur" w:date="2018-01-31T13:25:00Z"/>
          <w:highlight w:val="cyan"/>
        </w:rPr>
      </w:pPr>
      <w:ins w:id="8775" w:author="Rapporteur" w:date="2018-01-31T13:25:00Z">
        <w:r w:rsidRPr="00B9764E">
          <w:rPr>
            <w:highlight w:val="cyan"/>
          </w:rPr>
          <w:tab/>
          <w:t>intraSlotFrequencyHopping</w:t>
        </w:r>
        <w:r w:rsidRPr="00B9764E">
          <w:rPr>
            <w:highlight w:val="cyan"/>
          </w:rPr>
          <w:tab/>
        </w:r>
        <w:r w:rsidRPr="00B9764E">
          <w:rPr>
            <w:highlight w:val="cyan"/>
          </w:rPr>
          <w:tab/>
        </w:r>
      </w:ins>
      <w:ins w:id="8776" w:author="Rapporteur" w:date="2018-01-31T13:26:00Z">
        <w:r w:rsidRPr="00B9764E">
          <w:rPr>
            <w:highlight w:val="cyan"/>
          </w:rPr>
          <w:tab/>
        </w:r>
      </w:ins>
      <w:ins w:id="8777" w:author="Rapporteur" w:date="2018-01-31T13:25:00Z">
        <w:r w:rsidRPr="00B9764E">
          <w:rPr>
            <w:highlight w:val="cyan"/>
          </w:rPr>
          <w:tab/>
        </w:r>
        <w:r w:rsidRPr="00B9764E">
          <w:rPr>
            <w:highlight w:val="cyan"/>
          </w:rPr>
          <w:tab/>
        </w:r>
        <w:r w:rsidRPr="00B9764E">
          <w:rPr>
            <w:highlight w:val="cyan"/>
          </w:rPr>
          <w:tab/>
        </w:r>
      </w:ins>
      <w:ins w:id="8778"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lastRenderedPageBreak/>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79" w:author="Rapporteur" w:date="2018-01-31T13:26:00Z"/>
          <w:highlight w:val="cyan"/>
        </w:rPr>
      </w:pPr>
      <w:del w:id="8780" w:author="Rapporteur" w:date="2018-01-31T13:26:00Z">
        <w:r w:rsidRPr="00B9764E">
          <w:rPr>
            <w:highlight w:val="cyan"/>
          </w:rPr>
          <w:tab/>
        </w:r>
        <w:r w:rsidR="001761CA" w:rsidRPr="00B9764E">
          <w:rPr>
            <w:highlight w:val="cyan"/>
          </w:rPr>
          <w:delText>intraSlot</w:delText>
        </w:r>
      </w:del>
      <w:del w:id="8781" w:author="Rapporteur" w:date="2018-01-31T13:25:00Z">
        <w:r w:rsidR="006B3213" w:rsidRPr="00B9764E">
          <w:rPr>
            <w:highlight w:val="cyan"/>
          </w:rPr>
          <w:delText>f</w:delText>
        </w:r>
      </w:del>
      <w:del w:id="8782"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83" w:author="" w:date="2018-01-31T13:30:00Z">
        <w:r w:rsidR="001E1AF6" w:rsidRPr="00B9764E">
          <w:rPr>
            <w:highlight w:val="cyan"/>
          </w:rPr>
          <w:t>,</w:t>
        </w:r>
      </w:ins>
    </w:p>
    <w:p w14:paraId="6921A0E1" w14:textId="594BAB85" w:rsidR="001E1AF6" w:rsidRPr="00B9764E" w:rsidRDefault="001E1AF6" w:rsidP="001E1AF6">
      <w:pPr>
        <w:pStyle w:val="PL"/>
        <w:rPr>
          <w:ins w:id="8784" w:author="" w:date="2018-01-31T13:32:00Z"/>
          <w:highlight w:val="cyan"/>
        </w:rPr>
      </w:pPr>
      <w:ins w:id="8785"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86" w:author="" w:date="2018-01-31T13:30:00Z"/>
          <w:highlight w:val="cyan"/>
        </w:rPr>
      </w:pPr>
      <w:ins w:id="8787"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88" w:author="Rapporteur" w:date="2018-01-31T13:26:00Z"/>
          <w:highlight w:val="cyan"/>
        </w:rPr>
      </w:pPr>
      <w:del w:id="8789" w:author="Rapporteur" w:date="2018-01-31T13:26:00Z">
        <w:r w:rsidRPr="00B9764E">
          <w:rPr>
            <w:highlight w:val="cyan"/>
          </w:rPr>
          <w:tab/>
        </w:r>
        <w:r w:rsidR="001761CA" w:rsidRPr="00B9764E">
          <w:rPr>
            <w:highlight w:val="cyan"/>
          </w:rPr>
          <w:delText>intraSlot</w:delText>
        </w:r>
      </w:del>
      <w:del w:id="8790" w:author="Rapporteur" w:date="2018-01-31T13:25:00Z">
        <w:r w:rsidR="006B3213" w:rsidRPr="00B9764E">
          <w:rPr>
            <w:highlight w:val="cyan"/>
          </w:rPr>
          <w:delText>f</w:delText>
        </w:r>
      </w:del>
      <w:del w:id="8791"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92" w:author="" w:date="2018-01-31T13:33:00Z"/>
          <w:highlight w:val="cyan"/>
        </w:rPr>
      </w:pPr>
      <w:ins w:id="8793"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94" w:author="" w:date="2018-01-31T13:30:00Z"/>
          <w:highlight w:val="cyan"/>
        </w:rPr>
      </w:pPr>
      <w:ins w:id="8795"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96" w:author="" w:date="2018-01-31T13:32:00Z"/>
          <w:highlight w:val="cyan"/>
        </w:rPr>
      </w:pPr>
      <w:ins w:id="8797"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98" w:author="" w:date="2018-01-31T13:29:00Z"/>
          <w:highlight w:val="cyan"/>
        </w:rPr>
      </w:pPr>
      <w:ins w:id="8799"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800" w:author="Rapporteur" w:date="2018-01-31T13:26:00Z"/>
          <w:highlight w:val="cyan"/>
        </w:rPr>
      </w:pPr>
      <w:del w:id="8801" w:author="Rapporteur" w:date="2018-01-31T13:26:00Z">
        <w:r w:rsidRPr="00B9764E">
          <w:rPr>
            <w:highlight w:val="cyan"/>
          </w:rPr>
          <w:tab/>
        </w:r>
        <w:r w:rsidR="001761CA" w:rsidRPr="00B9764E">
          <w:rPr>
            <w:highlight w:val="cyan"/>
          </w:rPr>
          <w:delText>intraSlot</w:delText>
        </w:r>
      </w:del>
      <w:del w:id="8802" w:author="Rapporteur" w:date="2018-01-31T13:25:00Z">
        <w:r w:rsidR="006B3213" w:rsidRPr="00B9764E">
          <w:rPr>
            <w:highlight w:val="cyan"/>
          </w:rPr>
          <w:delText>f</w:delText>
        </w:r>
      </w:del>
      <w:del w:id="8803"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t>-- Corresponds to L1 parameter 'PUCCH-F3-resource-config' (see 38.213, section 9.2)</w:t>
      </w:r>
    </w:p>
    <w:p w14:paraId="370AF672" w14:textId="5D10B9FA" w:rsidR="00936B14" w:rsidRPr="00B9764E" w:rsidRDefault="00936B14" w:rsidP="00CE00FD">
      <w:pPr>
        <w:pStyle w:val="PL"/>
        <w:rPr>
          <w:ins w:id="8804"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805" w:author="RIL issue number H093" w:date="2018-01-31T13:51:00Z">
        <w:r w:rsidRPr="00B9764E">
          <w:rPr>
            <w:color w:val="993366"/>
            <w:highlight w:val="cyan"/>
          </w:rPr>
          <w:tab/>
          <w:t xml:space="preserve">-- The supported values are </w:t>
        </w:r>
      </w:ins>
      <w:ins w:id="8806"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807" w:author="L015" w:date="2018-02-01T08:58:00Z">
            <w:rPr/>
          </w:rPrChange>
        </w:rPr>
      </w:pPr>
      <w:r w:rsidRPr="00B9764E">
        <w:rPr>
          <w:highlight w:val="cyan"/>
        </w:rPr>
        <w:tab/>
      </w:r>
      <w:r w:rsidR="006B3213" w:rsidRPr="00B9764E">
        <w:rPr>
          <w:highlight w:val="cyan"/>
          <w:lang w:val="sv-SE"/>
          <w:rPrChange w:id="8808" w:author="L015" w:date="2018-02-01T08:58:00Z">
            <w:rPr/>
          </w:rPrChange>
        </w:rPr>
        <w:t>nrofPRBs</w:t>
      </w:r>
      <w:r w:rsidR="006B3213" w:rsidRPr="00B9764E">
        <w:rPr>
          <w:highlight w:val="cyan"/>
          <w:lang w:val="sv-SE"/>
          <w:rPrChange w:id="8809" w:author="L015" w:date="2018-02-01T08:58:00Z">
            <w:rPr/>
          </w:rPrChange>
        </w:rPr>
        <w:tab/>
      </w:r>
      <w:r w:rsidR="006B3213" w:rsidRPr="00B9764E">
        <w:rPr>
          <w:highlight w:val="cyan"/>
          <w:lang w:val="sv-SE"/>
          <w:rPrChange w:id="8810" w:author="L015" w:date="2018-02-01T08:58:00Z">
            <w:rPr/>
          </w:rPrChange>
        </w:rPr>
        <w:tab/>
      </w:r>
      <w:r w:rsidR="006B3213" w:rsidRPr="00B9764E">
        <w:rPr>
          <w:highlight w:val="cyan"/>
          <w:lang w:val="sv-SE"/>
          <w:rPrChange w:id="8811" w:author="L015" w:date="2018-02-01T08:58:00Z">
            <w:rPr/>
          </w:rPrChange>
        </w:rPr>
        <w:tab/>
      </w:r>
      <w:r w:rsidR="006B3213" w:rsidRPr="00B9764E">
        <w:rPr>
          <w:highlight w:val="cyan"/>
          <w:lang w:val="sv-SE"/>
          <w:rPrChange w:id="8812" w:author="L015" w:date="2018-02-01T08:58:00Z">
            <w:rPr/>
          </w:rPrChange>
        </w:rPr>
        <w:tab/>
      </w:r>
      <w:r w:rsidR="006B3213" w:rsidRPr="00B9764E">
        <w:rPr>
          <w:highlight w:val="cyan"/>
          <w:lang w:val="sv-SE"/>
          <w:rPrChange w:id="8813" w:author="L015" w:date="2018-02-01T08:58:00Z">
            <w:rPr/>
          </w:rPrChange>
        </w:rPr>
        <w:tab/>
      </w:r>
      <w:r w:rsidR="006B3213" w:rsidRPr="00B9764E">
        <w:rPr>
          <w:highlight w:val="cyan"/>
          <w:lang w:val="sv-SE"/>
          <w:rPrChange w:id="8814" w:author="L015" w:date="2018-02-01T08:58:00Z">
            <w:rPr/>
          </w:rPrChange>
        </w:rPr>
        <w:tab/>
      </w:r>
      <w:r w:rsidR="006B3213" w:rsidRPr="00B9764E">
        <w:rPr>
          <w:highlight w:val="cyan"/>
          <w:lang w:val="sv-SE"/>
          <w:rPrChange w:id="8815" w:author="L015" w:date="2018-02-01T08:58:00Z">
            <w:rPr/>
          </w:rPrChange>
        </w:rPr>
        <w:tab/>
      </w:r>
      <w:r w:rsidR="006B3213" w:rsidRPr="00B9764E">
        <w:rPr>
          <w:highlight w:val="cyan"/>
          <w:lang w:val="sv-SE"/>
          <w:rPrChange w:id="8816" w:author="L015" w:date="2018-02-01T08:58:00Z">
            <w:rPr/>
          </w:rPrChange>
        </w:rPr>
        <w:tab/>
      </w:r>
      <w:r w:rsidR="006B3213" w:rsidRPr="00B9764E">
        <w:rPr>
          <w:highlight w:val="cyan"/>
          <w:lang w:val="sv-SE"/>
          <w:rPrChange w:id="8817" w:author="L015" w:date="2018-02-01T08:58:00Z">
            <w:rPr/>
          </w:rPrChange>
        </w:rPr>
        <w:tab/>
      </w:r>
      <w:r w:rsidR="006B3213" w:rsidRPr="00B9764E">
        <w:rPr>
          <w:highlight w:val="cyan"/>
          <w:lang w:val="sv-SE"/>
          <w:rPrChange w:id="8818" w:author="L015" w:date="2018-02-01T08:58:00Z">
            <w:rPr/>
          </w:rPrChange>
        </w:rPr>
        <w:tab/>
      </w:r>
      <w:r w:rsidR="00EC1E27" w:rsidRPr="00B9764E">
        <w:rPr>
          <w:color w:val="993366"/>
          <w:highlight w:val="cyan"/>
          <w:lang w:val="sv-SE"/>
          <w:rPrChange w:id="8819" w:author="L015" w:date="2018-02-01T08:58:00Z">
            <w:rPr>
              <w:color w:val="993366"/>
            </w:rPr>
          </w:rPrChange>
        </w:rPr>
        <w:t>INTEGER</w:t>
      </w:r>
      <w:r w:rsidR="00EC1E27" w:rsidRPr="00B9764E">
        <w:rPr>
          <w:highlight w:val="cyan"/>
          <w:lang w:val="sv-SE"/>
          <w:rPrChange w:id="8820" w:author="L015" w:date="2018-02-01T08:58:00Z">
            <w:rPr/>
          </w:rPrChange>
        </w:rPr>
        <w:t xml:space="preserve"> (1..16)</w:t>
      </w:r>
      <w:r w:rsidRPr="00B9764E">
        <w:rPr>
          <w:highlight w:val="cyan"/>
          <w:lang w:val="sv-SE"/>
          <w:rPrChange w:id="8821" w:author="L015" w:date="2018-02-01T08:58:00Z">
            <w:rPr/>
          </w:rPrChange>
        </w:rPr>
        <w:t xml:space="preserve">, </w:t>
      </w:r>
    </w:p>
    <w:p w14:paraId="535F7425" w14:textId="77777777" w:rsidR="001E1AF6" w:rsidRPr="00B9764E" w:rsidRDefault="001E1AF6" w:rsidP="001E1AF6">
      <w:pPr>
        <w:pStyle w:val="PL"/>
        <w:rPr>
          <w:ins w:id="8822" w:author="" w:date="2018-01-31T13:33:00Z"/>
          <w:highlight w:val="cyan"/>
          <w:lang w:val="sv-SE"/>
          <w:rPrChange w:id="8823" w:author="L015" w:date="2018-02-01T08:58:00Z">
            <w:rPr>
              <w:ins w:id="8824" w:author="" w:date="2018-01-31T13:33:00Z"/>
            </w:rPr>
          </w:rPrChange>
        </w:rPr>
      </w:pPr>
      <w:ins w:id="8825" w:author="" w:date="2018-01-31T13:33:00Z">
        <w:r w:rsidRPr="00B9764E">
          <w:rPr>
            <w:highlight w:val="cyan"/>
            <w:lang w:val="sv-SE"/>
            <w:rPrChange w:id="8826" w:author="L015" w:date="2018-02-01T08:58:00Z">
              <w:rPr/>
            </w:rPrChange>
          </w:rPr>
          <w:tab/>
          <w:t>nrofSymbols</w:t>
        </w:r>
        <w:r w:rsidRPr="00B9764E">
          <w:rPr>
            <w:highlight w:val="cyan"/>
            <w:lang w:val="sv-SE"/>
            <w:rPrChange w:id="8827" w:author="L015" w:date="2018-02-01T08:58:00Z">
              <w:rPr/>
            </w:rPrChange>
          </w:rPr>
          <w:tab/>
        </w:r>
        <w:r w:rsidRPr="00B9764E">
          <w:rPr>
            <w:highlight w:val="cyan"/>
            <w:lang w:val="sv-SE"/>
            <w:rPrChange w:id="8828" w:author="L015" w:date="2018-02-01T08:58:00Z">
              <w:rPr/>
            </w:rPrChange>
          </w:rPr>
          <w:tab/>
        </w:r>
        <w:r w:rsidRPr="00B9764E">
          <w:rPr>
            <w:highlight w:val="cyan"/>
            <w:lang w:val="sv-SE"/>
            <w:rPrChange w:id="8829" w:author="L015" w:date="2018-02-01T08:58:00Z">
              <w:rPr/>
            </w:rPrChange>
          </w:rPr>
          <w:tab/>
        </w:r>
        <w:r w:rsidRPr="00B9764E">
          <w:rPr>
            <w:highlight w:val="cyan"/>
            <w:lang w:val="sv-SE"/>
            <w:rPrChange w:id="8830" w:author="L015" w:date="2018-02-01T08:58:00Z">
              <w:rPr/>
            </w:rPrChange>
          </w:rPr>
          <w:tab/>
        </w:r>
        <w:r w:rsidRPr="00B9764E">
          <w:rPr>
            <w:highlight w:val="cyan"/>
            <w:lang w:val="sv-SE"/>
            <w:rPrChange w:id="8831" w:author="L015" w:date="2018-02-01T08:58:00Z">
              <w:rPr/>
            </w:rPrChange>
          </w:rPr>
          <w:tab/>
        </w:r>
        <w:r w:rsidRPr="00B9764E">
          <w:rPr>
            <w:highlight w:val="cyan"/>
            <w:lang w:val="sv-SE"/>
            <w:rPrChange w:id="8832" w:author="L015" w:date="2018-02-01T08:58:00Z">
              <w:rPr/>
            </w:rPrChange>
          </w:rPr>
          <w:tab/>
        </w:r>
        <w:r w:rsidRPr="00B9764E">
          <w:rPr>
            <w:highlight w:val="cyan"/>
            <w:lang w:val="sv-SE"/>
            <w:rPrChange w:id="8833" w:author="L015" w:date="2018-02-01T08:58:00Z">
              <w:rPr/>
            </w:rPrChange>
          </w:rPr>
          <w:tab/>
        </w:r>
        <w:r w:rsidRPr="00B9764E">
          <w:rPr>
            <w:highlight w:val="cyan"/>
            <w:lang w:val="sv-SE"/>
            <w:rPrChange w:id="8834" w:author="L015" w:date="2018-02-01T08:58:00Z">
              <w:rPr/>
            </w:rPrChange>
          </w:rPr>
          <w:tab/>
        </w:r>
        <w:r w:rsidRPr="00B9764E">
          <w:rPr>
            <w:highlight w:val="cyan"/>
            <w:lang w:val="sv-SE"/>
            <w:rPrChange w:id="8835" w:author="L015" w:date="2018-02-01T08:58:00Z">
              <w:rPr/>
            </w:rPrChange>
          </w:rPr>
          <w:tab/>
        </w:r>
        <w:r w:rsidRPr="00B9764E">
          <w:rPr>
            <w:highlight w:val="cyan"/>
            <w:lang w:val="sv-SE"/>
            <w:rPrChange w:id="8836" w:author="L015" w:date="2018-02-01T08:58:00Z">
              <w:rPr/>
            </w:rPrChange>
          </w:rPr>
          <w:tab/>
        </w:r>
        <w:r w:rsidRPr="00B9764E">
          <w:rPr>
            <w:color w:val="993366"/>
            <w:highlight w:val="cyan"/>
            <w:lang w:val="sv-SE"/>
            <w:rPrChange w:id="8837" w:author="L015" w:date="2018-02-01T08:58:00Z">
              <w:rPr>
                <w:color w:val="993366"/>
              </w:rPr>
            </w:rPrChange>
          </w:rPr>
          <w:t>INTEGER (4..14)</w:t>
        </w:r>
        <w:r w:rsidRPr="00B9764E">
          <w:rPr>
            <w:highlight w:val="cyan"/>
            <w:lang w:val="sv-SE"/>
            <w:rPrChange w:id="8838" w:author="L015" w:date="2018-02-01T08:58:00Z">
              <w:rPr/>
            </w:rPrChange>
          </w:rPr>
          <w:t xml:space="preserve">, </w:t>
        </w:r>
      </w:ins>
    </w:p>
    <w:p w14:paraId="167E2223" w14:textId="59F1BBD9" w:rsidR="001E1AF6" w:rsidRPr="00B9764E" w:rsidRDefault="001E1AF6" w:rsidP="001E1AF6">
      <w:pPr>
        <w:pStyle w:val="PL"/>
        <w:rPr>
          <w:ins w:id="8839" w:author="" w:date="2018-01-31T13:29:00Z"/>
          <w:highlight w:val="cyan"/>
          <w:lang w:val="sv-SE"/>
          <w:rPrChange w:id="8840" w:author="L015" w:date="2018-02-01T08:58:00Z">
            <w:rPr>
              <w:ins w:id="8841" w:author="" w:date="2018-01-31T13:29:00Z"/>
            </w:rPr>
          </w:rPrChange>
        </w:rPr>
      </w:pPr>
      <w:ins w:id="8842" w:author="" w:date="2018-01-31T13:29:00Z">
        <w:r w:rsidRPr="00B9764E">
          <w:rPr>
            <w:highlight w:val="cyan"/>
            <w:lang w:val="sv-SE"/>
            <w:rPrChange w:id="8843" w:author="L015" w:date="2018-02-01T08:58:00Z">
              <w:rPr/>
            </w:rPrChange>
          </w:rPr>
          <w:tab/>
          <w:t>startingSymbolIndex</w:t>
        </w:r>
        <w:r w:rsidRPr="00B9764E">
          <w:rPr>
            <w:highlight w:val="cyan"/>
            <w:lang w:val="sv-SE"/>
            <w:rPrChange w:id="8844" w:author="L015" w:date="2018-02-01T08:58:00Z">
              <w:rPr/>
            </w:rPrChange>
          </w:rPr>
          <w:tab/>
        </w:r>
        <w:r w:rsidRPr="00B9764E">
          <w:rPr>
            <w:highlight w:val="cyan"/>
            <w:lang w:val="sv-SE"/>
            <w:rPrChange w:id="8845" w:author="L015" w:date="2018-02-01T08:58:00Z">
              <w:rPr/>
            </w:rPrChange>
          </w:rPr>
          <w:tab/>
        </w:r>
        <w:r w:rsidRPr="00B9764E">
          <w:rPr>
            <w:highlight w:val="cyan"/>
            <w:lang w:val="sv-SE"/>
            <w:rPrChange w:id="8846" w:author="L015" w:date="2018-02-01T08:58:00Z">
              <w:rPr/>
            </w:rPrChange>
          </w:rPr>
          <w:tab/>
        </w:r>
        <w:r w:rsidRPr="00B9764E">
          <w:rPr>
            <w:highlight w:val="cyan"/>
            <w:lang w:val="sv-SE"/>
            <w:rPrChange w:id="8847" w:author="L015" w:date="2018-02-01T08:58:00Z">
              <w:rPr/>
            </w:rPrChange>
          </w:rPr>
          <w:tab/>
        </w:r>
        <w:r w:rsidRPr="00B9764E">
          <w:rPr>
            <w:highlight w:val="cyan"/>
            <w:lang w:val="sv-SE"/>
            <w:rPrChange w:id="8848" w:author="L015" w:date="2018-02-01T08:58:00Z">
              <w:rPr/>
            </w:rPrChange>
          </w:rPr>
          <w:tab/>
        </w:r>
        <w:r w:rsidRPr="00B9764E">
          <w:rPr>
            <w:highlight w:val="cyan"/>
            <w:lang w:val="sv-SE"/>
            <w:rPrChange w:id="8849" w:author="L015" w:date="2018-02-01T08:58:00Z">
              <w:rPr/>
            </w:rPrChange>
          </w:rPr>
          <w:tab/>
        </w:r>
        <w:r w:rsidRPr="00B9764E">
          <w:rPr>
            <w:highlight w:val="cyan"/>
            <w:lang w:val="sv-SE"/>
            <w:rPrChange w:id="8850" w:author="L015" w:date="2018-02-01T08:58:00Z">
              <w:rPr/>
            </w:rPrChange>
          </w:rPr>
          <w:tab/>
        </w:r>
        <w:r w:rsidRPr="00B9764E">
          <w:rPr>
            <w:highlight w:val="cyan"/>
            <w:lang w:val="sv-SE"/>
            <w:rPrChange w:id="8851" w:author="L015" w:date="2018-02-01T08:58:00Z">
              <w:rPr/>
            </w:rPrChange>
          </w:rPr>
          <w:tab/>
        </w:r>
        <w:r w:rsidRPr="00B9764E">
          <w:rPr>
            <w:color w:val="993366"/>
            <w:highlight w:val="cyan"/>
            <w:lang w:val="sv-SE"/>
            <w:rPrChange w:id="8852" w:author="L015" w:date="2018-02-01T08:58:00Z">
              <w:rPr>
                <w:color w:val="993366"/>
              </w:rPr>
            </w:rPrChange>
          </w:rPr>
          <w:t>INTEGER</w:t>
        </w:r>
        <w:r w:rsidRPr="00B9764E">
          <w:rPr>
            <w:highlight w:val="cyan"/>
            <w:lang w:val="sv-SE"/>
            <w:rPrChange w:id="8853" w:author="L015" w:date="2018-02-01T08:58:00Z">
              <w:rPr/>
            </w:rPrChange>
          </w:rPr>
          <w:t xml:space="preserve">(0..10) </w:t>
        </w:r>
      </w:ins>
    </w:p>
    <w:p w14:paraId="1752423A" w14:textId="46633215" w:rsidR="00936B14" w:rsidRPr="00B9764E" w:rsidRDefault="00936B14" w:rsidP="00CE00FD">
      <w:pPr>
        <w:pStyle w:val="PL"/>
        <w:rPr>
          <w:del w:id="8854" w:author="Rapporteur" w:date="2018-01-31T13:26:00Z"/>
          <w:highlight w:val="cyan"/>
        </w:rPr>
      </w:pPr>
      <w:del w:id="8855" w:author="Rapporteur" w:date="2018-01-31T13:26:00Z">
        <w:r w:rsidRPr="00B9764E">
          <w:rPr>
            <w:highlight w:val="cyan"/>
          </w:rPr>
          <w:tab/>
        </w:r>
        <w:r w:rsidR="001761CA" w:rsidRPr="00B9764E">
          <w:rPr>
            <w:highlight w:val="cyan"/>
          </w:rPr>
          <w:delText>intraSlot</w:delText>
        </w:r>
      </w:del>
      <w:del w:id="8856" w:author="Rapporteur" w:date="2018-01-31T13:25:00Z">
        <w:r w:rsidR="006B3213" w:rsidRPr="00B9764E">
          <w:rPr>
            <w:highlight w:val="cyan"/>
          </w:rPr>
          <w:delText>f</w:delText>
        </w:r>
      </w:del>
      <w:del w:id="8857"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58" w:author="Rapporteur" w:date="2018-01-31T13:26:00Z"/>
          <w:highlight w:val="cyan"/>
        </w:rPr>
      </w:pPr>
      <w:del w:id="8859" w:author="Rapporteur" w:date="2018-01-31T13:26:00Z">
        <w:r w:rsidRPr="00B9764E">
          <w:rPr>
            <w:highlight w:val="cyan"/>
          </w:rPr>
          <w:tab/>
        </w:r>
      </w:del>
      <w:del w:id="8860" w:author="Rapporteur" w:date="2018-01-31T13:25:00Z">
        <w:r w:rsidR="006B3213" w:rsidRPr="00B9764E">
          <w:rPr>
            <w:highlight w:val="cyan"/>
          </w:rPr>
          <w:delText>f</w:delText>
        </w:r>
      </w:del>
      <w:del w:id="8861"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62" w:author="" w:date="2018-01-31T13:33:00Z"/>
          <w:highlight w:val="cyan"/>
        </w:rPr>
      </w:pPr>
      <w:ins w:id="8863"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64" w:author="" w:date="2018-01-31T13:30:00Z">
        <w:r w:rsidR="001E1AF6" w:rsidRPr="00B9764E">
          <w:rPr>
            <w:highlight w:val="cyan"/>
          </w:rPr>
          <w:t>,</w:t>
        </w:r>
      </w:ins>
    </w:p>
    <w:p w14:paraId="34CCBEEB" w14:textId="2B11131C" w:rsidR="001E1AF6" w:rsidRPr="00B9764E" w:rsidRDefault="001E1AF6" w:rsidP="001E1AF6">
      <w:pPr>
        <w:pStyle w:val="PL"/>
        <w:rPr>
          <w:ins w:id="8865" w:author="" w:date="2018-01-31T13:30:00Z"/>
          <w:highlight w:val="cyan"/>
        </w:rPr>
      </w:pPr>
      <w:ins w:id="8866"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67"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68" w:author="Rapporteur" w:date="2018-01-31T14:52:00Z">
        <w:r w:rsidR="001905AC" w:rsidRPr="00B9764E">
          <w:rPr>
            <w:highlight w:val="cyan"/>
          </w:rPr>
          <w:t xml:space="preserve"> </w:t>
        </w:r>
      </w:ins>
      <w:ins w:id="8869"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70" w:author="merged r1" w:date="2018-01-18T13:12:00Z">
        <w:r w:rsidRPr="00B9764E">
          <w:rPr>
            <w:color w:val="808080"/>
            <w:highlight w:val="cyan"/>
          </w:rPr>
          <w:delText>Refernce</w:delText>
        </w:r>
      </w:del>
      <w:ins w:id="8871"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72"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73"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74"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75" w:author="RIL-H263" w:date="2018-01-31T14:22:00Z">
        <w:r w:rsidRPr="00B9764E" w:rsidDel="00EE73BE">
          <w:rPr>
            <w:highlight w:val="cyan"/>
          </w:rPr>
          <w:delText>S</w:delText>
        </w:r>
      </w:del>
      <w:ins w:id="8876"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77"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78"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79"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80" w:author="Rapporteur" w:date="2018-01-31T14:23:00Z">
        <w:r w:rsidR="00F51188" w:rsidRPr="00B9764E">
          <w:rPr>
            <w:highlight w:val="cyan"/>
          </w:rPr>
          <w:t>-</w:t>
        </w:r>
      </w:ins>
      <w:ins w:id="8881" w:author="Rapporteur" w:date="2018-02-05T13:28:00Z">
        <w:r w:rsidR="00D84504" w:rsidRPr="00B9764E">
          <w:rPr>
            <w:highlight w:val="cyan"/>
          </w:rPr>
          <w:t>RS</w:t>
        </w:r>
      </w:ins>
      <w:del w:id="8882" w:author="Rapporteur" w:date="2018-02-05T13:28:00Z">
        <w:r w:rsidRPr="00B9764E">
          <w:rPr>
            <w:highlight w:val="cyan"/>
          </w:rPr>
          <w:delText>rs</w:delText>
        </w:r>
      </w:del>
      <w:ins w:id="8883"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84"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85"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Heading4"/>
        <w:rPr>
          <w:highlight w:val="cyan"/>
        </w:rPr>
      </w:pPr>
      <w:bookmarkStart w:id="8886" w:name="_Toc500942738"/>
      <w:bookmarkStart w:id="8887" w:name="_Toc505697574"/>
      <w:r w:rsidRPr="00B9764E">
        <w:rPr>
          <w:highlight w:val="cyan"/>
        </w:rPr>
        <w:t>–</w:t>
      </w:r>
      <w:r w:rsidRPr="00B9764E">
        <w:rPr>
          <w:highlight w:val="cyan"/>
        </w:rPr>
        <w:tab/>
      </w:r>
      <w:r w:rsidRPr="00B9764E">
        <w:rPr>
          <w:i/>
          <w:highlight w:val="cyan"/>
        </w:rPr>
        <w:t>PUSCH-Config</w:t>
      </w:r>
      <w:bookmarkEnd w:id="8886"/>
      <w:bookmarkEnd w:id="8887"/>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88"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lastRenderedPageBreak/>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89"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90"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91"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92"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93" w:author="" w:date="2018-01-31T15:42:00Z"/>
          <w:color w:val="808080"/>
          <w:highlight w:val="cyan"/>
        </w:rPr>
      </w:pPr>
      <w:del w:id="8894"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95" w:author="" w:date="2018-01-31T15:40:00Z">
        <w:r w:rsidRPr="00B9764E">
          <w:rPr>
            <w:color w:val="993366"/>
            <w:highlight w:val="cyan"/>
          </w:rPr>
          <w:delText>ENUMERATED</w:delText>
        </w:r>
        <w:r w:rsidRPr="00B9764E">
          <w:rPr>
            <w:highlight w:val="cyan"/>
          </w:rPr>
          <w:delText xml:space="preserve"> </w:delText>
        </w:r>
      </w:del>
      <w:ins w:id="8896" w:author="" w:date="2018-01-31T15:40:00Z">
        <w:r w:rsidR="005741A2" w:rsidRPr="00B9764E">
          <w:rPr>
            <w:highlight w:val="cyan"/>
          </w:rPr>
          <w:t xml:space="preserve">SetupRelease </w:t>
        </w:r>
      </w:ins>
      <w:r w:rsidRPr="00B9764E">
        <w:rPr>
          <w:highlight w:val="cyan"/>
        </w:rPr>
        <w:t>{</w:t>
      </w:r>
      <w:ins w:id="8897" w:author="" w:date="2018-01-31T15:40:00Z">
        <w:r w:rsidR="005741A2" w:rsidRPr="00B9764E">
          <w:rPr>
            <w:highlight w:val="cyan"/>
          </w:rPr>
          <w:t xml:space="preserve"> SEQUENCE </w:t>
        </w:r>
      </w:ins>
      <w:ins w:id="8898" w:author="" w:date="2018-01-31T15:41:00Z">
        <w:r w:rsidRPr="00B9764E">
          <w:rPr>
            <w:highlight w:val="cyan"/>
          </w:rPr>
          <w:t>{</w:t>
        </w:r>
      </w:ins>
      <w:del w:id="8899"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900" w:author="" w:date="2018-01-31T15:42:00Z"/>
          <w:color w:val="808080"/>
          <w:highlight w:val="cyan"/>
        </w:rPr>
      </w:pPr>
      <w:ins w:id="8901"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902"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903" w:author="" w:date="2018-01-31T15:41:00Z"/>
          <w:highlight w:val="cyan"/>
        </w:rPr>
      </w:pPr>
      <w:ins w:id="8904"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905" w:author="" w:date="2018-01-31T15:41:00Z"/>
          <w:highlight w:val="cyan"/>
        </w:rPr>
      </w:pPr>
      <w:ins w:id="8906"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907" w:author="" w:date="2018-01-31T15:41:00Z">
        <w:r w:rsidRPr="00B9764E">
          <w:rPr>
            <w:highlight w:val="cyan"/>
          </w:rPr>
          <w:tab/>
          <w:t>}</w:t>
        </w:r>
      </w:ins>
      <w:ins w:id="8908" w:author="Rapporteur" w:date="2018-02-01T13:59:00Z">
        <w:r w:rsidRPr="00B9764E">
          <w:rPr>
            <w:highlight w:val="cyan"/>
          </w:rPr>
          <w:tab/>
          <w:t>}</w:t>
        </w:r>
      </w:ins>
      <w:ins w:id="8909"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910" w:author="" w:date="2018-02-01T15:11:00Z"/>
          <w:color w:val="808080"/>
          <w:highlight w:val="cyan"/>
        </w:rPr>
      </w:pPr>
      <w:ins w:id="8911"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912" w:author="" w:date="2018-02-01T15:11:00Z"/>
          <w:color w:val="808080"/>
          <w:highlight w:val="cyan"/>
        </w:rPr>
      </w:pPr>
      <w:ins w:id="8913"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914" w:author="" w:date="2018-02-01T15:11:00Z"/>
          <w:color w:val="808080"/>
          <w:highlight w:val="cyan"/>
        </w:rPr>
      </w:pPr>
      <w:ins w:id="8915"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916" w:author="" w:date="2018-02-01T15:11:00Z"/>
          <w:highlight w:val="cyan"/>
        </w:rPr>
      </w:pPr>
      <w:ins w:id="8917"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918" w:author="" w:date="2018-02-02T08:58:00Z"/>
          <w:color w:val="808080"/>
          <w:highlight w:val="cyan"/>
        </w:rPr>
      </w:pPr>
      <w:ins w:id="8919" w:author="" w:date="2018-02-02T08:58:00Z">
        <w:r w:rsidRPr="00B9764E">
          <w:rPr>
            <w:highlight w:val="cyan"/>
          </w:rPr>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920" w:author="" w:date="2018-02-02T08:58:00Z"/>
          <w:highlight w:val="cyan"/>
        </w:rPr>
      </w:pPr>
      <w:ins w:id="8921"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922"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923"/>
      <w:ins w:id="8924" w:author="Rapporteur" w:date="2018-01-31T15:50:00Z">
        <w:r w:rsidR="002046A2" w:rsidRPr="00B9764E">
          <w:rPr>
            <w:highlight w:val="cyan"/>
          </w:rPr>
          <w:t>DMRS-UplinkConfig</w:t>
        </w:r>
      </w:ins>
      <w:commentRangeEnd w:id="8923"/>
      <w:ins w:id="8925" w:author="Rapporteur" w:date="2018-01-31T15:51:00Z">
        <w:r w:rsidR="002046A2" w:rsidRPr="00B9764E">
          <w:rPr>
            <w:rStyle w:val="CommentReference"/>
            <w:rFonts w:ascii="Times New Roman" w:hAnsi="Times New Roman"/>
            <w:noProof w:val="0"/>
            <w:highlight w:val="cyan"/>
            <w:lang w:eastAsia="en-US"/>
          </w:rPr>
          <w:commentReference w:id="8923"/>
        </w:r>
      </w:ins>
      <w:del w:id="8926"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927" w:author="Rapporteur" w:date="2018-01-31T15:50:00Z"/>
          <w:color w:val="808080"/>
          <w:highlight w:val="cyan"/>
        </w:rPr>
      </w:pPr>
      <w:del w:id="8928"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929" w:author="Rapporteur" w:date="2018-01-31T15:50:00Z"/>
          <w:color w:val="808080"/>
          <w:highlight w:val="cyan"/>
        </w:rPr>
      </w:pPr>
      <w:del w:id="8930"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931" w:author="Rapporteur" w:date="2018-01-31T15:50:00Z"/>
          <w:color w:val="808080"/>
          <w:highlight w:val="cyan"/>
        </w:rPr>
      </w:pPr>
      <w:del w:id="8932"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33" w:author="Rapporteur" w:date="2018-01-31T15:50:00Z"/>
          <w:color w:val="808080"/>
          <w:highlight w:val="cyan"/>
        </w:rPr>
      </w:pPr>
      <w:del w:id="8934"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35" w:author="Rapporteur" w:date="2018-01-31T15:50:00Z"/>
          <w:color w:val="808080"/>
          <w:highlight w:val="cyan"/>
        </w:rPr>
      </w:pPr>
      <w:del w:id="8936"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37" w:author="Rapporteur" w:date="2018-01-31T15:50:00Z"/>
          <w:color w:val="808080"/>
          <w:highlight w:val="cyan"/>
        </w:rPr>
      </w:pPr>
      <w:del w:id="8938"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39" w:author="Rapporteur" w:date="2018-01-31T15:50:00Z"/>
          <w:color w:val="808080"/>
          <w:highlight w:val="cyan"/>
        </w:rPr>
      </w:pPr>
      <w:del w:id="8940" w:author="Rapporteur" w:date="2018-01-31T15:50:00Z">
        <w:r w:rsidRPr="00B9764E">
          <w:rPr>
            <w:highlight w:val="cyan"/>
          </w:rPr>
          <w:tab/>
        </w:r>
        <w:r w:rsidR="00084829" w:rsidRPr="00B9764E">
          <w:rPr>
            <w:highlight w:val="cyan"/>
          </w:rPr>
          <w:tab/>
          <w:delText>phaseTracking</w:delText>
        </w:r>
      </w:del>
      <w:del w:id="8941" w:author="Rapporteur" w:date="2018-01-30T16:12:00Z">
        <w:r w:rsidR="00084829" w:rsidRPr="00B9764E" w:rsidDel="004B742D">
          <w:rPr>
            <w:highlight w:val="cyan"/>
          </w:rPr>
          <w:delText>-</w:delText>
        </w:r>
      </w:del>
      <w:del w:id="8942"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43" w:author="Rapporteur" w:date="2018-01-31T15:15:00Z">
        <w:r w:rsidR="00C438F5" w:rsidRPr="00B9764E">
          <w:rPr>
            <w:highlight w:val="cyan"/>
          </w:rPr>
          <w:delText>Uplink</w:delText>
        </w:r>
      </w:del>
      <w:del w:id="8944" w:author="Rapporteur" w:date="2018-01-30T16:12:00Z">
        <w:r w:rsidR="00C438F5" w:rsidRPr="00B9764E" w:rsidDel="004B742D">
          <w:rPr>
            <w:highlight w:val="cyan"/>
          </w:rPr>
          <w:delText>-</w:delText>
        </w:r>
      </w:del>
      <w:del w:id="8945"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46" w:author="Rapporteur" w:date="2018-01-31T15:50:00Z"/>
          <w:color w:val="808080"/>
          <w:highlight w:val="cyan"/>
        </w:rPr>
      </w:pPr>
      <w:del w:id="8947"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48" w:author="Rapporteur" w:date="2018-01-31T15:50:00Z"/>
          <w:color w:val="808080"/>
          <w:highlight w:val="cyan"/>
        </w:rPr>
      </w:pPr>
      <w:del w:id="8949"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50" w:author="Rapporteur" w:date="2018-01-31T15:50:00Z"/>
          <w:highlight w:val="cyan"/>
        </w:rPr>
      </w:pPr>
      <w:del w:id="8951"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52" w:author="Rapporteur" w:date="2018-01-31T15:50:00Z"/>
          <w:highlight w:val="cyan"/>
        </w:rPr>
      </w:pPr>
    </w:p>
    <w:p w14:paraId="3B30ED22" w14:textId="117165F8" w:rsidR="00F63E53" w:rsidRPr="00B9764E" w:rsidRDefault="00F63E53" w:rsidP="00CE00FD">
      <w:pPr>
        <w:pStyle w:val="PL"/>
        <w:rPr>
          <w:del w:id="8953" w:author="Rapporteur" w:date="2018-01-31T15:50:00Z"/>
          <w:color w:val="808080"/>
          <w:highlight w:val="cyan"/>
        </w:rPr>
      </w:pPr>
      <w:del w:id="8954"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55" w:author="Rapporteur" w:date="2018-01-31T15:50:00Z"/>
          <w:color w:val="808080"/>
          <w:highlight w:val="cyan"/>
        </w:rPr>
      </w:pPr>
      <w:del w:id="8956"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57" w:author="Rapporteur" w:date="2018-01-31T15:50:00Z"/>
          <w:highlight w:val="cyan"/>
        </w:rPr>
      </w:pPr>
      <w:del w:id="8958"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59" w:author="Rapporteur" w:date="2018-01-31T15:50:00Z"/>
          <w:color w:val="808080"/>
          <w:highlight w:val="cyan"/>
        </w:rPr>
      </w:pPr>
      <w:del w:id="896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61" w:author="Rapporteur" w:date="2018-01-31T15:50:00Z"/>
          <w:color w:val="808080"/>
          <w:highlight w:val="cyan"/>
        </w:rPr>
      </w:pPr>
      <w:del w:id="896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63" w:author="Rapporteur" w:date="2018-01-31T15:50:00Z"/>
          <w:color w:val="808080"/>
          <w:highlight w:val="cyan"/>
        </w:rPr>
      </w:pPr>
      <w:del w:id="8964" w:author="Rapporteur" w:date="2018-01-31T15:50:00Z">
        <w:r w:rsidRPr="00B9764E">
          <w:rPr>
            <w:highlight w:val="cyan"/>
          </w:rPr>
          <w:lastRenderedPageBreak/>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65" w:author="Rapporteur" w:date="2018-01-31T15:50:00Z"/>
          <w:color w:val="808080"/>
          <w:highlight w:val="cyan"/>
        </w:rPr>
      </w:pPr>
      <w:del w:id="896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67" w:author="Rapporteur" w:date="2018-01-31T15:50:00Z"/>
          <w:color w:val="808080"/>
          <w:highlight w:val="cyan"/>
        </w:rPr>
      </w:pPr>
      <w:del w:id="896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69" w:author="Rapporteur" w:date="2018-01-31T15:50:00Z"/>
          <w:highlight w:val="cyan"/>
        </w:rPr>
      </w:pPr>
      <w:del w:id="8970"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71" w:author="merged r1" w:date="2018-01-18T13:12:00Z">
        <w:del w:id="8972" w:author="Rapporteur" w:date="2018-01-31T15:50:00Z">
          <w:r w:rsidR="003878BD" w:rsidRPr="00B9764E">
            <w:rPr>
              <w:color w:val="808080"/>
              <w:highlight w:val="cyan"/>
            </w:rPr>
            <w:delText xml:space="preserve">-- Need </w:delText>
          </w:r>
        </w:del>
        <w:del w:id="8973"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74" w:author="Rapporteur" w:date="2018-01-31T15:50:00Z"/>
          <w:highlight w:val="cyan"/>
        </w:rPr>
      </w:pPr>
      <w:del w:id="8975"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76" w:author="Rapporteur" w:date="2018-01-31T15:50:00Z"/>
          <w:color w:val="808080"/>
          <w:highlight w:val="cyan"/>
        </w:rPr>
      </w:pPr>
      <w:del w:id="8977"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78" w:author="Rapporteur" w:date="2018-01-31T15:50:00Z"/>
          <w:highlight w:val="cyan"/>
        </w:rPr>
      </w:pPr>
      <w:del w:id="8979"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80" w:author="Rapporteur" w:date="2018-01-31T15:50:00Z"/>
          <w:color w:val="808080"/>
          <w:highlight w:val="cyan"/>
        </w:rPr>
      </w:pPr>
      <w:del w:id="898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82" w:author="Rapporteur" w:date="2018-01-31T15:50:00Z"/>
          <w:color w:val="808080"/>
          <w:highlight w:val="cyan"/>
        </w:rPr>
      </w:pPr>
      <w:del w:id="898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84" w:author="Rapporteur" w:date="2018-01-31T15:50:00Z"/>
          <w:color w:val="808080"/>
          <w:highlight w:val="cyan"/>
        </w:rPr>
      </w:pPr>
      <w:del w:id="898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86" w:author="Rapporteur" w:date="2018-01-31T15:50:00Z"/>
          <w:highlight w:val="cyan"/>
        </w:rPr>
      </w:pPr>
      <w:del w:id="8987"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88" w:author="Rapporteur" w:date="2018-01-31T15:50:00Z"/>
          <w:color w:val="808080"/>
          <w:highlight w:val="cyan"/>
        </w:rPr>
      </w:pPr>
      <w:del w:id="898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90" w:author="Rapporteur" w:date="2018-01-31T15:50:00Z"/>
          <w:color w:val="808080"/>
          <w:highlight w:val="cyan"/>
        </w:rPr>
      </w:pPr>
      <w:del w:id="899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92" w:author="Rapporteur" w:date="2018-01-31T15:50:00Z"/>
          <w:color w:val="808080"/>
          <w:highlight w:val="cyan"/>
        </w:rPr>
      </w:pPr>
      <w:del w:id="899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94" w:author="Rapporteur" w:date="2018-01-31T15:50:00Z"/>
          <w:highlight w:val="cyan"/>
        </w:rPr>
      </w:pPr>
      <w:del w:id="8995"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96" w:author="Rapporteur" w:date="2018-01-31T15:50:00Z"/>
          <w:color w:val="808080"/>
          <w:highlight w:val="cyan"/>
        </w:rPr>
      </w:pPr>
      <w:del w:id="899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98" w:author="Rapporteur" w:date="2018-01-31T15:50:00Z"/>
          <w:color w:val="808080"/>
          <w:highlight w:val="cyan"/>
        </w:rPr>
      </w:pPr>
      <w:del w:id="899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9000" w:author="Rapporteur" w:date="2018-01-31T15:50:00Z"/>
          <w:highlight w:val="cyan"/>
        </w:rPr>
      </w:pPr>
      <w:del w:id="9001"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9002" w:author="Rapporteur" w:date="2018-01-31T15:50:00Z"/>
          <w:color w:val="808080"/>
          <w:highlight w:val="cyan"/>
        </w:rPr>
      </w:pPr>
      <w:del w:id="900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9004" w:author="Rapporteur" w:date="2018-01-31T15:50:00Z"/>
          <w:color w:val="808080"/>
          <w:highlight w:val="cyan"/>
        </w:rPr>
      </w:pPr>
      <w:del w:id="900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9006" w:author="Rapporteur" w:date="2018-01-31T15:50:00Z"/>
          <w:highlight w:val="cyan"/>
        </w:rPr>
      </w:pPr>
      <w:del w:id="9007"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9008" w:author="Rapporteur" w:date="2018-01-31T15:50:00Z"/>
          <w:color w:val="808080"/>
          <w:highlight w:val="cyan"/>
        </w:rPr>
      </w:pPr>
      <w:del w:id="900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9010" w:author="Rapporteur" w:date="2018-01-31T15:50:00Z"/>
          <w:color w:val="808080"/>
          <w:highlight w:val="cyan"/>
        </w:rPr>
      </w:pPr>
      <w:del w:id="901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9012" w:author="Rapporteur" w:date="2018-01-31T15:50:00Z"/>
          <w:highlight w:val="cyan"/>
        </w:rPr>
      </w:pPr>
      <w:del w:id="9013"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9014" w:author="Rapporteur" w:date="2018-01-31T15:50:00Z"/>
          <w:color w:val="808080"/>
          <w:highlight w:val="cyan"/>
        </w:rPr>
      </w:pPr>
      <w:del w:id="901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9016" w:author="Rapporteur" w:date="2018-01-31T15:50:00Z"/>
          <w:color w:val="808080"/>
          <w:highlight w:val="cyan"/>
        </w:rPr>
      </w:pPr>
      <w:del w:id="901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9018" w:author="Rapporteur" w:date="2018-01-31T15:50:00Z"/>
          <w:highlight w:val="cyan"/>
        </w:rPr>
      </w:pPr>
      <w:del w:id="9019"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9020" w:author="Rapporteur" w:date="2018-01-31T15:50:00Z"/>
          <w:color w:val="808080"/>
          <w:highlight w:val="cyan"/>
        </w:rPr>
      </w:pPr>
      <w:del w:id="902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9022" w:author="Rapporteur" w:date="2018-01-31T15:50:00Z"/>
          <w:color w:val="808080"/>
          <w:highlight w:val="cyan"/>
        </w:rPr>
      </w:pPr>
      <w:del w:id="902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9024" w:author="Rapporteur" w:date="2018-01-31T15:50:00Z"/>
          <w:color w:val="808080"/>
          <w:highlight w:val="cyan"/>
        </w:rPr>
      </w:pPr>
      <w:del w:id="902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9026" w:author="Rapporteur" w:date="2018-01-31T15:50:00Z"/>
          <w:color w:val="808080"/>
          <w:highlight w:val="cyan"/>
        </w:rPr>
      </w:pPr>
      <w:del w:id="902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9028" w:author="Rapporteur" w:date="2018-01-31T15:50:00Z"/>
          <w:highlight w:val="cyan"/>
        </w:rPr>
      </w:pPr>
      <w:del w:id="9029"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9030" w:author="merged r1" w:date="2018-01-18T13:12:00Z">
        <w:del w:id="9031"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9032"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33" w:author="Rapporteur" w:date="2018-01-31T15:50:00Z"/>
          <w:highlight w:val="cyan"/>
        </w:rPr>
      </w:pPr>
      <w:del w:id="9034"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35" w:author="Rapporteur" w:date="2018-01-31T15:50:00Z">
        <w:r w:rsidRPr="00B9764E" w:rsidDel="002046A2">
          <w:rPr>
            <w:highlight w:val="cyan"/>
          </w:rPr>
          <w:tab/>
          <w:delText>}</w:delText>
        </w:r>
      </w:del>
      <w:ins w:id="9036"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37"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38"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39" w:author="" w:date="2018-01-31T16:43:00Z">
        <w:r w:rsidR="000021C0" w:rsidRPr="00B9764E">
          <w:rPr>
            <w:highlight w:val="cyan"/>
          </w:rPr>
          <w:tab/>
        </w:r>
      </w:ins>
      <w:ins w:id="9040" w:author="" w:date="2018-01-31T16:44:00Z">
        <w:r w:rsidR="000021C0" w:rsidRPr="00B9764E">
          <w:rPr>
            <w:highlight w:val="cyan"/>
          </w:rPr>
          <w:t xml:space="preserve">-- </w:t>
        </w:r>
      </w:ins>
      <w:ins w:id="9041"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42" w:author="" w:date="2018-01-31T16:47:00Z"/>
          <w:color w:val="808080"/>
          <w:highlight w:val="cyan"/>
        </w:rPr>
      </w:pPr>
      <w:r w:rsidRPr="00B9764E">
        <w:rPr>
          <w:highlight w:val="cyan"/>
        </w:rPr>
        <w:tab/>
      </w:r>
      <w:r w:rsidRPr="00B9764E">
        <w:rPr>
          <w:color w:val="808080"/>
          <w:highlight w:val="cyan"/>
        </w:rPr>
        <w:t xml:space="preserve">-- </w:t>
      </w:r>
      <w:del w:id="9043"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44" w:author="" w:date="2018-01-31T16:49:00Z">
        <w:r w:rsidR="00771501" w:rsidRPr="00B9764E">
          <w:rPr>
            <w:color w:val="808080"/>
            <w:highlight w:val="cyan"/>
          </w:rPr>
          <w:t xml:space="preserve">Enables </w:t>
        </w:r>
      </w:ins>
      <w:r w:rsidRPr="00B9764E">
        <w:rPr>
          <w:color w:val="808080"/>
          <w:highlight w:val="cyan"/>
        </w:rPr>
        <w:t xml:space="preserve">LBRM </w:t>
      </w:r>
      <w:ins w:id="9045" w:author="" w:date="2018-01-31T16:49:00Z">
        <w:r w:rsidR="00771501" w:rsidRPr="00B9764E">
          <w:rPr>
            <w:color w:val="808080"/>
            <w:highlight w:val="cyan"/>
          </w:rPr>
          <w:t>(</w:t>
        </w:r>
      </w:ins>
      <w:del w:id="9046" w:author="" w:date="2018-01-31T16:49:00Z">
        <w:r w:rsidRPr="00B9764E">
          <w:rPr>
            <w:color w:val="808080"/>
            <w:highlight w:val="cyan"/>
          </w:rPr>
          <w:delText xml:space="preserve">= </w:delText>
        </w:r>
      </w:del>
      <w:r w:rsidRPr="00B9764E">
        <w:rPr>
          <w:color w:val="808080"/>
          <w:highlight w:val="cyan"/>
        </w:rPr>
        <w:t>Limited buffer rate-matching</w:t>
      </w:r>
      <w:ins w:id="9047"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48" w:author="" w:date="2018-01-31T16:47:00Z">
        <w:r w:rsidRPr="00B9764E">
          <w:rPr>
            <w:color w:val="808080"/>
            <w:highlight w:val="cyan"/>
          </w:rPr>
          <w:tab/>
          <w:t>-- When the field is absent the UE applies FBRM</w:t>
        </w:r>
      </w:ins>
      <w:ins w:id="9049"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50"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51"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52" w:author="" w:date="2018-01-31T16:48:00Z">
        <w:r w:rsidR="00771501" w:rsidRPr="00B9764E">
          <w:rPr>
            <w:highlight w:val="cyan"/>
          </w:rPr>
          <w:tab/>
          <w:t xml:space="preserve">-- Need </w:t>
        </w:r>
      </w:ins>
      <w:ins w:id="9053"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54" w:author="" w:date="2018-01-31T16:42:00Z"/>
          <w:color w:val="808080"/>
          <w:highlight w:val="cyan"/>
        </w:rPr>
      </w:pPr>
      <w:del w:id="9055"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56"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57" w:author="" w:date="2018-01-31T16:42:00Z">
        <w:r w:rsidRPr="00B9764E">
          <w:rPr>
            <w:color w:val="993366"/>
            <w:highlight w:val="cyan"/>
          </w:rPr>
          <w:delText>CHOICE</w:delText>
        </w:r>
        <w:r w:rsidRPr="00B9764E">
          <w:rPr>
            <w:highlight w:val="cyan"/>
          </w:rPr>
          <w:delText xml:space="preserve"> </w:delText>
        </w:r>
      </w:del>
      <w:ins w:id="9058"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59" w:author="" w:date="2018-01-31T16:42:00Z"/>
          <w:highlight w:val="cyan"/>
        </w:rPr>
      </w:pPr>
      <w:del w:id="9060" w:author="" w:date="2018-01-31T16:42:00Z">
        <w:r w:rsidRPr="00B9764E">
          <w:rPr>
            <w:highlight w:val="cyan"/>
          </w:rPr>
          <w:tab/>
        </w:r>
        <w:r w:rsidRPr="00B9764E">
          <w:rPr>
            <w:highlight w:val="cyan"/>
          </w:rPr>
          <w:tab/>
        </w:r>
      </w:del>
      <w:ins w:id="9061" w:author="" w:date="2018-01-31T16:42:00Z">
        <w:r w:rsidR="0035783B" w:rsidRPr="00B9764E">
          <w:rPr>
            <w:highlight w:val="cyan"/>
          </w:rPr>
          <w:t xml:space="preserve"> </w:t>
        </w:r>
      </w:ins>
      <w:r w:rsidRPr="00B9764E">
        <w:rPr>
          <w:highlight w:val="cyan"/>
        </w:rPr>
        <w:t>resourceAllocationType0</w:t>
      </w:r>
      <w:del w:id="9062"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63" w:author="" w:date="2018-01-31T16:42:00Z"/>
          <w:highlight w:val="cyan"/>
        </w:rPr>
      </w:pPr>
      <w:del w:id="9064" w:author="" w:date="2018-01-31T16:42:00Z">
        <w:r w:rsidRPr="00B9764E">
          <w:rPr>
            <w:highlight w:val="cyan"/>
          </w:rPr>
          <w:tab/>
        </w:r>
        <w:r w:rsidRPr="00B9764E">
          <w:rPr>
            <w:highlight w:val="cyan"/>
          </w:rPr>
          <w:tab/>
        </w:r>
      </w:del>
      <w:r w:rsidRPr="00B9764E">
        <w:rPr>
          <w:highlight w:val="cyan"/>
        </w:rPr>
        <w:t>resourceAllocationType1</w:t>
      </w:r>
      <w:del w:id="9065"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66" w:author="" w:date="2018-01-31T16:42:00Z">
        <w:r w:rsidR="0035783B" w:rsidRPr="00B9764E">
          <w:rPr>
            <w:highlight w:val="cyan"/>
          </w:rPr>
          <w:t xml:space="preserve"> </w:t>
        </w:r>
      </w:ins>
    </w:p>
    <w:p w14:paraId="4A108CAD" w14:textId="482F785F" w:rsidR="00E46B79" w:rsidRPr="00B9764E" w:rsidRDefault="00E46B79" w:rsidP="00CE00FD">
      <w:pPr>
        <w:pStyle w:val="PL"/>
        <w:rPr>
          <w:del w:id="9067" w:author="" w:date="2018-01-31T16:42:00Z"/>
          <w:highlight w:val="cyan"/>
        </w:rPr>
      </w:pPr>
      <w:del w:id="9068" w:author="" w:date="2018-01-31T16:42:00Z">
        <w:r w:rsidRPr="00B9764E">
          <w:rPr>
            <w:highlight w:val="cyan"/>
          </w:rPr>
          <w:tab/>
        </w:r>
        <w:r w:rsidRPr="00B9764E">
          <w:rPr>
            <w:highlight w:val="cyan"/>
          </w:rPr>
          <w:tab/>
        </w:r>
      </w:del>
      <w:r w:rsidRPr="00B9764E">
        <w:rPr>
          <w:highlight w:val="cyan"/>
        </w:rPr>
        <w:t>dynamicSwitch</w:t>
      </w:r>
      <w:del w:id="9069"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70" w:author="" w:date="2018-01-31T16:42:00Z">
        <w:r w:rsidRPr="00B9764E">
          <w:rPr>
            <w:highlight w:val="cyan"/>
          </w:rPr>
          <w:lastRenderedPageBreak/>
          <w:tab/>
        </w:r>
      </w:del>
      <w:r w:rsidRPr="00B9764E">
        <w:rPr>
          <w:highlight w:val="cyan"/>
        </w:rPr>
        <w:t>}</w:t>
      </w:r>
      <w:del w:id="9071"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72"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73"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74"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75" w:author="" w:date="2018-01-31T16:51:00Z">
        <w:r w:rsidR="00832DA8" w:rsidRPr="00B9764E">
          <w:rPr>
            <w:highlight w:val="cyan"/>
          </w:rPr>
          <w:tab/>
          <w:t xml:space="preserve">-- Need </w:t>
        </w:r>
      </w:ins>
      <w:ins w:id="9076"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77"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78" w:author="" w:date="2018-01-31T16:53:00Z">
        <w:r w:rsidR="00832DA8" w:rsidRPr="00B9764E">
          <w:rPr>
            <w:highlight w:val="cyan"/>
          </w:rPr>
          <w:tab/>
          <w:t xml:space="preserve">-- Need </w:t>
        </w:r>
      </w:ins>
      <w:ins w:id="9079"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80"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81"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82"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83" w:author="" w:date="2018-01-31T16:54:00Z">
        <w:r w:rsidRPr="00B9764E">
          <w:rPr>
            <w:highlight w:val="cyan"/>
          </w:rPr>
          <w:delText>config1,</w:delText>
        </w:r>
      </w:del>
      <w:r w:rsidRPr="00B9764E">
        <w:rPr>
          <w:highlight w:val="cyan"/>
        </w:rPr>
        <w:t xml:space="preserve"> config2}</w:t>
      </w:r>
      <w:ins w:id="9084"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85" w:author="" w:date="2018-01-31T16:54:00Z">
        <w:r w:rsidR="00B81FB0" w:rsidRPr="00B9764E">
          <w:rPr>
            <w:highlight w:val="cyan"/>
          </w:rPr>
          <w:tab/>
          <w:t xml:space="preserve">-- Need </w:t>
        </w:r>
      </w:ins>
      <w:ins w:id="9086"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87"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88" w:author="" w:date="2018-01-31T16:56:00Z">
        <w:r w:rsidR="00B81FB0" w:rsidRPr="00B9764E">
          <w:rPr>
            <w:color w:val="808080"/>
            <w:highlight w:val="cyan"/>
          </w:rPr>
          <w:t>.</w:t>
        </w:r>
      </w:ins>
    </w:p>
    <w:p w14:paraId="3E3AAE80" w14:textId="77777777" w:rsidR="00B81FB0" w:rsidRPr="00B9764E" w:rsidRDefault="00B81FB0" w:rsidP="00CE00FD">
      <w:pPr>
        <w:pStyle w:val="PL"/>
        <w:rPr>
          <w:ins w:id="9089" w:author="" w:date="2018-01-31T16:56:00Z"/>
          <w:color w:val="808080"/>
          <w:highlight w:val="cyan"/>
        </w:rPr>
      </w:pPr>
      <w:ins w:id="9090"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91"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92" w:author="merged r1" w:date="2018-01-18T13:12:00Z">
        <w:r w:rsidRPr="00B9764E">
          <w:rPr>
            <w:color w:val="808080"/>
            <w:highlight w:val="cyan"/>
          </w:rPr>
          <w:delText>214</w:delText>
        </w:r>
      </w:del>
      <w:ins w:id="9093"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94" w:author="L1 Parameters R1-1801276" w:date="2018-02-05T20:26:00Z">
        <w:r w:rsidRPr="00B9764E" w:rsidDel="007E63B2">
          <w:rPr>
            <w:highlight w:val="cyan"/>
          </w:rPr>
          <w:delText>o</w:delText>
        </w:r>
      </w:del>
      <w:ins w:id="9095" w:author="L1 Parameters R1-1801276" w:date="2018-02-05T20:26:00Z">
        <w:r w:rsidR="007E63B2" w:rsidRPr="00B9764E">
          <w:rPr>
            <w:highlight w:val="cyan"/>
          </w:rPr>
          <w:t>O</w:t>
        </w:r>
      </w:ins>
      <w:r w:rsidRPr="00B9764E">
        <w:rPr>
          <w:highlight w:val="cyan"/>
        </w:rPr>
        <w:t>n</w:t>
      </w:r>
      <w:del w:id="9096"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97"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98" w:author="L1 Parameters R1-1801276" w:date="2018-02-05T20:28:00Z"/>
          <w:highlight w:val="cyan"/>
        </w:rPr>
      </w:pPr>
      <w:ins w:id="9099"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100" w:author="L1 Parameters R1-1801276" w:date="2018-02-05T20:26:00Z">
        <w:r w:rsidR="007E63B2" w:rsidRPr="00B9764E">
          <w:rPr>
            <w:highlight w:val="cyan"/>
          </w:rPr>
          <w:t>.</w:t>
        </w:r>
      </w:ins>
    </w:p>
    <w:p w14:paraId="6391091C" w14:textId="7E884D56" w:rsidR="007E63B2" w:rsidRPr="00B9764E" w:rsidRDefault="007E63B2" w:rsidP="00CE00FD">
      <w:pPr>
        <w:pStyle w:val="PL"/>
        <w:rPr>
          <w:ins w:id="9101" w:author="L1 Parameters R1-1801276" w:date="2018-02-05T20:25:00Z"/>
          <w:highlight w:val="cyan"/>
        </w:rPr>
      </w:pPr>
      <w:ins w:id="9102"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103" w:author="L1 Parameters R1-1801276" w:date="2018-02-05T20:26:00Z"/>
          <w:highlight w:val="cyan"/>
        </w:rPr>
      </w:pPr>
      <w:ins w:id="9104"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105"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106" w:author="L1 Parameters R1-1801276" w:date="2018-02-05T20:27:00Z">
        <w:r w:rsidRPr="00B9764E">
          <w:rPr>
            <w:highlight w:val="cyan"/>
          </w:rPr>
          <w:t xml:space="preserve">f0p5, </w:t>
        </w:r>
      </w:ins>
      <w:ins w:id="9107" w:author="L1 Parameters R1-1801276" w:date="2018-02-05T20:28:00Z">
        <w:r w:rsidRPr="00B9764E">
          <w:rPr>
            <w:highlight w:val="cyan"/>
          </w:rPr>
          <w:t>f0p</w:t>
        </w:r>
      </w:ins>
      <w:ins w:id="9108" w:author="L1 Parameters R1-1801276" w:date="2018-02-05T20:27:00Z">
        <w:r w:rsidRPr="00B9764E">
          <w:rPr>
            <w:highlight w:val="cyan"/>
          </w:rPr>
          <w:t xml:space="preserve">65, </w:t>
        </w:r>
      </w:ins>
      <w:ins w:id="9109" w:author="L1 Parameters R1-1801276" w:date="2018-02-05T20:28:00Z">
        <w:r w:rsidRPr="00B9764E">
          <w:rPr>
            <w:highlight w:val="cyan"/>
          </w:rPr>
          <w:t>f</w:t>
        </w:r>
      </w:ins>
      <w:ins w:id="9110" w:author="L1 Parameters R1-1801276" w:date="2018-02-05T20:27:00Z">
        <w:r w:rsidRPr="00B9764E">
          <w:rPr>
            <w:highlight w:val="cyan"/>
          </w:rPr>
          <w:t>0</w:t>
        </w:r>
      </w:ins>
      <w:ins w:id="9111" w:author="L1 Parameters R1-1801276" w:date="2018-02-05T20:28:00Z">
        <w:r w:rsidRPr="00B9764E">
          <w:rPr>
            <w:highlight w:val="cyan"/>
          </w:rPr>
          <w:t>p</w:t>
        </w:r>
      </w:ins>
      <w:ins w:id="9112" w:author="L1 Parameters R1-1801276" w:date="2018-02-05T20:27:00Z">
        <w:r w:rsidRPr="00B9764E">
          <w:rPr>
            <w:highlight w:val="cyan"/>
          </w:rPr>
          <w:t xml:space="preserve">8, </w:t>
        </w:r>
      </w:ins>
      <w:ins w:id="9113" w:author="L1 Parameters R1-1801276" w:date="2018-02-05T20:28:00Z">
        <w:r w:rsidRPr="00B9764E">
          <w:rPr>
            <w:highlight w:val="cyan"/>
          </w:rPr>
          <w:t>f</w:t>
        </w:r>
      </w:ins>
      <w:ins w:id="9114" w:author="L1 Parameters R1-1801276" w:date="2018-02-05T20:27:00Z">
        <w:r w:rsidRPr="00B9764E">
          <w:rPr>
            <w:highlight w:val="cyan"/>
          </w:rPr>
          <w:t xml:space="preserve">1 </w:t>
        </w:r>
      </w:ins>
      <w:ins w:id="9115" w:author="L1 Parameters R1-1801276" w:date="2018-02-05T20:26:00Z">
        <w:r w:rsidRPr="00B9764E">
          <w:rPr>
            <w:highlight w:val="cyan"/>
          </w:rPr>
          <w:t>}</w:t>
        </w:r>
      </w:ins>
      <w:ins w:id="9116"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117" w:author="" w:date="2018-01-31T16:58:00Z">
        <w:r w:rsidRPr="00B9764E" w:rsidDel="00580A72">
          <w:rPr>
            <w:color w:val="808080"/>
            <w:highlight w:val="cyan"/>
          </w:rPr>
          <w:delText>D</w:delText>
        </w:r>
      </w:del>
      <w:ins w:id="9118"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119" w:author="" w:date="2018-01-31T16:58:00Z">
        <w:r w:rsidRPr="00B9764E">
          <w:rPr>
            <w:highlight w:val="cyan"/>
          </w:rPr>
          <w:delText>FFS_Value</w:delText>
        </w:r>
      </w:del>
      <w:ins w:id="9120"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121" w:author="R2-1800022" w:date="2018-02-05T16:30:00Z"/>
          <w:color w:val="808080"/>
          <w:highlight w:val="cyan"/>
        </w:rPr>
      </w:pPr>
      <w:ins w:id="9122"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123" w:author="R2-1800022" w:date="2018-02-05T16:30:00Z"/>
          <w:color w:val="808080"/>
          <w:highlight w:val="cyan"/>
        </w:rPr>
      </w:pPr>
      <w:ins w:id="9124"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125" w:author="R2-1800022" w:date="2018-02-05T16:30:00Z"/>
          <w:highlight w:val="cyan"/>
        </w:rPr>
      </w:pPr>
      <w:ins w:id="9126"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127" w:author="merged r1" w:date="2018-01-18T13:12:00Z">
        <w:r w:rsidRPr="00B9764E">
          <w:rPr>
            <w:color w:val="808080"/>
            <w:highlight w:val="cyan"/>
          </w:rPr>
          <w:delText>1.4</w:delText>
        </w:r>
      </w:del>
      <w:ins w:id="9128"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129" w:author="R2-1800022" w:date="2018-02-05T16:49:00Z">
        <w:r w:rsidRPr="00B9764E">
          <w:rPr>
            <w:highlight w:val="cyan"/>
          </w:rPr>
          <w:delText>FFS_Value</w:delText>
        </w:r>
      </w:del>
      <w:ins w:id="9130"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131" w:author="Rapporteur" w:date="2018-01-31T15:26:00Z"/>
          <w:color w:val="808080"/>
          <w:highlight w:val="cyan"/>
        </w:rPr>
      </w:pPr>
      <w:commentRangeStart w:id="9132"/>
      <w:del w:id="9133"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34" w:author="Rapporteur" w:date="2018-01-31T15:26:00Z"/>
          <w:color w:val="808080"/>
          <w:highlight w:val="cyan"/>
        </w:rPr>
      </w:pPr>
      <w:del w:id="9135"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36" w:author="Rapporteur" w:date="2018-01-31T15:26:00Z"/>
          <w:color w:val="808080"/>
          <w:highlight w:val="cyan"/>
        </w:rPr>
      </w:pPr>
      <w:del w:id="9137"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38" w:author="Rapporteur" w:date="2018-01-31T15:26:00Z"/>
          <w:highlight w:val="cyan"/>
        </w:rPr>
      </w:pPr>
      <w:del w:id="9139" w:author="Rapporteur" w:date="2018-01-31T15:16:00Z">
        <w:r w:rsidRPr="00B9764E">
          <w:rPr>
            <w:highlight w:val="cyan"/>
          </w:rPr>
          <w:delText>Uplink</w:delText>
        </w:r>
      </w:del>
      <w:del w:id="9140" w:author="Rapporteur" w:date="2018-01-30T16:25:00Z">
        <w:r w:rsidRPr="00B9764E" w:rsidDel="00C10ABD">
          <w:rPr>
            <w:highlight w:val="cyan"/>
          </w:rPr>
          <w:delText>-</w:delText>
        </w:r>
      </w:del>
      <w:del w:id="9141"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42" w:author="Rapporteur" w:date="2018-01-31T15:26:00Z"/>
          <w:color w:val="808080"/>
          <w:highlight w:val="cyan"/>
        </w:rPr>
      </w:pPr>
      <w:del w:id="9143"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44" w:author="Rapporteur" w:date="2018-01-31T15:26:00Z"/>
          <w:color w:val="808080"/>
          <w:highlight w:val="cyan"/>
        </w:rPr>
      </w:pPr>
      <w:del w:id="9145"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46" w:author="Rapporteur" w:date="2018-01-31T15:26:00Z"/>
          <w:color w:val="808080"/>
          <w:highlight w:val="cyan"/>
        </w:rPr>
      </w:pPr>
      <w:del w:id="9147"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48" w:author="Rapporteur" w:date="2018-01-31T15:26:00Z"/>
          <w:color w:val="808080"/>
          <w:highlight w:val="cyan"/>
        </w:rPr>
      </w:pPr>
      <w:del w:id="9149"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50" w:author="Rapporteur" w:date="2018-01-31T15:26:00Z"/>
          <w:color w:val="808080"/>
          <w:highlight w:val="cyan"/>
        </w:rPr>
      </w:pPr>
      <w:del w:id="9151"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52" w:author="Rapporteur" w:date="2018-01-31T15:26:00Z"/>
          <w:highlight w:val="cyan"/>
        </w:rPr>
      </w:pPr>
      <w:del w:id="9153"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54" w:author="Rapporteur" w:date="2018-01-31T15:26:00Z"/>
          <w:highlight w:val="cyan"/>
        </w:rPr>
      </w:pPr>
      <w:del w:id="9155" w:author="Rapporteur" w:date="2018-01-31T15:26:00Z">
        <w:r w:rsidRPr="00B9764E">
          <w:rPr>
            <w:highlight w:val="cyan"/>
          </w:rPr>
          <w:lastRenderedPageBreak/>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56" w:author="Rapporteur" w:date="2018-01-31T15:26:00Z"/>
          <w:highlight w:val="cyan"/>
        </w:rPr>
      </w:pPr>
      <w:del w:id="9157"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58" w:author="Rapporteur" w:date="2018-01-31T15:26:00Z"/>
          <w:highlight w:val="cyan"/>
        </w:rPr>
      </w:pPr>
      <w:del w:id="9159"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60" w:author="Rapporteur" w:date="2018-01-31T15:26:00Z"/>
          <w:highlight w:val="cyan"/>
        </w:rPr>
      </w:pPr>
      <w:del w:id="9161"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62" w:author="" w:date="2018-01-31T15:03:00Z"/>
          <w:del w:id="9163" w:author="Rapporteur" w:date="2018-01-31T15:26:00Z"/>
          <w:color w:val="993366"/>
          <w:highlight w:val="cyan"/>
        </w:rPr>
      </w:pPr>
      <w:del w:id="9164"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65" w:author="Rapporteur" w:date="2018-01-31T15:26:00Z"/>
          <w:highlight w:val="cyan"/>
        </w:rPr>
      </w:pPr>
      <w:ins w:id="9166" w:author="" w:date="2018-01-31T15:04:00Z">
        <w:del w:id="9167" w:author="Rapporteur" w:date="2018-01-31T15:26:00Z">
          <w:r w:rsidRPr="00B9764E">
            <w:rPr>
              <w:color w:val="993366"/>
              <w:highlight w:val="cyan"/>
            </w:rPr>
            <w:tab/>
          </w:r>
        </w:del>
      </w:ins>
      <w:del w:id="9168" w:author="Rapporteur" w:date="2018-01-31T15:26:00Z">
        <w:r w:rsidR="00DF6190" w:rsidRPr="00B9764E">
          <w:rPr>
            <w:highlight w:val="cyan"/>
          </w:rPr>
          <w:delText>,</w:delText>
        </w:r>
      </w:del>
    </w:p>
    <w:p w14:paraId="4551ED9F" w14:textId="1BC62B7B" w:rsidR="00DF6190" w:rsidRPr="00B9764E" w:rsidRDefault="00DF6190" w:rsidP="00CE00FD">
      <w:pPr>
        <w:pStyle w:val="PL"/>
        <w:rPr>
          <w:del w:id="9169" w:author="Rapporteur" w:date="2018-01-31T15:26:00Z"/>
          <w:highlight w:val="cyan"/>
        </w:rPr>
      </w:pPr>
    </w:p>
    <w:p w14:paraId="3C90BDB4" w14:textId="57950628" w:rsidR="00002C4A" w:rsidRPr="00B9764E" w:rsidRDefault="00002C4A" w:rsidP="00CE00FD">
      <w:pPr>
        <w:pStyle w:val="PL"/>
        <w:rPr>
          <w:ins w:id="9170" w:author="" w:date="2018-01-31T15:06:00Z"/>
          <w:del w:id="9171" w:author="Rapporteur" w:date="2018-01-31T15:26:00Z"/>
          <w:highlight w:val="cyan"/>
        </w:rPr>
      </w:pPr>
      <w:ins w:id="9172" w:author="" w:date="2018-01-31T15:07:00Z">
        <w:del w:id="9173" w:author="Rapporteur" w:date="2018-01-31T15:26:00Z">
          <w:r w:rsidRPr="00B9764E">
            <w:rPr>
              <w:highlight w:val="cyan"/>
            </w:rPr>
            <w:tab/>
          </w:r>
        </w:del>
      </w:ins>
      <w:ins w:id="9174" w:author="" w:date="2018-01-31T15:10:00Z">
        <w:del w:id="9175" w:author="Rapporteur" w:date="2018-01-31T15:26:00Z">
          <w:r w:rsidRPr="00B9764E">
            <w:rPr>
              <w:highlight w:val="cyan"/>
            </w:rPr>
            <w:delText>resourceAllocation</w:delText>
          </w:r>
        </w:del>
      </w:ins>
      <w:ins w:id="9176" w:author="" w:date="2018-01-31T15:07:00Z">
        <w:del w:id="9177"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78" w:author="Rapporteur" w:date="2018-01-31T15:26:00Z"/>
          <w:color w:val="808080"/>
          <w:highlight w:val="cyan"/>
        </w:rPr>
      </w:pPr>
      <w:ins w:id="9179" w:author="" w:date="2018-01-31T15:08:00Z">
        <w:del w:id="9180" w:author="Rapporteur" w:date="2018-01-31T15:26:00Z">
          <w:r w:rsidRPr="00B9764E">
            <w:rPr>
              <w:highlight w:val="cyan"/>
            </w:rPr>
            <w:tab/>
          </w:r>
        </w:del>
      </w:ins>
      <w:del w:id="9181"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82" w:author="Rapporteur" w:date="2018-01-31T15:26:00Z"/>
          <w:highlight w:val="cyan"/>
        </w:rPr>
      </w:pPr>
      <w:ins w:id="9183" w:author="" w:date="2018-01-31T15:08:00Z">
        <w:del w:id="9184" w:author="Rapporteur" w:date="2018-01-31T15:26:00Z">
          <w:r w:rsidRPr="00B9764E">
            <w:rPr>
              <w:highlight w:val="cyan"/>
            </w:rPr>
            <w:tab/>
          </w:r>
        </w:del>
      </w:ins>
      <w:del w:id="9185"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86" w:author="Rapporteur" w:date="2018-01-31T15:26:00Z"/>
          <w:color w:val="808080"/>
          <w:highlight w:val="cyan"/>
        </w:rPr>
      </w:pPr>
      <w:del w:id="918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88" w:author="Rapporteur" w:date="2018-01-31T15:26:00Z"/>
          <w:color w:val="808080"/>
          <w:highlight w:val="cyan"/>
        </w:rPr>
      </w:pPr>
      <w:del w:id="918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90" w:author="Rapporteur" w:date="2018-01-31T15:26:00Z"/>
          <w:color w:val="808080"/>
          <w:highlight w:val="cyan"/>
        </w:rPr>
      </w:pPr>
      <w:del w:id="919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92" w:author="Rapporteur" w:date="2018-01-31T15:26:00Z"/>
          <w:highlight w:val="cyan"/>
        </w:rPr>
      </w:pPr>
      <w:del w:id="9193"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94" w:author="Rapporteur" w:date="2018-01-31T15:26:00Z"/>
          <w:color w:val="808080"/>
          <w:highlight w:val="cyan"/>
        </w:rPr>
      </w:pPr>
      <w:del w:id="919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96" w:author="Rapporteur" w:date="2018-01-31T15:26:00Z"/>
          <w:color w:val="808080"/>
          <w:highlight w:val="cyan"/>
        </w:rPr>
      </w:pPr>
      <w:del w:id="919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98" w:author="Rapporteur" w:date="2018-01-31T15:26:00Z"/>
          <w:color w:val="808080"/>
          <w:highlight w:val="cyan"/>
        </w:rPr>
      </w:pPr>
      <w:del w:id="919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200" w:author="Rapporteur" w:date="2018-01-31T15:26:00Z"/>
          <w:highlight w:val="cyan"/>
        </w:rPr>
      </w:pPr>
      <w:del w:id="9201"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202" w:author="Rapporteur" w:date="2018-01-31T15:26:00Z"/>
          <w:color w:val="808080"/>
          <w:highlight w:val="cyan"/>
        </w:rPr>
      </w:pPr>
      <w:del w:id="920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204" w:author="Rapporteur" w:date="2018-01-31T15:26:00Z"/>
          <w:color w:val="808080"/>
          <w:highlight w:val="cyan"/>
        </w:rPr>
      </w:pPr>
      <w:del w:id="920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206" w:author="Rapporteur" w:date="2018-01-31T15:26:00Z"/>
          <w:highlight w:val="cyan"/>
        </w:rPr>
      </w:pPr>
      <w:del w:id="9207"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208" w:author="Rapporteur" w:date="2018-01-31T15:26:00Z"/>
          <w:color w:val="808080"/>
          <w:highlight w:val="cyan"/>
        </w:rPr>
      </w:pPr>
      <w:del w:id="920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210" w:author="Rapporteur" w:date="2018-01-31T15:26:00Z"/>
          <w:highlight w:val="cyan"/>
        </w:rPr>
      </w:pPr>
      <w:del w:id="9211"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212" w:author="Rapporteur" w:date="2018-01-31T15:26:00Z"/>
          <w:color w:val="808080"/>
          <w:highlight w:val="cyan"/>
        </w:rPr>
      </w:pPr>
      <w:del w:id="921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214" w:author="Rapporteur" w:date="2018-01-31T15:26:00Z"/>
          <w:highlight w:val="cyan"/>
        </w:rPr>
      </w:pPr>
      <w:del w:id="9215"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216" w:author="Rapporteur" w:date="2018-01-31T15:26:00Z"/>
          <w:highlight w:val="cyan"/>
        </w:rPr>
      </w:pPr>
      <w:del w:id="9217"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218" w:author="Rapporteur" w:date="2018-01-31T15:26:00Z"/>
          <w:color w:val="808080"/>
          <w:highlight w:val="cyan"/>
        </w:rPr>
      </w:pPr>
      <w:del w:id="9219"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220" w:author="Rapporteur" w:date="2018-01-31T15:26:00Z"/>
          <w:color w:val="808080"/>
          <w:highlight w:val="cyan"/>
        </w:rPr>
      </w:pPr>
      <w:ins w:id="9221" w:author="" w:date="2018-01-31T15:09:00Z">
        <w:del w:id="9222" w:author="Rapporteur" w:date="2018-01-31T15:26:00Z">
          <w:r w:rsidRPr="00B9764E">
            <w:rPr>
              <w:highlight w:val="cyan"/>
            </w:rPr>
            <w:tab/>
          </w:r>
        </w:del>
      </w:ins>
      <w:del w:id="9223"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224" w:author="Rapporteur" w:date="2018-01-31T15:26:00Z"/>
          <w:highlight w:val="cyan"/>
        </w:rPr>
      </w:pPr>
      <w:ins w:id="9225" w:author="" w:date="2018-01-31T15:09:00Z">
        <w:del w:id="9226" w:author="Rapporteur" w:date="2018-01-31T15:26:00Z">
          <w:r w:rsidRPr="00B9764E">
            <w:rPr>
              <w:highlight w:val="cyan"/>
            </w:rPr>
            <w:tab/>
          </w:r>
        </w:del>
      </w:ins>
      <w:del w:id="9227"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228" w:author="Rapporteur" w:date="2018-01-31T15:26:00Z"/>
          <w:color w:val="808080"/>
          <w:highlight w:val="cyan"/>
        </w:rPr>
      </w:pPr>
      <w:del w:id="9229"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230" w:author="Rapporteur" w:date="2018-01-31T15:26:00Z"/>
          <w:color w:val="808080"/>
          <w:highlight w:val="cyan"/>
        </w:rPr>
      </w:pPr>
      <w:del w:id="923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232" w:author="Rapporteur" w:date="2018-01-31T15:26:00Z"/>
          <w:color w:val="808080"/>
          <w:highlight w:val="cyan"/>
        </w:rPr>
      </w:pPr>
      <w:del w:id="923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34" w:author="Rapporteur" w:date="2018-01-31T15:26:00Z"/>
          <w:color w:val="808080"/>
          <w:highlight w:val="cyan"/>
        </w:rPr>
      </w:pPr>
      <w:del w:id="9235"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36" w:author="Rapporteur" w:date="2018-01-31T15:26:00Z"/>
          <w:color w:val="808080"/>
          <w:highlight w:val="cyan"/>
        </w:rPr>
      </w:pPr>
      <w:del w:id="9237"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38" w:author="Rapporteur" w:date="2018-01-31T15:26:00Z"/>
          <w:highlight w:val="cyan"/>
        </w:rPr>
      </w:pPr>
      <w:del w:id="9239"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40" w:author="Rapporteur" w:date="2018-01-31T15:26:00Z"/>
          <w:color w:val="808080"/>
          <w:highlight w:val="cyan"/>
        </w:rPr>
      </w:pPr>
      <w:del w:id="9241"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42" w:author="Rapporteur" w:date="2018-01-31T15:26:00Z"/>
          <w:color w:val="808080"/>
          <w:highlight w:val="cyan"/>
        </w:rPr>
      </w:pPr>
      <w:del w:id="9243"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44" w:author="Rapporteur" w:date="2018-01-31T15:26:00Z"/>
          <w:highlight w:val="cyan"/>
        </w:rPr>
      </w:pPr>
      <w:del w:id="9245"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46" w:author="Rapporteur" w:date="2018-01-31T15:26:00Z"/>
          <w:highlight w:val="cyan"/>
        </w:rPr>
      </w:pPr>
      <w:del w:id="9247"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48" w:author="Rapporteur" w:date="2018-01-31T15:26:00Z"/>
          <w:color w:val="808080"/>
          <w:highlight w:val="cyan"/>
        </w:rPr>
      </w:pPr>
      <w:del w:id="9249"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50" w:author="Rapporteur" w:date="2018-01-31T15:26:00Z"/>
          <w:highlight w:val="cyan"/>
        </w:rPr>
      </w:pPr>
      <w:del w:id="9251" w:author="Rapporteur" w:date="2018-01-31T15:26:00Z">
        <w:r w:rsidRPr="00B9764E">
          <w:rPr>
            <w:highlight w:val="cyan"/>
          </w:rPr>
          <w:delText>}</w:delText>
        </w:r>
      </w:del>
      <w:commentRangeEnd w:id="9132"/>
      <w:r w:rsidR="00B30B9B" w:rsidRPr="00B9764E">
        <w:rPr>
          <w:rStyle w:val="CommentReference"/>
          <w:rFonts w:ascii="Times New Roman" w:hAnsi="Times New Roman"/>
          <w:noProof w:val="0"/>
          <w:highlight w:val="cyan"/>
          <w:lang w:eastAsia="en-US"/>
        </w:rPr>
        <w:commentReference w:id="9132"/>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52" w:author="Rapporteur" w:date="2018-01-31T17:50:00Z"/>
          <w:color w:val="808080"/>
          <w:highlight w:val="cyan"/>
        </w:rPr>
      </w:pPr>
      <w:commentRangeStart w:id="9253"/>
      <w:del w:id="9254"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55" w:author="Rapporteur" w:date="2018-01-31T17:50:00Z"/>
          <w:highlight w:val="cyan"/>
        </w:rPr>
      </w:pPr>
      <w:del w:id="9256"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57" w:author="Rapporteur" w:date="2018-01-31T17:50:00Z"/>
          <w:color w:val="808080"/>
          <w:highlight w:val="cyan"/>
        </w:rPr>
      </w:pPr>
      <w:del w:id="9258"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59" w:author="Rapporteur" w:date="2018-01-31T17:50:00Z"/>
          <w:color w:val="808080"/>
          <w:highlight w:val="cyan"/>
        </w:rPr>
      </w:pPr>
      <w:del w:id="9260"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61" w:author="Rapporteur" w:date="2018-01-31T17:50:00Z"/>
          <w:color w:val="808080"/>
          <w:highlight w:val="cyan"/>
        </w:rPr>
      </w:pPr>
      <w:del w:id="9262"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63" w:author="merged r1" w:date="2018-01-18T13:12:00Z">
        <w:del w:id="9264"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65" w:author="Rapporteur" w:date="2018-01-31T17:50:00Z"/>
          <w:color w:val="808080"/>
          <w:highlight w:val="cyan"/>
        </w:rPr>
      </w:pPr>
      <w:del w:id="9266"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67" w:author="Rapporteur" w:date="2018-01-31T17:50:00Z"/>
          <w:color w:val="808080"/>
          <w:highlight w:val="cyan"/>
        </w:rPr>
      </w:pPr>
      <w:del w:id="9268"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69" w:author="Rapporteur" w:date="2018-01-31T17:50:00Z"/>
          <w:color w:val="808080"/>
          <w:highlight w:val="cyan"/>
        </w:rPr>
      </w:pPr>
      <w:del w:id="9270"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71" w:author="merged r1" w:date="2018-01-18T13:12:00Z">
        <w:del w:id="9272"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73" w:author="Rapporteur" w:date="2018-01-31T17:50:00Z"/>
          <w:color w:val="808080"/>
          <w:highlight w:val="cyan"/>
        </w:rPr>
      </w:pPr>
      <w:del w:id="9274"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75" w:author="Rapporteur" w:date="2018-01-31T17:50:00Z"/>
          <w:color w:val="808080"/>
          <w:highlight w:val="cyan"/>
        </w:rPr>
      </w:pPr>
      <w:del w:id="9276" w:author="Rapporteur" w:date="2018-01-31T17:50:00Z">
        <w:r w:rsidRPr="00B9764E">
          <w:rPr>
            <w:highlight w:val="cyan"/>
          </w:rPr>
          <w:lastRenderedPageBreak/>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77" w:author="Rapporteur" w:date="2018-01-31T17:50:00Z"/>
          <w:color w:val="808080"/>
          <w:highlight w:val="cyan"/>
        </w:rPr>
      </w:pPr>
      <w:del w:id="9278"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79" w:author="merged r1" w:date="2018-01-18T13:12:00Z">
        <w:del w:id="9280"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81" w:author="Rapporteur" w:date="2018-01-31T17:50:00Z"/>
          <w:color w:val="808080"/>
          <w:highlight w:val="cyan"/>
        </w:rPr>
      </w:pPr>
      <w:del w:id="9282"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83" w:author="Rapporteur" w:date="2018-01-31T17:50:00Z"/>
          <w:color w:val="808080"/>
          <w:highlight w:val="cyan"/>
        </w:rPr>
      </w:pPr>
      <w:del w:id="9284"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85" w:author="Rapporteur" w:date="2018-01-31T17:50:00Z"/>
          <w:color w:val="808080"/>
          <w:highlight w:val="cyan"/>
        </w:rPr>
      </w:pPr>
      <w:del w:id="9286"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7" w:author="Rapporteur" w:date="2018-01-30T16:26:00Z">
        <w:r w:rsidR="00E13A78" w:rsidRPr="00B9764E" w:rsidDel="00C10ABD">
          <w:rPr>
            <w:color w:val="808080"/>
            <w:highlight w:val="cyan"/>
          </w:rPr>
          <w:delText>p</w:delText>
        </w:r>
      </w:del>
      <w:del w:id="9288"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89" w:author="merged r1" w:date="2018-01-18T13:12:00Z">
        <w:del w:id="9290"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91" w:author="Rapporteur" w:date="2018-01-31T17:50:00Z"/>
          <w:color w:val="808080"/>
          <w:highlight w:val="cyan"/>
        </w:rPr>
      </w:pPr>
      <w:del w:id="9292"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93" w:author="Rapporteur" w:date="2018-01-31T17:50:00Z"/>
          <w:color w:val="808080"/>
          <w:highlight w:val="cyan"/>
        </w:rPr>
      </w:pPr>
      <w:del w:id="9294"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95" w:author="Rapporteur" w:date="2018-01-31T17:50:00Z"/>
          <w:color w:val="808080"/>
          <w:highlight w:val="cyan"/>
        </w:rPr>
      </w:pPr>
      <w:del w:id="9296"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97" w:author="Rapporteur" w:date="2018-01-30T16:26:00Z">
        <w:r w:rsidR="00E13A78" w:rsidRPr="00B9764E" w:rsidDel="00C10ABD">
          <w:rPr>
            <w:color w:val="808080"/>
            <w:highlight w:val="cyan"/>
          </w:rPr>
          <w:delText>p</w:delText>
        </w:r>
      </w:del>
      <w:del w:id="9298"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99" w:author="merged r1" w:date="2018-01-18T13:12:00Z">
        <w:del w:id="9300"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301" w:author="Rapporteur" w:date="2018-01-31T17:50:00Z"/>
          <w:color w:val="808080"/>
          <w:highlight w:val="cyan"/>
        </w:rPr>
      </w:pPr>
      <w:del w:id="9302"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303" w:author="Rapporteur" w:date="2018-01-31T17:50:00Z"/>
          <w:color w:val="808080"/>
          <w:highlight w:val="cyan"/>
        </w:rPr>
      </w:pPr>
      <w:del w:id="9304"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305" w:author="Rapporteur" w:date="2018-01-31T17:50:00Z"/>
          <w:color w:val="808080"/>
          <w:highlight w:val="cyan"/>
        </w:rPr>
      </w:pPr>
      <w:del w:id="9306"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07" w:author="Rapporteur" w:date="2018-01-30T16:26:00Z">
        <w:r w:rsidR="00E13A78" w:rsidRPr="00B9764E" w:rsidDel="00C10ABD">
          <w:rPr>
            <w:color w:val="808080"/>
            <w:highlight w:val="cyan"/>
          </w:rPr>
          <w:delText>p</w:delText>
        </w:r>
      </w:del>
      <w:del w:id="9308"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309" w:author="merged r1" w:date="2018-01-18T13:12:00Z">
        <w:del w:id="9310"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311" w:author="Rapporteur" w:date="2018-01-31T17:50:00Z"/>
          <w:color w:val="808080"/>
          <w:highlight w:val="cyan"/>
        </w:rPr>
      </w:pPr>
      <w:del w:id="9312"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313" w:author="Rapporteur" w:date="2018-01-31T17:50:00Z"/>
          <w:color w:val="808080"/>
          <w:highlight w:val="cyan"/>
        </w:rPr>
      </w:pPr>
      <w:del w:id="9314"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315" w:author="Rapporteur" w:date="2018-01-31T17:50:00Z"/>
          <w:color w:val="808080"/>
          <w:highlight w:val="cyan"/>
        </w:rPr>
      </w:pPr>
      <w:del w:id="9316"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17" w:author="Rapporteur" w:date="2018-01-30T16:27:00Z">
        <w:r w:rsidR="00E13A78" w:rsidRPr="00B9764E" w:rsidDel="00C10ABD">
          <w:rPr>
            <w:color w:val="808080"/>
            <w:highlight w:val="cyan"/>
          </w:rPr>
          <w:delText>p</w:delText>
        </w:r>
      </w:del>
      <w:del w:id="9318"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319" w:author="merged r1" w:date="2018-01-18T13:12:00Z">
        <w:del w:id="9320"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321" w:author="Rapporteur" w:date="2018-01-31T17:50:00Z"/>
          <w:highlight w:val="cyan"/>
        </w:rPr>
      </w:pPr>
      <w:del w:id="9322" w:author="Rapporteur" w:date="2018-01-31T17:50:00Z">
        <w:r w:rsidRPr="00B9764E">
          <w:rPr>
            <w:highlight w:val="cyan"/>
          </w:rPr>
          <w:delText>}</w:delText>
        </w:r>
      </w:del>
      <w:commentRangeEnd w:id="9253"/>
      <w:r w:rsidR="00B86B20" w:rsidRPr="00B9764E">
        <w:rPr>
          <w:rStyle w:val="CommentReference"/>
          <w:rFonts w:ascii="Times New Roman" w:hAnsi="Times New Roman"/>
          <w:noProof w:val="0"/>
          <w:highlight w:val="cyan"/>
          <w:lang w:eastAsia="en-US"/>
        </w:rPr>
        <w:commentReference w:id="9253"/>
      </w:r>
    </w:p>
    <w:p w14:paraId="039A78A5" w14:textId="7AF3114D" w:rsidR="00450E36" w:rsidRPr="00B9764E" w:rsidRDefault="00450E36" w:rsidP="00CE00FD">
      <w:pPr>
        <w:pStyle w:val="PL"/>
        <w:rPr>
          <w:del w:id="9323" w:author="Rapporteur" w:date="2018-01-31T17:50:00Z"/>
          <w:highlight w:val="cyan"/>
        </w:rPr>
      </w:pPr>
    </w:p>
    <w:p w14:paraId="1E0711D8" w14:textId="45AD4A65" w:rsidR="00A37003" w:rsidRPr="00B9764E" w:rsidRDefault="00A37003" w:rsidP="00CE00FD">
      <w:pPr>
        <w:pStyle w:val="PL"/>
        <w:rPr>
          <w:del w:id="9324" w:author="Rapporteur" w:date="2018-01-31T15:35:00Z"/>
          <w:highlight w:val="cyan"/>
        </w:rPr>
      </w:pPr>
      <w:commentRangeStart w:id="9325"/>
      <w:del w:id="9326" w:author="Rapporteur" w:date="2018-01-31T15:35:00Z">
        <w:r w:rsidRPr="00B9764E">
          <w:rPr>
            <w:highlight w:val="cyan"/>
          </w:rPr>
          <w:delText>PUSCH</w:delText>
        </w:r>
      </w:del>
      <w:commentRangeEnd w:id="9325"/>
      <w:r w:rsidR="003C4051" w:rsidRPr="00B9764E">
        <w:rPr>
          <w:rStyle w:val="CommentReference"/>
          <w:rFonts w:ascii="Times New Roman" w:hAnsi="Times New Roman"/>
          <w:noProof w:val="0"/>
          <w:highlight w:val="cyan"/>
          <w:lang w:eastAsia="en-US"/>
        </w:rPr>
        <w:commentReference w:id="9325"/>
      </w:r>
      <w:del w:id="9327"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328" w:author="Rapporteur" w:date="2018-01-31T15:35:00Z"/>
          <w:color w:val="808080"/>
          <w:highlight w:val="cyan"/>
        </w:rPr>
      </w:pPr>
      <w:del w:id="9329"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330" w:author="Rapporteur" w:date="2018-01-31T15:35:00Z"/>
          <w:color w:val="808080"/>
          <w:highlight w:val="cyan"/>
        </w:rPr>
      </w:pPr>
      <w:del w:id="9331"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332" w:author="Rapporteur" w:date="2018-01-31T15:35:00Z"/>
          <w:color w:val="808080"/>
          <w:highlight w:val="cyan"/>
        </w:rPr>
      </w:pPr>
      <w:del w:id="9333"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34" w:author="Rapporteur" w:date="2018-01-31T15:35:00Z"/>
          <w:highlight w:val="cyan"/>
        </w:rPr>
      </w:pPr>
      <w:del w:id="9335"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36" w:author="Rapporteur" w:date="2018-01-31T15:35:00Z"/>
          <w:highlight w:val="cyan"/>
        </w:rPr>
      </w:pPr>
    </w:p>
    <w:p w14:paraId="048491D0" w14:textId="1468E4B2" w:rsidR="00E6172A" w:rsidRPr="00B9764E" w:rsidRDefault="00E6172A" w:rsidP="00CE00FD">
      <w:pPr>
        <w:pStyle w:val="PL"/>
        <w:rPr>
          <w:del w:id="9337" w:author="Rapporteur" w:date="2018-01-31T15:35:00Z"/>
          <w:color w:val="808080"/>
          <w:highlight w:val="cyan"/>
        </w:rPr>
      </w:pPr>
      <w:del w:id="9338"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39" w:author="Rapporteur" w:date="2018-01-31T15:35:00Z"/>
          <w:color w:val="808080"/>
          <w:highlight w:val="cyan"/>
        </w:rPr>
      </w:pPr>
      <w:del w:id="9340"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41" w:author="Rapporteur" w:date="2018-01-31T15:35:00Z"/>
          <w:color w:val="808080"/>
          <w:highlight w:val="cyan"/>
        </w:rPr>
      </w:pPr>
      <w:del w:id="9342"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43" w:author="merged r1" w:date="2018-01-18T13:12:00Z">
        <w:del w:id="9344"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45" w:author="Rapporteur" w:date="2018-01-31T15:35:00Z"/>
          <w:highlight w:val="cyan"/>
        </w:rPr>
      </w:pPr>
    </w:p>
    <w:p w14:paraId="1B10B78A" w14:textId="7A85CCCD" w:rsidR="00204698" w:rsidRPr="00B9764E" w:rsidRDefault="00204698" w:rsidP="00CE00FD">
      <w:pPr>
        <w:pStyle w:val="PL"/>
        <w:rPr>
          <w:del w:id="9346" w:author="Rapporteur" w:date="2018-01-31T15:35:00Z"/>
          <w:color w:val="808080"/>
          <w:highlight w:val="cyan"/>
        </w:rPr>
      </w:pPr>
      <w:del w:id="9347"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48" w:author="Rapporteur" w:date="2018-01-31T15:35:00Z"/>
          <w:color w:val="808080"/>
          <w:highlight w:val="cyan"/>
        </w:rPr>
      </w:pPr>
      <w:del w:id="9349"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50" w:author="Rapporteur" w:date="2018-01-31T15:35:00Z"/>
          <w:highlight w:val="cyan"/>
        </w:rPr>
      </w:pPr>
      <w:del w:id="9351"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52" w:author="merged r1" w:date="2018-01-18T13:12:00Z">
        <w:del w:id="9353"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54"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55" w:author="Rapporteur" w:date="2018-01-31T15:35:00Z"/>
          <w:highlight w:val="cyan"/>
        </w:rPr>
      </w:pPr>
    </w:p>
    <w:p w14:paraId="31E53FB8" w14:textId="3DA50E37" w:rsidR="001C57DD" w:rsidRPr="00B9764E" w:rsidRDefault="001C57DD" w:rsidP="00CE00FD">
      <w:pPr>
        <w:pStyle w:val="PL"/>
        <w:rPr>
          <w:del w:id="9356" w:author="Rapporteur" w:date="2018-01-31T15:35:00Z"/>
          <w:color w:val="808080"/>
          <w:highlight w:val="cyan"/>
        </w:rPr>
      </w:pPr>
      <w:del w:id="9357"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58" w:author="Rapporteur" w:date="2018-01-31T15:35:00Z"/>
          <w:color w:val="808080"/>
          <w:highlight w:val="cyan"/>
        </w:rPr>
      </w:pPr>
      <w:del w:id="9359"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60" w:author="Rapporteur" w:date="2018-01-31T15:35:00Z"/>
          <w:highlight w:val="cyan"/>
        </w:rPr>
      </w:pPr>
      <w:del w:id="9361"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62" w:author="Rapporteur" w:date="2018-01-31T15:35:00Z"/>
          <w:highlight w:val="cyan"/>
        </w:rPr>
      </w:pPr>
    </w:p>
    <w:p w14:paraId="1513E078" w14:textId="3050EC6C" w:rsidR="00C776C3" w:rsidRPr="00B9764E" w:rsidRDefault="00C776C3" w:rsidP="00CE00FD">
      <w:pPr>
        <w:pStyle w:val="PL"/>
        <w:rPr>
          <w:del w:id="9363" w:author="Rapporteur" w:date="2018-01-31T15:35:00Z"/>
          <w:color w:val="808080"/>
          <w:highlight w:val="cyan"/>
        </w:rPr>
      </w:pPr>
      <w:del w:id="9364"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65" w:author="Rapporteur" w:date="2018-01-31T15:35:00Z"/>
          <w:color w:val="808080"/>
          <w:highlight w:val="cyan"/>
        </w:rPr>
      </w:pPr>
      <w:del w:id="9366"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67" w:author="Rapporteur" w:date="2018-01-31T15:35:00Z"/>
          <w:highlight w:val="cyan"/>
        </w:rPr>
      </w:pPr>
      <w:del w:id="9368"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69" w:author="Rapporteur" w:date="2018-01-31T15:35:00Z"/>
          <w:highlight w:val="cyan"/>
        </w:rPr>
      </w:pPr>
    </w:p>
    <w:p w14:paraId="3AE03F59" w14:textId="7BC50C1B" w:rsidR="00C32A24" w:rsidRPr="00B9764E" w:rsidRDefault="00C776C3" w:rsidP="00CE00FD">
      <w:pPr>
        <w:pStyle w:val="PL"/>
        <w:rPr>
          <w:del w:id="9370" w:author="Rapporteur" w:date="2018-01-31T15:35:00Z"/>
          <w:color w:val="808080"/>
          <w:highlight w:val="cyan"/>
        </w:rPr>
      </w:pPr>
      <w:del w:id="9371"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72" w:author="Rapporteur" w:date="2018-01-31T15:35:00Z"/>
          <w:color w:val="808080"/>
          <w:highlight w:val="cyan"/>
        </w:rPr>
      </w:pPr>
      <w:del w:id="9373" w:author="Rapporteur" w:date="2018-01-31T15:35:00Z">
        <w:r w:rsidRPr="00B9764E">
          <w:rPr>
            <w:highlight w:val="cyan"/>
          </w:rPr>
          <w:tab/>
        </w:r>
        <w:r w:rsidRPr="00B9764E">
          <w:rPr>
            <w:color w:val="808080"/>
            <w:highlight w:val="cyan"/>
          </w:rPr>
          <w:delText>-- Up to maxNrofPUSCH-PathlossReference</w:delText>
        </w:r>
      </w:del>
      <w:del w:id="9374" w:author="Rapporteur" w:date="2018-01-30T16:28:00Z">
        <w:r w:rsidRPr="00B9764E" w:rsidDel="006235A1">
          <w:rPr>
            <w:color w:val="808080"/>
            <w:highlight w:val="cyan"/>
          </w:rPr>
          <w:delText>-</w:delText>
        </w:r>
      </w:del>
      <w:del w:id="9375"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76" w:author="Rapporteur" w:date="2018-01-31T15:35:00Z"/>
          <w:color w:val="808080"/>
          <w:highlight w:val="cyan"/>
        </w:rPr>
      </w:pPr>
      <w:del w:id="9377"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78" w:author="Rapporteur" w:date="2018-01-31T15:35:00Z"/>
          <w:color w:val="808080"/>
          <w:highlight w:val="cyan"/>
        </w:rPr>
      </w:pPr>
      <w:del w:id="9379"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80" w:author="Rapporteur" w:date="2018-01-31T15:35:00Z"/>
          <w:highlight w:val="cyan"/>
        </w:rPr>
      </w:pPr>
      <w:del w:id="9381"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82" w:author="Rapporteur" w:date="2018-01-30T16:29:00Z">
        <w:r w:rsidR="00C32A24" w:rsidRPr="00B9764E" w:rsidDel="006235A1">
          <w:rPr>
            <w:highlight w:val="cyan"/>
          </w:rPr>
          <w:delText>-</w:delText>
        </w:r>
      </w:del>
      <w:del w:id="9383"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84" w:author="Rapporteur" w:date="2018-01-30T16:29:00Z">
        <w:r w:rsidR="003812A4" w:rsidRPr="00B9764E" w:rsidDel="006235A1">
          <w:rPr>
            <w:highlight w:val="cyan"/>
          </w:rPr>
          <w:delText>-</w:delText>
        </w:r>
      </w:del>
      <w:del w:id="9385"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86" w:author="Rapporteur" w:date="2018-01-31T15:35:00Z"/>
          <w:highlight w:val="cyan"/>
        </w:rPr>
      </w:pPr>
    </w:p>
    <w:p w14:paraId="4FB85426" w14:textId="3186767B" w:rsidR="00BB3E45" w:rsidRPr="00B9764E" w:rsidRDefault="00BB3E45" w:rsidP="00CE00FD">
      <w:pPr>
        <w:pStyle w:val="PL"/>
        <w:rPr>
          <w:del w:id="9387" w:author="Rapporteur" w:date="2018-01-31T15:35:00Z"/>
          <w:color w:val="808080"/>
          <w:highlight w:val="cyan"/>
        </w:rPr>
      </w:pPr>
      <w:del w:id="9388"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89" w:author="Rapporteur" w:date="2018-01-31T15:35:00Z"/>
          <w:color w:val="808080"/>
          <w:highlight w:val="cyan"/>
        </w:rPr>
      </w:pPr>
      <w:del w:id="9390"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91" w:author="Rapporteur" w:date="2018-01-31T15:35:00Z"/>
          <w:color w:val="808080"/>
          <w:highlight w:val="cyan"/>
        </w:rPr>
      </w:pPr>
      <w:del w:id="9392"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93" w:author="Rapporteur" w:date="2018-01-31T15:35:00Z"/>
          <w:color w:val="808080"/>
          <w:highlight w:val="cyan"/>
        </w:rPr>
      </w:pPr>
      <w:del w:id="9394"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95" w:author="Rapporteur" w:date="2018-01-31T15:35:00Z"/>
          <w:highlight w:val="cyan"/>
        </w:rPr>
      </w:pPr>
    </w:p>
    <w:p w14:paraId="2EFA42B4" w14:textId="4D1F6949" w:rsidR="00BE2888" w:rsidRPr="00B9764E" w:rsidRDefault="00BE2888" w:rsidP="00CE00FD">
      <w:pPr>
        <w:pStyle w:val="PL"/>
        <w:rPr>
          <w:del w:id="9396" w:author="Rapporteur" w:date="2018-01-31T15:35:00Z"/>
          <w:color w:val="808080"/>
          <w:highlight w:val="cyan"/>
        </w:rPr>
      </w:pPr>
      <w:del w:id="9397"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98" w:author="Rapporteur" w:date="2018-01-31T15:35:00Z"/>
          <w:color w:val="808080"/>
          <w:highlight w:val="cyan"/>
        </w:rPr>
      </w:pPr>
      <w:del w:id="9399"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400" w:author="Rapporteur" w:date="2018-01-31T15:35:00Z"/>
          <w:color w:val="808080"/>
          <w:highlight w:val="cyan"/>
        </w:rPr>
      </w:pPr>
      <w:del w:id="9401" w:author="Rapporteur" w:date="2018-01-31T15:35:00Z">
        <w:r w:rsidRPr="00B9764E">
          <w:rPr>
            <w:highlight w:val="cyan"/>
          </w:rPr>
          <w:lastRenderedPageBreak/>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402" w:author="Rapporteur" w:date="2018-01-31T15:35:00Z"/>
          <w:highlight w:val="cyan"/>
        </w:rPr>
      </w:pPr>
      <w:del w:id="9403" w:author="Rapporteur" w:date="2018-01-31T15:35:00Z">
        <w:r w:rsidRPr="00B9764E">
          <w:rPr>
            <w:highlight w:val="cyan"/>
          </w:rPr>
          <w:delText>}</w:delText>
        </w:r>
      </w:del>
    </w:p>
    <w:p w14:paraId="1CE13260" w14:textId="75B1036C" w:rsidR="006A05FB" w:rsidRPr="00B9764E" w:rsidRDefault="006A05FB" w:rsidP="00CE00FD">
      <w:pPr>
        <w:pStyle w:val="PL"/>
        <w:rPr>
          <w:del w:id="9404" w:author="Rapporteur" w:date="2018-01-31T15:35:00Z"/>
          <w:highlight w:val="cyan"/>
        </w:rPr>
      </w:pPr>
    </w:p>
    <w:p w14:paraId="7738BFD1" w14:textId="145A8089" w:rsidR="00012B4E" w:rsidRPr="00B9764E" w:rsidRDefault="006A05FB" w:rsidP="00CE00FD">
      <w:pPr>
        <w:pStyle w:val="PL"/>
        <w:rPr>
          <w:del w:id="9405" w:author="Rapporteur" w:date="2018-01-31T15:35:00Z"/>
          <w:color w:val="808080"/>
          <w:highlight w:val="cyan"/>
        </w:rPr>
      </w:pPr>
      <w:del w:id="9406"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407" w:author="Rapporteur" w:date="2018-01-31T15:35:00Z"/>
          <w:color w:val="808080"/>
          <w:highlight w:val="cyan"/>
        </w:rPr>
      </w:pPr>
      <w:del w:id="9408"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409" w:author="Rapporteur" w:date="2018-01-31T15:35:00Z"/>
          <w:color w:val="808080"/>
          <w:highlight w:val="cyan"/>
        </w:rPr>
      </w:pPr>
      <w:del w:id="9410"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411" w:author="Rapporteur" w:date="2018-01-31T15:35:00Z"/>
          <w:color w:val="808080"/>
          <w:highlight w:val="cyan"/>
        </w:rPr>
      </w:pPr>
      <w:del w:id="9412"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413" w:author="Rapporteur" w:date="2018-01-31T15:35:00Z"/>
          <w:highlight w:val="cyan"/>
        </w:rPr>
      </w:pPr>
      <w:del w:id="9414"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415" w:author="Rapporteur" w:date="2018-01-31T15:35:00Z"/>
          <w:highlight w:val="cyan"/>
        </w:rPr>
      </w:pPr>
      <w:del w:id="9416"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417" w:author="Rapporteur" w:date="2018-01-31T15:35:00Z"/>
          <w:color w:val="808080"/>
          <w:highlight w:val="cyan"/>
        </w:rPr>
      </w:pPr>
      <w:del w:id="9418"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419" w:author="Rapporteur" w:date="2018-01-31T15:35:00Z"/>
          <w:highlight w:val="cyan"/>
        </w:rPr>
      </w:pPr>
      <w:del w:id="9420"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421" w:author="Rapporteur" w:date="2018-01-31T15:35:00Z"/>
          <w:color w:val="808080"/>
          <w:highlight w:val="cyan"/>
        </w:rPr>
      </w:pPr>
      <w:del w:id="9422"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423" w:author="Rapporteur" w:date="2018-01-31T15:35:00Z"/>
          <w:color w:val="808080"/>
          <w:highlight w:val="cyan"/>
        </w:rPr>
      </w:pPr>
      <w:del w:id="9424"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425" w:author="Rapporteur" w:date="2018-01-31T15:35:00Z"/>
          <w:highlight w:val="cyan"/>
        </w:rPr>
      </w:pPr>
      <w:del w:id="9426"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427" w:author="merged r1" w:date="2018-01-18T13:12:00Z">
        <w:del w:id="9428" w:author="Rapporteur" w:date="2018-01-31T15:35:00Z">
          <w:r w:rsidR="003878BD" w:rsidRPr="00B9764E">
            <w:rPr>
              <w:highlight w:val="cyan"/>
            </w:rPr>
            <w:tab/>
          </w:r>
          <w:r w:rsidR="003878BD" w:rsidRPr="00B9764E">
            <w:rPr>
              <w:color w:val="808080"/>
              <w:highlight w:val="cyan"/>
            </w:rPr>
            <w:delText xml:space="preserve">-- Need </w:delText>
          </w:r>
        </w:del>
        <w:del w:id="9429"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430" w:author="Rapporteur" w:date="2018-01-31T15:35:00Z"/>
          <w:highlight w:val="cyan"/>
        </w:rPr>
      </w:pPr>
      <w:del w:id="9431" w:author="Rapporteur" w:date="2018-01-31T15:35:00Z">
        <w:r w:rsidRPr="00B9764E">
          <w:rPr>
            <w:highlight w:val="cyan"/>
          </w:rPr>
          <w:delText>}</w:delText>
        </w:r>
      </w:del>
    </w:p>
    <w:p w14:paraId="640932D8" w14:textId="7A6AC1BB" w:rsidR="00084829" w:rsidRPr="00B9764E" w:rsidRDefault="00084829" w:rsidP="00CE00FD">
      <w:pPr>
        <w:pStyle w:val="PL"/>
        <w:rPr>
          <w:del w:id="9432" w:author="Rapporteur" w:date="2018-01-31T15:35:00Z"/>
          <w:highlight w:val="cyan"/>
        </w:rPr>
      </w:pPr>
    </w:p>
    <w:p w14:paraId="382836AE" w14:textId="7C14F414" w:rsidR="006A05FB" w:rsidRPr="00B9764E" w:rsidRDefault="006A05FB" w:rsidP="00CE00FD">
      <w:pPr>
        <w:pStyle w:val="PL"/>
        <w:rPr>
          <w:del w:id="9433" w:author="Rapporteur" w:date="2018-01-31T15:35:00Z"/>
          <w:color w:val="808080"/>
          <w:highlight w:val="cyan"/>
        </w:rPr>
      </w:pPr>
      <w:del w:id="9434"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35" w:author="Rapporteur" w:date="2018-01-31T15:35:00Z"/>
          <w:highlight w:val="cyan"/>
          <w:lang w:val="en-US"/>
          <w:rPrChange w:id="9436" w:author="L015" w:date="2018-02-01T08:59:00Z">
            <w:rPr>
              <w:del w:id="9437" w:author="Rapporteur" w:date="2018-01-31T15:35:00Z"/>
              <w:lang w:val="sv-SE"/>
            </w:rPr>
          </w:rPrChange>
        </w:rPr>
      </w:pPr>
      <w:del w:id="9438" w:author="Rapporteur" w:date="2018-01-31T15:35:00Z">
        <w:r w:rsidRPr="00B9764E">
          <w:rPr>
            <w:highlight w:val="cyan"/>
            <w:lang w:val="en-US"/>
            <w:rPrChange w:id="9439" w:author="L015" w:date="2018-02-01T08:59:00Z">
              <w:rPr>
                <w:lang w:val="sv-SE"/>
              </w:rPr>
            </w:rPrChange>
          </w:rPr>
          <w:delText xml:space="preserve">P0-PUSCH-AlphaSetId ::= </w:delText>
        </w:r>
        <w:r w:rsidRPr="00B9764E">
          <w:rPr>
            <w:highlight w:val="cyan"/>
            <w:lang w:val="en-US"/>
            <w:rPrChange w:id="9440" w:author="L015" w:date="2018-02-01T08:59:00Z">
              <w:rPr>
                <w:lang w:val="sv-SE"/>
              </w:rPr>
            </w:rPrChange>
          </w:rPr>
          <w:tab/>
        </w:r>
        <w:r w:rsidRPr="00B9764E">
          <w:rPr>
            <w:highlight w:val="cyan"/>
            <w:lang w:val="en-US"/>
            <w:rPrChange w:id="9441" w:author="L015" w:date="2018-02-01T08:59:00Z">
              <w:rPr>
                <w:lang w:val="sv-SE"/>
              </w:rPr>
            </w:rPrChange>
          </w:rPr>
          <w:tab/>
        </w:r>
        <w:r w:rsidRPr="00B9764E">
          <w:rPr>
            <w:highlight w:val="cyan"/>
            <w:lang w:val="en-US"/>
            <w:rPrChange w:id="9442" w:author="L015" w:date="2018-02-01T08:59:00Z">
              <w:rPr>
                <w:lang w:val="sv-SE"/>
              </w:rPr>
            </w:rPrChange>
          </w:rPr>
          <w:tab/>
        </w:r>
        <w:r w:rsidRPr="00B9764E">
          <w:rPr>
            <w:highlight w:val="cyan"/>
            <w:lang w:val="en-US"/>
            <w:rPrChange w:id="9443" w:author="L015" w:date="2018-02-01T08:59:00Z">
              <w:rPr>
                <w:lang w:val="sv-SE"/>
              </w:rPr>
            </w:rPrChange>
          </w:rPr>
          <w:tab/>
        </w:r>
        <w:r w:rsidRPr="00B9764E">
          <w:rPr>
            <w:highlight w:val="cyan"/>
            <w:lang w:val="en-US"/>
            <w:rPrChange w:id="9444" w:author="L015" w:date="2018-02-01T08:59:00Z">
              <w:rPr>
                <w:lang w:val="sv-SE"/>
              </w:rPr>
            </w:rPrChange>
          </w:rPr>
          <w:tab/>
        </w:r>
        <w:r w:rsidRPr="00B9764E">
          <w:rPr>
            <w:color w:val="993366"/>
            <w:highlight w:val="cyan"/>
            <w:lang w:val="en-US"/>
            <w:rPrChange w:id="9445" w:author="L015" w:date="2018-02-01T08:59:00Z">
              <w:rPr>
                <w:color w:val="993366"/>
                <w:lang w:val="sv-SE"/>
              </w:rPr>
            </w:rPrChange>
          </w:rPr>
          <w:delText>INTEGER</w:delText>
        </w:r>
        <w:r w:rsidRPr="00B9764E">
          <w:rPr>
            <w:highlight w:val="cyan"/>
            <w:lang w:val="en-US"/>
            <w:rPrChange w:id="9446"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47" w:author="Rapporteur" w:date="2018-01-31T15:35:00Z"/>
          <w:highlight w:val="cyan"/>
          <w:lang w:val="en-US"/>
          <w:rPrChange w:id="9448" w:author="L015" w:date="2018-02-01T08:59:00Z">
            <w:rPr>
              <w:del w:id="9449" w:author="Rapporteur" w:date="2018-01-31T15:35:00Z"/>
              <w:lang w:val="sv-SE"/>
            </w:rPr>
          </w:rPrChange>
        </w:rPr>
      </w:pPr>
    </w:p>
    <w:p w14:paraId="5EBA1B1B" w14:textId="302DC511" w:rsidR="00C32A24" w:rsidRPr="00B9764E" w:rsidRDefault="00C32A24" w:rsidP="00CE00FD">
      <w:pPr>
        <w:pStyle w:val="PL"/>
        <w:rPr>
          <w:del w:id="9450" w:author="Rapporteur" w:date="2018-01-31T15:35:00Z"/>
          <w:color w:val="808080"/>
          <w:highlight w:val="cyan"/>
        </w:rPr>
      </w:pPr>
      <w:del w:id="9451"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52" w:author="Rapporteur" w:date="2018-01-31T15:35:00Z"/>
          <w:color w:val="808080"/>
          <w:highlight w:val="cyan"/>
        </w:rPr>
      </w:pPr>
      <w:del w:id="9453"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54" w:author="Rapporteur" w:date="2018-01-31T15:35:00Z"/>
          <w:highlight w:val="cyan"/>
        </w:rPr>
      </w:pPr>
      <w:del w:id="9455" w:author="Rapporteur" w:date="2018-01-31T15:35:00Z">
        <w:r w:rsidRPr="00B9764E">
          <w:rPr>
            <w:highlight w:val="cyan"/>
          </w:rPr>
          <w:delText>PUSCH-PathlossReference</w:delText>
        </w:r>
      </w:del>
      <w:del w:id="9456" w:author="Rapporteur" w:date="2018-01-30T16:38:00Z">
        <w:r w:rsidRPr="00B9764E" w:rsidDel="005C6DB2">
          <w:rPr>
            <w:highlight w:val="cyan"/>
          </w:rPr>
          <w:delText>-</w:delText>
        </w:r>
      </w:del>
      <w:del w:id="9457"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58" w:author="Rapporteur" w:date="2018-01-31T15:35:00Z"/>
          <w:highlight w:val="cyan"/>
        </w:rPr>
      </w:pPr>
      <w:del w:id="9459" w:author="Rapporteur" w:date="2018-01-31T15:35:00Z">
        <w:r w:rsidRPr="00B9764E">
          <w:rPr>
            <w:highlight w:val="cyan"/>
          </w:rPr>
          <w:tab/>
          <w:delText>pusch-PathlossReference</w:delText>
        </w:r>
      </w:del>
      <w:del w:id="9460" w:author="Rapporteur" w:date="2018-01-30T16:38:00Z">
        <w:r w:rsidRPr="00B9764E" w:rsidDel="005C6DB2">
          <w:rPr>
            <w:highlight w:val="cyan"/>
          </w:rPr>
          <w:delText>-</w:delText>
        </w:r>
      </w:del>
      <w:del w:id="9461"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62" w:author="Rapporteur" w:date="2018-01-30T16:38:00Z">
        <w:r w:rsidRPr="00B9764E" w:rsidDel="005C6DB2">
          <w:rPr>
            <w:highlight w:val="cyan"/>
          </w:rPr>
          <w:delText>-</w:delText>
        </w:r>
      </w:del>
      <w:del w:id="9463"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64" w:author="Rapporteur" w:date="2018-01-31T15:35:00Z"/>
          <w:highlight w:val="cyan"/>
        </w:rPr>
      </w:pPr>
      <w:del w:id="9465"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66" w:author="Rapporteur" w:date="2018-01-31T15:35:00Z"/>
          <w:highlight w:val="cyan"/>
        </w:rPr>
      </w:pPr>
      <w:del w:id="9467"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68" w:author="Rapporteur" w:date="2018-01-31T15:35:00Z"/>
          <w:highlight w:val="cyan"/>
        </w:rPr>
      </w:pPr>
      <w:del w:id="9469" w:author="Rapporteur" w:date="2018-01-31T15:35:00Z">
        <w:r w:rsidRPr="00B9764E">
          <w:rPr>
            <w:highlight w:val="cyan"/>
          </w:rPr>
          <w:tab/>
        </w:r>
        <w:r w:rsidRPr="00B9764E">
          <w:rPr>
            <w:highlight w:val="cyan"/>
          </w:rPr>
          <w:tab/>
        </w:r>
        <w:r w:rsidRPr="00B9764E" w:rsidDel="003C4051">
          <w:rPr>
            <w:highlight w:val="cyan"/>
          </w:rPr>
          <w:delText>csi</w:delText>
        </w:r>
      </w:del>
      <w:del w:id="9470" w:author="Rapporteur" w:date="2018-01-30T16:39:00Z">
        <w:r w:rsidRPr="00B9764E" w:rsidDel="00DE4E4B">
          <w:rPr>
            <w:highlight w:val="cyan"/>
          </w:rPr>
          <w:delText>rs</w:delText>
        </w:r>
      </w:del>
      <w:del w:id="9471"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72" w:author="Rapporteur" w:date="2018-01-31T15:35:00Z"/>
          <w:highlight w:val="cyan"/>
        </w:rPr>
      </w:pPr>
      <w:del w:id="9473" w:author="Rapporteur" w:date="2018-01-31T15:35:00Z">
        <w:r w:rsidRPr="00B9764E">
          <w:rPr>
            <w:highlight w:val="cyan"/>
          </w:rPr>
          <w:tab/>
          <w:delText>}</w:delText>
        </w:r>
      </w:del>
    </w:p>
    <w:p w14:paraId="6E7D5934" w14:textId="21387EA9" w:rsidR="00C32A24" w:rsidRPr="00B9764E" w:rsidRDefault="00C32A24" w:rsidP="00CE00FD">
      <w:pPr>
        <w:pStyle w:val="PL"/>
        <w:rPr>
          <w:del w:id="9474" w:author="Rapporteur" w:date="2018-01-31T15:35:00Z"/>
          <w:highlight w:val="cyan"/>
        </w:rPr>
      </w:pPr>
      <w:del w:id="9475" w:author="Rapporteur" w:date="2018-01-31T15:35:00Z">
        <w:r w:rsidRPr="00B9764E">
          <w:rPr>
            <w:highlight w:val="cyan"/>
          </w:rPr>
          <w:delText>}</w:delText>
        </w:r>
      </w:del>
    </w:p>
    <w:p w14:paraId="5A10ACD1" w14:textId="0F5FD32B" w:rsidR="00C32A24" w:rsidRPr="00B9764E" w:rsidRDefault="00C32A24" w:rsidP="00CE00FD">
      <w:pPr>
        <w:pStyle w:val="PL"/>
        <w:rPr>
          <w:del w:id="9476" w:author="Rapporteur" w:date="2018-01-31T15:35:00Z"/>
          <w:highlight w:val="cyan"/>
        </w:rPr>
      </w:pPr>
    </w:p>
    <w:p w14:paraId="3B4F2893" w14:textId="6A34CDD1" w:rsidR="00C32A24" w:rsidRPr="00B9764E" w:rsidRDefault="00C32A24" w:rsidP="00CE00FD">
      <w:pPr>
        <w:pStyle w:val="PL"/>
        <w:rPr>
          <w:del w:id="9477" w:author="Rapporteur" w:date="2018-01-31T15:35:00Z"/>
          <w:color w:val="808080"/>
          <w:highlight w:val="cyan"/>
        </w:rPr>
      </w:pPr>
      <w:del w:id="9478"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79" w:author="Rapporteur" w:date="2018-01-31T15:35:00Z"/>
          <w:color w:val="808080"/>
          <w:highlight w:val="cyan"/>
        </w:rPr>
      </w:pPr>
      <w:del w:id="9480"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81" w:author="Rapporteur" w:date="2018-01-31T15:35:00Z"/>
          <w:color w:val="808080"/>
          <w:highlight w:val="cyan"/>
        </w:rPr>
      </w:pPr>
      <w:del w:id="9482"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83" w:author="Rapporteur" w:date="2018-01-31T15:35:00Z"/>
          <w:highlight w:val="cyan"/>
        </w:rPr>
      </w:pPr>
      <w:del w:id="9484" w:author="Rapporteur" w:date="2018-01-31T15:35:00Z">
        <w:r w:rsidRPr="00B9764E">
          <w:rPr>
            <w:highlight w:val="cyan"/>
          </w:rPr>
          <w:delText>PUSCH-PathlossReference</w:delText>
        </w:r>
      </w:del>
      <w:del w:id="9485" w:author="Rapporteur" w:date="2018-01-30T16:39:00Z">
        <w:r w:rsidRPr="00B9764E" w:rsidDel="00DE4E4B">
          <w:rPr>
            <w:highlight w:val="cyan"/>
          </w:rPr>
          <w:delText>-</w:delText>
        </w:r>
      </w:del>
      <w:del w:id="9486"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87"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Heading4"/>
        <w:rPr>
          <w:ins w:id="9488" w:author="Rapporteur" w:date="2018-01-31T15:34:00Z"/>
          <w:highlight w:val="cyan"/>
        </w:rPr>
      </w:pPr>
      <w:bookmarkStart w:id="9489" w:name="_Toc505697575"/>
      <w:bookmarkStart w:id="9490" w:name="_Toc478015749"/>
      <w:bookmarkStart w:id="9491" w:name="_Toc500942739"/>
      <w:ins w:id="9492" w:author="Rapporteur" w:date="2018-01-31T15:34:00Z">
        <w:r w:rsidRPr="00B9764E">
          <w:rPr>
            <w:highlight w:val="cyan"/>
          </w:rPr>
          <w:t>–</w:t>
        </w:r>
        <w:r w:rsidRPr="00B9764E">
          <w:rPr>
            <w:highlight w:val="cyan"/>
          </w:rPr>
          <w:tab/>
        </w:r>
        <w:r w:rsidRPr="00B9764E">
          <w:rPr>
            <w:i/>
            <w:highlight w:val="cyan"/>
          </w:rPr>
          <w:t>PUSCH-PowerControl</w:t>
        </w:r>
        <w:bookmarkEnd w:id="9489"/>
      </w:ins>
    </w:p>
    <w:p w14:paraId="23831251" w14:textId="03EEFC51" w:rsidR="003C4051" w:rsidRPr="00B9764E" w:rsidRDefault="003C4051" w:rsidP="003C4051">
      <w:pPr>
        <w:rPr>
          <w:ins w:id="9493" w:author="Rapporteur" w:date="2018-01-31T15:34:00Z"/>
          <w:highlight w:val="cyan"/>
        </w:rPr>
      </w:pPr>
      <w:ins w:id="9494"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95"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96" w:author="Rapporteur" w:date="2018-01-31T15:35:00Z"/>
          <w:highlight w:val="cyan"/>
        </w:rPr>
      </w:pPr>
      <w:ins w:id="9497"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98" w:author="Rapporteur" w:date="2018-01-31T15:35:00Z"/>
          <w:highlight w:val="cyan"/>
        </w:rPr>
      </w:pPr>
      <w:ins w:id="9499" w:author="Rapporteur" w:date="2018-01-31T15:35:00Z">
        <w:r w:rsidRPr="00B9764E">
          <w:rPr>
            <w:highlight w:val="cyan"/>
          </w:rPr>
          <w:t>-- ASN1START</w:t>
        </w:r>
      </w:ins>
    </w:p>
    <w:p w14:paraId="13F95E2B" w14:textId="77777777" w:rsidR="003C4051" w:rsidRPr="00B9764E" w:rsidRDefault="003C4051" w:rsidP="003C4051">
      <w:pPr>
        <w:pStyle w:val="PL"/>
        <w:rPr>
          <w:ins w:id="9500" w:author="Rapporteur" w:date="2018-01-31T15:35:00Z"/>
          <w:highlight w:val="cyan"/>
        </w:rPr>
      </w:pPr>
      <w:ins w:id="9501" w:author="Rapporteur" w:date="2018-01-31T15:35:00Z">
        <w:r w:rsidRPr="00B9764E">
          <w:rPr>
            <w:highlight w:val="cyan"/>
          </w:rPr>
          <w:t>-- TAG-PUSCH-POWERCONTROL-START</w:t>
        </w:r>
      </w:ins>
    </w:p>
    <w:p w14:paraId="600DDE0D" w14:textId="77777777" w:rsidR="003C4051" w:rsidRPr="00B9764E" w:rsidRDefault="003C4051" w:rsidP="003C4051">
      <w:pPr>
        <w:pStyle w:val="PL"/>
        <w:rPr>
          <w:ins w:id="9502"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lastRenderedPageBreak/>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503"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504"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505" w:author="" w:date="2018-01-31T17:06:00Z">
        <w:r w:rsidRPr="00B9764E" w:rsidDel="0055475F">
          <w:rPr>
            <w:highlight w:val="cyan"/>
          </w:rPr>
          <w:delText>en</w:delText>
        </w:r>
      </w:del>
      <w:ins w:id="9506"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507"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508"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509" w:author="Rapporteur" w:date="2018-02-05T06:39:00Z">
        <w:r w:rsidR="009E1CDC" w:rsidRPr="00B9764E">
          <w:rPr>
            <w:color w:val="993366"/>
            <w:highlight w:val="cyan"/>
          </w:rPr>
          <w:t>,</w:t>
        </w:r>
      </w:ins>
      <w:ins w:id="9510"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511"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512" w:author="Rapporteur" w:date="2018-02-05T06:39:00Z">
        <w:r w:rsidR="009E1CDC" w:rsidRPr="00B9764E">
          <w:rPr>
            <w:color w:val="993366"/>
            <w:highlight w:val="cyan"/>
          </w:rPr>
          <w:t>,</w:t>
        </w:r>
      </w:ins>
      <w:ins w:id="9513"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514"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515"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516"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517" w:author="" w:date="2018-01-31T17:12:00Z"/>
          <w:highlight w:val="cyan"/>
        </w:rPr>
      </w:pPr>
      <w:r w:rsidRPr="00B9764E">
        <w:rPr>
          <w:highlight w:val="cyan"/>
        </w:rPr>
        <w:tab/>
        <w:t>pathlossReferenceRS</w:t>
      </w:r>
      <w:ins w:id="9518" w:author="" w:date="2018-01-31T17:44:00Z">
        <w:r w:rsidR="00FE5675" w:rsidRPr="00B9764E">
          <w:rPr>
            <w:highlight w:val="cyan"/>
          </w:rPr>
          <w:t>ToAddModLi</w:t>
        </w:r>
      </w:ins>
      <w:r w:rsidRPr="00B9764E">
        <w:rPr>
          <w:highlight w:val="cyan"/>
        </w:rPr>
        <w:t>s</w:t>
      </w:r>
      <w:ins w:id="9519"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520"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521"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522" w:author="" w:date="2018-01-31T17:44:00Z"/>
          <w:highlight w:val="cyan"/>
        </w:rPr>
      </w:pPr>
      <w:ins w:id="9523"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524" w:author="" w:date="2018-01-31T17:13:00Z">
        <w:r w:rsidRPr="00B9764E">
          <w:rPr>
            <w:highlight w:val="cyan"/>
          </w:rPr>
          <w:tab/>
        </w:r>
      </w:ins>
      <w:r w:rsidR="003C4051" w:rsidRPr="00B9764E">
        <w:rPr>
          <w:color w:val="993366"/>
          <w:highlight w:val="cyan"/>
        </w:rPr>
        <w:t>OPTIONAL</w:t>
      </w:r>
      <w:r w:rsidR="003C4051" w:rsidRPr="00B9764E">
        <w:rPr>
          <w:highlight w:val="cyan"/>
        </w:rPr>
        <w:t>,</w:t>
      </w:r>
      <w:ins w:id="9525" w:author="" w:date="2018-01-31T17:13:00Z">
        <w:r w:rsidRPr="00B9764E">
          <w:rPr>
            <w:highlight w:val="cyan"/>
          </w:rPr>
          <w:tab/>
          <w:t xml:space="preserve">-- Need </w:t>
        </w:r>
      </w:ins>
      <w:ins w:id="9526" w:author="" w:date="2018-01-31T17:44:00Z">
        <w:r w:rsidR="00FE5675" w:rsidRPr="00B9764E">
          <w:rPr>
            <w:highlight w:val="cyan"/>
          </w:rPr>
          <w:t>N</w:t>
        </w:r>
      </w:ins>
    </w:p>
    <w:p w14:paraId="6761D0AF" w14:textId="6652921A" w:rsidR="00FE5675" w:rsidRPr="00B9764E" w:rsidRDefault="00FE5675" w:rsidP="00FE5675">
      <w:pPr>
        <w:pStyle w:val="PL"/>
        <w:rPr>
          <w:ins w:id="9527" w:author="" w:date="2018-01-31T17:45:00Z"/>
          <w:highlight w:val="cyan"/>
        </w:rPr>
      </w:pPr>
      <w:ins w:id="9528"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529"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530"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1" w:author="Rapporteur" w:date="2018-02-02T19:01:00Z">
        <w:r w:rsidRPr="00B9764E">
          <w:rPr>
            <w:color w:val="808080"/>
            <w:highlight w:val="cyan"/>
          </w:rPr>
          <w:delText>R</w:delText>
        </w:r>
      </w:del>
      <w:ins w:id="9532"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33" w:author="Rapporteur" w:date="2018-02-02T19:01:00Z">
        <w:r w:rsidR="006057AB" w:rsidRPr="00B9764E">
          <w:rPr>
            <w:color w:val="808080"/>
            <w:highlight w:val="cyan"/>
          </w:rPr>
          <w:t>S</w:t>
        </w:r>
      </w:ins>
      <w:del w:id="9534"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35" w:author="merged r1" w:date="2018-01-18T13:12:00Z">
        <w:r w:rsidRPr="00B9764E">
          <w:rPr>
            <w:highlight w:val="cyan"/>
          </w:rPr>
          <w:tab/>
        </w:r>
        <w:r w:rsidRPr="00B9764E">
          <w:rPr>
            <w:color w:val="808080"/>
            <w:highlight w:val="cyan"/>
          </w:rPr>
          <w:t xml:space="preserve">-- Need </w:t>
        </w:r>
      </w:ins>
      <w:ins w:id="9536"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lastRenderedPageBreak/>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37"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38"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39"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40" w:author="Rapporteur" w:date="2018-01-30T16:39:00Z">
        <w:r w:rsidRPr="00B9764E">
          <w:rPr>
            <w:highlight w:val="cyan"/>
          </w:rPr>
          <w:t>-</w:t>
        </w:r>
      </w:ins>
      <w:del w:id="9541" w:author="Rapporteur" w:date="2018-01-30T16:39:00Z">
        <w:r w:rsidRPr="00B9764E" w:rsidDel="00DE4E4B">
          <w:rPr>
            <w:highlight w:val="cyan"/>
          </w:rPr>
          <w:delText>rs</w:delText>
        </w:r>
      </w:del>
      <w:ins w:id="9542"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43"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44"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5" w:author="merged r1" w:date="2018-01-18T13:12:00Z">
        <w:r w:rsidRPr="00B9764E">
          <w:rPr>
            <w:color w:val="808080"/>
            <w:highlight w:val="cyan"/>
          </w:rPr>
          <w:delText>M</w:delText>
        </w:r>
      </w:del>
      <w:ins w:id="9546"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7" w:author="Rapporteur" w:date="2018-02-02T19:02:00Z">
        <w:r w:rsidRPr="00B9764E">
          <w:rPr>
            <w:color w:val="808080"/>
            <w:highlight w:val="cyan"/>
          </w:rPr>
          <w:delText>M</w:delText>
        </w:r>
      </w:del>
      <w:ins w:id="9548"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9" w:author="Rapporteur" w:date="2018-02-02T19:03:00Z">
        <w:r w:rsidRPr="00B9764E">
          <w:rPr>
            <w:color w:val="808080"/>
            <w:highlight w:val="cyan"/>
          </w:rPr>
          <w:delText>M</w:delText>
        </w:r>
      </w:del>
      <w:ins w:id="9550"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51" w:author="Rapporteur" w:date="2018-01-30T16:26:00Z">
        <w:r w:rsidRPr="00B9764E">
          <w:rPr>
            <w:color w:val="808080"/>
            <w:highlight w:val="cyan"/>
          </w:rPr>
          <w:t>-P</w:t>
        </w:r>
      </w:ins>
      <w:del w:id="9552"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3" w:author="Rapporteur" w:date="2018-02-02T19:03:00Z">
        <w:r w:rsidRPr="00B9764E">
          <w:rPr>
            <w:color w:val="808080"/>
            <w:highlight w:val="cyan"/>
          </w:rPr>
          <w:delText>M</w:delText>
        </w:r>
      </w:del>
      <w:ins w:id="9554"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55" w:author="Rapporteur" w:date="2018-01-30T16:26:00Z">
        <w:r w:rsidRPr="00B9764E">
          <w:rPr>
            <w:color w:val="808080"/>
            <w:highlight w:val="cyan"/>
          </w:rPr>
          <w:t>-P</w:t>
        </w:r>
      </w:ins>
      <w:del w:id="9556"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7" w:author="Rapporteur" w:date="2018-02-02T19:03:00Z">
        <w:r w:rsidRPr="00B9764E">
          <w:rPr>
            <w:color w:val="808080"/>
            <w:highlight w:val="cyan"/>
          </w:rPr>
          <w:delText>M</w:delText>
        </w:r>
      </w:del>
      <w:ins w:id="9558"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59" w:author="Rapporteur" w:date="2018-01-30T16:26:00Z">
        <w:r w:rsidRPr="00B9764E">
          <w:rPr>
            <w:color w:val="808080"/>
            <w:highlight w:val="cyan"/>
          </w:rPr>
          <w:t>-P</w:t>
        </w:r>
      </w:ins>
      <w:del w:id="9560"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61" w:author="Rapporteur" w:date="2018-02-02T19:03:00Z">
        <w:r w:rsidRPr="00B9764E">
          <w:rPr>
            <w:color w:val="808080"/>
            <w:highlight w:val="cyan"/>
          </w:rPr>
          <w:delText>M</w:delText>
        </w:r>
      </w:del>
      <w:ins w:id="9562"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63" w:author="Rapporteur" w:date="2018-01-30T16:27:00Z">
        <w:r w:rsidRPr="00B9764E">
          <w:rPr>
            <w:color w:val="808080"/>
            <w:highlight w:val="cyan"/>
          </w:rPr>
          <w:t>-P</w:t>
        </w:r>
      </w:ins>
      <w:del w:id="9564"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65" w:author="Rapporteur" w:date="2018-02-02T19:03:00Z">
        <w:r w:rsidRPr="00B9764E">
          <w:rPr>
            <w:color w:val="808080"/>
            <w:highlight w:val="cyan"/>
          </w:rPr>
          <w:delText>M</w:delText>
        </w:r>
      </w:del>
      <w:ins w:id="9566"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67" w:author="Rapporteur" w:date="2018-01-31T15:35:00Z"/>
          <w:highlight w:val="cyan"/>
        </w:rPr>
      </w:pPr>
    </w:p>
    <w:p w14:paraId="005364B7" w14:textId="77777777" w:rsidR="003C4051" w:rsidRPr="00B9764E" w:rsidRDefault="003C4051" w:rsidP="003C4051">
      <w:pPr>
        <w:pStyle w:val="PL"/>
        <w:rPr>
          <w:ins w:id="9568" w:author="Rapporteur" w:date="2018-01-31T15:35:00Z"/>
          <w:highlight w:val="cyan"/>
        </w:rPr>
      </w:pPr>
      <w:ins w:id="9569"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70" w:author="Rapporteur" w:date="2018-01-31T15:35:00Z">
        <w:r w:rsidRPr="00B9764E">
          <w:rPr>
            <w:highlight w:val="cyan"/>
          </w:rPr>
          <w:t>-- ASN1STOP</w:t>
        </w:r>
      </w:ins>
    </w:p>
    <w:p w14:paraId="2DE2DB53" w14:textId="77777777" w:rsidR="00E051C6" w:rsidRPr="00B9764E" w:rsidRDefault="00E051C6" w:rsidP="00E051C6">
      <w:pPr>
        <w:pStyle w:val="Heading4"/>
        <w:rPr>
          <w:i/>
          <w:iCs/>
          <w:highlight w:val="cyan"/>
        </w:rPr>
      </w:pPr>
      <w:bookmarkStart w:id="9571" w:name="_Toc505697576"/>
      <w:r w:rsidRPr="00B9764E">
        <w:rPr>
          <w:i/>
          <w:iCs/>
          <w:highlight w:val="cyan"/>
        </w:rPr>
        <w:t>–</w:t>
      </w:r>
      <w:r w:rsidRPr="00B9764E">
        <w:rPr>
          <w:i/>
          <w:iCs/>
          <w:highlight w:val="cyan"/>
        </w:rPr>
        <w:tab/>
        <w:t>Q-OffsetRange</w:t>
      </w:r>
      <w:bookmarkEnd w:id="9490"/>
      <w:bookmarkEnd w:id="9491"/>
      <w:bookmarkEnd w:id="9571"/>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MS Mincho"/>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lastRenderedPageBreak/>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Heading4"/>
        <w:rPr>
          <w:i/>
          <w:highlight w:val="cyan"/>
        </w:rPr>
      </w:pPr>
      <w:bookmarkStart w:id="9572" w:name="_Toc500942740"/>
      <w:bookmarkStart w:id="9573" w:name="_Toc505697577"/>
      <w:r w:rsidRPr="00B9764E">
        <w:rPr>
          <w:highlight w:val="cyan"/>
        </w:rPr>
        <w:t>–</w:t>
      </w:r>
      <w:r w:rsidRPr="00B9764E">
        <w:rPr>
          <w:highlight w:val="cyan"/>
        </w:rPr>
        <w:tab/>
      </w:r>
      <w:r w:rsidRPr="00B9764E">
        <w:rPr>
          <w:i/>
          <w:highlight w:val="cyan"/>
        </w:rPr>
        <w:t>QuantityConfig</w:t>
      </w:r>
      <w:bookmarkEnd w:id="9572"/>
      <w:bookmarkEnd w:id="9573"/>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74"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75" w:author="RIL issue number M042" w:date="2018-02-05T14:59:00Z"/>
          <w:color w:val="993366"/>
          <w:highlight w:val="cyan"/>
        </w:rPr>
      </w:pPr>
      <w:del w:id="9576"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77" w:author="merged r1" w:date="2018-01-18T13:12:00Z">
        <w:del w:id="9578"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79" w:author="merged r1" w:date="2018-01-18T13:12:00Z">
        <w:r w:rsidR="005C5169" w:rsidRPr="00B9764E">
          <w:rPr>
            <w:highlight w:val="cyan"/>
          </w:rPr>
          <w:delText>list</w:delText>
        </w:r>
      </w:del>
      <w:ins w:id="9580"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81" w:author="RIL issue number M042" w:date="2018-02-05T14:59:00Z">
        <w:r w:rsidR="003B1C13" w:rsidRPr="00B9764E">
          <w:rPr>
            <w:color w:val="993366"/>
            <w:highlight w:val="cyan"/>
          </w:rPr>
          <w:t>,</w:t>
        </w:r>
      </w:ins>
      <w:ins w:id="958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83" w:author="RIL issue number M042" w:date="2018-02-05T15:00:00Z"/>
          <w:highlight w:val="cyan"/>
        </w:rPr>
      </w:pPr>
      <w:ins w:id="9584"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85" w:author="merged r1" w:date="2018-01-18T13:12:00Z">
        <w:r w:rsidRPr="00B9764E">
          <w:rPr>
            <w:highlight w:val="cyan"/>
            <w:lang w:val="en-US"/>
          </w:rPr>
          <w:delText>maxNroQuantityConfig</w:delText>
        </w:r>
      </w:del>
      <w:ins w:id="9586"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87" w:author="merged r1" w:date="2018-01-18T13:12:00Z">
        <w:r w:rsidRPr="00B9764E">
          <w:rPr>
            <w:highlight w:val="cyan"/>
          </w:rPr>
          <w:delText>quantityConfigRSindex</w:delText>
        </w:r>
      </w:del>
      <w:ins w:id="9588"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8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90" w:name="_Hlk500246926"/>
      <w:bookmarkEnd w:id="9574"/>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91" w:author="merged r1" w:date="2018-01-18T13:12:00Z">
        <w:r w:rsidRPr="00B9764E">
          <w:rPr>
            <w:highlight w:val="cyan"/>
          </w:rPr>
          <w:delText>ssbFilterCoefficientRSRP</w:delText>
        </w:r>
      </w:del>
      <w:ins w:id="9592"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93" w:author="merged r1" w:date="2018-01-18T13:12:00Z">
        <w:r w:rsidRPr="00B9764E">
          <w:rPr>
            <w:highlight w:val="cyan"/>
          </w:rPr>
          <w:tab/>
          <w:delText>ssbFilterCoefficientRSRQ</w:delText>
        </w:r>
      </w:del>
      <w:ins w:id="9594" w:author="merged r1" w:date="2018-01-18T13:12:00Z">
        <w:r w:rsidRPr="00B9764E">
          <w:rPr>
            <w:highlight w:val="cyan"/>
          </w:rPr>
          <w:tab/>
          <w:t>ssb</w:t>
        </w:r>
        <w:r w:rsidR="00ED1EB4" w:rsidRPr="00B9764E">
          <w:rPr>
            <w:highlight w:val="cyan"/>
          </w:rPr>
          <w:t>-</w:t>
        </w:r>
        <w:r w:rsidRPr="00B9764E">
          <w:rPr>
            <w:highlight w:val="cyan"/>
          </w:rPr>
          <w:t>FilterCoefficientRSRQ</w:t>
        </w:r>
      </w:ins>
      <w:ins w:id="9595"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96" w:author="merged r1" w:date="2018-01-18T13:12:00Z">
        <w:r w:rsidRPr="00B9764E">
          <w:rPr>
            <w:highlight w:val="cyan"/>
          </w:rPr>
          <w:tab/>
          <w:delText>ssbFilterCoefficientRS</w:delText>
        </w:r>
      </w:del>
      <w:ins w:id="9597"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98"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lastRenderedPageBreak/>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599" w:author="merged r1" w:date="2018-01-18T13:12:00Z">
        <w:r w:rsidRPr="00B9764E">
          <w:rPr>
            <w:highlight w:val="cyan"/>
          </w:rPr>
          <w:delText>rsFilterCoefficientRSRP</w:delText>
        </w:r>
        <w:r w:rsidRPr="00B9764E">
          <w:rPr>
            <w:highlight w:val="cyan"/>
          </w:rPr>
          <w:tab/>
        </w:r>
      </w:del>
      <w:ins w:id="9600"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601" w:author="merged r1" w:date="2018-01-18T13:12:00Z">
        <w:r w:rsidRPr="00B9764E">
          <w:rPr>
            <w:highlight w:val="cyan"/>
          </w:rPr>
          <w:delText>rsFilterCoefficientRSRQ</w:delText>
        </w:r>
        <w:r w:rsidRPr="00B9764E">
          <w:rPr>
            <w:highlight w:val="cyan"/>
          </w:rPr>
          <w:tab/>
        </w:r>
      </w:del>
      <w:ins w:id="9602"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603" w:author="merged r1" w:date="2018-01-18T13:12:00Z">
        <w:r w:rsidRPr="00B9764E">
          <w:rPr>
            <w:highlight w:val="cyan"/>
          </w:rPr>
          <w:delText>rsFilterCoefficientRS</w:delText>
        </w:r>
      </w:del>
      <w:ins w:id="9604"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90"/>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605" w:author="merged r1" w:date="2018-01-18T13:12:00Z"/>
                <w:b/>
                <w:i/>
                <w:noProof/>
                <w:highlight w:val="cyan"/>
                <w:lang w:eastAsia="en-GB"/>
              </w:rPr>
            </w:pPr>
            <w:del w:id="9606"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607" w:author="merged r1" w:date="2018-01-18T13:12:00Z"/>
                <w:b/>
                <w:i/>
                <w:noProof/>
                <w:highlight w:val="cyan"/>
                <w:lang w:eastAsia="en-GB"/>
              </w:rPr>
            </w:pPr>
            <w:ins w:id="9608"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609" w:author="merged r1" w:date="2018-01-18T13:12:00Z"/>
                <w:b/>
                <w:i/>
                <w:noProof/>
                <w:highlight w:val="cyan"/>
                <w:lang w:eastAsia="en-GB"/>
              </w:rPr>
            </w:pPr>
            <w:del w:id="9610"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611" w:author="merged r1" w:date="2018-01-18T13:12:00Z"/>
                <w:b/>
                <w:i/>
                <w:noProof/>
                <w:highlight w:val="cyan"/>
                <w:lang w:eastAsia="en-GB"/>
              </w:rPr>
            </w:pPr>
            <w:ins w:id="9612"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613" w:author="merged r1" w:date="2018-01-18T13:12:00Z"/>
                <w:b/>
                <w:i/>
                <w:noProof/>
                <w:highlight w:val="cyan"/>
                <w:lang w:eastAsia="en-GB"/>
              </w:rPr>
            </w:pPr>
            <w:del w:id="9614"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615" w:author="merged r1" w:date="2018-01-18T13:12:00Z"/>
                <w:b/>
                <w:i/>
                <w:noProof/>
                <w:highlight w:val="cyan"/>
                <w:lang w:eastAsia="en-GB"/>
              </w:rPr>
            </w:pPr>
            <w:ins w:id="9616"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617" w:author="merged r1" w:date="2018-01-18T13:12:00Z">
              <w:r w:rsidRPr="00B9764E">
                <w:rPr>
                  <w:b/>
                  <w:i/>
                  <w:noProof/>
                  <w:highlight w:val="cyan"/>
                  <w:lang w:eastAsia="en-GB"/>
                </w:rPr>
                <w:delText>rsFilterCoefficientRSRP</w:delText>
              </w:r>
            </w:del>
            <w:ins w:id="9618"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619" w:author="merged r1" w:date="2018-01-18T13:12:00Z">
              <w:r w:rsidRPr="00B9764E">
                <w:rPr>
                  <w:b/>
                  <w:i/>
                  <w:noProof/>
                  <w:highlight w:val="cyan"/>
                  <w:lang w:eastAsia="en-GB"/>
                </w:rPr>
                <w:delText>rsFilterCoefficientRSRQ</w:delText>
              </w:r>
            </w:del>
            <w:ins w:id="9620"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621" w:author="merged r1" w:date="2018-01-18T13:12:00Z">
              <w:r w:rsidRPr="00B9764E">
                <w:rPr>
                  <w:b/>
                  <w:i/>
                  <w:noProof/>
                  <w:highlight w:val="cyan"/>
                  <w:lang w:eastAsia="en-GB"/>
                </w:rPr>
                <w:delText>rsFilterCoefficientRSRP</w:delText>
              </w:r>
            </w:del>
            <w:ins w:id="9622"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Heading4"/>
        <w:rPr>
          <w:highlight w:val="cyan"/>
        </w:rPr>
      </w:pPr>
      <w:bookmarkStart w:id="9623" w:name="_Toc500942741"/>
      <w:bookmarkStart w:id="9624" w:name="_Toc505697578"/>
      <w:r w:rsidRPr="00B9764E">
        <w:rPr>
          <w:highlight w:val="cyan"/>
        </w:rPr>
        <w:t>–</w:t>
      </w:r>
      <w:r w:rsidRPr="00B9764E">
        <w:rPr>
          <w:highlight w:val="cyan"/>
        </w:rPr>
        <w:tab/>
      </w:r>
      <w:r w:rsidRPr="00B9764E">
        <w:rPr>
          <w:i/>
          <w:noProof/>
          <w:highlight w:val="cyan"/>
        </w:rPr>
        <w:t>RACH-ConfigCommon</w:t>
      </w:r>
      <w:bookmarkEnd w:id="8888"/>
      <w:bookmarkEnd w:id="9623"/>
      <w:bookmarkEnd w:id="9624"/>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625" w:author="RIL-H273" w:date="2018-01-29T20:15:00Z"/>
          <w:highlight w:val="cyan"/>
        </w:rPr>
      </w:pPr>
      <w:ins w:id="9626" w:author="RIL-H273" w:date="2018-01-29T20:15:00Z">
        <w:r w:rsidRPr="00B9764E">
          <w:rPr>
            <w:highlight w:val="cyan"/>
          </w:rPr>
          <w:lastRenderedPageBreak/>
          <w:tab/>
          <w:t xml:space="preserve">-- Generic RACH parameters </w:t>
        </w:r>
      </w:ins>
    </w:p>
    <w:p w14:paraId="6A5A318C" w14:textId="23A82C40" w:rsidR="00C80C1B" w:rsidRPr="00B9764E" w:rsidRDefault="00C80C1B" w:rsidP="00CE00FD">
      <w:pPr>
        <w:pStyle w:val="PL"/>
        <w:rPr>
          <w:highlight w:val="cyan"/>
        </w:rPr>
      </w:pPr>
      <w:ins w:id="9627" w:author="RIL-H273" w:date="2018-01-29T20:15:00Z">
        <w:r w:rsidRPr="00B9764E">
          <w:rPr>
            <w:highlight w:val="cyan"/>
          </w:rPr>
          <w:tab/>
        </w:r>
      </w:ins>
      <w:ins w:id="9628"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629" w:author="RIL-H273" w:date="2018-01-29T20:17:00Z"/>
          <w:color w:val="808080"/>
          <w:highlight w:val="cyan"/>
        </w:rPr>
      </w:pPr>
      <w:del w:id="9630"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631"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632"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33" w:author="" w:date="2018-02-01T10:46:00Z"/>
          <w:color w:val="808080"/>
          <w:highlight w:val="cyan"/>
        </w:rPr>
      </w:pPr>
      <w:del w:id="9634"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35" w:author="" w:date="2018-02-01T10:47:00Z"/>
          <w:color w:val="808080"/>
          <w:highlight w:val="cyan"/>
        </w:rPr>
      </w:pPr>
      <w:ins w:id="9636"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37" w:author="" w:date="2018-02-01T10:46:00Z"/>
          <w:color w:val="808080"/>
          <w:highlight w:val="cyan"/>
        </w:rPr>
      </w:pPr>
      <w:ins w:id="9638" w:author="" w:date="2018-02-01T10:47:00Z">
        <w:r w:rsidRPr="00B9764E">
          <w:rPr>
            <w:color w:val="808080"/>
            <w:highlight w:val="cyan"/>
          </w:rPr>
          <w:tab/>
        </w:r>
        <w:r w:rsidRPr="00B9764E">
          <w:rPr>
            <w:color w:val="808080"/>
            <w:highlight w:val="cyan"/>
          </w:rPr>
          <w:tab/>
          <w:t xml:space="preserve">-- </w:t>
        </w:r>
      </w:ins>
      <w:ins w:id="9639" w:author="" w:date="2018-02-01T10:46:00Z">
        <w:r w:rsidRPr="00B9764E">
          <w:rPr>
            <w:color w:val="808080"/>
            <w:highlight w:val="cyan"/>
          </w:rPr>
          <w:t>Value dB0 corresponds to 0 dB, dB5 corresponds to 5 dB and so on.</w:t>
        </w:r>
      </w:ins>
      <w:ins w:id="9640" w:author="" w:date="2018-02-01T10:47:00Z">
        <w:r w:rsidRPr="00B9764E">
          <w:rPr>
            <w:color w:val="808080"/>
            <w:highlight w:val="cyan"/>
          </w:rPr>
          <w:t xml:space="preserve"> (see FFS_</w:t>
        </w:r>
      </w:ins>
      <w:ins w:id="9641" w:author="" w:date="2018-02-01T10:48:00Z">
        <w:r w:rsidRPr="00B9764E">
          <w:rPr>
            <w:color w:val="808080"/>
            <w:highlight w:val="cyan"/>
          </w:rPr>
          <w:t>Spec</w:t>
        </w:r>
      </w:ins>
      <w:ins w:id="9642" w:author="" w:date="2018-02-01T10:47:00Z">
        <w:r w:rsidRPr="00B9764E">
          <w:rPr>
            <w:color w:val="808080"/>
            <w:highlight w:val="cyan"/>
          </w:rPr>
          <w:t>, section FFS_Section)</w:t>
        </w:r>
      </w:ins>
    </w:p>
    <w:p w14:paraId="61487CBC" w14:textId="579D8E7E" w:rsidR="007D49FF" w:rsidRPr="00B9764E" w:rsidRDefault="007D49FF" w:rsidP="00CE00FD">
      <w:pPr>
        <w:pStyle w:val="PL"/>
        <w:rPr>
          <w:ins w:id="9643"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44"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45"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46"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47"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48"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49" w:author="RIL-H273" w:date="2018-01-29T20:18:00Z"/>
          <w:highlight w:val="cyan"/>
        </w:rPr>
      </w:pPr>
      <w:del w:id="9650"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51"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52" w:author="" w:date="2018-02-01T10:53:00Z">
        <w:r w:rsidR="000A7E76" w:rsidRPr="00B9764E">
          <w:rPr>
            <w:highlight w:val="cyan"/>
          </w:rPr>
          <w:t>rsrp</w:t>
        </w:r>
      </w:ins>
      <w:del w:id="9653" w:author="" w:date="2018-02-01T10:53:00Z">
        <w:r w:rsidRPr="00B9764E" w:rsidDel="000A7E76">
          <w:rPr>
            <w:highlight w:val="cyan"/>
          </w:rPr>
          <w:delText>ssb</w:delText>
        </w:r>
      </w:del>
      <w:r w:rsidRPr="00B9764E">
        <w:rPr>
          <w:highlight w:val="cyan"/>
        </w:rPr>
        <w:t>-Threshold</w:t>
      </w:r>
      <w:ins w:id="9654"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55"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56"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57" w:author="RIL-H273" w:date="2018-01-29T20:21:00Z"/>
          <w:color w:val="808080"/>
          <w:highlight w:val="cyan"/>
        </w:rPr>
      </w:pPr>
      <w:del w:id="9658"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59" w:author="RIL-H273" w:date="2018-01-29T20:21:00Z"/>
          <w:highlight w:val="cyan"/>
        </w:rPr>
      </w:pPr>
      <w:del w:id="9660"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61" w:author="" w:date="2018-02-01T10:11:00Z"/>
          <w:color w:val="808080"/>
          <w:highlight w:val="cyan"/>
        </w:rPr>
      </w:pPr>
      <w:del w:id="9662"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63"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64" w:author="" w:date="2018-02-01T10:18:00Z">
        <w:r w:rsidRPr="00B9764E" w:rsidDel="00AF4428">
          <w:rPr>
            <w:color w:val="808080"/>
            <w:highlight w:val="cyan"/>
          </w:rPr>
          <w:delText>,</w:delText>
        </w:r>
      </w:del>
      <w:ins w:id="9665"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66" w:author="" w:date="2018-02-01T10:18:00Z"/>
          <w:color w:val="808080"/>
          <w:highlight w:val="cyan"/>
        </w:rPr>
      </w:pPr>
      <w:del w:id="9667"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68"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69"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70" w:author="" w:date="2018-02-01T10:14:00Z">
        <w:r w:rsidR="00830FCD" w:rsidRPr="00B9764E">
          <w:rPr>
            <w:highlight w:val="cyan"/>
          </w:rPr>
          <w:t>ENUMERATED {</w:t>
        </w:r>
      </w:ins>
      <w:ins w:id="9671" w:author="Rapporteur" w:date="2018-02-05T08:11:00Z">
        <w:r w:rsidR="00B473FE" w:rsidRPr="00B9764E">
          <w:rPr>
            <w:highlight w:val="cyan"/>
          </w:rPr>
          <w:t>one, two, four, eight</w:t>
        </w:r>
      </w:ins>
      <w:ins w:id="9672" w:author="" w:date="2018-02-01T10:14:00Z">
        <w:r w:rsidR="00830FCD" w:rsidRPr="00B9764E">
          <w:rPr>
            <w:highlight w:val="cyan"/>
          </w:rPr>
          <w:t>}</w:t>
        </w:r>
      </w:ins>
      <w:r w:rsidRPr="00B9764E">
        <w:rPr>
          <w:highlight w:val="cyan"/>
        </w:rPr>
        <w:t>,</w:t>
      </w:r>
    </w:p>
    <w:bookmarkEnd w:id="9668"/>
    <w:p w14:paraId="53DC839E" w14:textId="5A6F8BD4" w:rsidR="00585F03" w:rsidRPr="00B9764E" w:rsidRDefault="00585F03" w:rsidP="00CE00FD">
      <w:pPr>
        <w:pStyle w:val="PL"/>
        <w:rPr>
          <w:ins w:id="9673"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74"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75"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76"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77"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78" w:author="" w:date="2018-02-01T10:05:00Z"/>
          <w:color w:val="808080"/>
          <w:highlight w:val="cyan"/>
        </w:rPr>
      </w:pPr>
      <w:del w:id="9679"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80" w:author="" w:date="2018-02-01T10:05:00Z">
        <w:r w:rsidR="005E46D4" w:rsidRPr="00B9764E">
          <w:rPr>
            <w:highlight w:val="cyan"/>
          </w:rPr>
          <w:t>Set</w:t>
        </w:r>
      </w:ins>
      <w:r w:rsidRPr="00B9764E">
        <w:rPr>
          <w:highlight w:val="cyan"/>
        </w:rPr>
        <w:t>, restricted</w:t>
      </w:r>
      <w:del w:id="9681" w:author="" w:date="2018-02-01T10:05:00Z">
        <w:r w:rsidRPr="00B9764E" w:rsidDel="005E46D4">
          <w:rPr>
            <w:highlight w:val="cyan"/>
          </w:rPr>
          <w:delText>To</w:delText>
        </w:r>
      </w:del>
      <w:ins w:id="9682" w:author="" w:date="2018-02-01T10:05:00Z">
        <w:r w:rsidR="005E46D4" w:rsidRPr="00B9764E">
          <w:rPr>
            <w:highlight w:val="cyan"/>
          </w:rPr>
          <w:t>Set</w:t>
        </w:r>
      </w:ins>
      <w:r w:rsidRPr="00B9764E">
        <w:rPr>
          <w:highlight w:val="cyan"/>
        </w:rPr>
        <w:t>TypeA, restricted</w:t>
      </w:r>
      <w:del w:id="9683" w:author="" w:date="2018-02-01T10:05:00Z">
        <w:r w:rsidRPr="00B9764E" w:rsidDel="005E46D4">
          <w:rPr>
            <w:highlight w:val="cyan"/>
          </w:rPr>
          <w:delText>To</w:delText>
        </w:r>
      </w:del>
      <w:ins w:id="9684"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85" w:author="RIL-H273" w:date="2018-01-29T20:22:00Z"/>
          <w:color w:val="808080"/>
          <w:highlight w:val="cyan"/>
        </w:rPr>
      </w:pPr>
      <w:del w:id="9686"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87" w:author="RIL-H273" w:date="2018-01-29T20:22:00Z"/>
          <w:highlight w:val="cyan"/>
        </w:rPr>
      </w:pPr>
      <w:del w:id="9688"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89" w:author="RIL-H273" w:date="2018-01-29T20:22:00Z"/>
          <w:highlight w:val="cyan"/>
        </w:rPr>
      </w:pPr>
      <w:del w:id="9690"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91" w:author="RIL-H273" w:date="2018-01-29T20:22:00Z"/>
          <w:highlight w:val="cyan"/>
          <w:lang w:eastAsia="ko-KR"/>
        </w:rPr>
      </w:pPr>
      <w:del w:id="9692"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93" w:author="RIL-H273" w:date="2018-01-29T20:22:00Z"/>
          <w:highlight w:val="cyan"/>
        </w:rPr>
      </w:pPr>
      <w:del w:id="9694"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MS Mincho" w:hint="eastAsia"/>
            <w:highlight w:val="cyan"/>
            <w:lang w:eastAsia="ja-JP"/>
          </w:rPr>
          <w:delText>58</w:delText>
        </w:r>
        <w:r w:rsidR="000A27DF" w:rsidRPr="00B9764E" w:rsidDel="00ED619A">
          <w:rPr>
            <w:highlight w:val="cyan"/>
          </w:rPr>
          <w:delText>, dBm-</w:delText>
        </w:r>
        <w:r w:rsidR="000A27DF" w:rsidRPr="00B9764E" w:rsidDel="00ED619A">
          <w:rPr>
            <w:rFonts w:eastAsia="MS Mincho" w:hint="eastAsia"/>
            <w:highlight w:val="cyan"/>
            <w:lang w:eastAsia="ja-JP"/>
          </w:rPr>
          <w:delText>56</w:delText>
        </w:r>
        <w:r w:rsidR="000A27DF" w:rsidRPr="00B9764E" w:rsidDel="00ED619A">
          <w:rPr>
            <w:highlight w:val="cyan"/>
          </w:rPr>
          <w:delText>, dBm-</w:delText>
        </w:r>
        <w:r w:rsidR="000A27DF" w:rsidRPr="00B9764E" w:rsidDel="00ED619A">
          <w:rPr>
            <w:rFonts w:eastAsia="MS Mincho" w:hint="eastAsia"/>
            <w:highlight w:val="cyan"/>
            <w:lang w:eastAsia="ja-JP"/>
          </w:rPr>
          <w:delText>54</w:delText>
        </w:r>
        <w:r w:rsidR="000A27DF" w:rsidRPr="00B9764E" w:rsidDel="00ED619A">
          <w:rPr>
            <w:highlight w:val="cyan"/>
          </w:rPr>
          <w:delText>, dBm-</w:delText>
        </w:r>
        <w:r w:rsidR="000A27DF" w:rsidRPr="00B9764E" w:rsidDel="00ED619A">
          <w:rPr>
            <w:rFonts w:eastAsia="MS Mincho" w:hint="eastAsia"/>
            <w:highlight w:val="cyan"/>
            <w:lang w:eastAsia="ja-JP"/>
          </w:rPr>
          <w:delText>52</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50</w:delText>
        </w:r>
        <w:r w:rsidR="000A27DF" w:rsidRPr="00B9764E" w:rsidDel="00ED619A">
          <w:rPr>
            <w:highlight w:val="cyan"/>
          </w:rPr>
          <w:delText>, dBm-</w:delText>
        </w:r>
        <w:r w:rsidR="000A27DF" w:rsidRPr="00B9764E" w:rsidDel="00ED619A">
          <w:rPr>
            <w:rFonts w:eastAsia="MS Mincho" w:hint="eastAsia"/>
            <w:highlight w:val="cyan"/>
            <w:lang w:eastAsia="ja-JP"/>
          </w:rPr>
          <w:delText>48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46</w:delText>
        </w:r>
        <w:r w:rsidR="000A27DF" w:rsidRPr="00B9764E" w:rsidDel="00ED619A">
          <w:rPr>
            <w:highlight w:val="cyan"/>
          </w:rPr>
          <w:delText>, dBm-</w:delText>
        </w:r>
        <w:r w:rsidR="000A27DF" w:rsidRPr="00B9764E" w:rsidDel="00ED619A">
          <w:rPr>
            <w:rFonts w:eastAsia="MS Mincho" w:hint="eastAsia"/>
            <w:highlight w:val="cyan"/>
            <w:lang w:eastAsia="ja-JP"/>
          </w:rPr>
          <w:delText>44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30</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28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0</w:delText>
        </w:r>
        <w:r w:rsidR="000A27DF" w:rsidRPr="00B9764E" w:rsidDel="00ED619A">
          <w:rPr>
            <w:highlight w:val="cyan"/>
          </w:rPr>
          <w:delText>, 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95" w:author="RIL-H273" w:date="2018-01-29T20:24:00Z"/>
          <w:color w:val="808080"/>
          <w:highlight w:val="cyan"/>
        </w:rPr>
      </w:pPr>
      <w:del w:id="9696"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97" w:author="RIL-H273" w:date="2018-01-29T20:24:00Z"/>
          <w:color w:val="808080"/>
          <w:highlight w:val="cyan"/>
        </w:rPr>
      </w:pPr>
      <w:del w:id="9698"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699" w:author="RIL-H273" w:date="2018-01-29T20:24:00Z"/>
          <w:highlight w:val="cyan"/>
        </w:rPr>
      </w:pPr>
    </w:p>
    <w:p w14:paraId="63CAB85F" w14:textId="4FD62B19" w:rsidR="007D49FF" w:rsidRPr="00B9764E" w:rsidDel="00ED619A" w:rsidRDefault="007D49FF" w:rsidP="00CE00FD">
      <w:pPr>
        <w:pStyle w:val="PL"/>
        <w:rPr>
          <w:del w:id="9700" w:author="RIL-H273" w:date="2018-01-29T20:22:00Z"/>
          <w:color w:val="808080"/>
          <w:highlight w:val="cyan"/>
        </w:rPr>
      </w:pPr>
      <w:del w:id="9701"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702" w:author="RIL-H273" w:date="2018-01-29T20:22:00Z"/>
          <w:highlight w:val="cyan"/>
        </w:rPr>
      </w:pPr>
      <w:del w:id="9703"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704"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705" w:author="R2-1800022" w:date="2018-02-05T18:01:00Z"/>
          <w:color w:val="808080"/>
          <w:highlight w:val="cyan"/>
        </w:rPr>
      </w:pPr>
      <w:r w:rsidRPr="00B9764E">
        <w:rPr>
          <w:highlight w:val="cyan"/>
        </w:rPr>
        <w:tab/>
      </w:r>
      <w:r w:rsidRPr="00B9764E">
        <w:rPr>
          <w:color w:val="808080"/>
          <w:highlight w:val="cyan"/>
        </w:rPr>
        <w:t>-- Number of SSBs per RACH occasion</w:t>
      </w:r>
      <w:ins w:id="9706" w:author="R2-1800022" w:date="2018-02-05T18:00:00Z">
        <w:r w:rsidR="00D20B61" w:rsidRPr="00B9764E">
          <w:rPr>
            <w:color w:val="808080"/>
            <w:highlight w:val="cyan"/>
          </w:rPr>
          <w:t xml:space="preserve"> (L1 parameter 'SSB-per-rach-occasion') and </w:t>
        </w:r>
      </w:ins>
      <w:ins w:id="9707"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708"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709"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710"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711" w:author="R2-1800022" w:date="2018-02-05T18:01:00Z"/>
          <w:color w:val="808080"/>
          <w:highlight w:val="cyan"/>
        </w:rPr>
      </w:pPr>
      <w:del w:id="9712"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713" w:author="Rapporteur" w:date="2018-02-01T10:32:00Z"/>
          <w:color w:val="808080"/>
          <w:highlight w:val="cyan"/>
        </w:rPr>
      </w:pPr>
      <w:del w:id="9714"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715" w:author="R2-1800022" w:date="2018-02-05T17:11:00Z"/>
          <w:color w:val="808080"/>
          <w:highlight w:val="cyan"/>
        </w:rPr>
      </w:pPr>
      <w:del w:id="9716"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717" w:author="R2-1800022" w:date="2018-02-05T17:39:00Z"/>
          <w:highlight w:val="cyan"/>
        </w:rPr>
      </w:pPr>
      <w:r w:rsidRPr="00B9764E">
        <w:rPr>
          <w:highlight w:val="cyan"/>
        </w:rPr>
        <w:tab/>
        <w:t>ssb-perRACH-Occasion</w:t>
      </w:r>
      <w:ins w:id="9718" w:author="R2-1800022" w:date="2018-02-05T17:59:00Z">
        <w:r w:rsidR="00C50D3A" w:rsidRPr="00B9764E">
          <w:rPr>
            <w:highlight w:val="cyan"/>
          </w:rPr>
          <w:t>AndPreamblesPerSSB</w:t>
        </w:r>
      </w:ins>
      <w:r w:rsidR="00C50D3A" w:rsidRPr="00B9764E">
        <w:rPr>
          <w:highlight w:val="cyan"/>
        </w:rPr>
        <w:tab/>
      </w:r>
      <w:ins w:id="9719" w:author="R2-1800022" w:date="2018-02-05T17:39:00Z">
        <w:r w:rsidR="00523700" w:rsidRPr="00B9764E">
          <w:rPr>
            <w:highlight w:val="cyan"/>
          </w:rPr>
          <w:t>CHOICE</w:t>
        </w:r>
      </w:ins>
      <w:ins w:id="9720"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721" w:author="R2-1800022" w:date="2018-02-05T17:40:00Z"/>
          <w:highlight w:val="cyan"/>
        </w:rPr>
      </w:pPr>
      <w:ins w:id="9722" w:author="R2-1800022" w:date="2018-02-05T17:39:00Z">
        <w:r w:rsidRPr="00B9764E">
          <w:rPr>
            <w:highlight w:val="cyan"/>
          </w:rPr>
          <w:tab/>
        </w:r>
        <w:r w:rsidRPr="00B9764E">
          <w:rPr>
            <w:highlight w:val="cyan"/>
          </w:rPr>
          <w:tab/>
        </w:r>
      </w:ins>
      <w:ins w:id="9723" w:author="R2-1800022" w:date="2018-02-05T17:08:00Z">
        <w:r w:rsidR="006F46A8" w:rsidRPr="00B9764E">
          <w:rPr>
            <w:highlight w:val="cyan"/>
          </w:rPr>
          <w:t>oneEighth</w:t>
        </w:r>
      </w:ins>
      <w:ins w:id="9724"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725" w:author="R2-1800022" w:date="2018-02-05T17:46:00Z">
        <w:r w:rsidRPr="00B9764E">
          <w:rPr>
            <w:highlight w:val="cyan"/>
          </w:rPr>
          <w:t>INTEGER (</w:t>
        </w:r>
      </w:ins>
      <w:ins w:id="9726" w:author="R2-1800022" w:date="2018-02-05T17:02:00Z">
        <w:r w:rsidR="00E54809" w:rsidRPr="00B9764E">
          <w:rPr>
            <w:highlight w:val="cyan"/>
          </w:rPr>
          <w:t>4</w:t>
        </w:r>
      </w:ins>
      <w:ins w:id="9727" w:author="R2-1800022" w:date="2018-02-05T17:47:00Z">
        <w:r w:rsidRPr="00B9764E">
          <w:rPr>
            <w:highlight w:val="cyan"/>
          </w:rPr>
          <w:t>..64)</w:t>
        </w:r>
      </w:ins>
      <w:ins w:id="9728"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729" w:author="R2-1800022" w:date="2018-02-05T17:40:00Z"/>
          <w:highlight w:val="cyan"/>
        </w:rPr>
      </w:pPr>
      <w:ins w:id="9730" w:author="R2-1800022" w:date="2018-02-05T17:40:00Z">
        <w:r w:rsidRPr="00B9764E">
          <w:rPr>
            <w:highlight w:val="cyan"/>
          </w:rPr>
          <w:tab/>
        </w:r>
        <w:r w:rsidRPr="00B9764E">
          <w:rPr>
            <w:highlight w:val="cyan"/>
          </w:rPr>
          <w:tab/>
        </w:r>
      </w:ins>
      <w:ins w:id="9731" w:author="R2-1800022" w:date="2018-02-05T17:09:00Z">
        <w:r w:rsidR="006F46A8" w:rsidRPr="00B9764E">
          <w:rPr>
            <w:highlight w:val="cyan"/>
          </w:rPr>
          <w:t>oneFourth</w:t>
        </w:r>
      </w:ins>
      <w:ins w:id="9732"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33" w:author="R2-1800022" w:date="2018-02-05T17:02:00Z">
        <w:r w:rsidR="00E54809" w:rsidRPr="00B9764E">
          <w:rPr>
            <w:highlight w:val="cyan"/>
          </w:rPr>
          <w:t>4</w:t>
        </w:r>
      </w:ins>
      <w:ins w:id="9734" w:author="R2-1800022" w:date="2018-02-05T17:47:00Z">
        <w:r w:rsidRPr="00B9764E">
          <w:rPr>
            <w:highlight w:val="cyan"/>
          </w:rPr>
          <w:t>..64)</w:t>
        </w:r>
      </w:ins>
      <w:ins w:id="9735"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36" w:author="R2-1800022" w:date="2018-02-05T17:40:00Z"/>
          <w:highlight w:val="cyan"/>
        </w:rPr>
      </w:pPr>
      <w:ins w:id="9737" w:author="R2-1800022" w:date="2018-02-05T17:40:00Z">
        <w:r w:rsidRPr="00B9764E">
          <w:rPr>
            <w:highlight w:val="cyan"/>
          </w:rPr>
          <w:tab/>
        </w:r>
        <w:r w:rsidRPr="00B9764E">
          <w:rPr>
            <w:highlight w:val="cyan"/>
          </w:rPr>
          <w:tab/>
        </w:r>
      </w:ins>
      <w:ins w:id="9738" w:author="R2-1800022" w:date="2018-02-05T17:09:00Z">
        <w:r w:rsidR="006F46A8" w:rsidRPr="00B9764E">
          <w:rPr>
            <w:highlight w:val="cyan"/>
          </w:rPr>
          <w:t>oneHalf</w:t>
        </w:r>
      </w:ins>
      <w:ins w:id="973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40"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41" w:author="R2-1800022" w:date="2018-02-05T17:40:00Z"/>
          <w:highlight w:val="cyan"/>
        </w:rPr>
      </w:pPr>
      <w:ins w:id="9742" w:author="R2-1800022" w:date="2018-02-05T17:40:00Z">
        <w:r w:rsidRPr="00B9764E">
          <w:rPr>
            <w:highlight w:val="cyan"/>
          </w:rPr>
          <w:tab/>
        </w:r>
        <w:r w:rsidRPr="00B9764E">
          <w:rPr>
            <w:highlight w:val="cyan"/>
          </w:rPr>
          <w:tab/>
        </w:r>
      </w:ins>
      <w:ins w:id="9743" w:author="R2-1800022" w:date="2018-02-05T17:09:00Z">
        <w:r w:rsidR="006F46A8" w:rsidRPr="00B9764E">
          <w:rPr>
            <w:highlight w:val="cyan"/>
          </w:rPr>
          <w:t>one</w:t>
        </w:r>
      </w:ins>
      <w:ins w:id="9744"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45"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46" w:author="R2-1800022" w:date="2018-02-05T17:40:00Z"/>
          <w:highlight w:val="cyan"/>
        </w:rPr>
      </w:pPr>
      <w:ins w:id="9747" w:author="R2-1800022" w:date="2018-02-05T17:40:00Z">
        <w:r w:rsidRPr="00B9764E">
          <w:rPr>
            <w:highlight w:val="cyan"/>
          </w:rPr>
          <w:tab/>
        </w:r>
        <w:r w:rsidRPr="00B9764E">
          <w:rPr>
            <w:highlight w:val="cyan"/>
          </w:rPr>
          <w:tab/>
        </w:r>
      </w:ins>
      <w:ins w:id="9748" w:author="R2-1800022" w:date="2018-02-05T17:09:00Z">
        <w:r w:rsidR="006F46A8" w:rsidRPr="00B9764E">
          <w:rPr>
            <w:highlight w:val="cyan"/>
          </w:rPr>
          <w:t>two</w:t>
        </w:r>
      </w:ins>
      <w:ins w:id="974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50"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51" w:author="R2-1800022" w:date="2018-02-05T17:40:00Z"/>
          <w:highlight w:val="cyan"/>
        </w:rPr>
      </w:pPr>
      <w:ins w:id="9752" w:author="R2-1800022" w:date="2018-02-05T17:40:00Z">
        <w:r w:rsidRPr="00B9764E">
          <w:rPr>
            <w:highlight w:val="cyan"/>
          </w:rPr>
          <w:tab/>
        </w:r>
        <w:r w:rsidRPr="00B9764E">
          <w:rPr>
            <w:highlight w:val="cyan"/>
          </w:rPr>
          <w:tab/>
        </w:r>
      </w:ins>
      <w:ins w:id="9753" w:author="R2-1800022" w:date="2018-02-05T17:09:00Z">
        <w:r w:rsidR="006F46A8" w:rsidRPr="00B9764E">
          <w:rPr>
            <w:highlight w:val="cyan"/>
          </w:rPr>
          <w:t>four</w:t>
        </w:r>
      </w:ins>
      <w:ins w:id="9754"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55" w:author="R2-1800022" w:date="2018-02-05T17:48:00Z">
        <w:r w:rsidRPr="00B9764E">
          <w:rPr>
            <w:highlight w:val="cyan"/>
          </w:rPr>
          <w:t>1</w:t>
        </w:r>
      </w:ins>
      <w:ins w:id="9756" w:author="R2-1800022" w:date="2018-02-05T17:47:00Z">
        <w:r w:rsidRPr="00B9764E">
          <w:rPr>
            <w:highlight w:val="cyan"/>
          </w:rPr>
          <w:t>..</w:t>
        </w:r>
      </w:ins>
      <w:ins w:id="9757" w:author="R2-1800022" w:date="2018-02-05T17:02:00Z">
        <w:r w:rsidR="00E54809" w:rsidRPr="00B9764E">
          <w:rPr>
            <w:highlight w:val="cyan"/>
          </w:rPr>
          <w:t>16</w:t>
        </w:r>
      </w:ins>
      <w:ins w:id="9758" w:author="R2-1800022" w:date="2018-02-05T17:47:00Z">
        <w:r w:rsidRPr="00B9764E">
          <w:rPr>
            <w:highlight w:val="cyan"/>
          </w:rPr>
          <w:t>)</w:t>
        </w:r>
      </w:ins>
      <w:ins w:id="9759"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60" w:author="R2-1800022" w:date="2018-02-05T17:40:00Z"/>
          <w:highlight w:val="cyan"/>
        </w:rPr>
      </w:pPr>
      <w:ins w:id="9761" w:author="R2-1800022" w:date="2018-02-05T17:40:00Z">
        <w:r w:rsidRPr="00B9764E">
          <w:rPr>
            <w:highlight w:val="cyan"/>
          </w:rPr>
          <w:tab/>
        </w:r>
        <w:r w:rsidRPr="00B9764E">
          <w:rPr>
            <w:highlight w:val="cyan"/>
          </w:rPr>
          <w:tab/>
        </w:r>
      </w:ins>
      <w:ins w:id="9762" w:author="R2-1800022" w:date="2018-02-05T17:09:00Z">
        <w:r w:rsidR="006F46A8" w:rsidRPr="00B9764E">
          <w:rPr>
            <w:highlight w:val="cyan"/>
          </w:rPr>
          <w:t>eight</w:t>
        </w:r>
      </w:ins>
      <w:ins w:id="9763"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64"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65" w:author="R2-1800022" w:date="2018-02-05T17:40:00Z"/>
          <w:highlight w:val="cyan"/>
        </w:rPr>
      </w:pPr>
      <w:ins w:id="9766" w:author="R2-1800022" w:date="2018-02-05T17:40:00Z">
        <w:r w:rsidRPr="00B9764E">
          <w:rPr>
            <w:highlight w:val="cyan"/>
          </w:rPr>
          <w:tab/>
        </w:r>
        <w:r w:rsidRPr="00B9764E">
          <w:rPr>
            <w:highlight w:val="cyan"/>
          </w:rPr>
          <w:tab/>
        </w:r>
      </w:ins>
      <w:ins w:id="9767" w:author="R2-1800022" w:date="2018-02-05T17:09:00Z">
        <w:r w:rsidR="006F46A8" w:rsidRPr="00B9764E">
          <w:rPr>
            <w:highlight w:val="cyan"/>
          </w:rPr>
          <w:t>sixteen</w:t>
        </w:r>
      </w:ins>
      <w:ins w:id="9768"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69" w:author="R2-1800022" w:date="2018-02-05T17:40:00Z">
        <w:r w:rsidRPr="00B9764E">
          <w:rPr>
            <w:highlight w:val="cyan"/>
          </w:rPr>
          <w:tab/>
        </w:r>
      </w:ins>
      <w:ins w:id="9770" w:author="R2-1800022" w:date="2018-02-05T17:02:00Z">
        <w:r w:rsidR="00E54809" w:rsidRPr="00B9764E">
          <w:rPr>
            <w:highlight w:val="cyan"/>
          </w:rPr>
          <w:t>}</w:t>
        </w:r>
      </w:ins>
      <w:r w:rsidR="00B46185" w:rsidRPr="00B9764E">
        <w:rPr>
          <w:highlight w:val="cyan"/>
        </w:rPr>
        <w:tab/>
      </w:r>
      <w:ins w:id="9771"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72"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73" w:author="RIL-H273" w:date="2018-01-29T20:24:00Z"/>
          <w:color w:val="808080"/>
          <w:highlight w:val="cyan"/>
        </w:rPr>
      </w:pPr>
      <w:del w:id="9774"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75" w:author="RIL-H273" w:date="2018-01-29T20:24:00Z"/>
          <w:color w:val="808080"/>
          <w:highlight w:val="cyan"/>
        </w:rPr>
      </w:pPr>
      <w:del w:id="9776"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77" w:author="RIL-H273" w:date="2018-01-29T20:24:00Z"/>
          <w:highlight w:val="cyan"/>
        </w:rPr>
      </w:pPr>
      <w:del w:id="9778"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79" w:author="" w:date="2018-02-01T11:17:00Z"/>
          <w:color w:val="808080"/>
          <w:highlight w:val="cyan"/>
        </w:rPr>
      </w:pPr>
      <w:del w:id="9780"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81" w:author="" w:date="2018-02-01T11:17:00Z"/>
          <w:color w:val="808080"/>
          <w:highlight w:val="cyan"/>
        </w:rPr>
      </w:pPr>
      <w:del w:id="9782"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83" w:author="" w:date="2018-02-01T11:17:00Z"/>
          <w:highlight w:val="cyan"/>
        </w:rPr>
      </w:pPr>
      <w:del w:id="9784"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85" w:name="_Hlk492989588"/>
        <w:r w:rsidRPr="00B9764E" w:rsidDel="00893E16">
          <w:rPr>
            <w:highlight w:val="cyan"/>
          </w:rPr>
          <w:delText>SubcarrierSpacing</w:delText>
        </w:r>
        <w:bookmarkEnd w:id="9785"/>
        <w:r w:rsidRPr="00B9764E" w:rsidDel="00893E16">
          <w:rPr>
            <w:highlight w:val="cyan"/>
          </w:rPr>
          <w:delText>,</w:delText>
        </w:r>
      </w:del>
    </w:p>
    <w:p w14:paraId="73F3A783" w14:textId="229A4611" w:rsidR="00FF42FE" w:rsidRPr="00B9764E" w:rsidDel="00FC6E79" w:rsidRDefault="00FF42FE" w:rsidP="00CE00FD">
      <w:pPr>
        <w:pStyle w:val="PL"/>
        <w:rPr>
          <w:del w:id="9786" w:author="" w:date="2018-02-01T10:33:00Z"/>
          <w:color w:val="808080"/>
          <w:highlight w:val="cyan"/>
        </w:rPr>
      </w:pPr>
      <w:del w:id="9787"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88" w:author="merged r1" w:date="2018-01-18T13:12:00Z">
        <w:del w:id="9789"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90" w:author="" w:date="2018-02-01T10:33:00Z"/>
          <w:color w:val="808080"/>
          <w:highlight w:val="cyan"/>
        </w:rPr>
      </w:pPr>
      <w:del w:id="9791"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92" w:author="" w:date="2018-02-01T10:33:00Z"/>
          <w:highlight w:val="cyan"/>
        </w:rPr>
      </w:pPr>
      <w:del w:id="9793"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94" w:author="merged r1" w:date="2018-01-18T13:12:00Z">
        <w:del w:id="9795"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96" w:author="" w:date="2018-02-01T10:33:00Z"/>
          <w:color w:val="808080"/>
          <w:highlight w:val="cyan"/>
        </w:rPr>
      </w:pPr>
      <w:del w:id="9797"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98" w:author="" w:date="2018-02-01T10:33:00Z"/>
          <w:color w:val="808080"/>
          <w:highlight w:val="cyan"/>
        </w:rPr>
      </w:pPr>
      <w:del w:id="9799"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800" w:author="" w:date="2018-02-01T10:33:00Z"/>
          <w:highlight w:val="cyan"/>
        </w:rPr>
      </w:pPr>
      <w:del w:id="9801" w:author="" w:date="2018-02-01T10:33:00Z">
        <w:r w:rsidRPr="00B9764E" w:rsidDel="00FC6E79">
          <w:rPr>
            <w:highlight w:val="cyan"/>
          </w:rPr>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lastRenderedPageBreak/>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802" w:author="R2-1801638" w:date="2018-02-01T09:50:00Z">
        <w:r w:rsidRPr="00B9764E" w:rsidDel="007B2B00">
          <w:rPr>
            <w:highlight w:val="cyan"/>
          </w:rPr>
          <w:delText>true</w:delText>
        </w:r>
      </w:del>
      <w:ins w:id="9803"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804" w:author="RIL-H273" w:date="2018-01-29T20:26:00Z"/>
          <w:highlight w:val="cyan"/>
        </w:rPr>
      </w:pPr>
      <w:r w:rsidRPr="00B9764E">
        <w:rPr>
          <w:highlight w:val="cyan"/>
        </w:rPr>
        <w:t>}</w:t>
      </w:r>
    </w:p>
    <w:p w14:paraId="17EECC33" w14:textId="1E473F9D" w:rsidR="008A62F5" w:rsidRPr="00B9764E" w:rsidRDefault="008A62F5" w:rsidP="00CE00FD">
      <w:pPr>
        <w:pStyle w:val="PL"/>
        <w:rPr>
          <w:ins w:id="9805" w:author="RIL-H273" w:date="2018-01-29T20:26:00Z"/>
          <w:highlight w:val="cyan"/>
        </w:rPr>
      </w:pPr>
    </w:p>
    <w:p w14:paraId="46966469" w14:textId="77777777" w:rsidR="008A62F5" w:rsidRPr="00B9764E" w:rsidRDefault="008A62F5" w:rsidP="008A62F5">
      <w:pPr>
        <w:pStyle w:val="PL"/>
        <w:rPr>
          <w:ins w:id="9806" w:author="RIL-H273" w:date="2018-01-29T20:26:00Z"/>
          <w:color w:val="808080"/>
          <w:highlight w:val="cyan"/>
        </w:rPr>
      </w:pPr>
      <w:ins w:id="9807"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808" w:author="RIL-H273" w:date="2018-01-29T20:26:00Z"/>
          <w:color w:val="808080"/>
          <w:highlight w:val="cyan"/>
        </w:rPr>
      </w:pPr>
      <w:ins w:id="9809" w:author="RIL-H273" w:date="2018-01-29T20:26:00Z">
        <w:r w:rsidRPr="00B9764E">
          <w:rPr>
            <w:color w:val="808080"/>
            <w:highlight w:val="cyan"/>
          </w:rPr>
          <w:t>-- ASN1STOP</w:t>
        </w:r>
      </w:ins>
    </w:p>
    <w:p w14:paraId="45215339" w14:textId="2B996D00" w:rsidR="008A62F5" w:rsidRPr="00B9764E" w:rsidRDefault="008A62F5" w:rsidP="008A62F5">
      <w:pPr>
        <w:pStyle w:val="Heading4"/>
        <w:rPr>
          <w:ins w:id="9810" w:author="RIL-H273" w:date="2018-01-29T20:27:00Z"/>
          <w:highlight w:val="cyan"/>
        </w:rPr>
      </w:pPr>
      <w:bookmarkStart w:id="9811" w:name="_Toc505697579"/>
      <w:ins w:id="9812" w:author="RIL-H273" w:date="2018-01-29T20:27:00Z">
        <w:r w:rsidRPr="00B9764E">
          <w:rPr>
            <w:highlight w:val="cyan"/>
          </w:rPr>
          <w:t>–</w:t>
        </w:r>
        <w:r w:rsidRPr="00B9764E">
          <w:rPr>
            <w:highlight w:val="cyan"/>
          </w:rPr>
          <w:tab/>
        </w:r>
        <w:r w:rsidRPr="00B9764E">
          <w:rPr>
            <w:i/>
            <w:noProof/>
            <w:highlight w:val="cyan"/>
          </w:rPr>
          <w:t>RACH-ConfigCommonGeneric</w:t>
        </w:r>
        <w:bookmarkEnd w:id="9811"/>
      </w:ins>
    </w:p>
    <w:p w14:paraId="2A828CD2" w14:textId="077A51AE" w:rsidR="008A62F5" w:rsidRPr="00B9764E" w:rsidRDefault="008A62F5" w:rsidP="008A62F5">
      <w:pPr>
        <w:rPr>
          <w:ins w:id="9813" w:author="RIL-H273" w:date="2018-01-29T20:27:00Z"/>
          <w:highlight w:val="cyan"/>
        </w:rPr>
      </w:pPr>
      <w:ins w:id="9814"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815" w:author="RIL-H273" w:date="2018-01-29T20:27:00Z"/>
          <w:highlight w:val="cyan"/>
        </w:rPr>
      </w:pPr>
      <w:ins w:id="9816"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817" w:author="RIL-H273" w:date="2018-01-29T20:26:00Z"/>
          <w:color w:val="808080"/>
          <w:highlight w:val="cyan"/>
        </w:rPr>
      </w:pPr>
      <w:ins w:id="9818" w:author="RIL-H273" w:date="2018-01-29T20:26:00Z">
        <w:r w:rsidRPr="00B9764E">
          <w:rPr>
            <w:color w:val="808080"/>
            <w:highlight w:val="cyan"/>
          </w:rPr>
          <w:t>-- ASN1START</w:t>
        </w:r>
      </w:ins>
    </w:p>
    <w:p w14:paraId="4EDC83D4" w14:textId="374E8423" w:rsidR="008A62F5" w:rsidRPr="00B9764E" w:rsidRDefault="008A62F5" w:rsidP="008A62F5">
      <w:pPr>
        <w:pStyle w:val="PL"/>
        <w:rPr>
          <w:ins w:id="9819" w:author="RIL-H273" w:date="2018-01-29T20:26:00Z"/>
          <w:color w:val="808080"/>
          <w:highlight w:val="cyan"/>
        </w:rPr>
      </w:pPr>
      <w:ins w:id="9820"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821" w:author="RIL-H273" w:date="2018-01-29T20:26:00Z"/>
          <w:color w:val="808080"/>
          <w:highlight w:val="cyan"/>
        </w:rPr>
      </w:pPr>
    </w:p>
    <w:p w14:paraId="08D10372" w14:textId="61156358" w:rsidR="00C80C1B" w:rsidRPr="00B9764E" w:rsidRDefault="00C80C1B" w:rsidP="00C80C1B">
      <w:pPr>
        <w:pStyle w:val="PL"/>
        <w:rPr>
          <w:ins w:id="9822" w:author="RIL-H273" w:date="2018-01-29T20:19:00Z"/>
          <w:highlight w:val="cyan"/>
        </w:rPr>
      </w:pPr>
      <w:ins w:id="9823" w:author="RIL-H273" w:date="2018-01-29T20:19:00Z">
        <w:r w:rsidRPr="00B9764E">
          <w:rPr>
            <w:highlight w:val="cyan"/>
          </w:rPr>
          <w:t xml:space="preserve">RACH-ConfigCommonGeneric ::= </w:t>
        </w:r>
      </w:ins>
      <w:ins w:id="9824"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825" w:author="RIL-H273" w:date="2018-01-29T20:19:00Z">
        <w:r w:rsidRPr="00B9764E">
          <w:rPr>
            <w:highlight w:val="cyan"/>
          </w:rPr>
          <w:t>{</w:t>
        </w:r>
      </w:ins>
    </w:p>
    <w:p w14:paraId="4A484718" w14:textId="3770ADC8" w:rsidR="00320E84" w:rsidRPr="00B9764E" w:rsidRDefault="00320E84" w:rsidP="00C80C1B">
      <w:pPr>
        <w:pStyle w:val="PL"/>
        <w:rPr>
          <w:ins w:id="9826" w:author="RIL-H273" w:date="2018-01-29T20:21:00Z"/>
          <w:color w:val="808080"/>
          <w:highlight w:val="cyan"/>
        </w:rPr>
      </w:pPr>
      <w:ins w:id="9827"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828" w:author="RIL-H273" w:date="2018-01-29T20:19:00Z"/>
          <w:highlight w:val="cyan"/>
        </w:rPr>
      </w:pPr>
      <w:ins w:id="9829"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830" w:author="Rapporteur" w:date="2018-02-06T09:32:00Z"/>
          <w:color w:val="808080"/>
          <w:highlight w:val="cyan"/>
        </w:rPr>
      </w:pPr>
      <w:ins w:id="9831"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832" w:author="RIL-H273" w:date="2018-01-29T20:21:00Z"/>
          <w:highlight w:val="cyan"/>
        </w:rPr>
      </w:pPr>
      <w:ins w:id="9833" w:author="Rapporteur" w:date="2018-02-06T09:32:00Z">
        <w:r w:rsidRPr="00B9764E">
          <w:rPr>
            <w:color w:val="808080"/>
            <w:highlight w:val="cyan"/>
          </w:rPr>
          <w:tab/>
          <w:t xml:space="preserve">-- FFS_Value: Actual values to be updated based on input from RAN4 (see LS in </w:t>
        </w:r>
      </w:ins>
      <w:ins w:id="9834" w:author="Rapporteur" w:date="2018-02-06T09:33:00Z">
        <w:r w:rsidRPr="00B9764E">
          <w:rPr>
            <w:color w:val="808080"/>
            <w:highlight w:val="cyan"/>
          </w:rPr>
          <w:t>R2-1800004.</w:t>
        </w:r>
      </w:ins>
    </w:p>
    <w:p w14:paraId="57B86E5F" w14:textId="74A0AF32" w:rsidR="00C80C1B" w:rsidRPr="00B9764E" w:rsidRDefault="00C80C1B" w:rsidP="00C80C1B">
      <w:pPr>
        <w:pStyle w:val="PL"/>
        <w:rPr>
          <w:ins w:id="9835" w:author="RIL-H273" w:date="2018-01-29T20:19:00Z"/>
          <w:highlight w:val="cyan"/>
        </w:rPr>
      </w:pPr>
      <w:ins w:id="9836"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37" w:author="RIL-H273" w:date="2018-01-29T20:40:00Z"/>
          <w:highlight w:val="cyan"/>
        </w:rPr>
      </w:pPr>
      <w:ins w:id="9838"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39"/>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40" w:author="RIL-H273" w:date="2018-01-29T20:41:00Z"/>
          <w:highlight w:val="cyan"/>
        </w:rPr>
      </w:pPr>
      <w:ins w:id="9841"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2"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43" w:author="RIL-H273" w:date="2018-01-29T20:41:00Z"/>
          <w:highlight w:val="cyan"/>
        </w:rPr>
      </w:pPr>
      <w:ins w:id="9844"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5"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46" w:author="RIL-H273" w:date="2018-01-29T20:41:00Z"/>
          <w:highlight w:val="cyan"/>
        </w:rPr>
      </w:pPr>
      <w:ins w:id="9847"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8"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49" w:author="RIL-H273" w:date="2018-01-29T20:41:00Z"/>
          <w:highlight w:val="cyan"/>
        </w:rPr>
      </w:pPr>
      <w:ins w:id="9850"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51"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52" w:author="RIL-H273" w:date="2018-01-29T20:41:00Z"/>
          <w:highlight w:val="cyan"/>
        </w:rPr>
      </w:pPr>
      <w:ins w:id="9853"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54"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55" w:author="RIL-H273" w:date="2018-01-29T20:42:00Z"/>
          <w:highlight w:val="cyan"/>
        </w:rPr>
      </w:pPr>
      <w:ins w:id="9856"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57" w:author="RIL-H273" w:date="2018-01-29T20:19:00Z">
        <w:r w:rsidR="00C80C1B" w:rsidRPr="00B9764E">
          <w:rPr>
            <w:highlight w:val="cyan"/>
          </w:rPr>
          <w:t>dBm-14, dBm-12, dBm-10, dBm-8, dBm-6,</w:t>
        </w:r>
      </w:ins>
      <w:ins w:id="9858" w:author="RIL-H273" w:date="2018-01-29T20:41:00Z">
        <w:r w:rsidRPr="00B9764E">
          <w:rPr>
            <w:highlight w:val="cyan"/>
          </w:rPr>
          <w:t xml:space="preserve"> </w:t>
        </w:r>
      </w:ins>
      <w:ins w:id="9859" w:author="RIL-H273" w:date="2018-01-29T20:19:00Z">
        <w:r w:rsidR="00C80C1B" w:rsidRPr="00B9764E">
          <w:rPr>
            <w:highlight w:val="cyan"/>
          </w:rPr>
          <w:t xml:space="preserve">dBm-4, dBm-2, dBm-0, dBm2, dBm4, dBm6 </w:t>
        </w:r>
      </w:ins>
      <w:commentRangeEnd w:id="9839"/>
      <w:r w:rsidR="00F576AC" w:rsidRPr="00B9764E">
        <w:rPr>
          <w:rStyle w:val="CommentReference"/>
          <w:rFonts w:ascii="Times New Roman" w:hAnsi="Times New Roman"/>
          <w:noProof w:val="0"/>
          <w:highlight w:val="cyan"/>
          <w:lang w:eastAsia="en-US"/>
        </w:rPr>
        <w:commentReference w:id="9839"/>
      </w:r>
    </w:p>
    <w:p w14:paraId="656C1467" w14:textId="38F7D022" w:rsidR="00C80C1B" w:rsidRPr="00B9764E" w:rsidRDefault="007F0D5E" w:rsidP="007F0D5E">
      <w:pPr>
        <w:pStyle w:val="PL"/>
        <w:rPr>
          <w:ins w:id="9860" w:author="RIL-H273" w:date="2018-01-29T20:19:00Z"/>
          <w:highlight w:val="cyan"/>
        </w:rPr>
      </w:pPr>
      <w:ins w:id="9861"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62" w:author="RIL-H273" w:date="2018-01-29T20:19:00Z">
        <w:r w:rsidR="00C80C1B" w:rsidRPr="00B9764E">
          <w:rPr>
            <w:highlight w:val="cyan"/>
          </w:rPr>
          <w:t>}</w:t>
        </w:r>
        <w:del w:id="9863" w:author="RAN2 tdoc number R2-1800447" w:date="2018-02-01T10:00:00Z">
          <w:r w:rsidR="00C80C1B" w:rsidRPr="00B9764E" w:rsidDel="00004D24">
            <w:rPr>
              <w:highlight w:val="cyan"/>
            </w:rPr>
            <w:tab/>
          </w:r>
          <w:r w:rsidR="00C80C1B" w:rsidRPr="00B9764E" w:rsidDel="00004D24">
            <w:rPr>
              <w:highlight w:val="cyan"/>
            </w:rPr>
            <w:tab/>
          </w:r>
        </w:del>
      </w:ins>
      <w:ins w:id="9864" w:author="RIL-H273" w:date="2018-01-29T20:42:00Z">
        <w:del w:id="9865"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66" w:author="RIL-H273" w:date="2018-01-29T20:19:00Z">
        <w:del w:id="9867" w:author="RAN2 tdoc number R2-1800447" w:date="2018-02-01T10:00:00Z">
          <w:r w:rsidR="00C80C1B" w:rsidRPr="00B9764E" w:rsidDel="00004D24">
            <w:rPr>
              <w:highlight w:val="cyan"/>
            </w:rPr>
            <w:tab/>
          </w:r>
        </w:del>
      </w:ins>
      <w:ins w:id="9868" w:author="RIL-H273" w:date="2018-01-29T20:20:00Z">
        <w:del w:id="9869"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70" w:author="RIL-H273" w:date="2018-01-29T20:19:00Z">
        <w:del w:id="9871"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72" w:author="RIL-H273" w:date="2018-01-29T20:22:00Z"/>
          <w:highlight w:val="cyan"/>
        </w:rPr>
      </w:pPr>
      <w:ins w:id="9873" w:author="RIL-H273" w:date="2018-01-29T20:22:00Z">
        <w:r w:rsidRPr="00B9764E">
          <w:rPr>
            <w:highlight w:val="cyan"/>
          </w:rPr>
          <w:tab/>
          <w:t xml:space="preserve">-- Max number of RA preamble transmission perfomed before declaring a failure (see 38.321, </w:t>
        </w:r>
      </w:ins>
      <w:ins w:id="9874" w:author="RIL-H273" w:date="2018-01-29T20:25:00Z">
        <w:r w:rsidR="00BD756F" w:rsidRPr="00B9764E">
          <w:rPr>
            <w:highlight w:val="cyan"/>
          </w:rPr>
          <w:t xml:space="preserve">section </w:t>
        </w:r>
      </w:ins>
      <w:ins w:id="9875" w:author="RIL-H273" w:date="2018-01-29T20:23:00Z">
        <w:r w:rsidRPr="00B9764E">
          <w:rPr>
            <w:highlight w:val="cyan"/>
          </w:rPr>
          <w:t>FFS_Section)</w:t>
        </w:r>
      </w:ins>
    </w:p>
    <w:p w14:paraId="7E579CD7" w14:textId="091B58F8" w:rsidR="00C80C1B" w:rsidRPr="00B9764E" w:rsidRDefault="00C80C1B" w:rsidP="00C80C1B">
      <w:pPr>
        <w:pStyle w:val="PL"/>
        <w:rPr>
          <w:ins w:id="9876" w:author="RIL-H273" w:date="2018-01-29T20:19:00Z"/>
          <w:highlight w:val="cyan"/>
        </w:rPr>
      </w:pPr>
      <w:ins w:id="9877"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78" w:author="RIL-H273" w:date="2018-01-29T20:23:00Z"/>
          <w:highlight w:val="cyan"/>
        </w:rPr>
      </w:pPr>
      <w:ins w:id="9879"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80" w:author="RIL-H273" w:date="2018-01-29T20:19:00Z"/>
          <w:highlight w:val="cyan"/>
        </w:rPr>
      </w:pPr>
      <w:ins w:id="9881"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82"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83" w:author="RIL-H273" w:date="2018-01-29T20:20:00Z">
        <w:del w:id="9884"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85" w:author="RIL-H273" w:date="2018-01-29T20:19:00Z">
        <w:del w:id="9886"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87"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88" w:author="RIL-H273" w:date="2018-01-29T20:24:00Z"/>
          <w:highlight w:val="cyan"/>
        </w:rPr>
      </w:pPr>
      <w:commentRangeStart w:id="9889"/>
      <w:ins w:id="9890" w:author="RIL-H273" w:date="2018-01-29T20:24:00Z">
        <w:r w:rsidRPr="00B9764E">
          <w:rPr>
            <w:highlight w:val="cyan"/>
          </w:rPr>
          <w:tab/>
          <w:t>-- Msg2 (RAR) window length</w:t>
        </w:r>
        <w:r w:rsidR="00BD756F" w:rsidRPr="00B9764E">
          <w:rPr>
            <w:highlight w:val="cyan"/>
          </w:rPr>
          <w:t xml:space="preserve"> </w:t>
        </w:r>
      </w:ins>
      <w:commentRangeStart w:id="9891"/>
      <w:ins w:id="9892" w:author="Rapporteur" w:date="2018-02-01T11:02:00Z">
        <w:r w:rsidR="007C0C9F" w:rsidRPr="00B9764E">
          <w:rPr>
            <w:highlight w:val="cyan"/>
          </w:rPr>
          <w:t>in number of slots</w:t>
        </w:r>
      </w:ins>
      <w:commentRangeEnd w:id="9891"/>
      <w:ins w:id="9893" w:author="Rapporteur" w:date="2018-02-01T15:25:00Z">
        <w:r w:rsidR="000D1174" w:rsidRPr="00B9764E">
          <w:rPr>
            <w:rStyle w:val="CommentReference"/>
            <w:rFonts w:ascii="Times New Roman" w:hAnsi="Times New Roman"/>
            <w:noProof w:val="0"/>
            <w:highlight w:val="cyan"/>
            <w:lang w:eastAsia="en-US"/>
          </w:rPr>
          <w:commentReference w:id="9891"/>
        </w:r>
      </w:ins>
      <w:ins w:id="9894" w:author="Rapporteur" w:date="2018-02-01T11:03:00Z">
        <w:r w:rsidR="007C0C9F" w:rsidRPr="00B9764E">
          <w:rPr>
            <w:highlight w:val="cyan"/>
          </w:rPr>
          <w:t xml:space="preserve">. </w:t>
        </w:r>
      </w:ins>
      <w:ins w:id="9895"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96" w:author="RIL-H273" w:date="2018-01-29T20:19:00Z"/>
          <w:highlight w:val="cyan"/>
        </w:rPr>
      </w:pPr>
      <w:ins w:id="9897" w:author="RIL-H273" w:date="2018-01-29T20:19:00Z">
        <w:r w:rsidRPr="00B9764E">
          <w:rPr>
            <w:highlight w:val="cyan"/>
          </w:rPr>
          <w:tab/>
        </w:r>
        <w:bookmarkStart w:id="9898" w:name="_Hlk505324461"/>
        <w:r w:rsidRPr="00B9764E">
          <w:rPr>
            <w:highlight w:val="cyan"/>
          </w:rPr>
          <w:t>ra-ResponseWindow</w:t>
        </w:r>
        <w:bookmarkEnd w:id="9898"/>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899" w:author="Rapporteur" w:date="2018-02-01T11:04:00Z">
        <w:r w:rsidR="007C0C9F" w:rsidRPr="00B9764E">
          <w:rPr>
            <w:highlight w:val="cyan"/>
          </w:rPr>
          <w:t>l</w:t>
        </w:r>
      </w:ins>
      <w:ins w:id="9900" w:author="RIL-H273" w:date="2018-01-29T20:19:00Z">
        <w:r w:rsidRPr="00B9764E">
          <w:rPr>
            <w:highlight w:val="cyan"/>
          </w:rPr>
          <w:t>1, s</w:t>
        </w:r>
      </w:ins>
      <w:ins w:id="9901" w:author="Rapporteur" w:date="2018-02-01T11:04:00Z">
        <w:r w:rsidR="007C0C9F" w:rsidRPr="00B9764E">
          <w:rPr>
            <w:highlight w:val="cyan"/>
          </w:rPr>
          <w:t>l</w:t>
        </w:r>
      </w:ins>
      <w:ins w:id="9902" w:author="RIL-H273" w:date="2018-01-29T20:19:00Z">
        <w:r w:rsidRPr="00B9764E">
          <w:rPr>
            <w:highlight w:val="cyan"/>
          </w:rPr>
          <w:t>2, s</w:t>
        </w:r>
      </w:ins>
      <w:ins w:id="9903" w:author="Rapporteur" w:date="2018-02-01T11:04:00Z">
        <w:r w:rsidR="007C0C9F" w:rsidRPr="00B9764E">
          <w:rPr>
            <w:highlight w:val="cyan"/>
          </w:rPr>
          <w:t>l</w:t>
        </w:r>
      </w:ins>
      <w:ins w:id="9904" w:author="RIL-H273" w:date="2018-01-29T20:19:00Z">
        <w:r w:rsidRPr="00B9764E">
          <w:rPr>
            <w:highlight w:val="cyan"/>
          </w:rPr>
          <w:t>4, s</w:t>
        </w:r>
      </w:ins>
      <w:ins w:id="9905" w:author="Rapporteur" w:date="2018-02-01T11:04:00Z">
        <w:r w:rsidR="007C0C9F" w:rsidRPr="00B9764E">
          <w:rPr>
            <w:highlight w:val="cyan"/>
          </w:rPr>
          <w:t>l</w:t>
        </w:r>
      </w:ins>
      <w:ins w:id="9906" w:author="RIL-H273" w:date="2018-01-29T20:19:00Z">
        <w:r w:rsidRPr="00B9764E">
          <w:rPr>
            <w:highlight w:val="cyan"/>
          </w:rPr>
          <w:t>8, s</w:t>
        </w:r>
      </w:ins>
      <w:ins w:id="9907" w:author="Rapporteur" w:date="2018-02-01T11:04:00Z">
        <w:r w:rsidR="007C0C9F" w:rsidRPr="00B9764E">
          <w:rPr>
            <w:highlight w:val="cyan"/>
          </w:rPr>
          <w:t>l</w:t>
        </w:r>
      </w:ins>
      <w:ins w:id="9908" w:author="RIL-H273" w:date="2018-01-29T20:19:00Z">
        <w:r w:rsidRPr="00B9764E">
          <w:rPr>
            <w:highlight w:val="cyan"/>
          </w:rPr>
          <w:t>10, s</w:t>
        </w:r>
      </w:ins>
      <w:ins w:id="9909" w:author="Rapporteur" w:date="2018-02-01T11:04:00Z">
        <w:r w:rsidR="007C0C9F" w:rsidRPr="00B9764E">
          <w:rPr>
            <w:highlight w:val="cyan"/>
          </w:rPr>
          <w:t>l</w:t>
        </w:r>
      </w:ins>
      <w:ins w:id="9910" w:author="RIL-H273" w:date="2018-01-29T20:19:00Z">
        <w:r w:rsidRPr="00B9764E">
          <w:rPr>
            <w:highlight w:val="cyan"/>
          </w:rPr>
          <w:t>20, s</w:t>
        </w:r>
      </w:ins>
      <w:ins w:id="9911" w:author="Rapporteur" w:date="2018-02-01T11:05:00Z">
        <w:r w:rsidR="007C0C9F" w:rsidRPr="00B9764E">
          <w:rPr>
            <w:highlight w:val="cyan"/>
          </w:rPr>
          <w:t>l</w:t>
        </w:r>
      </w:ins>
      <w:ins w:id="9912" w:author="RIL-H273" w:date="2018-01-29T20:19:00Z">
        <w:r w:rsidRPr="00B9764E">
          <w:rPr>
            <w:highlight w:val="cyan"/>
          </w:rPr>
          <w:t>40, s</w:t>
        </w:r>
      </w:ins>
      <w:ins w:id="9913" w:author="Rapporteur" w:date="2018-02-01T11:05:00Z">
        <w:r w:rsidR="007C0C9F" w:rsidRPr="00B9764E">
          <w:rPr>
            <w:highlight w:val="cyan"/>
          </w:rPr>
          <w:t>l</w:t>
        </w:r>
      </w:ins>
      <w:ins w:id="9914" w:author="RIL-H273" w:date="2018-01-29T20:19:00Z">
        <w:r w:rsidRPr="00B9764E">
          <w:rPr>
            <w:highlight w:val="cyan"/>
          </w:rPr>
          <w:t>80}</w:t>
        </w:r>
      </w:ins>
      <w:commentRangeEnd w:id="9889"/>
      <w:r w:rsidR="002F085C" w:rsidRPr="00B9764E">
        <w:rPr>
          <w:rStyle w:val="CommentReference"/>
          <w:rFonts w:ascii="Times New Roman" w:hAnsi="Times New Roman"/>
          <w:noProof w:val="0"/>
          <w:highlight w:val="cyan"/>
          <w:lang w:eastAsia="en-US"/>
        </w:rPr>
        <w:commentReference w:id="9889"/>
      </w:r>
    </w:p>
    <w:p w14:paraId="0250CC34" w14:textId="67AB77CE" w:rsidR="00C80C1B" w:rsidRPr="00B9764E" w:rsidRDefault="00C80C1B" w:rsidP="00C80C1B">
      <w:pPr>
        <w:pStyle w:val="PL"/>
        <w:rPr>
          <w:highlight w:val="cyan"/>
        </w:rPr>
      </w:pPr>
      <w:ins w:id="9915" w:author="RIL-H273" w:date="2018-01-29T20:19:00Z">
        <w:r w:rsidRPr="00B9764E">
          <w:rPr>
            <w:highlight w:val="cyan"/>
          </w:rPr>
          <w:t>}</w:t>
        </w:r>
      </w:ins>
    </w:p>
    <w:p w14:paraId="3AF7214A" w14:textId="7DA3D973" w:rsidR="007D49FF" w:rsidRPr="00B9764E" w:rsidDel="008A62F5" w:rsidRDefault="007D49FF" w:rsidP="00CE00FD">
      <w:pPr>
        <w:pStyle w:val="PL"/>
        <w:rPr>
          <w:del w:id="9916" w:author="RIL-H273" w:date="2018-01-29T20:26:00Z"/>
          <w:highlight w:val="cyan"/>
        </w:rPr>
      </w:pPr>
    </w:p>
    <w:p w14:paraId="35C4F01F" w14:textId="24462C01" w:rsidR="007D49FF" w:rsidRPr="00B9764E" w:rsidDel="008A62F5" w:rsidRDefault="007D49FF" w:rsidP="00CE00FD">
      <w:pPr>
        <w:pStyle w:val="PL"/>
        <w:rPr>
          <w:del w:id="9917" w:author="RIL-H273" w:date="2018-01-29T20:25:00Z"/>
          <w:highlight w:val="cyan"/>
        </w:rPr>
      </w:pPr>
      <w:del w:id="9918"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919" w:author="merged r1" w:date="2018-01-18T13:12:00Z">
        <w:del w:id="9920"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921"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922" w:author="RIL-H273" w:date="2018-01-29T20:25:00Z"/>
          <w:highlight w:val="cyan"/>
        </w:rPr>
      </w:pPr>
      <w:del w:id="9923"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924" w:author="RIL-H273" w:date="2018-01-29T20:25:00Z"/>
          <w:highlight w:val="cyan"/>
        </w:rPr>
      </w:pPr>
      <w:del w:id="9925"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926" w:author="RIL-H273" w:date="2018-01-29T20:25:00Z"/>
          <w:highlight w:val="cyan"/>
        </w:rPr>
      </w:pPr>
      <w:del w:id="9927"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928" w:author="RIL-H273" w:date="2018-01-29T20:25:00Z"/>
          <w:highlight w:val="cyan"/>
        </w:rPr>
      </w:pPr>
      <w:del w:id="9929"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930" w:author="RIL-H273" w:date="2018-01-29T20:25:00Z"/>
          <w:highlight w:val="cyan"/>
        </w:rPr>
      </w:pPr>
      <w:del w:id="9931"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932" w:author="RIL-H273" w:date="2018-01-29T20:25:00Z"/>
          <w:highlight w:val="cyan"/>
        </w:rPr>
      </w:pPr>
    </w:p>
    <w:p w14:paraId="1BEE75F0" w14:textId="78387982" w:rsidR="007D49FF" w:rsidRPr="00B9764E" w:rsidDel="008A62F5" w:rsidRDefault="007D49FF" w:rsidP="00CE00FD">
      <w:pPr>
        <w:pStyle w:val="PL"/>
        <w:rPr>
          <w:del w:id="9933" w:author="RIL-H273" w:date="2018-01-29T20:25:00Z"/>
          <w:color w:val="808080"/>
          <w:highlight w:val="cyan"/>
        </w:rPr>
      </w:pPr>
      <w:del w:id="9934" w:author="RIL-H273" w:date="2018-01-29T20:25:00Z">
        <w:r w:rsidRPr="00B9764E" w:rsidDel="008A62F5">
          <w:rPr>
            <w:highlight w:val="cyan"/>
          </w:rPr>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35" w:author="RIL-H273" w:date="2018-01-29T20:25:00Z"/>
          <w:color w:val="808080"/>
          <w:highlight w:val="cyan"/>
        </w:rPr>
      </w:pPr>
      <w:del w:id="9936" w:author="RIL-H273" w:date="2018-01-29T20:25:00Z">
        <w:r w:rsidRPr="00B9764E" w:rsidDel="008A62F5">
          <w:rPr>
            <w:highlight w:val="cyan"/>
          </w:rPr>
          <w:lastRenderedPageBreak/>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37" w:author="RIL-H273" w:date="2018-01-29T20:25:00Z"/>
          <w:highlight w:val="cyan"/>
        </w:rPr>
      </w:pPr>
      <w:del w:id="9938"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39" w:author="RIL-H273" w:date="2018-01-29T20:25:00Z"/>
          <w:highlight w:val="cyan"/>
        </w:rPr>
      </w:pPr>
      <w:del w:id="9940"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41" w:author="RIL-H273" w:date="2018-01-29T20:25:00Z"/>
          <w:highlight w:val="cyan"/>
        </w:rPr>
      </w:pPr>
    </w:p>
    <w:p w14:paraId="1E7A53BF" w14:textId="48F48F08" w:rsidR="000A27DF" w:rsidRPr="00B9764E" w:rsidDel="008A62F5" w:rsidRDefault="000A27DF" w:rsidP="00CE00FD">
      <w:pPr>
        <w:pStyle w:val="PL"/>
        <w:rPr>
          <w:del w:id="9942" w:author="RIL-H273" w:date="2018-01-29T20:25:00Z"/>
          <w:highlight w:val="cyan"/>
        </w:rPr>
      </w:pPr>
      <w:del w:id="9943"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44" w:author="merged r1" w:date="2018-01-18T13:12:00Z">
        <w:del w:id="9945"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46"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47" w:author="RIL-H273" w:date="2018-01-29T20:25:00Z"/>
          <w:highlight w:val="cyan"/>
        </w:rPr>
      </w:pPr>
      <w:del w:id="9948" w:author="RIL-H273" w:date="2018-01-29T20:25:00Z">
        <w:r w:rsidRPr="00B9764E" w:rsidDel="008A62F5">
          <w:rPr>
            <w:highlight w:val="cyan"/>
          </w:rPr>
          <w:delText>NumberofRA-Preambles</w:delText>
        </w:r>
        <w:r w:rsidRPr="00B9764E" w:rsidDel="008A62F5">
          <w:rPr>
            <w:highlight w:val="cyan"/>
          </w:rPr>
          <w:tab/>
          <w:delText xml:space="preserve">::= </w:delText>
        </w:r>
      </w:del>
      <w:ins w:id="9949" w:author="merged r1" w:date="2018-01-18T13:12:00Z">
        <w:del w:id="9950"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51"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52"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Heading4"/>
        <w:rPr>
          <w:i/>
          <w:noProof/>
          <w:highlight w:val="cyan"/>
        </w:rPr>
      </w:pPr>
      <w:bookmarkStart w:id="9953" w:name="_Toc500942742"/>
      <w:bookmarkStart w:id="9954" w:name="_Toc505697580"/>
      <w:r w:rsidRPr="00B9764E">
        <w:rPr>
          <w:highlight w:val="cyan"/>
        </w:rPr>
        <w:t>–</w:t>
      </w:r>
      <w:r w:rsidRPr="00B9764E">
        <w:rPr>
          <w:highlight w:val="cyan"/>
        </w:rPr>
        <w:tab/>
      </w:r>
      <w:r w:rsidRPr="00B9764E">
        <w:rPr>
          <w:i/>
          <w:noProof/>
          <w:highlight w:val="cyan"/>
        </w:rPr>
        <w:t>RACH-ConfigDedicated</w:t>
      </w:r>
      <w:bookmarkEnd w:id="9953"/>
      <w:bookmarkEnd w:id="9954"/>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55"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56" w:author="Rapporteur" w:date="2018-02-01T11:09:00Z"/>
          <w:color w:val="808080"/>
          <w:highlight w:val="cyan"/>
        </w:rPr>
      </w:pPr>
      <w:del w:id="9957"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58"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59" w:author="" w:date="2018-02-01T11:19:00Z"/>
          <w:highlight w:val="cyan"/>
        </w:rPr>
      </w:pPr>
      <w:ins w:id="9960" w:author="" w:date="2018-02-01T11:19:00Z">
        <w:r w:rsidRPr="00B9764E">
          <w:rPr>
            <w:highlight w:val="cyan"/>
          </w:rPr>
          <w:tab/>
          <w:t xml:space="preserve">-- </w:t>
        </w:r>
      </w:ins>
      <w:ins w:id="9961"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62" w:author="" w:date="2018-02-01T11:20:00Z"/>
          <w:highlight w:val="cyan"/>
        </w:rPr>
      </w:pPr>
      <w:ins w:id="9963"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64" w:author="" w:date="2018-02-01T11:19:00Z">
        <w:r w:rsidRPr="00B9764E">
          <w:rPr>
            <w:highlight w:val="cyan"/>
          </w:rPr>
          <w:tab/>
        </w:r>
      </w:ins>
      <w:ins w:id="9965" w:author="" w:date="2018-02-01T11:20:00Z">
        <w:r w:rsidR="00627125" w:rsidRPr="00B9764E">
          <w:rPr>
            <w:highlight w:val="cyan"/>
          </w:rPr>
          <w:t>cfra-</w:t>
        </w:r>
      </w:ins>
      <w:ins w:id="9966"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67" w:author="Rapporteur" w:date="2018-02-02T01:10:00Z">
        <w:r w:rsidR="008239BE" w:rsidRPr="00B9764E">
          <w:rPr>
            <w:highlight w:val="cyan"/>
          </w:rPr>
          <w:t>,</w:t>
        </w:r>
      </w:ins>
    </w:p>
    <w:p w14:paraId="2DF139A2" w14:textId="788A6A3D" w:rsidR="007D49FF" w:rsidRPr="00B9764E" w:rsidRDefault="007D49FF" w:rsidP="00CE00FD">
      <w:pPr>
        <w:pStyle w:val="PL"/>
        <w:rPr>
          <w:ins w:id="9968"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69" w:author="Rapporteur" w:date="2018-02-01T11:11:00Z">
        <w:r w:rsidRPr="00B9764E">
          <w:rPr>
            <w:color w:val="808080"/>
            <w:highlight w:val="cyan"/>
          </w:rPr>
          <w:tab/>
          <w:t xml:space="preserve">-- FFS_CHECK: </w:t>
        </w:r>
      </w:ins>
      <w:ins w:id="9970" w:author="Rapporteur" w:date="2018-02-01T11:12:00Z">
        <w:r w:rsidRPr="00B9764E">
          <w:rPr>
            <w:color w:val="808080"/>
            <w:highlight w:val="cyan"/>
          </w:rPr>
          <w:t xml:space="preserve">How does it then work for PDCCH ordered CFRA? In that case the UE </w:t>
        </w:r>
      </w:ins>
      <w:ins w:id="9971"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72" w:author="" w:date="2018-02-01T11:11:00Z">
        <w:r w:rsidRPr="00B9764E" w:rsidDel="00893E16">
          <w:rPr>
            <w:highlight w:val="cyan"/>
          </w:rPr>
          <w:delText>rar</w:delText>
        </w:r>
      </w:del>
      <w:ins w:id="9973"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74" w:author="Rapporteur" w:date="2018-02-01T11:08:00Z"/>
          <w:color w:val="808080"/>
          <w:highlight w:val="cyan"/>
        </w:rPr>
      </w:pPr>
      <w:del w:id="9975"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76" w:author="Rapporteur" w:date="2018-02-01T11:07:00Z">
        <w:r w:rsidR="00CE6A17" w:rsidRPr="00B9764E">
          <w:rPr>
            <w:highlight w:val="cyan"/>
          </w:rPr>
          <w:t>-</w:t>
        </w:r>
      </w:ins>
      <w:del w:id="9977" w:author="Rapporteur" w:date="2018-02-01T11:07:00Z">
        <w:r w:rsidRPr="00B9764E" w:rsidDel="00CE6A17">
          <w:rPr>
            <w:highlight w:val="cyan"/>
          </w:rPr>
          <w:delText>ssb</w:delText>
        </w:r>
      </w:del>
      <w:ins w:id="9978"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79" w:author="RIL-H273" w:date="2018-01-29T20:36:00Z"/>
          <w:highlight w:val="cyan"/>
        </w:rPr>
      </w:pPr>
      <w:ins w:id="9980"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81" w:author="RIL-H273" w:date="2018-01-29T20:37:00Z">
        <w:r w:rsidRPr="00B9764E">
          <w:rPr>
            <w:highlight w:val="cyan"/>
          </w:rPr>
          <w:tab/>
        </w:r>
      </w:ins>
      <w:ins w:id="9982"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83"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84"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85" w:author="merged r1" w:date="2018-01-18T13:12:00Z">
        <w:r w:rsidR="007D49FF" w:rsidRPr="00B9764E">
          <w:rPr>
            <w:highlight w:val="cyan"/>
          </w:rPr>
          <w:delText>maxRAcsirsResources</w:delText>
        </w:r>
      </w:del>
      <w:ins w:id="9986"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87" w:author="RIL-H273" w:date="2018-01-29T20:37:00Z"/>
          <w:highlight w:val="cyan"/>
        </w:rPr>
      </w:pPr>
      <w:r w:rsidRPr="00B9764E">
        <w:rPr>
          <w:highlight w:val="cyan"/>
        </w:rPr>
        <w:tab/>
      </w:r>
      <w:r w:rsidR="00EF2B93" w:rsidRPr="00B9764E">
        <w:rPr>
          <w:highlight w:val="cyan"/>
        </w:rPr>
        <w:tab/>
      </w:r>
      <w:r w:rsidRPr="00B9764E">
        <w:rPr>
          <w:highlight w:val="cyan"/>
        </w:rPr>
        <w:t>cfra-csirs-</w:t>
      </w:r>
      <w:ins w:id="9988"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89"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lastRenderedPageBreak/>
        <w:tab/>
      </w:r>
      <w:r w:rsidR="003171F0" w:rsidRPr="00B9764E">
        <w:rPr>
          <w:highlight w:val="cyan"/>
        </w:rPr>
        <w:t>c</w:t>
      </w:r>
      <w:r w:rsidRPr="00B9764E">
        <w:rPr>
          <w:highlight w:val="cyan"/>
        </w:rPr>
        <w:t>si</w:t>
      </w:r>
      <w:ins w:id="9990" w:author="Rapporteur" w:date="2018-02-05T13:28:00Z">
        <w:r w:rsidR="003171F0" w:rsidRPr="00B9764E">
          <w:rPr>
            <w:highlight w:val="cyan"/>
          </w:rPr>
          <w:t>-</w:t>
        </w:r>
      </w:ins>
      <w:r w:rsidR="003171F0" w:rsidRPr="00B9764E">
        <w:rPr>
          <w:highlight w:val="cyan"/>
        </w:rPr>
        <w:t>RS</w:t>
      </w:r>
      <w:del w:id="9991"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Heading4"/>
        <w:rPr>
          <w:highlight w:val="cyan"/>
        </w:rPr>
      </w:pPr>
      <w:bookmarkStart w:id="9992" w:name="_Toc500942743"/>
      <w:bookmarkStart w:id="9993" w:name="_Toc505697581"/>
      <w:r w:rsidRPr="00B9764E">
        <w:rPr>
          <w:highlight w:val="cyan"/>
        </w:rPr>
        <w:t>–</w:t>
      </w:r>
      <w:r w:rsidRPr="00B9764E">
        <w:rPr>
          <w:highlight w:val="cyan"/>
        </w:rPr>
        <w:tab/>
      </w:r>
      <w:r w:rsidRPr="00B9764E">
        <w:rPr>
          <w:i/>
          <w:highlight w:val="cyan"/>
        </w:rPr>
        <w:t>RadioBearerConfig</w:t>
      </w:r>
      <w:bookmarkEnd w:id="9992"/>
      <w:bookmarkEnd w:id="9993"/>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94"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95" w:author="" w:date="2018-02-02T22:33:00Z">
        <w:r w:rsidR="00AF7C28" w:rsidRPr="00B9764E">
          <w:rPr>
            <w:snapToGrid w:val="0"/>
            <w:highlight w:val="cyan"/>
          </w:rPr>
          <w:t>3</w:t>
        </w:r>
      </w:ins>
      <w:r w:rsidRPr="00B9764E">
        <w:rPr>
          <w:snapToGrid w:val="0"/>
          <w:highlight w:val="cyan"/>
        </w:rPr>
        <w:t>-ToRelease</w:t>
      </w:r>
      <w:del w:id="9996"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97" w:author="" w:date="2018-02-02T22:33:00Z">
        <w:r w:rsidR="00AF7C28" w:rsidRPr="00B9764E">
          <w:rPr>
            <w:snapToGrid w:val="0"/>
            <w:highlight w:val="cyan"/>
          </w:rPr>
          <w:tab/>
        </w:r>
      </w:ins>
      <w:del w:id="9998"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9999"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0" w:author="" w:date="2018-02-02T22:33:00Z">
        <w:r w:rsidRPr="00B9764E" w:rsidDel="00AF7C28">
          <w:rPr>
            <w:highlight w:val="cyan"/>
          </w:rPr>
          <w:tab/>
        </w:r>
      </w:del>
      <w:del w:id="10001"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10002" w:author="" w:date="2018-02-02T22:33:00Z">
        <w:r w:rsidR="00AF7C28" w:rsidRPr="00B9764E">
          <w:rPr>
            <w:color w:val="808080"/>
            <w:highlight w:val="cyan"/>
          </w:rPr>
          <w:t>N</w:t>
        </w:r>
      </w:ins>
      <w:del w:id="10003"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0004" w:author="" w:date="2018-02-02T22:34:00Z">
        <w:r w:rsidR="005C6552" w:rsidRPr="00B9764E" w:rsidDel="00AF7C28">
          <w:rPr>
            <w:color w:val="808080"/>
            <w:highlight w:val="cyan"/>
          </w:rPr>
          <w:delText>M</w:delText>
        </w:r>
      </w:del>
      <w:ins w:id="10005"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6"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0007" w:author="merged r1" w:date="2018-01-18T13:12:00Z">
        <w:r w:rsidR="00FC486B" w:rsidRPr="00B9764E">
          <w:rPr>
            <w:color w:val="993366"/>
            <w:highlight w:val="cyan"/>
          </w:rPr>
          <w:t>,</w:t>
        </w:r>
      </w:ins>
      <w:r w:rsidRPr="00B9764E">
        <w:rPr>
          <w:highlight w:val="cyan"/>
        </w:rPr>
        <w:t xml:space="preserve"> </w:t>
      </w:r>
      <w:del w:id="10008" w:author="" w:date="2018-02-02T22:34:00Z">
        <w:r w:rsidRPr="00B9764E" w:rsidDel="00AF7C28">
          <w:rPr>
            <w:highlight w:val="cyan"/>
          </w:rPr>
          <w:delText xml:space="preserve"> </w:delText>
        </w:r>
      </w:del>
      <w:r w:rsidRPr="00B9764E">
        <w:rPr>
          <w:color w:val="808080"/>
          <w:highlight w:val="cyan"/>
        </w:rPr>
        <w:t xml:space="preserve">-- Cond </w:t>
      </w:r>
      <w:ins w:id="10009" w:author="" w:date="2018-01-30T15:08:00Z">
        <w:r w:rsidR="00CA70B0" w:rsidRPr="00B9764E">
          <w:rPr>
            <w:color w:val="808080"/>
            <w:highlight w:val="cyan"/>
          </w:rPr>
          <w:t>RBTermChange</w:t>
        </w:r>
      </w:ins>
      <w:del w:id="10010"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10011" w:author="merged r1" w:date="2018-01-18T13:12:00Z"/>
          <w:color w:val="808080"/>
          <w:highlight w:val="cyan"/>
        </w:rPr>
      </w:pPr>
      <w:ins w:id="10012"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13"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10014" w:author="" w:date="2018-01-30T15:08:00Z">
        <w:r w:rsidR="00CA70B0" w:rsidRPr="00B9764E">
          <w:rPr>
            <w:color w:val="808080"/>
            <w:highlight w:val="cyan"/>
          </w:rPr>
          <w:t>Need N</w:t>
        </w:r>
      </w:ins>
    </w:p>
    <w:p w14:paraId="695E7891" w14:textId="15794C28" w:rsidR="0017493E" w:rsidRPr="00B9764E" w:rsidRDefault="0017493E" w:rsidP="00D90216">
      <w:pPr>
        <w:pStyle w:val="PL"/>
        <w:rPr>
          <w:ins w:id="10015" w:author="Ericsson user" w:date="2018-01-30T16:07:00Z"/>
          <w:highlight w:val="cyan"/>
        </w:rPr>
      </w:pPr>
      <w:ins w:id="10016" w:author="Ericsson user" w:date="2018-01-30T16:07:00Z">
        <w:r w:rsidRPr="00B9764E">
          <w:rPr>
            <w:highlight w:val="cyan"/>
          </w:rPr>
          <w:tab/>
          <w:t>discardOnPDCP                           ENUMERATED{true}</w:t>
        </w:r>
      </w:ins>
      <w:ins w:id="10017"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0018" w:author="Ericsson user" w:date="2018-01-30T16:07:00Z">
        <w:r w:rsidRPr="00B9764E">
          <w:rPr>
            <w:highlight w:val="cyan"/>
          </w:rPr>
          <w:t>OPTIONAL,</w:t>
        </w:r>
      </w:ins>
      <w:ins w:id="10019" w:author="Ericsson user" w:date="2018-01-30T16:11:00Z">
        <w:r w:rsidRPr="00B9764E">
          <w:rPr>
            <w:highlight w:val="cyan"/>
          </w:rPr>
          <w:tab/>
        </w:r>
        <w:r w:rsidRPr="00B9764E">
          <w:rPr>
            <w:highlight w:val="cyan"/>
          </w:rPr>
          <w:tab/>
        </w:r>
      </w:ins>
      <w:ins w:id="10020"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10021"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10022" w:author="" w:date="2018-02-02T22:49:00Z">
        <w:r w:rsidR="00E450C1" w:rsidRPr="00B9764E">
          <w:rPr>
            <w:color w:val="808080"/>
            <w:highlight w:val="cyan"/>
          </w:rPr>
          <w:t>5G</w:t>
        </w:r>
      </w:ins>
      <w:del w:id="10023"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10024" w:author="" w:date="2018-02-02T22:59:00Z">
        <w:r w:rsidR="00107CFF" w:rsidRPr="00B9764E" w:rsidDel="00A21604">
          <w:rPr>
            <w:highlight w:val="cyan"/>
          </w:rPr>
          <w:delText>,</w:delText>
        </w:r>
      </w:del>
      <w:ins w:id="10025" w:author="" w:date="2018-02-02T22:46:00Z">
        <w:r w:rsidR="00E450C1" w:rsidRPr="00B9764E">
          <w:rPr>
            <w:highlight w:val="cyan"/>
          </w:rPr>
          <w:t xml:space="preserve"> </w:t>
        </w:r>
      </w:ins>
      <w:ins w:id="10026"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10027" w:author="Z057" w:date="2018-02-02T22:48:00Z">
              <w:rPr>
                <w:color w:val="FF0000"/>
                <w:highlight w:val="yellow"/>
                <w:u w:val="single"/>
              </w:rPr>
            </w:rPrChange>
          </w:rPr>
          <w:t>,</w:t>
        </w:r>
        <w:r w:rsidR="00E450C1" w:rsidRPr="00B9764E">
          <w:rPr>
            <w:highlight w:val="cyan"/>
            <w:rPrChange w:id="10028" w:author="Z057" w:date="2018-02-02T22:48:00Z">
              <w:rPr>
                <w:color w:val="FF0000"/>
                <w:highlight w:val="yellow"/>
                <w:u w:val="single"/>
                <w:lang w:val="en-US"/>
              </w:rPr>
            </w:rPrChange>
          </w:rPr>
          <w:t xml:space="preserve"> -- </w:t>
        </w:r>
        <w:r w:rsidR="00E450C1" w:rsidRPr="00B9764E">
          <w:rPr>
            <w:highlight w:val="cyan"/>
          </w:rPr>
          <w:t xml:space="preserve">Cond </w:t>
        </w:r>
      </w:ins>
      <w:ins w:id="10029"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lastRenderedPageBreak/>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30"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31" w:author="Rapporteur" w:date="2018-02-02T23:00:00Z">
        <w:r w:rsidRPr="00B9764E" w:rsidDel="00A21604">
          <w:rPr>
            <w:color w:val="808080"/>
            <w:highlight w:val="cyan"/>
          </w:rPr>
          <w:delText xml:space="preserve">Cond </w:delText>
        </w:r>
      </w:del>
      <w:del w:id="10032" w:author="merged r1" w:date="2018-01-18T13:12:00Z">
        <w:r w:rsidRPr="00B9764E">
          <w:rPr>
            <w:color w:val="808080"/>
            <w:highlight w:val="cyan"/>
          </w:rPr>
          <w:delText>HO</w:delText>
        </w:r>
      </w:del>
      <w:ins w:id="10033"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34"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35"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36"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37"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38"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39" w:author="" w:date="2018-01-30T15:14:00Z">
        <w:r w:rsidR="0062772A" w:rsidRPr="00B9764E">
          <w:rPr>
            <w:color w:val="808080"/>
            <w:highlight w:val="cyan"/>
          </w:rPr>
          <w:t>Cond RBTermChange</w:t>
        </w:r>
      </w:ins>
      <w:del w:id="10040"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41" w:author="" w:date="2018-01-30T15:14:00Z">
        <w:r w:rsidR="0062772A" w:rsidRPr="00B9764E">
          <w:rPr>
            <w:color w:val="808080"/>
            <w:highlight w:val="cyan"/>
          </w:rPr>
          <w:t>Cond RBTermChange</w:t>
        </w:r>
      </w:ins>
      <w:del w:id="10042"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43" w:name="_Hlk504049223"/>
            <w:r w:rsidRPr="00B9764E">
              <w:rPr>
                <w:i/>
                <w:highlight w:val="cyan"/>
              </w:rPr>
              <w:t xml:space="preserve">RadioBearerConfig </w:t>
            </w:r>
            <w:r w:rsidRPr="00B9764E">
              <w:rPr>
                <w:highlight w:val="cyan"/>
              </w:rPr>
              <w:t>field descriptions</w:t>
            </w:r>
            <w:bookmarkEnd w:id="10043"/>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44"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45" w:author="" w:date="2018-01-30T15:16:00Z">
              <w:r w:rsidR="0062772A" w:rsidRPr="00B9764E">
                <w:rPr>
                  <w:highlight w:val="cyan"/>
                </w:rPr>
                <w:t>s</w:t>
              </w:r>
            </w:ins>
            <w:r w:rsidRPr="00B9764E">
              <w:rPr>
                <w:highlight w:val="cyan"/>
              </w:rPr>
              <w:t xml:space="preserve"> configured with th</w:t>
            </w:r>
            <w:ins w:id="10046" w:author="" w:date="2018-01-30T15:16:00Z">
              <w:r w:rsidR="0062772A" w:rsidRPr="00B9764E">
                <w:rPr>
                  <w:highlight w:val="cyan"/>
                </w:rPr>
                <w:t>e</w:t>
              </w:r>
            </w:ins>
            <w:del w:id="10047" w:author="" w:date="2018-01-30T15:16:00Z">
              <w:r w:rsidRPr="00B9764E" w:rsidDel="0062772A">
                <w:rPr>
                  <w:highlight w:val="cyan"/>
                </w:rPr>
                <w:delText>is</w:delText>
              </w:r>
            </w:del>
            <w:r w:rsidRPr="00B9764E">
              <w:rPr>
                <w:highlight w:val="cyan"/>
              </w:rPr>
              <w:t xml:space="preserve"> list </w:t>
            </w:r>
            <w:ins w:id="10048"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49"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50" w:author="merged r1" w:date="2018-01-18T13:12:00Z">
              <w:r w:rsidR="00815B50" w:rsidRPr="00B9764E">
                <w:rPr>
                  <w:highlight w:val="cyan"/>
                </w:rPr>
                <w:delText>KeNB</w:delText>
              </w:r>
            </w:del>
            <w:ins w:id="10051" w:author="merged r1" w:date="2018-01-18T13:12:00Z">
              <w:r w:rsidR="004E69F3" w:rsidRPr="00B9764E">
                <w:rPr>
                  <w:highlight w:val="cyan"/>
                </w:rPr>
                <w:t>KgNB</w:t>
              </w:r>
            </w:ins>
            <w:ins w:id="10052" w:author="CATT" w:date="2018-01-16T11:44:00Z">
              <w:r w:rsidR="004E69F3" w:rsidRPr="00B9764E">
                <w:rPr>
                  <w:highlight w:val="cyan"/>
                </w:rPr>
                <w:t xml:space="preserve"> </w:t>
              </w:r>
            </w:ins>
            <w:r w:rsidR="00815B50" w:rsidRPr="00B9764E">
              <w:rPr>
                <w:highlight w:val="cyan"/>
              </w:rPr>
              <w:t>and SRB3 with KeNB.</w:t>
            </w:r>
            <w:ins w:id="10053"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54"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55"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56" w:author="" w:date="2018-01-30T15:20:00Z"/>
        </w:trPr>
        <w:tc>
          <w:tcPr>
            <w:tcW w:w="14173" w:type="dxa"/>
          </w:tcPr>
          <w:p w14:paraId="7D22727E" w14:textId="77777777" w:rsidR="00F8210C" w:rsidRPr="00B9764E" w:rsidRDefault="00F8210C" w:rsidP="00F8210C">
            <w:pPr>
              <w:pStyle w:val="TAL"/>
              <w:rPr>
                <w:ins w:id="10057" w:author="" w:date="2018-01-30T15:21:00Z"/>
                <w:highlight w:val="cyan"/>
                <w:rPrChange w:id="10058" w:author="" w:date="2018-01-30T15:24:00Z">
                  <w:rPr>
                    <w:ins w:id="10059" w:author="" w:date="2018-01-30T15:21:00Z"/>
                    <w:b/>
                    <w:i/>
                  </w:rPr>
                </w:rPrChange>
              </w:rPr>
            </w:pPr>
            <w:ins w:id="10060" w:author="" w:date="2018-01-30T15:21:00Z">
              <w:r w:rsidRPr="00B9764E">
                <w:rPr>
                  <w:highlight w:val="cyan"/>
                  <w:rPrChange w:id="10061" w:author="" w:date="2018-01-30T15:24:00Z">
                    <w:rPr>
                      <w:b/>
                      <w:i/>
                    </w:rPr>
                  </w:rPrChange>
                </w:rPr>
                <w:t>reestablishPDCP</w:t>
              </w:r>
            </w:ins>
          </w:p>
          <w:p w14:paraId="6B0EFA62" w14:textId="2D8F4F33" w:rsidR="00F8210C" w:rsidRPr="00B9764E" w:rsidRDefault="00F8210C" w:rsidP="00F8210C">
            <w:pPr>
              <w:pStyle w:val="TAL"/>
              <w:rPr>
                <w:ins w:id="10062" w:author="" w:date="2018-01-30T15:20:00Z"/>
                <w:highlight w:val="cyan"/>
                <w:rPrChange w:id="10063" w:author="" w:date="2018-01-30T15:24:00Z">
                  <w:rPr>
                    <w:ins w:id="10064" w:author="" w:date="2018-01-30T15:20:00Z"/>
                    <w:b/>
                    <w:i/>
                  </w:rPr>
                </w:rPrChange>
              </w:rPr>
            </w:pPr>
            <w:ins w:id="10065"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6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67" w:author="" w:date="2018-01-30T15:23:00Z"/>
                <w:b/>
                <w:i/>
                <w:highlight w:val="cyan"/>
              </w:rPr>
            </w:pPr>
            <w:ins w:id="10068" w:author="" w:date="2018-01-30T15:23:00Z">
              <w:r w:rsidRPr="00B9764E">
                <w:rPr>
                  <w:b/>
                  <w:i/>
                  <w:highlight w:val="cyan"/>
                </w:rPr>
                <w:t>securityAlgorithmConfig</w:t>
              </w:r>
            </w:ins>
          </w:p>
          <w:p w14:paraId="43D27DBA" w14:textId="7DB2BAE5" w:rsidR="00F8210C" w:rsidRPr="00B9764E" w:rsidRDefault="00F8210C" w:rsidP="00F8210C">
            <w:pPr>
              <w:pStyle w:val="TAL"/>
              <w:rPr>
                <w:ins w:id="10069" w:author="" w:date="2018-01-30T15:23:00Z"/>
                <w:highlight w:val="cyan"/>
                <w:rPrChange w:id="10070" w:author="" w:date="2018-01-30T15:24:00Z">
                  <w:rPr>
                    <w:ins w:id="10071" w:author="" w:date="2018-01-30T15:23:00Z"/>
                    <w:b/>
                    <w:i/>
                  </w:rPr>
                </w:rPrChange>
              </w:rPr>
            </w:pPr>
            <w:ins w:id="10072" w:author="" w:date="2018-01-30T15:23:00Z">
              <w:r w:rsidRPr="00B9764E">
                <w:rPr>
                  <w:highlight w:val="cyan"/>
                  <w:rPrChange w:id="1007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7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75" w:author="" w:date="2018-01-30T15:23:00Z"/>
                <w:b/>
                <w:i/>
                <w:highlight w:val="cyan"/>
              </w:rPr>
            </w:pPr>
            <w:ins w:id="10076" w:author="" w:date="2018-01-30T15:23:00Z">
              <w:r w:rsidRPr="00B9764E">
                <w:rPr>
                  <w:b/>
                  <w:i/>
                  <w:highlight w:val="cyan"/>
                </w:rPr>
                <w:t>securityConfig</w:t>
              </w:r>
            </w:ins>
          </w:p>
          <w:p w14:paraId="5FB411C8" w14:textId="445FCE65" w:rsidR="00F8210C" w:rsidRPr="00B9764E" w:rsidRDefault="00F8210C" w:rsidP="00F8210C">
            <w:pPr>
              <w:pStyle w:val="TAL"/>
              <w:rPr>
                <w:ins w:id="10077" w:author="" w:date="2018-01-30T15:23:00Z"/>
                <w:highlight w:val="cyan"/>
                <w:rPrChange w:id="10078" w:author="" w:date="2018-01-30T15:24:00Z">
                  <w:rPr>
                    <w:ins w:id="10079" w:author="" w:date="2018-01-30T15:23:00Z"/>
                    <w:b/>
                    <w:i/>
                  </w:rPr>
                </w:rPrChange>
              </w:rPr>
            </w:pPr>
            <w:ins w:id="10080" w:author="" w:date="2018-01-30T15:23:00Z">
              <w:r w:rsidRPr="00B9764E">
                <w:rPr>
                  <w:highlight w:val="cyan"/>
                  <w:rPrChange w:id="1008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8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83" w:author="" w:date="2018-02-02T22:55:00Z"/>
                <w:b/>
                <w:i/>
                <w:highlight w:val="cyan"/>
              </w:rPr>
            </w:pPr>
            <w:ins w:id="10084" w:author="" w:date="2018-02-02T22:55:00Z">
              <w:r w:rsidRPr="00B9764E">
                <w:rPr>
                  <w:b/>
                  <w:i/>
                  <w:highlight w:val="cyan"/>
                </w:rPr>
                <w:t>srb3-toRelease</w:t>
              </w:r>
            </w:ins>
          </w:p>
          <w:p w14:paraId="5D694842" w14:textId="6A3151D5" w:rsidR="00763F8F" w:rsidRPr="00B9764E" w:rsidRDefault="00763F8F" w:rsidP="00763F8F">
            <w:pPr>
              <w:pStyle w:val="TAL"/>
              <w:rPr>
                <w:ins w:id="10085" w:author="" w:date="2018-02-02T22:54:00Z"/>
                <w:b/>
                <w:i/>
                <w:highlight w:val="cyan"/>
              </w:rPr>
            </w:pPr>
            <w:ins w:id="10086" w:author="" w:date="2018-02-02T22:55:00Z">
              <w:r w:rsidRPr="00B9764E">
                <w:rPr>
                  <w:color w:val="FF0000"/>
                  <w:highlight w:val="cyan"/>
                  <w:u w:val="single"/>
                </w:rPr>
                <w:t xml:space="preserve">Release SRB3. SRB3 release can only be done at SCG release and </w:t>
              </w:r>
            </w:ins>
            <w:ins w:id="10087"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lastRenderedPageBreak/>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88" w:author="" w:date="2018-01-30T15:25:00Z">
              <w:r w:rsidRPr="00B9764E">
                <w:rPr>
                  <w:i/>
                  <w:color w:val="808080"/>
                  <w:highlight w:val="cyan"/>
                </w:rPr>
                <w:t>RBTermChange</w:t>
              </w:r>
            </w:ins>
            <w:del w:id="10089"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90"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91"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92" w:author="merged r1" w:date="2018-01-18T13:12:00Z">
              <w:r w:rsidRPr="00B9764E">
                <w:rPr>
                  <w:highlight w:val="cyan"/>
                </w:rPr>
                <w:delText>DRB</w:delText>
              </w:r>
            </w:del>
            <w:ins w:id="10093"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94" w:author="" w:date="2018-01-30T15:27:00Z">
              <w:r w:rsidR="00F8210C" w:rsidRPr="00B9764E">
                <w:rPr>
                  <w:highlight w:val="cyan"/>
                </w:rPr>
                <w:t>.</w:t>
              </w:r>
            </w:ins>
          </w:p>
        </w:tc>
      </w:tr>
      <w:tr w:rsidR="00E450C1" w:rsidRPr="00B9764E" w14:paraId="52E67E25" w14:textId="77777777" w:rsidTr="0037154B">
        <w:trPr>
          <w:ins w:id="10095" w:author="" w:date="2018-02-02T22:48:00Z"/>
        </w:trPr>
        <w:tc>
          <w:tcPr>
            <w:tcW w:w="2834" w:type="dxa"/>
          </w:tcPr>
          <w:p w14:paraId="7EDADBF0" w14:textId="695955E5" w:rsidR="00E450C1" w:rsidRPr="00B9764E" w:rsidRDefault="00E450C1" w:rsidP="00022071">
            <w:pPr>
              <w:pStyle w:val="TAL"/>
              <w:rPr>
                <w:ins w:id="10096" w:author="" w:date="2018-02-02T22:48:00Z"/>
                <w:i/>
                <w:highlight w:val="cyan"/>
              </w:rPr>
            </w:pPr>
            <w:ins w:id="10097"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98" w:author="" w:date="2018-02-02T22:48:00Z"/>
                <w:highlight w:val="cyan"/>
              </w:rPr>
            </w:pPr>
            <w:ins w:id="10099" w:author="" w:date="2018-02-02T22:48:00Z">
              <w:r w:rsidRPr="00B9764E">
                <w:rPr>
                  <w:highlight w:val="cyan"/>
                </w:rPr>
                <w:t xml:space="preserve">The field is mandatory present if the corresponding </w:t>
              </w:r>
            </w:ins>
            <w:ins w:id="10100" w:author="" w:date="2018-02-02T22:49:00Z">
              <w:r w:rsidRPr="00B9764E">
                <w:rPr>
                  <w:highlight w:val="cyan"/>
                </w:rPr>
                <w:t>D</w:t>
              </w:r>
            </w:ins>
            <w:ins w:id="10101"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highlight w:val="cyan"/>
        </w:rPr>
      </w:pPr>
    </w:p>
    <w:p w14:paraId="0CC0F855" w14:textId="77777777" w:rsidR="00E051C6" w:rsidRPr="00B9764E" w:rsidRDefault="00E051C6" w:rsidP="00E051C6">
      <w:pPr>
        <w:pStyle w:val="Heading4"/>
        <w:rPr>
          <w:i/>
          <w:highlight w:val="cyan"/>
        </w:rPr>
      </w:pPr>
      <w:bookmarkStart w:id="10102" w:name="_Toc500942744"/>
      <w:bookmarkStart w:id="10103" w:name="_Toc505697582"/>
      <w:r w:rsidRPr="00B9764E">
        <w:rPr>
          <w:highlight w:val="cyan"/>
        </w:rPr>
        <w:t>–</w:t>
      </w:r>
      <w:r w:rsidRPr="00B9764E">
        <w:rPr>
          <w:highlight w:val="cyan"/>
        </w:rPr>
        <w:tab/>
      </w:r>
      <w:r w:rsidRPr="00B9764E">
        <w:rPr>
          <w:i/>
          <w:highlight w:val="cyan"/>
        </w:rPr>
        <w:t>ReportConfigId</w:t>
      </w:r>
      <w:bookmarkEnd w:id="10102"/>
      <w:bookmarkEnd w:id="10103"/>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104" w:name="_Hlk504400670"/>
      <w:del w:id="10105" w:author="merged r1" w:date="2018-01-18T13:12:00Z">
        <w:r w:rsidRPr="00B9764E">
          <w:rPr>
            <w:highlight w:val="cyan"/>
          </w:rPr>
          <w:delText>maxNrofReportConfigId</w:delText>
        </w:r>
      </w:del>
      <w:ins w:id="10106" w:author="merged r1" w:date="2018-01-18T13:12:00Z">
        <w:r w:rsidRPr="00B9764E">
          <w:rPr>
            <w:highlight w:val="cyan"/>
          </w:rPr>
          <w:t>maxReportConfigId</w:t>
        </w:r>
      </w:ins>
      <w:bookmarkEnd w:id="10104"/>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Heading4"/>
        <w:rPr>
          <w:i/>
          <w:highlight w:val="cyan"/>
        </w:rPr>
      </w:pPr>
      <w:bookmarkStart w:id="10107" w:name="_Toc500942745"/>
      <w:bookmarkStart w:id="10108" w:name="_Toc505697583"/>
      <w:r w:rsidRPr="00B9764E">
        <w:rPr>
          <w:highlight w:val="cyan"/>
        </w:rPr>
        <w:t>–</w:t>
      </w:r>
      <w:r w:rsidRPr="00B9764E">
        <w:rPr>
          <w:highlight w:val="cyan"/>
        </w:rPr>
        <w:tab/>
      </w:r>
      <w:r w:rsidRPr="00B9764E">
        <w:rPr>
          <w:i/>
          <w:highlight w:val="cyan"/>
        </w:rPr>
        <w:t>ReportConfigNR</w:t>
      </w:r>
      <w:bookmarkEnd w:id="10107"/>
      <w:bookmarkEnd w:id="10108"/>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109"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110"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lastRenderedPageBreak/>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111"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112" w:author="RIL issue number I072" w:date="2018-02-05T15:14:00Z">
        <w:r w:rsidRPr="00B9764E">
          <w:rPr>
            <w:color w:val="808080"/>
            <w:highlight w:val="cyan"/>
          </w:rPr>
          <w:t xml:space="preserve">-- reportCGI is to be completed </w:t>
        </w:r>
      </w:ins>
      <w:ins w:id="10113" w:author="RIL issue number I072" w:date="2018-02-05T15:15:00Z">
        <w:r w:rsidR="00A156CD" w:rsidRPr="00B9764E">
          <w:rPr>
            <w:color w:val="808080"/>
            <w:highlight w:val="cyan"/>
          </w:rPr>
          <w:t xml:space="preserve">before </w:t>
        </w:r>
      </w:ins>
      <w:ins w:id="10114"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115" w:author="merged r1" w:date="2018-01-18T13:12:00Z">
        <w:r w:rsidRPr="00B9764E">
          <w:rPr>
            <w:color w:val="808080"/>
            <w:highlight w:val="cyan"/>
          </w:rPr>
          <w:delText>congiguration.</w:delText>
        </w:r>
      </w:del>
      <w:del w:id="10116" w:author="merged r1" w:date="2018-01-18T13:22:00Z">
        <w:r w:rsidRPr="00B9764E">
          <w:rPr>
            <w:color w:val="808080"/>
            <w:highlight w:val="cyan"/>
          </w:rPr>
          <w:delText xml:space="preserve"> </w:delText>
        </w:r>
      </w:del>
      <w:ins w:id="10117"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118"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19"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0"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1"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2"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123" w:author="RIL issue number D019" w:date="2018-02-05T15:17:00Z"/>
          <w:highlight w:val="cyan"/>
        </w:rPr>
      </w:pPr>
      <w:r w:rsidRPr="00B9764E">
        <w:rPr>
          <w:highlight w:val="cyan"/>
        </w:rPr>
        <w:tab/>
      </w:r>
      <w:r w:rsidRPr="00B9764E">
        <w:rPr>
          <w:highlight w:val="cyan"/>
        </w:rPr>
        <w:tab/>
        <w:t>}</w:t>
      </w:r>
      <w:ins w:id="10124"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125" w:name="_Hlk505607220"/>
      <w:ins w:id="10126" w:author="RIL issue number D019" w:date="2018-02-05T15:17:00Z">
        <w:r w:rsidRPr="00B9764E">
          <w:rPr>
            <w:highlight w:val="cyan"/>
          </w:rPr>
          <w:tab/>
        </w:r>
        <w:r w:rsidRPr="00B9764E">
          <w:rPr>
            <w:highlight w:val="cyan"/>
          </w:rPr>
          <w:tab/>
          <w:t>...</w:t>
        </w:r>
      </w:ins>
    </w:p>
    <w:bookmarkEnd w:id="10125"/>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27" w:author="merged r1" w:date="2018-01-18T13:12:00Z">
        <w:r w:rsidRPr="00B9764E">
          <w:rPr>
            <w:highlight w:val="cyan"/>
          </w:rPr>
          <w:delText>ss</w:delText>
        </w:r>
      </w:del>
      <w:ins w:id="10128"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29" w:author="" w:date="2018-01-30T23:02:00Z">
        <w:r w:rsidR="00BF1A50" w:rsidRPr="00B9764E">
          <w:rPr>
            <w:highlight w:val="cyan"/>
          </w:rPr>
          <w:t>r1, r2, r4, r8, r16, r32, r64, infinity</w:t>
        </w:r>
      </w:ins>
      <w:del w:id="10130"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131" w:name="_Hlk504400247"/>
      <w:r w:rsidRPr="00B9764E">
        <w:rPr>
          <w:highlight w:val="cyan"/>
        </w:rPr>
        <w:t>reportQuantityRsIndexes</w:t>
      </w:r>
      <w:bookmarkEnd w:id="10131"/>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33"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34"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35"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37" w:author="RIL-Z010" w:date="2018-01-31T07:26:00Z"/>
          <w:highlight w:val="cyan"/>
        </w:rPr>
      </w:pPr>
      <w:del w:id="10138"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39"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40" w:author="RIL issue number D019" w:date="2018-02-05T15:18:00Z"/>
          <w:color w:val="808080"/>
          <w:highlight w:val="cyan"/>
        </w:rPr>
      </w:pPr>
      <w:r w:rsidRPr="00B9764E">
        <w:rPr>
          <w:highlight w:val="cyan"/>
        </w:rPr>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41" w:author="merged r1" w:date="2018-01-18T13:12:00Z">
        <w:r w:rsidR="00A74C72" w:rsidRPr="00B9764E">
          <w:rPr>
            <w:highlight w:val="cyan"/>
          </w:rPr>
          <w:delText>ffsTypeAndValue}</w:delText>
        </w:r>
      </w:del>
      <w:ins w:id="10142"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43" w:author="RIL issue number D019" w:date="2018-02-05T15:18:00Z">
        <w:r w:rsidR="00D35E69" w:rsidRPr="00B9764E">
          <w:rPr>
            <w:color w:val="993366"/>
            <w:highlight w:val="cyan"/>
          </w:rPr>
          <w:t>,</w:t>
        </w:r>
      </w:ins>
      <w:ins w:id="10144" w:author="Rapporteur" w:date="2018-02-02T01:12:00Z">
        <w:r w:rsidR="008239BE" w:rsidRPr="00B9764E">
          <w:rPr>
            <w:color w:val="993366"/>
            <w:highlight w:val="cyan"/>
          </w:rPr>
          <w:tab/>
        </w:r>
        <w:r w:rsidR="008239BE" w:rsidRPr="00B9764E">
          <w:rPr>
            <w:color w:val="993366"/>
            <w:highlight w:val="cyan"/>
          </w:rPr>
          <w:tab/>
        </w:r>
      </w:ins>
      <w:ins w:id="10145" w:author="Rapporteur" w:date="2018-02-05T07:27:00Z">
        <w:r w:rsidR="0046142F" w:rsidRPr="00B9764E">
          <w:rPr>
            <w:color w:val="993366"/>
            <w:highlight w:val="cyan"/>
          </w:rPr>
          <w:t>--</w:t>
        </w:r>
      </w:ins>
      <w:ins w:id="10146"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47" w:author="RIL issue number D019" w:date="2018-02-05T15:18:00Z"/>
          <w:highlight w:val="cyan"/>
        </w:rPr>
      </w:pPr>
      <w:ins w:id="10148"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49" w:author="merged r1" w:date="2018-01-18T13:12:00Z">
        <w:r w:rsidRPr="00B9764E">
          <w:rPr>
            <w:highlight w:val="cyan"/>
          </w:rPr>
          <w:delText>ssb</w:delText>
        </w:r>
      </w:del>
      <w:ins w:id="10150"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51" w:author="" w:date="2018-01-30T23:01:00Z">
        <w:r w:rsidR="00BF1A50" w:rsidRPr="00B9764E">
          <w:rPr>
            <w:highlight w:val="cyan"/>
          </w:rPr>
          <w:t>r1, r2, r4, r8, r16, r32, r64, infinity</w:t>
        </w:r>
      </w:ins>
      <w:del w:id="10152"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5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54"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5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56" w:author="RIL-Z010" w:date="2018-01-31T07:26:00Z"/>
          <w:highlight w:val="cyan"/>
        </w:rPr>
      </w:pPr>
      <w:del w:id="10157"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58" w:author="RIL-Z010" w:date="2018-01-31T07:27:00Z"/>
          <w:highlight w:val="cyan"/>
        </w:rPr>
      </w:pPr>
      <w:ins w:id="10159"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60" w:author="RIL issue number D019" w:date="2018-02-05T15:19:00Z">
        <w:r w:rsidR="00F67275" w:rsidRPr="00B9764E">
          <w:rPr>
            <w:highlight w:val="cyan"/>
          </w:rPr>
          <w:t>,</w:t>
        </w:r>
      </w:ins>
    </w:p>
    <w:p w14:paraId="01600AA0" w14:textId="77777777" w:rsidR="00F67275" w:rsidRPr="00B9764E" w:rsidRDefault="00F67275" w:rsidP="00F67275">
      <w:pPr>
        <w:pStyle w:val="PL"/>
        <w:rPr>
          <w:ins w:id="10161" w:author="RIL issue number D019" w:date="2018-02-05T15:19:00Z"/>
          <w:highlight w:val="cyan"/>
        </w:rPr>
      </w:pPr>
      <w:ins w:id="10162" w:author="RIL issue number D019" w:date="2018-02-05T15:19:00Z">
        <w:r w:rsidRPr="00B9764E">
          <w:rPr>
            <w:highlight w:val="cyan"/>
          </w:rPr>
          <w:tab/>
          <w:t>...</w:t>
        </w:r>
      </w:ins>
    </w:p>
    <w:p w14:paraId="27389779" w14:textId="77777777" w:rsidR="00746EED" w:rsidRPr="00B9764E" w:rsidRDefault="00746EED" w:rsidP="00CE00FD">
      <w:pPr>
        <w:pStyle w:val="PL"/>
        <w:rPr>
          <w:ins w:id="10163"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64" w:author="merged r1" w:date="2018-01-18T13:22:00Z">
            <w:rPr>
              <w:lang w:val="de-DE"/>
            </w:rPr>
          </w:rPrChange>
        </w:rPr>
      </w:pPr>
      <w:r w:rsidRPr="00B9764E">
        <w:rPr>
          <w:highlight w:val="cyan"/>
        </w:rPr>
        <w:tab/>
      </w:r>
      <w:r w:rsidRPr="00B9764E">
        <w:rPr>
          <w:highlight w:val="cyan"/>
          <w:lang w:val="en-US"/>
          <w:rPrChange w:id="10165" w:author="merged r1" w:date="2018-01-18T13:22:00Z">
            <w:rPr>
              <w:lang w:val="de-DE"/>
            </w:rPr>
          </w:rPrChange>
        </w:rPr>
        <w:t>rsrp</w:t>
      </w:r>
      <w:r w:rsidRPr="00B9764E">
        <w:rPr>
          <w:highlight w:val="cyan"/>
          <w:lang w:val="en-US"/>
          <w:rPrChange w:id="10166" w:author="merged r1" w:date="2018-01-18T13:22:00Z">
            <w:rPr>
              <w:lang w:val="de-DE"/>
            </w:rPr>
          </w:rPrChange>
        </w:rPr>
        <w:tab/>
      </w:r>
      <w:r w:rsidRPr="00B9764E">
        <w:rPr>
          <w:highlight w:val="cyan"/>
          <w:lang w:val="en-US"/>
          <w:rPrChange w:id="10167" w:author="merged r1" w:date="2018-01-18T13:22:00Z">
            <w:rPr>
              <w:lang w:val="de-DE"/>
            </w:rPr>
          </w:rPrChange>
        </w:rPr>
        <w:tab/>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r>
      <w:r w:rsidRPr="00B9764E">
        <w:rPr>
          <w:highlight w:val="cyan"/>
          <w:lang w:val="en-US"/>
          <w:rPrChange w:id="10171" w:author="merged r1" w:date="2018-01-18T13:22:00Z">
            <w:rPr>
              <w:lang w:val="de-DE"/>
            </w:rPr>
          </w:rPrChange>
        </w:rPr>
        <w:tab/>
      </w:r>
      <w:r w:rsidRPr="00B9764E">
        <w:rPr>
          <w:highlight w:val="cyan"/>
          <w:lang w:val="en-US"/>
          <w:rPrChange w:id="10172" w:author="merged r1" w:date="2018-01-18T13:22:00Z">
            <w:rPr>
              <w:lang w:val="de-DE"/>
            </w:rPr>
          </w:rPrChange>
        </w:rPr>
        <w:tab/>
      </w:r>
      <w:r w:rsidRPr="00B9764E">
        <w:rPr>
          <w:highlight w:val="cyan"/>
          <w:lang w:val="en-US"/>
          <w:rPrChange w:id="10173" w:author="merged r1" w:date="2018-01-18T13:22:00Z">
            <w:rPr>
              <w:lang w:val="de-DE"/>
            </w:rPr>
          </w:rPrChange>
        </w:rPr>
        <w:tab/>
      </w:r>
      <w:r w:rsidRPr="00B9764E">
        <w:rPr>
          <w:highlight w:val="cyan"/>
          <w:lang w:val="en-US"/>
          <w:rPrChange w:id="10174" w:author="merged r1" w:date="2018-01-18T13:22:00Z">
            <w:rPr>
              <w:lang w:val="de-DE"/>
            </w:rPr>
          </w:rPrChange>
        </w:rPr>
        <w:tab/>
      </w:r>
      <w:r w:rsidRPr="00B9764E">
        <w:rPr>
          <w:highlight w:val="cyan"/>
          <w:lang w:val="en-US"/>
          <w:rPrChange w:id="10175" w:author="merged r1" w:date="2018-01-18T13:22:00Z">
            <w:rPr>
              <w:lang w:val="de-DE"/>
            </w:rPr>
          </w:rPrChange>
        </w:rPr>
        <w:tab/>
        <w:t>RSRP</w:t>
      </w:r>
      <w:r w:rsidR="00E97B67" w:rsidRPr="00B9764E">
        <w:rPr>
          <w:highlight w:val="cyan"/>
          <w:lang w:val="en-US"/>
          <w:rPrChange w:id="10176" w:author="merged r1" w:date="2018-01-18T13:22:00Z">
            <w:rPr>
              <w:lang w:val="de-DE"/>
            </w:rPr>
          </w:rPrChange>
        </w:rPr>
        <w:t>-</w:t>
      </w:r>
      <w:r w:rsidRPr="00B9764E">
        <w:rPr>
          <w:highlight w:val="cyan"/>
          <w:lang w:val="en-US"/>
          <w:rPrChange w:id="10177"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78" w:author="merged r1" w:date="2018-01-18T13:22:00Z">
            <w:rPr>
              <w:lang w:val="de-DE"/>
            </w:rPr>
          </w:rPrChange>
        </w:rPr>
      </w:pPr>
      <w:r w:rsidRPr="00B9764E">
        <w:rPr>
          <w:highlight w:val="cyan"/>
          <w:lang w:val="en-US"/>
          <w:rPrChange w:id="10179" w:author="merged r1" w:date="2018-01-18T13:22:00Z">
            <w:rPr>
              <w:lang w:val="de-DE"/>
            </w:rPr>
          </w:rPrChange>
        </w:rPr>
        <w:tab/>
        <w:t>rsrq</w:t>
      </w:r>
      <w:r w:rsidRPr="00B9764E">
        <w:rPr>
          <w:highlight w:val="cyan"/>
          <w:lang w:val="en-US"/>
          <w:rPrChange w:id="10180" w:author="merged r1" w:date="2018-01-18T13:22:00Z">
            <w:rPr>
              <w:lang w:val="de-DE"/>
            </w:rPr>
          </w:rPrChange>
        </w:rPr>
        <w:tab/>
      </w:r>
      <w:r w:rsidRPr="00B9764E">
        <w:rPr>
          <w:highlight w:val="cyan"/>
          <w:lang w:val="en-US"/>
          <w:rPrChange w:id="10181" w:author="merged r1" w:date="2018-01-18T13:22:00Z">
            <w:rPr>
              <w:lang w:val="de-DE"/>
            </w:rPr>
          </w:rPrChange>
        </w:rPr>
        <w:tab/>
      </w:r>
      <w:r w:rsidRPr="00B9764E">
        <w:rPr>
          <w:highlight w:val="cyan"/>
          <w:lang w:val="en-US"/>
          <w:rPrChange w:id="10182" w:author="merged r1" w:date="2018-01-18T13:22:00Z">
            <w:rPr>
              <w:lang w:val="de-DE"/>
            </w:rPr>
          </w:rPrChange>
        </w:rPr>
        <w:tab/>
      </w:r>
      <w:r w:rsidRPr="00B9764E">
        <w:rPr>
          <w:highlight w:val="cyan"/>
          <w:lang w:val="en-US"/>
          <w:rPrChange w:id="10183" w:author="merged r1" w:date="2018-01-18T13:22:00Z">
            <w:rPr>
              <w:lang w:val="de-DE"/>
            </w:rPr>
          </w:rPrChange>
        </w:rPr>
        <w:tab/>
      </w:r>
      <w:r w:rsidRPr="00B9764E">
        <w:rPr>
          <w:highlight w:val="cyan"/>
          <w:lang w:val="en-US"/>
          <w:rPrChange w:id="10184" w:author="merged r1" w:date="2018-01-18T13:22:00Z">
            <w:rPr>
              <w:lang w:val="de-DE"/>
            </w:rPr>
          </w:rPrChange>
        </w:rPr>
        <w:tab/>
      </w:r>
      <w:r w:rsidRPr="00B9764E">
        <w:rPr>
          <w:highlight w:val="cyan"/>
          <w:lang w:val="en-US"/>
          <w:rPrChange w:id="10185" w:author="merged r1" w:date="2018-01-18T13:22:00Z">
            <w:rPr>
              <w:lang w:val="de-DE"/>
            </w:rPr>
          </w:rPrChange>
        </w:rPr>
        <w:tab/>
      </w:r>
      <w:r w:rsidRPr="00B9764E">
        <w:rPr>
          <w:highlight w:val="cyan"/>
          <w:lang w:val="en-US"/>
          <w:rPrChange w:id="10186" w:author="merged r1" w:date="2018-01-18T13:22:00Z">
            <w:rPr>
              <w:lang w:val="de-DE"/>
            </w:rPr>
          </w:rPrChange>
        </w:rPr>
        <w:tab/>
      </w:r>
      <w:r w:rsidRPr="00B9764E">
        <w:rPr>
          <w:highlight w:val="cyan"/>
          <w:lang w:val="en-US"/>
          <w:rPrChange w:id="10187" w:author="merged r1" w:date="2018-01-18T13:22:00Z">
            <w:rPr>
              <w:lang w:val="de-DE"/>
            </w:rPr>
          </w:rPrChange>
        </w:rPr>
        <w:tab/>
      </w:r>
      <w:r w:rsidRPr="00B9764E">
        <w:rPr>
          <w:highlight w:val="cyan"/>
          <w:lang w:val="en-US"/>
          <w:rPrChange w:id="10188" w:author="merged r1" w:date="2018-01-18T13:22:00Z">
            <w:rPr>
              <w:lang w:val="de-DE"/>
            </w:rPr>
          </w:rPrChange>
        </w:rPr>
        <w:tab/>
      </w:r>
      <w:r w:rsidRPr="00B9764E">
        <w:rPr>
          <w:highlight w:val="cyan"/>
          <w:lang w:val="en-US"/>
          <w:rPrChange w:id="10189" w:author="merged r1" w:date="2018-01-18T13:22:00Z">
            <w:rPr>
              <w:lang w:val="de-DE"/>
            </w:rPr>
          </w:rPrChange>
        </w:rPr>
        <w:tab/>
        <w:t>RSRQ</w:t>
      </w:r>
      <w:r w:rsidR="00E97B67" w:rsidRPr="00B9764E">
        <w:rPr>
          <w:highlight w:val="cyan"/>
          <w:lang w:val="en-US"/>
          <w:rPrChange w:id="10190" w:author="merged r1" w:date="2018-01-18T13:22:00Z">
            <w:rPr>
              <w:lang w:val="de-DE"/>
            </w:rPr>
          </w:rPrChange>
        </w:rPr>
        <w:t>-</w:t>
      </w:r>
      <w:r w:rsidRPr="00B9764E">
        <w:rPr>
          <w:highlight w:val="cyan"/>
          <w:lang w:val="en-US"/>
          <w:rPrChange w:id="10191"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92" w:author="merged r1" w:date="2018-01-18T13:22:00Z">
            <w:rPr>
              <w:lang w:val="de-DE"/>
            </w:rPr>
          </w:rPrChange>
        </w:rPr>
      </w:pPr>
      <w:r w:rsidRPr="00B9764E">
        <w:rPr>
          <w:highlight w:val="cyan"/>
          <w:lang w:val="en-US"/>
          <w:rPrChange w:id="10193" w:author="merged r1" w:date="2018-01-18T13:22:00Z">
            <w:rPr>
              <w:lang w:val="de-DE"/>
            </w:rPr>
          </w:rPrChange>
        </w:rPr>
        <w:lastRenderedPageBreak/>
        <w:tab/>
        <w:t>sinr</w:t>
      </w:r>
      <w:r w:rsidRPr="00B9764E">
        <w:rPr>
          <w:highlight w:val="cyan"/>
          <w:lang w:val="en-US"/>
          <w:rPrChange w:id="10194" w:author="merged r1" w:date="2018-01-18T13:22:00Z">
            <w:rPr>
              <w:lang w:val="de-DE"/>
            </w:rPr>
          </w:rPrChange>
        </w:rPr>
        <w:tab/>
      </w:r>
      <w:r w:rsidRPr="00B9764E">
        <w:rPr>
          <w:highlight w:val="cyan"/>
          <w:lang w:val="en-US"/>
          <w:rPrChange w:id="10195" w:author="merged r1" w:date="2018-01-18T13:22:00Z">
            <w:rPr>
              <w:lang w:val="de-DE"/>
            </w:rPr>
          </w:rPrChange>
        </w:rPr>
        <w:tab/>
      </w:r>
      <w:r w:rsidRPr="00B9764E">
        <w:rPr>
          <w:highlight w:val="cyan"/>
          <w:lang w:val="en-US"/>
          <w:rPrChange w:id="10196" w:author="merged r1" w:date="2018-01-18T13:22:00Z">
            <w:rPr>
              <w:lang w:val="de-DE"/>
            </w:rPr>
          </w:rPrChange>
        </w:rPr>
        <w:tab/>
      </w:r>
      <w:r w:rsidRPr="00B9764E">
        <w:rPr>
          <w:highlight w:val="cyan"/>
          <w:lang w:val="en-US"/>
          <w:rPrChange w:id="10197" w:author="merged r1" w:date="2018-01-18T13:22:00Z">
            <w:rPr>
              <w:lang w:val="de-DE"/>
            </w:rPr>
          </w:rPrChange>
        </w:rPr>
        <w:tab/>
      </w:r>
      <w:r w:rsidRPr="00B9764E">
        <w:rPr>
          <w:highlight w:val="cyan"/>
          <w:lang w:val="en-US"/>
          <w:rPrChange w:id="10198" w:author="merged r1" w:date="2018-01-18T13:22:00Z">
            <w:rPr>
              <w:lang w:val="de-DE"/>
            </w:rPr>
          </w:rPrChange>
        </w:rPr>
        <w:tab/>
      </w:r>
      <w:r w:rsidRPr="00B9764E">
        <w:rPr>
          <w:highlight w:val="cyan"/>
          <w:lang w:val="en-US"/>
          <w:rPrChange w:id="10199" w:author="merged r1" w:date="2018-01-18T13:22:00Z">
            <w:rPr>
              <w:lang w:val="de-DE"/>
            </w:rPr>
          </w:rPrChange>
        </w:rPr>
        <w:tab/>
      </w:r>
      <w:r w:rsidRPr="00B9764E">
        <w:rPr>
          <w:highlight w:val="cyan"/>
          <w:lang w:val="en-US"/>
          <w:rPrChange w:id="10200" w:author="merged r1" w:date="2018-01-18T13:22:00Z">
            <w:rPr>
              <w:lang w:val="de-DE"/>
            </w:rPr>
          </w:rPrChange>
        </w:rPr>
        <w:tab/>
      </w:r>
      <w:r w:rsidRPr="00B9764E">
        <w:rPr>
          <w:highlight w:val="cyan"/>
          <w:lang w:val="en-US"/>
          <w:rPrChange w:id="10201" w:author="merged r1" w:date="2018-01-18T13:22:00Z">
            <w:rPr>
              <w:lang w:val="de-DE"/>
            </w:rPr>
          </w:rPrChange>
        </w:rPr>
        <w:tab/>
      </w:r>
      <w:r w:rsidRPr="00B9764E">
        <w:rPr>
          <w:highlight w:val="cyan"/>
          <w:lang w:val="en-US"/>
          <w:rPrChange w:id="10202" w:author="merged r1" w:date="2018-01-18T13:22:00Z">
            <w:rPr>
              <w:lang w:val="de-DE"/>
            </w:rPr>
          </w:rPrChange>
        </w:rPr>
        <w:tab/>
      </w:r>
      <w:r w:rsidRPr="00B9764E">
        <w:rPr>
          <w:highlight w:val="cyan"/>
          <w:lang w:val="en-US"/>
          <w:rPrChange w:id="10203" w:author="merged r1" w:date="2018-01-18T13:22:00Z">
            <w:rPr>
              <w:lang w:val="de-DE"/>
            </w:rPr>
          </w:rPrChange>
        </w:rPr>
        <w:tab/>
        <w:t>SINR</w:t>
      </w:r>
      <w:r w:rsidR="00E97B67" w:rsidRPr="00B9764E">
        <w:rPr>
          <w:highlight w:val="cyan"/>
          <w:lang w:val="en-US"/>
          <w:rPrChange w:id="10204" w:author="merged r1" w:date="2018-01-18T13:22:00Z">
            <w:rPr>
              <w:lang w:val="de-DE"/>
            </w:rPr>
          </w:rPrChange>
        </w:rPr>
        <w:t>-</w:t>
      </w:r>
      <w:r w:rsidRPr="00B9764E">
        <w:rPr>
          <w:highlight w:val="cyan"/>
          <w:lang w:val="en-US"/>
          <w:rPrChange w:id="10205"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206" w:author="merged r1" w:date="2018-01-18T13:22:00Z">
            <w:rPr>
              <w:lang w:val="de-DE"/>
            </w:rPr>
          </w:rPrChange>
        </w:rPr>
      </w:pPr>
      <w:r w:rsidRPr="00B9764E">
        <w:rPr>
          <w:highlight w:val="cyan"/>
        </w:rPr>
        <w:tab/>
      </w:r>
      <w:r w:rsidRPr="00B9764E">
        <w:rPr>
          <w:highlight w:val="cyan"/>
          <w:rPrChange w:id="10207" w:author="merged r1" w:date="2018-01-18T13:22:00Z">
            <w:rPr>
              <w:lang w:val="sv-SE"/>
            </w:rPr>
          </w:rPrChange>
        </w:rPr>
        <w:t>rsrp</w:t>
      </w:r>
      <w:r w:rsidRPr="00B9764E">
        <w:rPr>
          <w:highlight w:val="cyan"/>
          <w:rPrChange w:id="10208" w:author="merged r1" w:date="2018-01-18T13:22:00Z">
            <w:rPr>
              <w:lang w:val="sv-SE"/>
            </w:rPr>
          </w:rPrChange>
        </w:rPr>
        <w:tab/>
      </w:r>
      <w:r w:rsidRPr="00B9764E">
        <w:rPr>
          <w:highlight w:val="cyan"/>
          <w:rPrChange w:id="10209" w:author="merged r1" w:date="2018-01-18T13:22:00Z">
            <w:rPr>
              <w:lang w:val="sv-SE"/>
            </w:rPr>
          </w:rPrChange>
        </w:rPr>
        <w:tab/>
      </w:r>
      <w:r w:rsidRPr="00B9764E">
        <w:rPr>
          <w:highlight w:val="cyan"/>
          <w:rPrChange w:id="10210" w:author="merged r1" w:date="2018-01-18T13:22:00Z">
            <w:rPr>
              <w:lang w:val="sv-SE"/>
            </w:rPr>
          </w:rPrChange>
        </w:rPr>
        <w:tab/>
      </w:r>
      <w:r w:rsidRPr="00B9764E">
        <w:rPr>
          <w:highlight w:val="cyan"/>
          <w:rPrChange w:id="10211" w:author="merged r1" w:date="2018-01-18T13:22:00Z">
            <w:rPr>
              <w:lang w:val="sv-SE"/>
            </w:rPr>
          </w:rPrChange>
        </w:rPr>
        <w:tab/>
      </w:r>
      <w:r w:rsidRPr="00B9764E">
        <w:rPr>
          <w:highlight w:val="cyan"/>
          <w:rPrChange w:id="10212" w:author="merged r1" w:date="2018-01-18T13:22:00Z">
            <w:rPr>
              <w:lang w:val="sv-SE"/>
            </w:rPr>
          </w:rPrChange>
        </w:rPr>
        <w:tab/>
      </w:r>
      <w:r w:rsidRPr="00B9764E">
        <w:rPr>
          <w:highlight w:val="cyan"/>
          <w:rPrChange w:id="10213" w:author="merged r1" w:date="2018-01-18T13:22:00Z">
            <w:rPr>
              <w:lang w:val="sv-SE"/>
            </w:rPr>
          </w:rPrChange>
        </w:rPr>
        <w:tab/>
      </w:r>
      <w:r w:rsidRPr="00B9764E">
        <w:rPr>
          <w:highlight w:val="cyan"/>
          <w:rPrChange w:id="10214" w:author="merged r1" w:date="2018-01-18T13:22:00Z">
            <w:rPr>
              <w:lang w:val="sv-SE"/>
            </w:rPr>
          </w:rPrChange>
        </w:rPr>
        <w:tab/>
      </w:r>
      <w:r w:rsidRPr="00B9764E">
        <w:rPr>
          <w:highlight w:val="cyan"/>
          <w:rPrChange w:id="10215" w:author="merged r1" w:date="2018-01-18T13:22:00Z">
            <w:rPr>
              <w:lang w:val="sv-SE"/>
            </w:rPr>
          </w:rPrChange>
        </w:rPr>
        <w:tab/>
      </w:r>
      <w:r w:rsidRPr="00B9764E">
        <w:rPr>
          <w:highlight w:val="cyan"/>
          <w:rPrChange w:id="10216" w:author="merged r1" w:date="2018-01-18T13:22:00Z">
            <w:rPr>
              <w:lang w:val="sv-SE"/>
            </w:rPr>
          </w:rPrChange>
        </w:rPr>
        <w:tab/>
      </w:r>
      <w:r w:rsidRPr="00B9764E">
        <w:rPr>
          <w:highlight w:val="cyan"/>
          <w:rPrChange w:id="10217" w:author="merged r1" w:date="2018-01-18T13:22:00Z">
            <w:rPr>
              <w:lang w:val="sv-SE"/>
            </w:rPr>
          </w:rPrChange>
        </w:rPr>
        <w:tab/>
      </w:r>
      <w:r w:rsidRPr="00B9764E">
        <w:rPr>
          <w:color w:val="993366"/>
          <w:highlight w:val="cyan"/>
          <w:rPrChange w:id="10218" w:author="merged r1" w:date="2018-01-18T13:22:00Z">
            <w:rPr>
              <w:color w:val="993366"/>
              <w:lang w:val="sv-SE"/>
            </w:rPr>
          </w:rPrChange>
        </w:rPr>
        <w:t>INTEGER</w:t>
      </w:r>
      <w:r w:rsidRPr="00B9764E">
        <w:rPr>
          <w:highlight w:val="cyan"/>
          <w:rPrChange w:id="10219" w:author="merged r1" w:date="2018-01-18T13:22:00Z">
            <w:rPr>
              <w:lang w:val="sv-SE"/>
            </w:rPr>
          </w:rPrChange>
        </w:rPr>
        <w:t xml:space="preserve"> (</w:t>
      </w:r>
      <w:r w:rsidR="004E057B" w:rsidRPr="00B9764E">
        <w:rPr>
          <w:highlight w:val="cyan"/>
          <w:rPrChange w:id="10220" w:author="merged r1" w:date="2018-01-18T13:22:00Z">
            <w:rPr>
              <w:lang w:val="sv-SE"/>
            </w:rPr>
          </w:rPrChange>
        </w:rPr>
        <w:t>ffsValue</w:t>
      </w:r>
      <w:r w:rsidRPr="00B9764E">
        <w:rPr>
          <w:highlight w:val="cyan"/>
          <w:rPrChange w:id="10221" w:author="merged r1" w:date="2018-01-18T13:22:00Z">
            <w:rPr>
              <w:lang w:val="sv-SE"/>
            </w:rPr>
          </w:rPrChange>
        </w:rPr>
        <w:t>)</w:t>
      </w:r>
      <w:r w:rsidR="004E057B" w:rsidRPr="00B9764E">
        <w:rPr>
          <w:highlight w:val="cyan"/>
          <w:rPrChange w:id="10222" w:author="merged r1" w:date="2018-01-18T13:22:00Z">
            <w:rPr>
              <w:lang w:val="sv-SE"/>
            </w:rPr>
          </w:rPrChange>
        </w:rPr>
        <w:t>,</w:t>
      </w:r>
      <w:r w:rsidRPr="00B9764E">
        <w:rPr>
          <w:highlight w:val="cyan"/>
          <w:rPrChange w:id="10223" w:author="merged r1" w:date="2018-01-18T13:22:00Z">
            <w:rPr>
              <w:lang w:val="sv-SE"/>
            </w:rPr>
          </w:rPrChange>
        </w:rPr>
        <w:tab/>
      </w:r>
      <w:r w:rsidRPr="00B9764E">
        <w:rPr>
          <w:highlight w:val="cyan"/>
          <w:rPrChange w:id="10224" w:author="merged r1" w:date="2018-01-18T13:22:00Z">
            <w:rPr>
              <w:lang w:val="sv-SE"/>
            </w:rPr>
          </w:rPrChange>
        </w:rPr>
        <w:tab/>
      </w:r>
      <w:r w:rsidRPr="00B9764E">
        <w:rPr>
          <w:highlight w:val="cyan"/>
          <w:rPrChange w:id="10225" w:author="merged r1" w:date="2018-01-18T13:22:00Z">
            <w:rPr>
              <w:lang w:val="sv-SE"/>
            </w:rPr>
          </w:rPrChange>
        </w:rPr>
        <w:tab/>
      </w:r>
      <w:r w:rsidRPr="00B9764E">
        <w:rPr>
          <w:highlight w:val="cyan"/>
          <w:rPrChange w:id="10226" w:author="merged r1" w:date="2018-01-18T13:22:00Z">
            <w:rPr>
              <w:lang w:val="sv-SE"/>
            </w:rPr>
          </w:rPrChange>
        </w:rPr>
        <w:tab/>
      </w:r>
      <w:r w:rsidRPr="00B9764E">
        <w:rPr>
          <w:highlight w:val="cyan"/>
          <w:rPrChange w:id="10227" w:author="merged r1" w:date="2018-01-18T13:22:00Z">
            <w:rPr>
              <w:lang w:val="sv-SE"/>
            </w:rPr>
          </w:rPrChange>
        </w:rPr>
        <w:tab/>
      </w:r>
      <w:r w:rsidRPr="00B9764E">
        <w:rPr>
          <w:highlight w:val="cyan"/>
          <w:rPrChange w:id="10228" w:author="merged r1" w:date="2018-01-18T13:22:00Z">
            <w:rPr>
              <w:lang w:val="sv-SE"/>
            </w:rPr>
          </w:rPrChange>
        </w:rPr>
        <w:tab/>
      </w:r>
      <w:r w:rsidRPr="00B9764E">
        <w:rPr>
          <w:highlight w:val="cyan"/>
          <w:rPrChange w:id="10229" w:author="merged r1" w:date="2018-01-18T13:22:00Z">
            <w:rPr>
              <w:lang w:val="sv-SE"/>
            </w:rPr>
          </w:rPrChange>
        </w:rPr>
        <w:tab/>
      </w:r>
      <w:r w:rsidRPr="00B9764E">
        <w:rPr>
          <w:highlight w:val="cyan"/>
          <w:rPrChange w:id="10230" w:author="merged r1" w:date="2018-01-18T13:22:00Z">
            <w:rPr>
              <w:lang w:val="sv-SE"/>
            </w:rPr>
          </w:rPrChange>
        </w:rPr>
        <w:tab/>
      </w:r>
      <w:r w:rsidRPr="00B9764E">
        <w:rPr>
          <w:highlight w:val="cyan"/>
          <w:rPrChange w:id="10231" w:author="merged r1" w:date="2018-01-18T13:22:00Z">
            <w:rPr>
              <w:lang w:val="sv-SE"/>
            </w:rPr>
          </w:rPrChange>
        </w:rPr>
        <w:tab/>
      </w:r>
      <w:r w:rsidRPr="00B9764E">
        <w:rPr>
          <w:highlight w:val="cyan"/>
          <w:rPrChange w:id="10232" w:author="merged r1" w:date="2018-01-18T13:22:00Z">
            <w:rPr>
              <w:lang w:val="sv-SE"/>
            </w:rPr>
          </w:rPrChange>
        </w:rPr>
        <w:tab/>
      </w:r>
      <w:r w:rsidRPr="00B9764E">
        <w:rPr>
          <w:highlight w:val="cyan"/>
          <w:rPrChange w:id="10233" w:author="merged r1" w:date="2018-01-18T13:22:00Z">
            <w:rPr>
              <w:lang w:val="sv-SE"/>
            </w:rPr>
          </w:rPrChange>
        </w:rPr>
        <w:tab/>
      </w:r>
      <w:r w:rsidRPr="00B9764E">
        <w:rPr>
          <w:highlight w:val="cyan"/>
          <w:rPrChange w:id="10234" w:author="merged r1" w:date="2018-01-18T13:22:00Z">
            <w:rPr>
              <w:lang w:val="sv-SE"/>
            </w:rPr>
          </w:rPrChange>
        </w:rPr>
        <w:tab/>
      </w:r>
      <w:r w:rsidRPr="00B9764E">
        <w:rPr>
          <w:highlight w:val="cyan"/>
          <w:rPrChange w:id="10235" w:author="merged r1" w:date="2018-01-18T13:22:00Z">
            <w:rPr>
              <w:lang w:val="sv-SE"/>
            </w:rPr>
          </w:rPrChange>
        </w:rPr>
        <w:tab/>
      </w:r>
      <w:r w:rsidRPr="00B9764E">
        <w:rPr>
          <w:highlight w:val="cyan"/>
          <w:rPrChange w:id="10236" w:author="merged r1" w:date="2018-01-18T13:22:00Z">
            <w:rPr>
              <w:lang w:val="sv-SE"/>
            </w:rPr>
          </w:rPrChange>
        </w:rPr>
        <w:tab/>
      </w:r>
    </w:p>
    <w:p w14:paraId="65F53EA7" w14:textId="718B6F60" w:rsidR="00E051C6" w:rsidRPr="00B9764E" w:rsidRDefault="00E051C6" w:rsidP="00CE00FD">
      <w:pPr>
        <w:pStyle w:val="PL"/>
        <w:rPr>
          <w:highlight w:val="cyan"/>
          <w:lang w:val="sv-SE"/>
          <w:rPrChange w:id="10237" w:author="merged r1" w:date="2018-01-18T13:22:00Z">
            <w:rPr>
              <w:lang w:val="de-DE"/>
            </w:rPr>
          </w:rPrChange>
        </w:rPr>
      </w:pPr>
      <w:r w:rsidRPr="00B9764E">
        <w:rPr>
          <w:highlight w:val="cyan"/>
          <w:lang w:val="en-US"/>
          <w:rPrChange w:id="10238" w:author="merged r1" w:date="2018-01-18T13:22:00Z">
            <w:rPr>
              <w:lang w:val="de-DE"/>
            </w:rPr>
          </w:rPrChange>
        </w:rPr>
        <w:tab/>
      </w:r>
      <w:r w:rsidRPr="00B9764E">
        <w:rPr>
          <w:highlight w:val="cyan"/>
          <w:lang w:val="sv-SE"/>
          <w:rPrChange w:id="10239" w:author="merged r1" w:date="2018-01-18T13:22:00Z">
            <w:rPr>
              <w:lang w:val="de-DE"/>
            </w:rPr>
          </w:rPrChange>
        </w:rPr>
        <w:t>rsrq</w:t>
      </w:r>
      <w:r w:rsidRPr="00B9764E">
        <w:rPr>
          <w:highlight w:val="cyan"/>
          <w:lang w:val="sv-SE"/>
          <w:rPrChange w:id="10240" w:author="merged r1" w:date="2018-01-18T13:22:00Z">
            <w:rPr>
              <w:lang w:val="de-DE"/>
            </w:rPr>
          </w:rPrChange>
        </w:rPr>
        <w:tab/>
      </w:r>
      <w:r w:rsidRPr="00B9764E">
        <w:rPr>
          <w:highlight w:val="cyan"/>
          <w:lang w:val="sv-SE"/>
          <w:rPrChange w:id="10241" w:author="merged r1" w:date="2018-01-18T13:22:00Z">
            <w:rPr>
              <w:lang w:val="de-DE"/>
            </w:rPr>
          </w:rPrChange>
        </w:rPr>
        <w:tab/>
      </w:r>
      <w:r w:rsidRPr="00B9764E">
        <w:rPr>
          <w:highlight w:val="cyan"/>
          <w:lang w:val="sv-SE"/>
          <w:rPrChange w:id="10242" w:author="merged r1" w:date="2018-01-18T13:22:00Z">
            <w:rPr>
              <w:lang w:val="de-DE"/>
            </w:rPr>
          </w:rPrChange>
        </w:rPr>
        <w:tab/>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highlight w:val="cyan"/>
          <w:lang w:val="sv-SE"/>
          <w:rPrChange w:id="10246" w:author="merged r1" w:date="2018-01-18T13:22:00Z">
            <w:rPr>
              <w:lang w:val="de-DE"/>
            </w:rPr>
          </w:rPrChange>
        </w:rPr>
        <w:tab/>
      </w:r>
      <w:r w:rsidRPr="00B9764E">
        <w:rPr>
          <w:highlight w:val="cyan"/>
          <w:lang w:val="sv-SE"/>
          <w:rPrChange w:id="10247" w:author="merged r1" w:date="2018-01-18T13:22:00Z">
            <w:rPr>
              <w:lang w:val="de-DE"/>
            </w:rPr>
          </w:rPrChange>
        </w:rPr>
        <w:tab/>
      </w:r>
      <w:r w:rsidRPr="00B9764E">
        <w:rPr>
          <w:highlight w:val="cyan"/>
          <w:lang w:val="sv-SE"/>
          <w:rPrChange w:id="10248" w:author="merged r1" w:date="2018-01-18T13:22:00Z">
            <w:rPr>
              <w:lang w:val="de-DE"/>
            </w:rPr>
          </w:rPrChange>
        </w:rPr>
        <w:tab/>
      </w:r>
      <w:r w:rsidRPr="00B9764E">
        <w:rPr>
          <w:highlight w:val="cyan"/>
          <w:lang w:val="sv-SE"/>
          <w:rPrChange w:id="10249" w:author="merged r1" w:date="2018-01-18T13:22:00Z">
            <w:rPr>
              <w:lang w:val="de-DE"/>
            </w:rPr>
          </w:rPrChange>
        </w:rPr>
        <w:tab/>
      </w:r>
      <w:r w:rsidRPr="00B9764E">
        <w:rPr>
          <w:color w:val="993366"/>
          <w:highlight w:val="cyan"/>
          <w:lang w:val="sv-SE"/>
        </w:rPr>
        <w:t>INTEGER</w:t>
      </w:r>
      <w:r w:rsidRPr="00B9764E">
        <w:rPr>
          <w:highlight w:val="cyan"/>
          <w:lang w:val="sv-SE"/>
          <w:rPrChange w:id="10250"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51" w:author="merged r1" w:date="2018-01-18T13:22:00Z">
            <w:rPr>
              <w:lang w:val="de-DE"/>
            </w:rPr>
          </w:rPrChange>
        </w:rPr>
        <w:t>)</w:t>
      </w:r>
      <w:r w:rsidR="004E057B" w:rsidRPr="00B9764E">
        <w:rPr>
          <w:highlight w:val="cyan"/>
          <w:lang w:val="sv-SE"/>
          <w:rPrChange w:id="10252" w:author="merged r1" w:date="2018-01-18T13:22:00Z">
            <w:rPr>
              <w:lang w:val="de-DE"/>
            </w:rPr>
          </w:rPrChange>
        </w:rPr>
        <w:t>,</w:t>
      </w:r>
      <w:r w:rsidRPr="00B9764E">
        <w:rPr>
          <w:highlight w:val="cyan"/>
          <w:lang w:val="sv-SE"/>
          <w:rPrChange w:id="10253" w:author="merged r1" w:date="2018-01-18T13:22:00Z">
            <w:rPr>
              <w:lang w:val="de-DE"/>
            </w:rPr>
          </w:rPrChange>
        </w:rPr>
        <w:tab/>
      </w:r>
      <w:r w:rsidRPr="00B9764E">
        <w:rPr>
          <w:highlight w:val="cyan"/>
          <w:lang w:val="sv-SE"/>
          <w:rPrChange w:id="10254" w:author="merged r1" w:date="2018-01-18T13:22:00Z">
            <w:rPr>
              <w:lang w:val="de-DE"/>
            </w:rPr>
          </w:rPrChange>
        </w:rPr>
        <w:tab/>
      </w:r>
      <w:r w:rsidRPr="00B9764E">
        <w:rPr>
          <w:highlight w:val="cyan"/>
          <w:lang w:val="sv-SE"/>
          <w:rPrChange w:id="10255" w:author="merged r1" w:date="2018-01-18T13:22:00Z">
            <w:rPr>
              <w:lang w:val="de-DE"/>
            </w:rPr>
          </w:rPrChange>
        </w:rPr>
        <w:tab/>
      </w:r>
      <w:r w:rsidRPr="00B9764E">
        <w:rPr>
          <w:highlight w:val="cyan"/>
          <w:lang w:val="sv-SE"/>
          <w:rPrChange w:id="10256" w:author="merged r1" w:date="2018-01-18T13:22:00Z">
            <w:rPr>
              <w:lang w:val="de-DE"/>
            </w:rPr>
          </w:rPrChange>
        </w:rPr>
        <w:tab/>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highlight w:val="cyan"/>
          <w:lang w:val="sv-SE"/>
          <w:rPrChange w:id="10263" w:author="merged r1" w:date="2018-01-18T13:22:00Z">
            <w:rPr>
              <w:lang w:val="de-DE"/>
            </w:rPr>
          </w:rPrChange>
        </w:rPr>
        <w:tab/>
      </w:r>
      <w:r w:rsidRPr="00B9764E">
        <w:rPr>
          <w:highlight w:val="cyan"/>
          <w:lang w:val="sv-SE"/>
          <w:rPrChange w:id="10264" w:author="merged r1" w:date="2018-01-18T13:22:00Z">
            <w:rPr>
              <w:lang w:val="de-DE"/>
            </w:rPr>
          </w:rPrChange>
        </w:rPr>
        <w:tab/>
      </w:r>
      <w:r w:rsidRPr="00B9764E">
        <w:rPr>
          <w:highlight w:val="cyan"/>
          <w:lang w:val="sv-SE"/>
          <w:rPrChange w:id="10265" w:author="merged r1" w:date="2018-01-18T13:22:00Z">
            <w:rPr>
              <w:lang w:val="de-DE"/>
            </w:rPr>
          </w:rPrChange>
        </w:rPr>
        <w:tab/>
      </w:r>
      <w:r w:rsidRPr="00B9764E">
        <w:rPr>
          <w:highlight w:val="cyan"/>
          <w:lang w:val="sv-SE"/>
          <w:rPrChange w:id="10266" w:author="merged r1" w:date="2018-01-18T13:22:00Z">
            <w:rPr>
              <w:lang w:val="de-DE"/>
            </w:rPr>
          </w:rPrChange>
        </w:rPr>
        <w:tab/>
      </w:r>
    </w:p>
    <w:p w14:paraId="0C716C21" w14:textId="692E1C88" w:rsidR="00E051C6" w:rsidRPr="00B9764E" w:rsidRDefault="00E051C6" w:rsidP="00CE00FD">
      <w:pPr>
        <w:pStyle w:val="PL"/>
        <w:rPr>
          <w:highlight w:val="cyan"/>
          <w:lang w:val="sv-SE"/>
          <w:rPrChange w:id="10267" w:author="merged r1" w:date="2018-01-18T13:22:00Z">
            <w:rPr/>
          </w:rPrChange>
        </w:rPr>
      </w:pPr>
      <w:r w:rsidRPr="00B9764E">
        <w:rPr>
          <w:highlight w:val="cyan"/>
          <w:lang w:val="sv-SE"/>
          <w:rPrChange w:id="10268" w:author="merged r1" w:date="2018-01-18T13:22:00Z">
            <w:rPr>
              <w:lang w:val="de-DE"/>
            </w:rPr>
          </w:rPrChange>
        </w:rPr>
        <w:tab/>
        <w:t>sinr</w:t>
      </w:r>
      <w:r w:rsidRPr="00B9764E">
        <w:rPr>
          <w:highlight w:val="cyan"/>
          <w:lang w:val="sv-SE"/>
          <w:rPrChange w:id="10269" w:author="merged r1" w:date="2018-01-18T13:22:00Z">
            <w:rPr>
              <w:lang w:val="de-DE"/>
            </w:rPr>
          </w:rPrChange>
        </w:rPr>
        <w:tab/>
      </w:r>
      <w:r w:rsidRPr="00B9764E">
        <w:rPr>
          <w:highlight w:val="cyan"/>
          <w:lang w:val="sv-SE"/>
          <w:rPrChange w:id="10270" w:author="merged r1" w:date="2018-01-18T13:22:00Z">
            <w:rPr>
              <w:lang w:val="de-DE"/>
            </w:rPr>
          </w:rPrChange>
        </w:rPr>
        <w:tab/>
      </w:r>
      <w:r w:rsidRPr="00B9764E">
        <w:rPr>
          <w:highlight w:val="cyan"/>
          <w:lang w:val="sv-SE"/>
          <w:rPrChange w:id="10271" w:author="merged r1" w:date="2018-01-18T13:22:00Z">
            <w:rPr>
              <w:lang w:val="de-DE"/>
            </w:rPr>
          </w:rPrChange>
        </w:rPr>
        <w:tab/>
      </w:r>
      <w:r w:rsidRPr="00B9764E">
        <w:rPr>
          <w:highlight w:val="cyan"/>
          <w:lang w:val="sv-SE"/>
          <w:rPrChange w:id="10272" w:author="merged r1" w:date="2018-01-18T13:22:00Z">
            <w:rPr>
              <w:lang w:val="de-DE"/>
            </w:rPr>
          </w:rPrChange>
        </w:rPr>
        <w:tab/>
      </w:r>
      <w:r w:rsidRPr="00B9764E">
        <w:rPr>
          <w:highlight w:val="cyan"/>
          <w:lang w:val="sv-SE"/>
          <w:rPrChange w:id="10273" w:author="merged r1" w:date="2018-01-18T13:22:00Z">
            <w:rPr>
              <w:lang w:val="de-DE"/>
            </w:rPr>
          </w:rPrChange>
        </w:rPr>
        <w:tab/>
      </w:r>
      <w:r w:rsidRPr="00B9764E">
        <w:rPr>
          <w:highlight w:val="cyan"/>
          <w:lang w:val="sv-SE"/>
          <w:rPrChange w:id="10274" w:author="merged r1" w:date="2018-01-18T13:22:00Z">
            <w:rPr>
              <w:lang w:val="de-DE"/>
            </w:rPr>
          </w:rPrChange>
        </w:rPr>
        <w:tab/>
      </w:r>
      <w:r w:rsidRPr="00B9764E">
        <w:rPr>
          <w:highlight w:val="cyan"/>
          <w:lang w:val="sv-SE"/>
          <w:rPrChange w:id="10275" w:author="merged r1" w:date="2018-01-18T13:22:00Z">
            <w:rPr>
              <w:lang w:val="de-DE"/>
            </w:rPr>
          </w:rPrChange>
        </w:rPr>
        <w:tab/>
      </w:r>
      <w:r w:rsidRPr="00B9764E">
        <w:rPr>
          <w:highlight w:val="cyan"/>
          <w:lang w:val="sv-SE"/>
          <w:rPrChange w:id="10276" w:author="merged r1" w:date="2018-01-18T13:22:00Z">
            <w:rPr>
              <w:lang w:val="de-DE"/>
            </w:rPr>
          </w:rPrChange>
        </w:rPr>
        <w:tab/>
      </w:r>
      <w:r w:rsidRPr="00B9764E">
        <w:rPr>
          <w:highlight w:val="cyan"/>
          <w:lang w:val="sv-SE"/>
          <w:rPrChange w:id="10277" w:author="merged r1" w:date="2018-01-18T13:22:00Z">
            <w:rPr>
              <w:lang w:val="de-DE"/>
            </w:rPr>
          </w:rPrChange>
        </w:rPr>
        <w:tab/>
      </w:r>
      <w:r w:rsidRPr="00B9764E">
        <w:rPr>
          <w:highlight w:val="cyan"/>
          <w:lang w:val="sv-SE"/>
          <w:rPrChange w:id="10278" w:author="merged r1" w:date="2018-01-18T13:22:00Z">
            <w:rPr>
              <w:lang w:val="de-DE"/>
            </w:rPr>
          </w:rPrChange>
        </w:rPr>
        <w:tab/>
      </w:r>
      <w:r w:rsidRPr="00B9764E">
        <w:rPr>
          <w:color w:val="993366"/>
          <w:highlight w:val="cyan"/>
          <w:lang w:val="sv-SE"/>
          <w:rPrChange w:id="10279" w:author="merged r1" w:date="2018-01-18T13:22:00Z">
            <w:rPr>
              <w:color w:val="993366"/>
            </w:rPr>
          </w:rPrChange>
        </w:rPr>
        <w:t>INTEGER</w:t>
      </w:r>
      <w:r w:rsidRPr="00B9764E">
        <w:rPr>
          <w:highlight w:val="cyan"/>
          <w:lang w:val="sv-SE"/>
          <w:rPrChange w:id="10280" w:author="merged r1" w:date="2018-01-18T13:22:00Z">
            <w:rPr>
              <w:lang w:val="de-DE"/>
            </w:rPr>
          </w:rPrChange>
        </w:rPr>
        <w:t xml:space="preserve"> (</w:t>
      </w:r>
      <w:r w:rsidR="004E057B" w:rsidRPr="00B9764E">
        <w:rPr>
          <w:highlight w:val="cyan"/>
          <w:lang w:val="sv-SE"/>
          <w:rPrChange w:id="10281" w:author="merged r1" w:date="2018-01-18T13:22:00Z">
            <w:rPr/>
          </w:rPrChange>
        </w:rPr>
        <w:t>ffsValue</w:t>
      </w:r>
      <w:r w:rsidRPr="00B9764E">
        <w:rPr>
          <w:highlight w:val="cyan"/>
          <w:lang w:val="sv-SE"/>
          <w:rPrChange w:id="10282" w:author="merged r1" w:date="2018-01-18T13:22:00Z">
            <w:rPr>
              <w:lang w:val="de-DE"/>
            </w:rPr>
          </w:rPrChange>
        </w:rPr>
        <w:t>)</w:t>
      </w:r>
      <w:r w:rsidRPr="00B9764E">
        <w:rPr>
          <w:highlight w:val="cyan"/>
          <w:lang w:val="sv-SE"/>
          <w:rPrChange w:id="10283" w:author="merged r1" w:date="2018-01-18T13:22:00Z">
            <w:rPr>
              <w:lang w:val="de-DE"/>
            </w:rPr>
          </w:rPrChange>
        </w:rPr>
        <w:tab/>
      </w:r>
      <w:r w:rsidRPr="00B9764E">
        <w:rPr>
          <w:highlight w:val="cyan"/>
          <w:lang w:val="sv-SE"/>
          <w:rPrChange w:id="10284" w:author="merged r1" w:date="2018-01-18T13:22:00Z">
            <w:rPr>
              <w:lang w:val="de-DE"/>
            </w:rPr>
          </w:rPrChange>
        </w:rPr>
        <w:tab/>
      </w:r>
      <w:r w:rsidRPr="00B9764E">
        <w:rPr>
          <w:highlight w:val="cyan"/>
          <w:lang w:val="sv-SE"/>
          <w:rPrChange w:id="10285" w:author="merged r1" w:date="2018-01-18T13:22:00Z">
            <w:rPr>
              <w:lang w:val="de-DE"/>
            </w:rPr>
          </w:rPrChange>
        </w:rPr>
        <w:tab/>
      </w:r>
      <w:r w:rsidRPr="00B9764E">
        <w:rPr>
          <w:highlight w:val="cyan"/>
          <w:lang w:val="sv-SE"/>
          <w:rPrChange w:id="10286" w:author="merged r1" w:date="2018-01-18T13:22:00Z">
            <w:rPr>
              <w:lang w:val="de-DE"/>
            </w:rPr>
          </w:rPrChange>
        </w:rPr>
        <w:tab/>
      </w:r>
      <w:r w:rsidRPr="00B9764E">
        <w:rPr>
          <w:highlight w:val="cyan"/>
          <w:lang w:val="sv-SE"/>
          <w:rPrChange w:id="10287" w:author="merged r1" w:date="2018-01-18T13:22:00Z">
            <w:rPr>
              <w:lang w:val="de-DE"/>
            </w:rPr>
          </w:rPrChange>
        </w:rPr>
        <w:tab/>
      </w:r>
      <w:r w:rsidRPr="00B9764E">
        <w:rPr>
          <w:highlight w:val="cyan"/>
          <w:lang w:val="sv-SE"/>
          <w:rPrChange w:id="10288" w:author="merged r1" w:date="2018-01-18T13:22:00Z">
            <w:rPr>
              <w:lang w:val="de-DE"/>
            </w:rPr>
          </w:rPrChange>
        </w:rPr>
        <w:tab/>
      </w:r>
      <w:r w:rsidRPr="00B9764E">
        <w:rPr>
          <w:highlight w:val="cyan"/>
          <w:lang w:val="sv-SE"/>
          <w:rPrChange w:id="10289" w:author="merged r1" w:date="2018-01-18T13:22:00Z">
            <w:rPr>
              <w:lang w:val="de-DE"/>
            </w:rPr>
          </w:rPrChange>
        </w:rPr>
        <w:tab/>
      </w:r>
      <w:r w:rsidRPr="00B9764E">
        <w:rPr>
          <w:highlight w:val="cyan"/>
          <w:lang w:val="sv-SE"/>
          <w:rPrChange w:id="10290" w:author="merged r1" w:date="2018-01-18T13:22:00Z">
            <w:rPr>
              <w:lang w:val="de-DE"/>
            </w:rPr>
          </w:rPrChange>
        </w:rPr>
        <w:tab/>
      </w:r>
      <w:r w:rsidRPr="00B9764E">
        <w:rPr>
          <w:highlight w:val="cyan"/>
          <w:lang w:val="sv-SE"/>
          <w:rPrChange w:id="10291" w:author="merged r1" w:date="2018-01-18T13:22:00Z">
            <w:rPr>
              <w:lang w:val="de-DE"/>
            </w:rPr>
          </w:rPrChange>
        </w:rPr>
        <w:tab/>
      </w:r>
      <w:r w:rsidRPr="00B9764E">
        <w:rPr>
          <w:highlight w:val="cyan"/>
          <w:lang w:val="sv-SE"/>
          <w:rPrChange w:id="10292" w:author="merged r1" w:date="2018-01-18T13:22:00Z">
            <w:rPr>
              <w:lang w:val="de-DE"/>
            </w:rPr>
          </w:rPrChange>
        </w:rPr>
        <w:tab/>
      </w:r>
      <w:r w:rsidRPr="00B9764E">
        <w:rPr>
          <w:highlight w:val="cyan"/>
          <w:lang w:val="sv-SE"/>
          <w:rPrChange w:id="10293" w:author="merged r1" w:date="2018-01-18T13:22:00Z">
            <w:rPr>
              <w:lang w:val="de-DE"/>
            </w:rPr>
          </w:rPrChange>
        </w:rPr>
        <w:tab/>
      </w:r>
      <w:r w:rsidRPr="00B9764E">
        <w:rPr>
          <w:highlight w:val="cyan"/>
          <w:lang w:val="sv-SE"/>
          <w:rPrChange w:id="10294" w:author="merged r1" w:date="2018-01-18T13:22:00Z">
            <w:rPr>
              <w:lang w:val="de-DE"/>
            </w:rPr>
          </w:rPrChange>
        </w:rPr>
        <w:tab/>
      </w:r>
      <w:r w:rsidRPr="00B9764E">
        <w:rPr>
          <w:highlight w:val="cyan"/>
          <w:lang w:val="sv-SE"/>
          <w:rPrChange w:id="10295" w:author="merged r1" w:date="2018-01-18T13:22:00Z">
            <w:rPr>
              <w:lang w:val="de-DE"/>
            </w:rPr>
          </w:rPrChange>
        </w:rPr>
        <w:tab/>
      </w:r>
      <w:r w:rsidRPr="00B9764E">
        <w:rPr>
          <w:highlight w:val="cyan"/>
          <w:lang w:val="sv-SE"/>
          <w:rPrChange w:id="10296"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lastRenderedPageBreak/>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97"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98"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299" w:author="merged r1" w:date="2018-01-18T13:12:00Z"/>
          <w:highlight w:val="cyan"/>
        </w:rPr>
      </w:pPr>
      <w:bookmarkStart w:id="10300" w:name="_Hlk497717897"/>
      <w:bookmarkStart w:id="10301" w:name="_Toc500942746"/>
      <w:del w:id="10302"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Heading4"/>
        <w:rPr>
          <w:highlight w:val="cyan"/>
        </w:rPr>
      </w:pPr>
      <w:bookmarkStart w:id="10303" w:name="_Toc505697584"/>
      <w:r w:rsidRPr="00B9764E">
        <w:rPr>
          <w:highlight w:val="cyan"/>
        </w:rPr>
        <w:t>–</w:t>
      </w:r>
      <w:r w:rsidRPr="00B9764E">
        <w:rPr>
          <w:highlight w:val="cyan"/>
        </w:rPr>
        <w:tab/>
      </w:r>
      <w:r w:rsidRPr="00B9764E">
        <w:rPr>
          <w:i/>
          <w:highlight w:val="cyan"/>
        </w:rPr>
        <w:t>ReportConfigToAddModList</w:t>
      </w:r>
      <w:bookmarkEnd w:id="10300"/>
      <w:bookmarkEnd w:id="10301"/>
      <w:bookmarkEnd w:id="10303"/>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304" w:name="OLE_LINK72"/>
      <w:bookmarkStart w:id="10305" w:name="OLE_LINK73"/>
      <w:r w:rsidRPr="00B9764E">
        <w:rPr>
          <w:i/>
          <w:noProof/>
          <w:highlight w:val="cyan"/>
          <w:lang w:eastAsia="ja-JP"/>
        </w:rPr>
        <w:t>ReportConfig</w:t>
      </w:r>
      <w:bookmarkEnd w:id="10304"/>
      <w:bookmarkEnd w:id="10305"/>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lastRenderedPageBreak/>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306"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Heading4"/>
        <w:rPr>
          <w:ins w:id="10307" w:author="" w:date="2018-01-30T23:11:00Z"/>
          <w:highlight w:val="cyan"/>
        </w:rPr>
      </w:pPr>
      <w:bookmarkStart w:id="10308" w:name="_Toc494150192"/>
      <w:bookmarkStart w:id="10309" w:name="_Toc505697585"/>
      <w:bookmarkStart w:id="10310" w:name="_Toc500942747"/>
      <w:bookmarkEnd w:id="10306"/>
      <w:ins w:id="10311" w:author="" w:date="2018-01-30T23:11:00Z">
        <w:r w:rsidRPr="00B9764E">
          <w:rPr>
            <w:highlight w:val="cyan"/>
          </w:rPr>
          <w:t>–</w:t>
        </w:r>
        <w:r w:rsidRPr="00B9764E">
          <w:rPr>
            <w:highlight w:val="cyan"/>
          </w:rPr>
          <w:tab/>
        </w:r>
        <w:r w:rsidRPr="00B9764E">
          <w:rPr>
            <w:i/>
            <w:highlight w:val="cyan"/>
          </w:rPr>
          <w:t>ReportInterval</w:t>
        </w:r>
        <w:bookmarkEnd w:id="10308"/>
        <w:bookmarkEnd w:id="10309"/>
      </w:ins>
    </w:p>
    <w:p w14:paraId="01CC6A4F" w14:textId="16EEA438" w:rsidR="00BF1A50" w:rsidRPr="00B9764E" w:rsidRDefault="00BF1A50" w:rsidP="00BF1A50">
      <w:pPr>
        <w:rPr>
          <w:ins w:id="10312" w:author="" w:date="2018-01-30T23:11:00Z"/>
          <w:highlight w:val="cyan"/>
        </w:rPr>
      </w:pPr>
      <w:ins w:id="10313"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314" w:author="" w:date="2018-01-30T23:18:00Z">
        <w:r w:rsidR="0053476B" w:rsidRPr="00B9764E">
          <w:rPr>
            <w:highlight w:val="cyan"/>
          </w:rPr>
          <w:t>to</w:t>
        </w:r>
      </w:ins>
      <w:ins w:id="10315" w:author="" w:date="2018-01-30T23:11:00Z">
        <w:r w:rsidRPr="00B9764E">
          <w:rPr>
            <w:highlight w:val="cyan"/>
          </w:rPr>
          <w:t xml:space="preserve"> 120 ms, ms240 corresponds </w:t>
        </w:r>
      </w:ins>
      <w:ins w:id="10316" w:author="" w:date="2018-01-30T23:18:00Z">
        <w:r w:rsidR="0053476B" w:rsidRPr="00B9764E">
          <w:rPr>
            <w:highlight w:val="cyan"/>
          </w:rPr>
          <w:t>to</w:t>
        </w:r>
      </w:ins>
      <w:ins w:id="10317" w:author="" w:date="2018-01-30T23:11:00Z">
        <w:r w:rsidRPr="00B9764E">
          <w:rPr>
            <w:highlight w:val="cyan"/>
          </w:rPr>
          <w:t xml:space="preserve"> 240 ms and so on, while value min1 corresponds </w:t>
        </w:r>
      </w:ins>
      <w:ins w:id="10318" w:author="" w:date="2018-01-30T23:18:00Z">
        <w:r w:rsidR="0053476B" w:rsidRPr="00B9764E">
          <w:rPr>
            <w:highlight w:val="cyan"/>
          </w:rPr>
          <w:t>to</w:t>
        </w:r>
      </w:ins>
      <w:ins w:id="10319" w:author="" w:date="2018-01-30T23:11:00Z">
        <w:r w:rsidRPr="00B9764E">
          <w:rPr>
            <w:highlight w:val="cyan"/>
          </w:rPr>
          <w:t xml:space="preserve"> 1 min, min6 corresponds </w:t>
        </w:r>
      </w:ins>
      <w:ins w:id="10320" w:author="" w:date="2018-01-30T23:18:00Z">
        <w:r w:rsidR="0053476B" w:rsidRPr="00B9764E">
          <w:rPr>
            <w:highlight w:val="cyan"/>
          </w:rPr>
          <w:t>to</w:t>
        </w:r>
      </w:ins>
      <w:ins w:id="10321" w:author="" w:date="2018-01-30T23:11:00Z">
        <w:r w:rsidRPr="00B9764E">
          <w:rPr>
            <w:highlight w:val="cyan"/>
          </w:rPr>
          <w:t xml:space="preserve"> 6 min and so on.</w:t>
        </w:r>
      </w:ins>
    </w:p>
    <w:p w14:paraId="1A16F912" w14:textId="77777777" w:rsidR="00BF1A50" w:rsidRPr="00B9764E" w:rsidRDefault="00BF1A50" w:rsidP="00BF1A50">
      <w:pPr>
        <w:pStyle w:val="TH"/>
        <w:rPr>
          <w:ins w:id="10322" w:author="" w:date="2018-01-30T23:11:00Z"/>
          <w:highlight w:val="cyan"/>
          <w:lang w:val="sv-SE"/>
          <w:rPrChange w:id="10323" w:author="L015" w:date="2018-02-01T09:01:00Z">
            <w:rPr>
              <w:ins w:id="10324" w:author="" w:date="2018-01-30T23:11:00Z"/>
            </w:rPr>
          </w:rPrChange>
        </w:rPr>
      </w:pPr>
      <w:ins w:id="10325" w:author="" w:date="2018-01-30T23:11:00Z">
        <w:r w:rsidRPr="00B9764E">
          <w:rPr>
            <w:bCs/>
            <w:i/>
            <w:iCs/>
            <w:highlight w:val="cyan"/>
            <w:lang w:val="sv-SE"/>
            <w:rPrChange w:id="10326" w:author="L015" w:date="2018-02-01T09:01:00Z">
              <w:rPr>
                <w:bCs/>
                <w:i/>
                <w:iCs/>
              </w:rPr>
            </w:rPrChange>
          </w:rPr>
          <w:t xml:space="preserve">ReportInterval </w:t>
        </w:r>
        <w:r w:rsidRPr="00B9764E">
          <w:rPr>
            <w:highlight w:val="cyan"/>
            <w:lang w:val="sv-SE"/>
            <w:rPrChange w:id="10327" w:author="L015" w:date="2018-02-01T09:01:00Z">
              <w:rPr/>
            </w:rPrChange>
          </w:rPr>
          <w:t>information element</w:t>
        </w:r>
      </w:ins>
    </w:p>
    <w:p w14:paraId="7E5DECFF" w14:textId="77777777" w:rsidR="00BF1A50" w:rsidRPr="00B9764E" w:rsidRDefault="00BF1A50" w:rsidP="00BF1A50">
      <w:pPr>
        <w:pStyle w:val="PL"/>
        <w:rPr>
          <w:ins w:id="10328" w:author="" w:date="2018-01-30T23:11:00Z"/>
          <w:highlight w:val="cyan"/>
          <w:lang w:val="sv-SE"/>
          <w:rPrChange w:id="10329" w:author="L015" w:date="2018-02-01T09:01:00Z">
            <w:rPr>
              <w:ins w:id="10330" w:author="" w:date="2018-01-30T23:11:00Z"/>
            </w:rPr>
          </w:rPrChange>
        </w:rPr>
      </w:pPr>
      <w:ins w:id="10331" w:author="" w:date="2018-01-30T23:11:00Z">
        <w:r w:rsidRPr="00B9764E">
          <w:rPr>
            <w:highlight w:val="cyan"/>
            <w:lang w:val="sv-SE"/>
            <w:rPrChange w:id="10332" w:author="L015" w:date="2018-02-01T09:01:00Z">
              <w:rPr/>
            </w:rPrChange>
          </w:rPr>
          <w:t>-- ASN1START</w:t>
        </w:r>
      </w:ins>
    </w:p>
    <w:p w14:paraId="7459F216" w14:textId="77777777" w:rsidR="00BF1A50" w:rsidRPr="00B9764E" w:rsidRDefault="00BF1A50" w:rsidP="00BF1A50">
      <w:pPr>
        <w:pStyle w:val="PL"/>
        <w:rPr>
          <w:ins w:id="10333" w:author="" w:date="2018-01-30T23:11:00Z"/>
          <w:highlight w:val="cyan"/>
          <w:lang w:val="sv-SE"/>
          <w:rPrChange w:id="10334" w:author="L015" w:date="2018-02-01T09:01:00Z">
            <w:rPr>
              <w:ins w:id="10335" w:author="" w:date="2018-01-30T23:11:00Z"/>
            </w:rPr>
          </w:rPrChange>
        </w:rPr>
      </w:pPr>
    </w:p>
    <w:p w14:paraId="77817DA2" w14:textId="77777777" w:rsidR="0053476B" w:rsidRPr="00B9764E" w:rsidRDefault="00BF1A50" w:rsidP="00BF1A50">
      <w:pPr>
        <w:pStyle w:val="PL"/>
        <w:rPr>
          <w:ins w:id="10336" w:author="" w:date="2018-01-30T23:16:00Z"/>
          <w:highlight w:val="cyan"/>
          <w:lang w:val="sv-SE"/>
          <w:rPrChange w:id="10337" w:author="L015" w:date="2018-02-01T09:01:00Z">
            <w:rPr>
              <w:ins w:id="10338" w:author="" w:date="2018-01-30T23:16:00Z"/>
            </w:rPr>
          </w:rPrChange>
        </w:rPr>
      </w:pPr>
      <w:ins w:id="10339" w:author="" w:date="2018-01-30T23:11:00Z">
        <w:r w:rsidRPr="00B9764E">
          <w:rPr>
            <w:highlight w:val="cyan"/>
            <w:lang w:val="sv-SE"/>
            <w:rPrChange w:id="10340" w:author="L015" w:date="2018-02-01T09:01:00Z">
              <w:rPr/>
            </w:rPrChange>
          </w:rPr>
          <w:t>ReportInterval ::=</w:t>
        </w:r>
        <w:r w:rsidRPr="00B9764E">
          <w:rPr>
            <w:highlight w:val="cyan"/>
            <w:lang w:val="sv-SE"/>
            <w:rPrChange w:id="10341" w:author="L015" w:date="2018-02-01T09:01:00Z">
              <w:rPr/>
            </w:rPrChange>
          </w:rPr>
          <w:tab/>
        </w:r>
        <w:r w:rsidRPr="00B9764E">
          <w:rPr>
            <w:highlight w:val="cyan"/>
            <w:lang w:val="sv-SE"/>
            <w:rPrChange w:id="10342" w:author="L015" w:date="2018-02-01T09:01:00Z">
              <w:rPr/>
            </w:rPrChange>
          </w:rPr>
          <w:tab/>
        </w:r>
        <w:r w:rsidRPr="00B9764E">
          <w:rPr>
            <w:highlight w:val="cyan"/>
            <w:lang w:val="sv-SE"/>
            <w:rPrChange w:id="10343" w:author="L015" w:date="2018-02-01T09:01:00Z">
              <w:rPr/>
            </w:rPrChange>
          </w:rPr>
          <w:tab/>
        </w:r>
        <w:r w:rsidRPr="00B9764E">
          <w:rPr>
            <w:highlight w:val="cyan"/>
            <w:lang w:val="sv-SE"/>
            <w:rPrChange w:id="10344" w:author="L015" w:date="2018-02-01T09:01:00Z">
              <w:rPr/>
            </w:rPrChange>
          </w:rPr>
          <w:tab/>
        </w:r>
        <w:r w:rsidRPr="00B9764E">
          <w:rPr>
            <w:highlight w:val="cyan"/>
            <w:lang w:val="sv-SE"/>
            <w:rPrChange w:id="10345" w:author="L015" w:date="2018-02-01T09:01:00Z">
              <w:rPr/>
            </w:rPrChange>
          </w:rPr>
          <w:tab/>
          <w:t>ENUMERATED {ms120, ms240, ms480, ms640, ms1024, ms2048, ms5120, ms10240,</w:t>
        </w:r>
      </w:ins>
      <w:ins w:id="10346" w:author="" w:date="2018-01-30T23:14:00Z">
        <w:r w:rsidR="0053476B" w:rsidRPr="00B9764E">
          <w:rPr>
            <w:highlight w:val="cyan"/>
            <w:lang w:val="sv-SE"/>
            <w:rPrChange w:id="10347" w:author="L015" w:date="2018-02-01T09:01:00Z">
              <w:rPr/>
            </w:rPrChange>
          </w:rPr>
          <w:t xml:space="preserve"> ms20480, ms40960</w:t>
        </w:r>
      </w:ins>
      <w:ins w:id="10348" w:author="" w:date="2018-01-30T23:15:00Z">
        <w:r w:rsidR="0053476B" w:rsidRPr="00B9764E">
          <w:rPr>
            <w:highlight w:val="cyan"/>
            <w:lang w:val="sv-SE"/>
            <w:rPrChange w:id="10349" w:author="L015" w:date="2018-02-01T09:01:00Z">
              <w:rPr/>
            </w:rPrChange>
          </w:rPr>
          <w:t xml:space="preserve">, </w:t>
        </w:r>
      </w:ins>
      <w:ins w:id="10350" w:author="" w:date="2018-01-30T23:11:00Z">
        <w:r w:rsidRPr="00B9764E">
          <w:rPr>
            <w:highlight w:val="cyan"/>
            <w:lang w:val="sv-SE"/>
            <w:rPrChange w:id="10351" w:author="L015" w:date="2018-02-01T09:01:00Z">
              <w:rPr/>
            </w:rPrChange>
          </w:rPr>
          <w:t>min1,</w:t>
        </w:r>
      </w:ins>
    </w:p>
    <w:p w14:paraId="6A2A1988" w14:textId="04C53095" w:rsidR="00BF1A50" w:rsidRPr="00B9764E" w:rsidRDefault="0053476B" w:rsidP="00BF1A50">
      <w:pPr>
        <w:pStyle w:val="PL"/>
        <w:rPr>
          <w:ins w:id="10352" w:author="" w:date="2018-01-30T23:11:00Z"/>
          <w:highlight w:val="cyan"/>
          <w:lang w:val="sv-SE"/>
          <w:rPrChange w:id="10353" w:author="L015" w:date="2018-02-01T09:01:00Z">
            <w:rPr>
              <w:ins w:id="10354" w:author="" w:date="2018-01-30T23:11:00Z"/>
            </w:rPr>
          </w:rPrChange>
        </w:rPr>
      </w:pPr>
      <w:ins w:id="10355" w:author="" w:date="2018-01-30T23:16:00Z">
        <w:r w:rsidRPr="00B9764E">
          <w:rPr>
            <w:highlight w:val="cyan"/>
            <w:lang w:val="sv-SE"/>
            <w:rPrChange w:id="10356" w:author="L015" w:date="2018-02-01T09:01:00Z">
              <w:rPr/>
            </w:rPrChange>
          </w:rPr>
          <w:tab/>
        </w:r>
        <w:r w:rsidRPr="00B9764E">
          <w:rPr>
            <w:highlight w:val="cyan"/>
            <w:lang w:val="sv-SE"/>
            <w:rPrChange w:id="10357" w:author="L015" w:date="2018-02-01T09:01:00Z">
              <w:rPr/>
            </w:rPrChange>
          </w:rPr>
          <w:tab/>
        </w:r>
        <w:r w:rsidRPr="00B9764E">
          <w:rPr>
            <w:highlight w:val="cyan"/>
            <w:lang w:val="sv-SE"/>
            <w:rPrChange w:id="10358" w:author="L015" w:date="2018-02-01T09:01:00Z">
              <w:rPr/>
            </w:rPrChange>
          </w:rPr>
          <w:tab/>
        </w:r>
        <w:r w:rsidRPr="00B9764E">
          <w:rPr>
            <w:highlight w:val="cyan"/>
            <w:lang w:val="sv-SE"/>
            <w:rPrChange w:id="10359" w:author="L015" w:date="2018-02-01T09:01:00Z">
              <w:rPr/>
            </w:rPrChange>
          </w:rPr>
          <w:tab/>
        </w:r>
        <w:r w:rsidRPr="00B9764E">
          <w:rPr>
            <w:highlight w:val="cyan"/>
            <w:lang w:val="sv-SE"/>
            <w:rPrChange w:id="10360" w:author="L015" w:date="2018-02-01T09:01:00Z">
              <w:rPr/>
            </w:rPrChange>
          </w:rPr>
          <w:tab/>
        </w:r>
        <w:r w:rsidRPr="00B9764E">
          <w:rPr>
            <w:highlight w:val="cyan"/>
            <w:lang w:val="sv-SE"/>
            <w:rPrChange w:id="10361" w:author="L015" w:date="2018-02-01T09:01:00Z">
              <w:rPr/>
            </w:rPrChange>
          </w:rPr>
          <w:tab/>
        </w:r>
        <w:r w:rsidRPr="00B9764E">
          <w:rPr>
            <w:highlight w:val="cyan"/>
            <w:lang w:val="sv-SE"/>
            <w:rPrChange w:id="10362" w:author="L015" w:date="2018-02-01T09:01:00Z">
              <w:rPr/>
            </w:rPrChange>
          </w:rPr>
          <w:tab/>
        </w:r>
        <w:r w:rsidRPr="00B9764E">
          <w:rPr>
            <w:highlight w:val="cyan"/>
            <w:lang w:val="sv-SE"/>
            <w:rPrChange w:id="10363" w:author="L015" w:date="2018-02-01T09:01:00Z">
              <w:rPr/>
            </w:rPrChange>
          </w:rPr>
          <w:tab/>
        </w:r>
        <w:r w:rsidRPr="00B9764E">
          <w:rPr>
            <w:highlight w:val="cyan"/>
            <w:lang w:val="sv-SE"/>
            <w:rPrChange w:id="10364" w:author="L015" w:date="2018-02-01T09:01:00Z">
              <w:rPr/>
            </w:rPrChange>
          </w:rPr>
          <w:tab/>
        </w:r>
        <w:r w:rsidRPr="00B9764E">
          <w:rPr>
            <w:highlight w:val="cyan"/>
            <w:lang w:val="sv-SE"/>
            <w:rPrChange w:id="10365" w:author="L015" w:date="2018-02-01T09:01:00Z">
              <w:rPr/>
            </w:rPrChange>
          </w:rPr>
          <w:tab/>
        </w:r>
        <w:r w:rsidRPr="00B9764E">
          <w:rPr>
            <w:highlight w:val="cyan"/>
            <w:lang w:val="sv-SE"/>
            <w:rPrChange w:id="10366" w:author="L015" w:date="2018-02-01T09:01:00Z">
              <w:rPr/>
            </w:rPrChange>
          </w:rPr>
          <w:tab/>
        </w:r>
        <w:r w:rsidRPr="00B9764E">
          <w:rPr>
            <w:highlight w:val="cyan"/>
            <w:lang w:val="sv-SE"/>
            <w:rPrChange w:id="10367" w:author="L015" w:date="2018-02-01T09:01:00Z">
              <w:rPr/>
            </w:rPrChange>
          </w:rPr>
          <w:tab/>
        </w:r>
        <w:r w:rsidRPr="00B9764E">
          <w:rPr>
            <w:highlight w:val="cyan"/>
            <w:lang w:val="sv-SE"/>
            <w:rPrChange w:id="10368" w:author="L015" w:date="2018-02-01T09:01:00Z">
              <w:rPr/>
            </w:rPrChange>
          </w:rPr>
          <w:tab/>
        </w:r>
      </w:ins>
      <w:ins w:id="10369" w:author="" w:date="2018-01-30T23:11:00Z">
        <w:r w:rsidR="00BF1A50" w:rsidRPr="00B9764E">
          <w:rPr>
            <w:highlight w:val="cyan"/>
            <w:lang w:val="sv-SE"/>
            <w:rPrChange w:id="10370" w:author="L015" w:date="2018-02-01T09:01:00Z">
              <w:rPr/>
            </w:rPrChange>
          </w:rPr>
          <w:t>min6, min12</w:t>
        </w:r>
        <w:r w:rsidRPr="00B9764E">
          <w:rPr>
            <w:highlight w:val="cyan"/>
            <w:lang w:val="sv-SE"/>
            <w:rPrChange w:id="10371" w:author="L015" w:date="2018-02-01T09:01:00Z">
              <w:rPr/>
            </w:rPrChange>
          </w:rPr>
          <w:t xml:space="preserve">, min30, </w:t>
        </w:r>
        <w:r w:rsidR="00BF1A50" w:rsidRPr="00B9764E">
          <w:rPr>
            <w:highlight w:val="cyan"/>
            <w:lang w:val="sv-SE"/>
            <w:rPrChange w:id="10372" w:author="L015" w:date="2018-02-01T09:01:00Z">
              <w:rPr/>
            </w:rPrChange>
          </w:rPr>
          <w:t>spare2, spare1}</w:t>
        </w:r>
      </w:ins>
    </w:p>
    <w:p w14:paraId="6C2261A0" w14:textId="77777777" w:rsidR="00BF1A50" w:rsidRPr="00B9764E" w:rsidRDefault="00BF1A50" w:rsidP="00BF1A50">
      <w:pPr>
        <w:pStyle w:val="PL"/>
        <w:rPr>
          <w:ins w:id="10373" w:author="" w:date="2018-01-30T23:11:00Z"/>
          <w:highlight w:val="cyan"/>
          <w:lang w:val="sv-SE"/>
          <w:rPrChange w:id="10374" w:author="L015" w:date="2018-02-01T09:01:00Z">
            <w:rPr>
              <w:ins w:id="10375" w:author="" w:date="2018-01-30T23:11:00Z"/>
            </w:rPr>
          </w:rPrChange>
        </w:rPr>
      </w:pPr>
    </w:p>
    <w:p w14:paraId="7E08348D" w14:textId="77777777" w:rsidR="00BF1A50" w:rsidRPr="00B9764E" w:rsidRDefault="00BF1A50" w:rsidP="00BF1A50">
      <w:pPr>
        <w:pStyle w:val="PL"/>
        <w:rPr>
          <w:ins w:id="10376" w:author="" w:date="2018-01-30T23:11:00Z"/>
          <w:highlight w:val="cyan"/>
        </w:rPr>
      </w:pPr>
      <w:ins w:id="10377" w:author="" w:date="2018-01-30T23:11:00Z">
        <w:r w:rsidRPr="00B9764E">
          <w:rPr>
            <w:highlight w:val="cyan"/>
          </w:rPr>
          <w:t>-- ASN1STOP</w:t>
        </w:r>
      </w:ins>
    </w:p>
    <w:p w14:paraId="38A58140" w14:textId="6BCF7BD5" w:rsidR="00C067B4" w:rsidRPr="00B9764E" w:rsidRDefault="00C067B4" w:rsidP="00C067B4">
      <w:pPr>
        <w:pStyle w:val="Heading4"/>
        <w:rPr>
          <w:highlight w:val="cyan"/>
        </w:rPr>
      </w:pPr>
      <w:bookmarkStart w:id="10378" w:name="_Toc505697586"/>
      <w:r w:rsidRPr="00B9764E">
        <w:rPr>
          <w:highlight w:val="cyan"/>
        </w:rPr>
        <w:t>–</w:t>
      </w:r>
      <w:r w:rsidRPr="00B9764E">
        <w:rPr>
          <w:highlight w:val="cyan"/>
        </w:rPr>
        <w:tab/>
      </w:r>
      <w:r w:rsidRPr="00B9764E">
        <w:rPr>
          <w:i/>
          <w:highlight w:val="cyan"/>
        </w:rPr>
        <w:t>RLC-Config</w:t>
      </w:r>
      <w:bookmarkEnd w:id="10310"/>
      <w:bookmarkEnd w:id="10378"/>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lastRenderedPageBreak/>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79" w:author="merged r1" w:date="2018-01-18T13:12:00Z">
        <w:r w:rsidRPr="00B9764E">
          <w:rPr>
            <w:highlight w:val="cyan"/>
          </w:rPr>
          <w:delText>FieldLength-AM</w:delText>
        </w:r>
      </w:del>
      <w:ins w:id="10380"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1" w:author="merged r1" w:date="2018-01-18T13:12:00Z">
        <w:r w:rsidRPr="00B9764E">
          <w:rPr>
            <w:highlight w:val="cyan"/>
          </w:rPr>
          <w:delText>FieldLength-AM</w:delText>
        </w:r>
      </w:del>
      <w:ins w:id="10382"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3" w:author="merged r1" w:date="2018-01-18T13:12:00Z">
        <w:r w:rsidRPr="00B9764E">
          <w:rPr>
            <w:highlight w:val="cyan"/>
          </w:rPr>
          <w:delText>FieldLength-UM</w:delText>
        </w:r>
      </w:del>
      <w:ins w:id="10384"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85" w:author="merged r1" w:date="2018-01-18T13:12:00Z">
        <w:r w:rsidRPr="00B9764E">
          <w:rPr>
            <w:highlight w:val="cyan"/>
          </w:rPr>
          <w:delText>FieldLength-UM</w:delText>
        </w:r>
      </w:del>
      <w:ins w:id="10386"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lastRenderedPageBreak/>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87" w:author="merged r1" w:date="2018-01-18T13:12:00Z">
        <w:r w:rsidRPr="00B9764E">
          <w:rPr>
            <w:highlight w:val="cyan"/>
          </w:rPr>
          <w:delText>FieldLength-UM</w:delText>
        </w:r>
      </w:del>
      <w:ins w:id="10388"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89" w:author="merged r1" w:date="2018-01-18T13:12:00Z">
        <w:r w:rsidRPr="00B9764E">
          <w:rPr>
            <w:highlight w:val="cyan"/>
          </w:rPr>
          <w:delText>FieldLength-AM</w:delText>
        </w:r>
      </w:del>
      <w:ins w:id="10390"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lastRenderedPageBreak/>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91" w:author="merged r1" w:date="2018-01-18T13:12:00Z">
              <w:r w:rsidRPr="00B9764E">
                <w:rPr>
                  <w:highlight w:val="cyan"/>
                  <w:lang w:eastAsia="en-GB"/>
                </w:rPr>
                <w:delText>ssize6</w:delText>
              </w:r>
            </w:del>
            <w:ins w:id="10392"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93"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Heading4"/>
        <w:rPr>
          <w:highlight w:val="cyan"/>
        </w:rPr>
      </w:pPr>
      <w:bookmarkStart w:id="10394" w:name="_Toc500942748"/>
      <w:bookmarkStart w:id="10395" w:name="_Toc505697587"/>
      <w:r w:rsidRPr="00B9764E">
        <w:rPr>
          <w:highlight w:val="cyan"/>
        </w:rPr>
        <w:t>–</w:t>
      </w:r>
      <w:r w:rsidRPr="00B9764E">
        <w:rPr>
          <w:highlight w:val="cyan"/>
        </w:rPr>
        <w:tab/>
      </w:r>
      <w:r w:rsidRPr="00B9764E">
        <w:rPr>
          <w:i/>
          <w:highlight w:val="cyan"/>
        </w:rPr>
        <w:t>RLF-TimersAndConstants</w:t>
      </w:r>
      <w:bookmarkEnd w:id="10394"/>
      <w:bookmarkEnd w:id="10395"/>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96"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97"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98"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399" w:author="R2-1801206, E128, C012" w:date="2018-01-31T08:20:00Z"/>
          <w:snapToGrid w:val="0"/>
          <w:highlight w:val="cyan"/>
        </w:rPr>
      </w:pPr>
      <w:del w:id="10400"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401"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402" w:author="R2-1801206, E128, C012" w:date="2018-01-31T08:20:00Z"/>
          <w:snapToGrid w:val="0"/>
          <w:highlight w:val="cyan"/>
        </w:rPr>
      </w:pPr>
      <w:ins w:id="10403"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404" w:author="R2-1801206, E128, C012" w:date="2018-01-31T08:20:00Z"/>
          <w:snapToGrid w:val="0"/>
          <w:highlight w:val="cyan"/>
        </w:rPr>
      </w:pPr>
      <w:ins w:id="10405"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406" w:author="R2-1801206, E128, C012" w:date="2018-01-31T08:21:00Z"/>
          <w:highlight w:val="cyan"/>
        </w:rPr>
      </w:pPr>
      <w:ins w:id="10407" w:author="R2-1801206, E128, C012" w:date="2018-01-31T08:20:00Z">
        <w:r w:rsidRPr="00B9764E">
          <w:rPr>
            <w:highlight w:val="cyan"/>
          </w:rPr>
          <w:tab/>
        </w:r>
        <w:r w:rsidRPr="00B9764E">
          <w:rPr>
            <w:highlight w:val="cyan"/>
          </w:rPr>
          <w:tab/>
        </w:r>
      </w:ins>
      <w:ins w:id="10408" w:author="R2-1801206, E128, C012" w:date="2018-01-31T08:22:00Z">
        <w:r w:rsidRPr="00B9764E">
          <w:rPr>
            <w:highlight w:val="cyan"/>
          </w:rPr>
          <w:tab/>
        </w:r>
      </w:ins>
      <w:ins w:id="10409" w:author="R2-1801206, E128, C012" w:date="2018-01-31T08:20:00Z">
        <w:r w:rsidRPr="00B9764E">
          <w:rPr>
            <w:highlight w:val="cyan"/>
          </w:rPr>
          <w:t>...</w:t>
        </w:r>
      </w:ins>
    </w:p>
    <w:p w14:paraId="330CA411" w14:textId="1F74ECF6" w:rsidR="005D2EFE" w:rsidRPr="00B9764E" w:rsidRDefault="005D2EFE" w:rsidP="005D2EFE">
      <w:pPr>
        <w:pStyle w:val="PL"/>
        <w:rPr>
          <w:ins w:id="10410" w:author="R2-1801206, E128, C012" w:date="2018-01-31T08:20:00Z"/>
          <w:highlight w:val="cyan"/>
        </w:rPr>
      </w:pPr>
      <w:ins w:id="10411"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41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413" w:author="R2-1801206, E128, C012" w:date="2018-01-31T08:33:00Z"/>
        </w:trPr>
        <w:tc>
          <w:tcPr>
            <w:tcW w:w="14062" w:type="dxa"/>
          </w:tcPr>
          <w:p w14:paraId="0AF1492C" w14:textId="2EC1D42D" w:rsidR="00241FA7" w:rsidRPr="00B9764E" w:rsidRDefault="00241FA7" w:rsidP="00550625">
            <w:pPr>
              <w:pStyle w:val="TAH"/>
              <w:rPr>
                <w:ins w:id="10414" w:author="R2-1801206, E128, C012" w:date="2018-01-31T08:33:00Z"/>
                <w:highlight w:val="cyan"/>
                <w:lang w:eastAsia="en-GB"/>
              </w:rPr>
            </w:pPr>
            <w:ins w:id="10415" w:author="R2-1801206, E128, C012" w:date="2018-01-31T08:33:00Z">
              <w:r w:rsidRPr="00B9764E">
                <w:rPr>
                  <w:i/>
                  <w:noProof/>
                  <w:highlight w:val="cyan"/>
                  <w:lang w:eastAsia="en-GB"/>
                </w:rPr>
                <w:lastRenderedPageBreak/>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416" w:author="R2-1801206, E128, C012" w:date="2018-01-31T08:33:00Z"/>
        </w:trPr>
        <w:tc>
          <w:tcPr>
            <w:tcW w:w="14062" w:type="dxa"/>
          </w:tcPr>
          <w:p w14:paraId="13F90B9F" w14:textId="77777777" w:rsidR="00241FA7" w:rsidRPr="00B9764E" w:rsidRDefault="00241FA7" w:rsidP="00241FA7">
            <w:pPr>
              <w:pStyle w:val="TAL"/>
              <w:rPr>
                <w:ins w:id="10417" w:author="R2-1801206, E128, C012" w:date="2018-01-31T08:33:00Z"/>
                <w:b/>
                <w:bCs/>
                <w:i/>
                <w:noProof/>
                <w:highlight w:val="cyan"/>
                <w:lang w:eastAsia="en-GB"/>
              </w:rPr>
            </w:pPr>
            <w:ins w:id="10418"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419" w:author="R2-1801206, E128, C012" w:date="2018-01-31T08:33:00Z"/>
                <w:iCs/>
                <w:noProof/>
                <w:highlight w:val="cyan"/>
                <w:lang w:eastAsia="en-GB"/>
              </w:rPr>
            </w:pPr>
            <w:ins w:id="10420"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421" w:author="R2-1801206, E128, C012" w:date="2018-01-31T08:34:00Z">
              <w:r w:rsidRPr="00B9764E">
                <w:rPr>
                  <w:bCs/>
                  <w:noProof/>
                  <w:highlight w:val="cyan"/>
                  <w:lang w:eastAsia="en-GB"/>
                </w:rPr>
                <w:t>to</w:t>
              </w:r>
            </w:ins>
            <w:ins w:id="10422"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423" w:author="R2-1801206, E128, C012" w:date="2018-01-31T08:33:00Z"/>
        </w:trPr>
        <w:tc>
          <w:tcPr>
            <w:tcW w:w="14062" w:type="dxa"/>
          </w:tcPr>
          <w:p w14:paraId="5E87C6D8" w14:textId="77777777" w:rsidR="00241FA7" w:rsidRPr="00B9764E" w:rsidRDefault="00241FA7" w:rsidP="00241FA7">
            <w:pPr>
              <w:pStyle w:val="TAL"/>
              <w:rPr>
                <w:ins w:id="10424" w:author="R2-1801206, E128, C012" w:date="2018-01-31T08:33:00Z"/>
                <w:b/>
                <w:bCs/>
                <w:i/>
                <w:noProof/>
                <w:highlight w:val="cyan"/>
                <w:lang w:eastAsia="en-GB"/>
              </w:rPr>
            </w:pPr>
            <w:ins w:id="10425"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426" w:author="R2-1801206, E128, C012" w:date="2018-01-31T08:33:00Z"/>
                <w:b/>
                <w:bCs/>
                <w:i/>
                <w:noProof/>
                <w:highlight w:val="cyan"/>
                <w:lang w:eastAsia="en-GB"/>
              </w:rPr>
            </w:pPr>
            <w:ins w:id="10427" w:author="R2-1801206, E128, C012" w:date="2018-01-31T08:33:00Z">
              <w:r w:rsidRPr="00B9764E">
                <w:rPr>
                  <w:iCs/>
                  <w:noProof/>
                  <w:highlight w:val="cyan"/>
                  <w:lang w:eastAsia="en-GB"/>
                </w:rPr>
                <w:t xml:space="preserve">Timers are described in section 7.3. Value ms0 corresponds with 0 ms, ms50 corresponds </w:t>
              </w:r>
            </w:ins>
            <w:ins w:id="10428" w:author="R2-1801206, E128, C012" w:date="2018-01-31T08:34:00Z">
              <w:r w:rsidRPr="00B9764E">
                <w:rPr>
                  <w:iCs/>
                  <w:noProof/>
                  <w:highlight w:val="cyan"/>
                  <w:lang w:eastAsia="en-GB"/>
                </w:rPr>
                <w:t>to</w:t>
              </w:r>
            </w:ins>
            <w:ins w:id="10429"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Heading4"/>
        <w:rPr>
          <w:highlight w:val="cyan"/>
        </w:rPr>
      </w:pPr>
      <w:bookmarkStart w:id="10430" w:name="_Toc505697588"/>
      <w:r w:rsidRPr="00B9764E">
        <w:rPr>
          <w:highlight w:val="cyan"/>
        </w:rPr>
        <w:t>–</w:t>
      </w:r>
      <w:r w:rsidRPr="00B9764E">
        <w:rPr>
          <w:highlight w:val="cyan"/>
        </w:rPr>
        <w:tab/>
      </w:r>
      <w:r w:rsidRPr="00B9764E">
        <w:rPr>
          <w:i/>
          <w:highlight w:val="cyan"/>
        </w:rPr>
        <w:t>RNTI-Value</w:t>
      </w:r>
      <w:bookmarkEnd w:id="10430"/>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431"/>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431"/>
      <w:r w:rsidR="00824F11" w:rsidRPr="00B9764E">
        <w:rPr>
          <w:rStyle w:val="CommentReference"/>
          <w:rFonts w:ascii="Times New Roman" w:hAnsi="Times New Roman"/>
          <w:noProof w:val="0"/>
          <w:highlight w:val="cyan"/>
          <w:lang w:eastAsia="en-US"/>
        </w:rPr>
        <w:commentReference w:id="10431"/>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MS Mincho"/>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ASN1STOP</w:t>
      </w:r>
    </w:p>
    <w:p w14:paraId="612085C0" w14:textId="77777777" w:rsidR="007A497D" w:rsidRPr="00B9764E" w:rsidRDefault="007A497D" w:rsidP="007A497D">
      <w:pPr>
        <w:pStyle w:val="Heading4"/>
        <w:rPr>
          <w:ins w:id="10432" w:author="RIL-Z073" w:date="2018-01-30T22:31:00Z"/>
          <w:highlight w:val="cyan"/>
        </w:rPr>
      </w:pPr>
      <w:bookmarkStart w:id="10433" w:name="_Toc505697589"/>
      <w:bookmarkStart w:id="10434" w:name="_Toc500942749"/>
      <w:ins w:id="10435" w:author="RIL-Z073" w:date="2018-01-30T22:31:00Z">
        <w:r w:rsidRPr="00B9764E">
          <w:rPr>
            <w:highlight w:val="cyan"/>
          </w:rPr>
          <w:t>–</w:t>
        </w:r>
        <w:r w:rsidRPr="00B9764E">
          <w:rPr>
            <w:highlight w:val="cyan"/>
          </w:rPr>
          <w:tab/>
        </w:r>
        <w:r w:rsidRPr="00B9764E">
          <w:rPr>
            <w:i/>
            <w:highlight w:val="cyan"/>
          </w:rPr>
          <w:t>RSRP-Range</w:t>
        </w:r>
        <w:bookmarkEnd w:id="10433"/>
      </w:ins>
    </w:p>
    <w:p w14:paraId="37B7F6CF" w14:textId="5895A598" w:rsidR="007A497D" w:rsidRPr="00B9764E" w:rsidRDefault="007A497D">
      <w:pPr>
        <w:rPr>
          <w:ins w:id="10436" w:author="RIL-Z073" w:date="2018-01-30T22:31:00Z"/>
          <w:highlight w:val="cyan"/>
        </w:rPr>
        <w:pPrChange w:id="10437" w:author="R2-1801157" w:date="2018-01-30T16:50:00Z">
          <w:pPr>
            <w:ind w:left="284"/>
          </w:pPr>
        </w:pPrChange>
      </w:pPr>
      <w:ins w:id="10438"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39"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40" w:author="RIL-Z073" w:date="2018-01-30T22:41:00Z">
        <w:r w:rsidRPr="00B9764E">
          <w:rPr>
            <w:highlight w:val="cyan"/>
          </w:rPr>
          <w:t>14</w:t>
        </w:r>
      </w:ins>
      <w:ins w:id="10441" w:author="RIL-Z073" w:date="2018-01-30T22:31:00Z">
        <w:r w:rsidRPr="00B9764E">
          <w:rPr>
            <w:highlight w:val="cyan"/>
          </w:rPr>
          <w:t>].</w:t>
        </w:r>
      </w:ins>
    </w:p>
    <w:p w14:paraId="278437CC" w14:textId="77777777" w:rsidR="007A497D" w:rsidRPr="00B9764E" w:rsidRDefault="007A497D" w:rsidP="00D90216">
      <w:pPr>
        <w:pStyle w:val="TH"/>
        <w:rPr>
          <w:ins w:id="10442" w:author="RIL-Z073" w:date="2018-01-30T22:31:00Z"/>
          <w:highlight w:val="cyan"/>
        </w:rPr>
      </w:pPr>
      <w:ins w:id="10443"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44" w:author="RIL-Z073" w:date="2018-01-30T22:31:00Z"/>
          <w:rFonts w:eastAsia="MS Mincho"/>
          <w:color w:val="808080"/>
          <w:highlight w:val="cyan"/>
        </w:rPr>
      </w:pPr>
      <w:ins w:id="10445" w:author="RIL-Z073" w:date="2018-01-30T22:31:00Z">
        <w:r w:rsidRPr="00B9764E">
          <w:rPr>
            <w:rFonts w:eastAsia="MS Mincho"/>
            <w:color w:val="808080"/>
            <w:highlight w:val="cyan"/>
          </w:rPr>
          <w:t>-- ASN1START</w:t>
        </w:r>
      </w:ins>
    </w:p>
    <w:p w14:paraId="50C7E918" w14:textId="094FAE62" w:rsidR="007A497D" w:rsidRPr="00B9764E" w:rsidRDefault="007A497D" w:rsidP="007A497D">
      <w:pPr>
        <w:pStyle w:val="PL"/>
        <w:rPr>
          <w:ins w:id="10446" w:author="RIL-Z073" w:date="2018-01-30T22:31:00Z"/>
          <w:color w:val="808080"/>
          <w:highlight w:val="cyan"/>
        </w:rPr>
      </w:pPr>
      <w:ins w:id="10447" w:author="RIL-Z073" w:date="2018-01-30T22:31:00Z">
        <w:r w:rsidRPr="00B9764E">
          <w:rPr>
            <w:color w:val="808080"/>
            <w:highlight w:val="cyan"/>
          </w:rPr>
          <w:t>-- TAG-</w:t>
        </w:r>
      </w:ins>
      <w:ins w:id="10448" w:author="RIL-Z073" w:date="2018-01-30T22:34:00Z">
        <w:r w:rsidRPr="00B9764E">
          <w:rPr>
            <w:color w:val="808080"/>
            <w:highlight w:val="cyan"/>
          </w:rPr>
          <w:t>RSRP-RANGE</w:t>
        </w:r>
      </w:ins>
      <w:ins w:id="10449" w:author="RIL-Z073" w:date="2018-01-30T22:31:00Z">
        <w:r w:rsidRPr="00B9764E">
          <w:rPr>
            <w:color w:val="808080"/>
            <w:highlight w:val="cyan"/>
          </w:rPr>
          <w:t>-START</w:t>
        </w:r>
      </w:ins>
    </w:p>
    <w:p w14:paraId="20462F2A" w14:textId="77777777" w:rsidR="007A497D" w:rsidRPr="00B9764E" w:rsidRDefault="007A497D" w:rsidP="007A497D">
      <w:pPr>
        <w:pStyle w:val="PL"/>
        <w:rPr>
          <w:ins w:id="10450" w:author="RIL-Z073" w:date="2018-01-30T22:31:00Z"/>
          <w:highlight w:val="cyan"/>
        </w:rPr>
      </w:pPr>
    </w:p>
    <w:p w14:paraId="7B96EAB5" w14:textId="0FC1782C" w:rsidR="007A497D" w:rsidRPr="00B9764E" w:rsidRDefault="007A497D" w:rsidP="007A497D">
      <w:pPr>
        <w:pStyle w:val="PL"/>
        <w:rPr>
          <w:ins w:id="10451" w:author="RIL-Z073" w:date="2018-01-30T22:35:00Z"/>
          <w:highlight w:val="cyan"/>
        </w:rPr>
      </w:pPr>
      <w:ins w:id="10452"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53" w:author="RIL-Z073" w:date="2018-01-30T22:31:00Z"/>
          <w:highlight w:val="cyan"/>
        </w:rPr>
      </w:pPr>
    </w:p>
    <w:p w14:paraId="67B71943" w14:textId="02DA5009" w:rsidR="007A497D" w:rsidRPr="00B9764E" w:rsidRDefault="007A497D" w:rsidP="007A497D">
      <w:pPr>
        <w:pStyle w:val="PL"/>
        <w:rPr>
          <w:ins w:id="10454" w:author="RIL-Z073" w:date="2018-01-30T22:31:00Z"/>
          <w:rFonts w:eastAsia="MS Mincho"/>
          <w:color w:val="808080"/>
          <w:highlight w:val="cyan"/>
        </w:rPr>
      </w:pPr>
      <w:ins w:id="10455" w:author="RIL-Z073" w:date="2018-01-30T22:31:00Z">
        <w:r w:rsidRPr="00B9764E">
          <w:rPr>
            <w:color w:val="808080"/>
            <w:highlight w:val="cyan"/>
          </w:rPr>
          <w:t>-- TAG-</w:t>
        </w:r>
      </w:ins>
      <w:ins w:id="10456" w:author="RIL-Z073" w:date="2018-01-30T22:34:00Z">
        <w:r w:rsidRPr="00B9764E">
          <w:rPr>
            <w:color w:val="808080"/>
            <w:highlight w:val="cyan"/>
          </w:rPr>
          <w:t>RSRP-RANGE</w:t>
        </w:r>
      </w:ins>
      <w:ins w:id="10457" w:author="RIL-Z073" w:date="2018-01-30T22:31:00Z">
        <w:r w:rsidRPr="00B9764E">
          <w:rPr>
            <w:color w:val="808080"/>
            <w:highlight w:val="cyan"/>
          </w:rPr>
          <w:t>-STOP</w:t>
        </w:r>
      </w:ins>
    </w:p>
    <w:p w14:paraId="765114C0" w14:textId="77777777" w:rsidR="007A497D" w:rsidRPr="00B9764E" w:rsidRDefault="007A497D" w:rsidP="007A497D">
      <w:pPr>
        <w:pStyle w:val="PL"/>
        <w:rPr>
          <w:ins w:id="10458" w:author="RIL-Z073" w:date="2018-01-30T22:31:00Z"/>
          <w:rFonts w:eastAsia="MS Mincho"/>
          <w:color w:val="808080"/>
          <w:highlight w:val="cyan"/>
        </w:rPr>
      </w:pPr>
      <w:ins w:id="10459" w:author="RIL-Z073" w:date="2018-01-30T22:31:00Z">
        <w:r w:rsidRPr="00B9764E">
          <w:rPr>
            <w:rFonts w:eastAsia="MS Mincho"/>
            <w:color w:val="808080"/>
            <w:highlight w:val="cyan"/>
          </w:rPr>
          <w:t>-- ASN1STOP</w:t>
        </w:r>
      </w:ins>
    </w:p>
    <w:p w14:paraId="3EB01B99" w14:textId="31CB7152" w:rsidR="007A497D" w:rsidRPr="00B9764E" w:rsidRDefault="007A497D" w:rsidP="007A497D">
      <w:pPr>
        <w:pStyle w:val="Heading4"/>
        <w:rPr>
          <w:ins w:id="10460" w:author="RIL-Z073" w:date="2018-01-30T22:44:00Z"/>
          <w:highlight w:val="cyan"/>
        </w:rPr>
      </w:pPr>
      <w:bookmarkStart w:id="10461" w:name="_Toc505697590"/>
      <w:ins w:id="10462" w:author="RIL-Z073" w:date="2018-01-30T22:44:00Z">
        <w:r w:rsidRPr="00B9764E">
          <w:rPr>
            <w:highlight w:val="cyan"/>
          </w:rPr>
          <w:t>–</w:t>
        </w:r>
        <w:r w:rsidRPr="00B9764E">
          <w:rPr>
            <w:highlight w:val="cyan"/>
          </w:rPr>
          <w:tab/>
        </w:r>
        <w:r w:rsidRPr="00B9764E">
          <w:rPr>
            <w:i/>
            <w:highlight w:val="cyan"/>
          </w:rPr>
          <w:t>RSR</w:t>
        </w:r>
      </w:ins>
      <w:ins w:id="10463" w:author="RIL-Z073" w:date="2018-01-30T22:45:00Z">
        <w:r w:rsidRPr="00B9764E">
          <w:rPr>
            <w:i/>
            <w:highlight w:val="cyan"/>
          </w:rPr>
          <w:t>Q</w:t>
        </w:r>
      </w:ins>
      <w:ins w:id="10464" w:author="RIL-Z073" w:date="2018-01-30T22:44:00Z">
        <w:r w:rsidRPr="00B9764E">
          <w:rPr>
            <w:i/>
            <w:highlight w:val="cyan"/>
          </w:rPr>
          <w:t>-Range</w:t>
        </w:r>
        <w:bookmarkEnd w:id="10461"/>
      </w:ins>
    </w:p>
    <w:p w14:paraId="029D113C" w14:textId="60517145" w:rsidR="007A497D" w:rsidRPr="00B9764E" w:rsidRDefault="007A497D" w:rsidP="007A497D">
      <w:pPr>
        <w:rPr>
          <w:ins w:id="10465" w:author="RIL-Z073" w:date="2018-01-30T22:31:00Z"/>
          <w:highlight w:val="cyan"/>
        </w:rPr>
      </w:pPr>
      <w:ins w:id="10466"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67" w:author="RIL-Z073" w:date="2018-01-30T22:31:00Z"/>
          <w:highlight w:val="cyan"/>
        </w:rPr>
      </w:pPr>
      <w:ins w:id="10468"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69" w:author="RIL-Z073" w:date="2018-01-30T22:42:00Z"/>
          <w:rFonts w:eastAsia="MS Mincho"/>
          <w:color w:val="808080"/>
          <w:highlight w:val="cyan"/>
        </w:rPr>
      </w:pPr>
      <w:ins w:id="10470" w:author="RIL-Z073" w:date="2018-01-30T22:42:00Z">
        <w:r w:rsidRPr="00B9764E">
          <w:rPr>
            <w:rFonts w:eastAsia="MS Mincho"/>
            <w:color w:val="808080"/>
            <w:highlight w:val="cyan"/>
          </w:rPr>
          <w:t>-- ASN1START</w:t>
        </w:r>
      </w:ins>
    </w:p>
    <w:p w14:paraId="0A6CDFA9" w14:textId="617E68A1" w:rsidR="007A497D" w:rsidRPr="00B9764E" w:rsidRDefault="007A497D" w:rsidP="007A497D">
      <w:pPr>
        <w:pStyle w:val="PL"/>
        <w:rPr>
          <w:ins w:id="10471" w:author="RIL-Z073" w:date="2018-01-30T22:42:00Z"/>
          <w:color w:val="808080"/>
          <w:highlight w:val="cyan"/>
        </w:rPr>
      </w:pPr>
      <w:ins w:id="10472"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73" w:author="RIL-Z073" w:date="2018-01-30T22:42:00Z"/>
          <w:highlight w:val="cyan"/>
        </w:rPr>
      </w:pPr>
    </w:p>
    <w:p w14:paraId="0C069873" w14:textId="39D8B3D3" w:rsidR="007A497D" w:rsidRPr="00B9764E" w:rsidRDefault="007A497D" w:rsidP="007A497D">
      <w:pPr>
        <w:pStyle w:val="PL"/>
        <w:rPr>
          <w:ins w:id="10474" w:author="RIL-Z073" w:date="2018-01-30T22:42:00Z"/>
          <w:highlight w:val="cyan"/>
        </w:rPr>
      </w:pPr>
      <w:ins w:id="10475" w:author="RIL-Z073" w:date="2018-01-30T22:42:00Z">
        <w:r w:rsidRPr="00B9764E">
          <w:rPr>
            <w:highlight w:val="cyan"/>
          </w:rPr>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76" w:author="RIL-Z073" w:date="2018-01-30T22:42:00Z"/>
          <w:highlight w:val="cyan"/>
        </w:rPr>
      </w:pPr>
    </w:p>
    <w:p w14:paraId="1D3A8145" w14:textId="359DD19B" w:rsidR="007A497D" w:rsidRPr="00B9764E" w:rsidRDefault="007A497D" w:rsidP="007A497D">
      <w:pPr>
        <w:pStyle w:val="PL"/>
        <w:rPr>
          <w:ins w:id="10477" w:author="RIL-Z073" w:date="2018-01-30T22:42:00Z"/>
          <w:rFonts w:eastAsia="MS Mincho"/>
          <w:color w:val="808080"/>
          <w:highlight w:val="cyan"/>
        </w:rPr>
      </w:pPr>
      <w:ins w:id="10478" w:author="RIL-Z073" w:date="2018-01-30T22:42:00Z">
        <w:r w:rsidRPr="00B9764E">
          <w:rPr>
            <w:color w:val="808080"/>
            <w:highlight w:val="cyan"/>
          </w:rPr>
          <w:lastRenderedPageBreak/>
          <w:t>-- TAG-RSRQ-RANGE-STOP</w:t>
        </w:r>
      </w:ins>
    </w:p>
    <w:p w14:paraId="687E05D0" w14:textId="77777777" w:rsidR="007A497D" w:rsidRPr="00B9764E" w:rsidRDefault="007A497D" w:rsidP="007A497D">
      <w:pPr>
        <w:pStyle w:val="PL"/>
        <w:rPr>
          <w:ins w:id="10479" w:author="RIL-Z073" w:date="2018-01-30T22:42:00Z"/>
          <w:rFonts w:eastAsia="MS Mincho"/>
          <w:color w:val="808080"/>
          <w:highlight w:val="cyan"/>
        </w:rPr>
      </w:pPr>
      <w:ins w:id="10480" w:author="RIL-Z073" w:date="2018-01-30T22:42:00Z">
        <w:r w:rsidRPr="00B9764E">
          <w:rPr>
            <w:rFonts w:eastAsia="MS Mincho"/>
            <w:color w:val="808080"/>
            <w:highlight w:val="cyan"/>
          </w:rPr>
          <w:t>-- ASN1STOP</w:t>
        </w:r>
      </w:ins>
    </w:p>
    <w:p w14:paraId="2DEA67F4" w14:textId="64B9E294" w:rsidR="007A497D" w:rsidRPr="00B9764E" w:rsidRDefault="007A497D" w:rsidP="007A497D">
      <w:pPr>
        <w:pStyle w:val="Heading4"/>
        <w:rPr>
          <w:ins w:id="10481" w:author="RIL-Z073" w:date="2018-01-30T22:45:00Z"/>
          <w:highlight w:val="cyan"/>
        </w:rPr>
      </w:pPr>
      <w:bookmarkStart w:id="10482" w:name="_Toc505697591"/>
      <w:ins w:id="10483" w:author="RIL-Z073" w:date="2018-01-30T22:45:00Z">
        <w:r w:rsidRPr="00B9764E">
          <w:rPr>
            <w:highlight w:val="cyan"/>
          </w:rPr>
          <w:t>–</w:t>
        </w:r>
        <w:r w:rsidRPr="00B9764E">
          <w:rPr>
            <w:highlight w:val="cyan"/>
          </w:rPr>
          <w:tab/>
        </w:r>
        <w:r w:rsidRPr="00B9764E">
          <w:rPr>
            <w:i/>
            <w:highlight w:val="cyan"/>
          </w:rPr>
          <w:t>SINR-Range</w:t>
        </w:r>
        <w:bookmarkEnd w:id="10482"/>
      </w:ins>
    </w:p>
    <w:p w14:paraId="623ACA1E" w14:textId="654F6042" w:rsidR="007A497D" w:rsidRPr="00B9764E" w:rsidRDefault="007A497D" w:rsidP="007A497D">
      <w:pPr>
        <w:rPr>
          <w:ins w:id="10484" w:author="RIL-Z073" w:date="2018-01-30T22:31:00Z"/>
          <w:highlight w:val="cyan"/>
        </w:rPr>
      </w:pPr>
      <w:ins w:id="10485" w:author="RIL-Z073" w:date="2018-01-30T22:31:00Z">
        <w:r w:rsidRPr="00B9764E">
          <w:rPr>
            <w:highlight w:val="cyan"/>
          </w:rPr>
          <w:t xml:space="preserve">The IE </w:t>
        </w:r>
      </w:ins>
      <w:ins w:id="10486" w:author="" w:date="2018-01-31T13:29:00Z">
        <w:r w:rsidRPr="00B9764E">
          <w:rPr>
            <w:i/>
            <w:noProof/>
            <w:highlight w:val="cyan"/>
          </w:rPr>
          <w:t>SINR</w:t>
        </w:r>
      </w:ins>
      <w:ins w:id="10487"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88" w:author="RIL-Z073" w:date="2018-01-30T22:31:00Z"/>
          <w:highlight w:val="cyan"/>
        </w:rPr>
      </w:pPr>
      <w:ins w:id="10489"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90" w:author="RIL-Z073" w:date="2018-01-30T22:43:00Z"/>
          <w:rFonts w:eastAsia="MS Mincho"/>
          <w:color w:val="808080"/>
          <w:highlight w:val="cyan"/>
        </w:rPr>
      </w:pPr>
      <w:ins w:id="10491" w:author="RIL-Z073" w:date="2018-01-30T22:43:00Z">
        <w:r w:rsidRPr="00B9764E">
          <w:rPr>
            <w:rFonts w:eastAsia="MS Mincho"/>
            <w:color w:val="808080"/>
            <w:highlight w:val="cyan"/>
          </w:rPr>
          <w:t>-- ASN1START</w:t>
        </w:r>
      </w:ins>
    </w:p>
    <w:p w14:paraId="1D74BC3F" w14:textId="78E61072" w:rsidR="007A497D" w:rsidRPr="00B9764E" w:rsidRDefault="007A497D" w:rsidP="007A497D">
      <w:pPr>
        <w:pStyle w:val="PL"/>
        <w:rPr>
          <w:ins w:id="10492" w:author="RIL-Z073" w:date="2018-01-30T22:43:00Z"/>
          <w:color w:val="808080"/>
          <w:highlight w:val="cyan"/>
        </w:rPr>
      </w:pPr>
      <w:ins w:id="10493" w:author="RIL-Z073" w:date="2018-01-30T22:43:00Z">
        <w:r w:rsidRPr="00B9764E">
          <w:rPr>
            <w:color w:val="808080"/>
            <w:highlight w:val="cyan"/>
          </w:rPr>
          <w:t>-- TAG-</w:t>
        </w:r>
      </w:ins>
      <w:ins w:id="10494" w:author="RIL-Z073" w:date="2018-01-30T22:46:00Z">
        <w:r w:rsidRPr="00B9764E">
          <w:rPr>
            <w:highlight w:val="cyan"/>
          </w:rPr>
          <w:t>SINR</w:t>
        </w:r>
      </w:ins>
      <w:ins w:id="10495" w:author="RIL-Z073" w:date="2018-01-30T22:43:00Z">
        <w:r w:rsidRPr="00B9764E">
          <w:rPr>
            <w:color w:val="808080"/>
            <w:highlight w:val="cyan"/>
          </w:rPr>
          <w:t>-RANGE-START</w:t>
        </w:r>
      </w:ins>
    </w:p>
    <w:p w14:paraId="22667802" w14:textId="77777777" w:rsidR="007A497D" w:rsidRPr="00B9764E" w:rsidRDefault="007A497D" w:rsidP="007A497D">
      <w:pPr>
        <w:pStyle w:val="PL"/>
        <w:rPr>
          <w:ins w:id="10496" w:author="RIL-Z073" w:date="2018-01-30T22:43:00Z"/>
          <w:highlight w:val="cyan"/>
        </w:rPr>
      </w:pPr>
    </w:p>
    <w:p w14:paraId="0FA89FBF" w14:textId="790533F2" w:rsidR="007A497D" w:rsidRPr="00B9764E" w:rsidRDefault="007A497D" w:rsidP="007A497D">
      <w:pPr>
        <w:pStyle w:val="PL"/>
        <w:rPr>
          <w:ins w:id="10497" w:author="RIL-Z073" w:date="2018-01-30T22:47:00Z"/>
          <w:highlight w:val="cyan"/>
        </w:rPr>
      </w:pPr>
      <w:ins w:id="10498"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499" w:author="RIL-Z073" w:date="2018-01-30T22:43:00Z"/>
          <w:highlight w:val="cyan"/>
        </w:rPr>
      </w:pPr>
    </w:p>
    <w:p w14:paraId="53050A19" w14:textId="2333BC4A" w:rsidR="007A497D" w:rsidRPr="00B9764E" w:rsidRDefault="007A497D" w:rsidP="007A497D">
      <w:pPr>
        <w:pStyle w:val="PL"/>
        <w:rPr>
          <w:ins w:id="10500" w:author="RIL-Z073" w:date="2018-01-30T22:43:00Z"/>
          <w:rFonts w:eastAsia="MS Mincho"/>
          <w:color w:val="808080"/>
          <w:highlight w:val="cyan"/>
        </w:rPr>
      </w:pPr>
      <w:ins w:id="10501" w:author="RIL-Z073" w:date="2018-01-30T22:43:00Z">
        <w:r w:rsidRPr="00B9764E">
          <w:rPr>
            <w:color w:val="808080"/>
            <w:highlight w:val="cyan"/>
          </w:rPr>
          <w:t>-- TAG-</w:t>
        </w:r>
      </w:ins>
      <w:ins w:id="10502" w:author="RIL-Z073" w:date="2018-01-30T22:46:00Z">
        <w:r w:rsidRPr="00B9764E">
          <w:rPr>
            <w:highlight w:val="cyan"/>
          </w:rPr>
          <w:t>SINR</w:t>
        </w:r>
      </w:ins>
      <w:ins w:id="10503" w:author="RIL-Z073" w:date="2018-01-30T22:43:00Z">
        <w:r w:rsidRPr="00B9764E">
          <w:rPr>
            <w:color w:val="808080"/>
            <w:highlight w:val="cyan"/>
          </w:rPr>
          <w:t>-RANGE-STOP</w:t>
        </w:r>
      </w:ins>
    </w:p>
    <w:p w14:paraId="03614544" w14:textId="77777777" w:rsidR="007A497D" w:rsidRPr="00B9764E" w:rsidRDefault="007A497D" w:rsidP="007A497D">
      <w:pPr>
        <w:pStyle w:val="PL"/>
        <w:rPr>
          <w:ins w:id="10504" w:author="RIL-Z073" w:date="2018-01-30T22:43:00Z"/>
          <w:rFonts w:eastAsia="MS Mincho"/>
          <w:color w:val="808080"/>
          <w:highlight w:val="cyan"/>
        </w:rPr>
      </w:pPr>
      <w:ins w:id="10505" w:author="RIL-Z073" w:date="2018-01-30T22:43:00Z">
        <w:r w:rsidRPr="00B9764E">
          <w:rPr>
            <w:rFonts w:eastAsia="MS Mincho"/>
            <w:color w:val="808080"/>
            <w:highlight w:val="cyan"/>
          </w:rPr>
          <w:t>-- ASN1STOP</w:t>
        </w:r>
      </w:ins>
    </w:p>
    <w:p w14:paraId="27F49483" w14:textId="786F5C43" w:rsidR="00BB6BE9" w:rsidRPr="00B9764E" w:rsidRDefault="00BB6BE9" w:rsidP="00BB6BE9">
      <w:pPr>
        <w:pStyle w:val="Heading4"/>
        <w:rPr>
          <w:i/>
          <w:noProof/>
          <w:highlight w:val="cyan"/>
        </w:rPr>
      </w:pPr>
      <w:bookmarkStart w:id="10506"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34"/>
      <w:bookmarkEnd w:id="10506"/>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507" w:name="TSCellIndexr13"/>
      <w:r w:rsidRPr="00B9764E">
        <w:rPr>
          <w:color w:val="808080"/>
          <w:highlight w:val="cyan"/>
        </w:rPr>
        <w:t xml:space="preserve">-- </w:t>
      </w:r>
      <w:del w:id="10508" w:author="Rapporteur" w:date="2018-01-29T14:42:00Z">
        <w:r w:rsidRPr="00B9764E" w:rsidDel="00134397">
          <w:rPr>
            <w:color w:val="808080"/>
            <w:highlight w:val="cyan"/>
          </w:rPr>
          <w:delText xml:space="preserve">FFS: </w:delText>
        </w:r>
      </w:del>
      <w:ins w:id="10509"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510" w:author="Rapporteur" w:date="2018-01-29T14:43:00Z">
        <w:r w:rsidRPr="00B9764E" w:rsidDel="00134397">
          <w:rPr>
            <w:color w:val="808080"/>
            <w:highlight w:val="cyan"/>
          </w:rPr>
          <w:delText xml:space="preserve">and usage </w:delText>
        </w:r>
      </w:del>
      <w:ins w:id="10511" w:author="Rapporteur" w:date="2018-01-29T14:43:00Z">
        <w:r w:rsidR="00134397" w:rsidRPr="00B9764E">
          <w:rPr>
            <w:color w:val="808080"/>
            <w:highlight w:val="cyan"/>
          </w:rPr>
          <w:t xml:space="preserve">is shared </w:t>
        </w:r>
      </w:ins>
      <w:r w:rsidRPr="00B9764E">
        <w:rPr>
          <w:color w:val="808080"/>
          <w:highlight w:val="cyan"/>
        </w:rPr>
        <w:t xml:space="preserve">across </w:t>
      </w:r>
      <w:ins w:id="10512" w:author="Rapporteur" w:date="2018-01-29T14:43:00Z">
        <w:r w:rsidR="00134397" w:rsidRPr="00B9764E">
          <w:rPr>
            <w:color w:val="808080"/>
            <w:highlight w:val="cyan"/>
          </w:rPr>
          <w:t xml:space="preserve">the </w:t>
        </w:r>
      </w:ins>
      <w:r w:rsidRPr="00B9764E">
        <w:rPr>
          <w:color w:val="808080"/>
          <w:highlight w:val="cyan"/>
        </w:rPr>
        <w:t>Cell Groups</w:t>
      </w:r>
      <w:del w:id="10513"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507"/>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514"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Heading4"/>
        <w:rPr>
          <w:highlight w:val="cyan"/>
        </w:rPr>
      </w:pPr>
      <w:bookmarkStart w:id="10515" w:name="_Toc500942750"/>
      <w:bookmarkStart w:id="10516" w:name="_Toc505697593"/>
      <w:r w:rsidRPr="00B9764E">
        <w:rPr>
          <w:highlight w:val="cyan"/>
        </w:rPr>
        <w:t>–</w:t>
      </w:r>
      <w:r w:rsidRPr="00B9764E">
        <w:rPr>
          <w:highlight w:val="cyan"/>
        </w:rPr>
        <w:tab/>
      </w:r>
      <w:r w:rsidRPr="00B9764E">
        <w:rPr>
          <w:i/>
          <w:highlight w:val="cyan"/>
        </w:rPr>
        <w:t>SchedulingRequest-Config</w:t>
      </w:r>
      <w:bookmarkEnd w:id="10515"/>
      <w:bookmarkEnd w:id="10516"/>
    </w:p>
    <w:p w14:paraId="71153CA7" w14:textId="77777777" w:rsidR="004370CD" w:rsidRPr="00B9764E" w:rsidRDefault="004370CD" w:rsidP="004370CD">
      <w:pPr>
        <w:rPr>
          <w:highlight w:val="cyan"/>
          <w:lang w:eastAsia="zh-CN"/>
        </w:rPr>
      </w:pPr>
      <w:r w:rsidRPr="00B9764E">
        <w:rPr>
          <w:highlight w:val="cyan"/>
          <w:lang w:eastAsia="zh-CN"/>
        </w:rPr>
        <w:t xml:space="preserve">The IE </w:t>
      </w:r>
      <w:r w:rsidRPr="00B9764E">
        <w:rPr>
          <w:i/>
          <w:highlight w:val="cyan"/>
          <w:lang w:eastAsia="zh-CN"/>
        </w:rPr>
        <w:t>SchedulingRequest-Config</w:t>
      </w:r>
      <w:r w:rsidRPr="00B9764E">
        <w:rPr>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517"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Heading4"/>
        <w:rPr>
          <w:highlight w:val="cyan"/>
        </w:rPr>
      </w:pPr>
      <w:bookmarkStart w:id="10518" w:name="_Toc500942751"/>
      <w:bookmarkStart w:id="10519" w:name="_Toc505697594"/>
      <w:bookmarkStart w:id="10520" w:name="_Hlk500832221"/>
      <w:r w:rsidRPr="00B9764E">
        <w:rPr>
          <w:highlight w:val="cyan"/>
        </w:rPr>
        <w:t>–</w:t>
      </w:r>
      <w:r w:rsidRPr="00B9764E">
        <w:rPr>
          <w:highlight w:val="cyan"/>
        </w:rPr>
        <w:tab/>
      </w:r>
      <w:r w:rsidRPr="00B9764E">
        <w:rPr>
          <w:i/>
          <w:highlight w:val="cyan"/>
        </w:rPr>
        <w:t>SchedulingRequestResource</w:t>
      </w:r>
      <w:del w:id="10521" w:author="Rapporteur" w:date="2018-01-31T13:44:00Z">
        <w:r w:rsidR="00C5585D" w:rsidRPr="00B9764E" w:rsidDel="00C5585D">
          <w:rPr>
            <w:i/>
            <w:highlight w:val="cyan"/>
          </w:rPr>
          <w:delText>-</w:delText>
        </w:r>
      </w:del>
      <w:r w:rsidRPr="00B9764E">
        <w:rPr>
          <w:i/>
          <w:highlight w:val="cyan"/>
        </w:rPr>
        <w:t>Config</w:t>
      </w:r>
      <w:bookmarkEnd w:id="10518"/>
      <w:bookmarkEnd w:id="10519"/>
    </w:p>
    <w:p w14:paraId="0AF3BA4F" w14:textId="25268D62" w:rsidR="001F6158" w:rsidRPr="00B9764E" w:rsidRDefault="001F6158" w:rsidP="0053679D">
      <w:pPr>
        <w:rPr>
          <w:ins w:id="10522" w:author="Rapporteur" w:date="2018-01-31T13:45:00Z"/>
          <w:highlight w:val="cyan"/>
        </w:rPr>
      </w:pPr>
      <w:r w:rsidRPr="00B9764E">
        <w:rPr>
          <w:highlight w:val="cyan"/>
        </w:rPr>
        <w:t xml:space="preserve">The IE </w:t>
      </w:r>
      <w:r w:rsidRPr="00B9764E">
        <w:rPr>
          <w:i/>
          <w:highlight w:val="cyan"/>
        </w:rPr>
        <w:t>SchedulingRequestResource</w:t>
      </w:r>
      <w:del w:id="10523" w:author="Rapporteur" w:date="2018-01-31T13:45:00Z">
        <w:r w:rsidRPr="00B9764E" w:rsidDel="00C5585D">
          <w:rPr>
            <w:i/>
            <w:highlight w:val="cyan"/>
          </w:rPr>
          <w:delText>-</w:delText>
        </w:r>
      </w:del>
      <w:r w:rsidRPr="00B9764E">
        <w:rPr>
          <w:i/>
          <w:highlight w:val="cyan"/>
        </w:rPr>
        <w:t>Config</w:t>
      </w:r>
      <w:r w:rsidRPr="00B9764E">
        <w:rPr>
          <w:highlight w:val="cyan"/>
        </w:rPr>
        <w:t xml:space="preserve"> determines physical layer resources on PUCCH where the UE may send the dedicated scheduling request (D-SR)</w:t>
      </w:r>
      <w:r w:rsidR="00DD2B38" w:rsidRPr="00B9764E">
        <w:rPr>
          <w:highlight w:val="cyan"/>
        </w:rPr>
        <w:t xml:space="preserve"> (see 38.213, section 9.2.2)</w:t>
      </w:r>
      <w:r w:rsidRPr="00B9764E">
        <w:rPr>
          <w:highlight w:val="cyan"/>
        </w:rPr>
        <w:t>.</w:t>
      </w:r>
      <w:r w:rsidR="00D25A50" w:rsidRPr="00B9764E">
        <w:rPr>
          <w:highlight w:val="cyan"/>
        </w:rPr>
        <w:t xml:space="preserve"> </w:t>
      </w:r>
    </w:p>
    <w:p w14:paraId="530AA7FD" w14:textId="159E4B5B" w:rsidR="00F55985" w:rsidRPr="00B9764E" w:rsidRDefault="00F55985" w:rsidP="00F55985">
      <w:pPr>
        <w:pStyle w:val="TH"/>
        <w:rPr>
          <w:highlight w:val="cyan"/>
        </w:rPr>
      </w:pPr>
      <w:ins w:id="10524" w:author="Rapporteur" w:date="2018-01-31T13:45:00Z">
        <w:r w:rsidRPr="00B9764E">
          <w:rPr>
            <w:i/>
            <w:highlight w:val="cyan"/>
          </w:rPr>
          <w:t>SchedulingRequestResourceConfig</w:t>
        </w:r>
        <w:r w:rsidRPr="00B9764E">
          <w:rPr>
            <w:highlight w:val="cyan"/>
          </w:rPr>
          <w:t xml:space="preserve"> information element</w:t>
        </w:r>
      </w:ins>
    </w:p>
    <w:p w14:paraId="76136485" w14:textId="77777777" w:rsidR="007969C0" w:rsidRPr="00B9764E" w:rsidRDefault="007969C0" w:rsidP="007969C0">
      <w:pPr>
        <w:pStyle w:val="PL"/>
        <w:rPr>
          <w:ins w:id="10525" w:author="merged r1" w:date="2018-01-22T03:17:00Z"/>
          <w:color w:val="808080"/>
          <w:highlight w:val="cyan"/>
        </w:rPr>
      </w:pPr>
      <w:ins w:id="10526"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527" w:author="merged r1" w:date="2018-01-22T07:34:00Z"/>
          <w:color w:val="808080"/>
          <w:highlight w:val="cyan"/>
        </w:rPr>
      </w:pPr>
      <w:ins w:id="10528"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529" w:author="merged r1" w:date="2018-01-22T03:17:00Z"/>
          <w:highlight w:val="cyan"/>
        </w:rPr>
      </w:pPr>
    </w:p>
    <w:p w14:paraId="122C26B9" w14:textId="10614AB2" w:rsidR="001F6158" w:rsidRPr="00B9764E" w:rsidRDefault="001F6158" w:rsidP="00CE00FD">
      <w:pPr>
        <w:pStyle w:val="PL"/>
        <w:rPr>
          <w:ins w:id="10530" w:author="Rapporteur" w:date="2018-01-31T14:42:00Z"/>
          <w:highlight w:val="cyan"/>
        </w:rPr>
      </w:pPr>
      <w:r w:rsidRPr="00B9764E">
        <w:rPr>
          <w:highlight w:val="cyan"/>
        </w:rPr>
        <w:t>SchedulingRequestResource</w:t>
      </w:r>
      <w:del w:id="10531"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532" w:author="RB" w:date="2018-02-01T13:51:00Z"/>
          <w:highlight w:val="cyan"/>
        </w:rPr>
      </w:pPr>
      <w:ins w:id="10533"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34" w:author="Rapporteur" w:date="2018-01-31T14:43:00Z">
        <w:r w:rsidRPr="00B9764E">
          <w:rPr>
            <w:highlight w:val="cyan"/>
          </w:rPr>
          <w:t>,</w:t>
        </w:r>
      </w:ins>
    </w:p>
    <w:p w14:paraId="1F4C24EC" w14:textId="585D54DD" w:rsidR="0062452D" w:rsidRPr="00B9764E" w:rsidRDefault="0062452D" w:rsidP="00CE00FD">
      <w:pPr>
        <w:pStyle w:val="PL"/>
        <w:rPr>
          <w:ins w:id="10535" w:author="RB" w:date="2018-02-01T13:51:00Z"/>
          <w:highlight w:val="cyan"/>
        </w:rPr>
      </w:pPr>
      <w:ins w:id="10536" w:author="RB" w:date="2018-02-01T13:52:00Z">
        <w:r w:rsidRPr="00B9764E">
          <w:rPr>
            <w:highlight w:val="cyan"/>
          </w:rPr>
          <w:tab/>
          <w:t xml:space="preserve">-- The ID of the </w:t>
        </w:r>
      </w:ins>
      <w:ins w:id="10537" w:author="RB" w:date="2018-02-01T13:53:00Z">
        <w:r w:rsidRPr="00B9764E">
          <w:rPr>
            <w:highlight w:val="cyan"/>
          </w:rPr>
          <w:t>SchedulingRequestConfig</w:t>
        </w:r>
      </w:ins>
      <w:ins w:id="10538"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39"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40"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41" w:author="O005" w:date="2018-02-01T13:54:00Z"/>
          <w:color w:val="808080"/>
          <w:highlight w:val="cyan"/>
        </w:rPr>
      </w:pPr>
      <w:del w:id="10542"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43"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44" w:author="O005" w:date="2018-02-01T13:54:00Z"/>
          <w:color w:val="808080"/>
          <w:highlight w:val="cyan"/>
        </w:rPr>
      </w:pPr>
      <w:ins w:id="10545"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46" w:author="O005" w:date="2018-02-01T13:54:00Z"/>
          <w:color w:val="808080"/>
          <w:highlight w:val="cyan"/>
        </w:rPr>
      </w:pPr>
      <w:ins w:id="10547"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48" w:author="O005" w:date="2018-02-01T13:54:00Z"/>
          <w:color w:val="808080"/>
          <w:highlight w:val="cyan"/>
        </w:rPr>
      </w:pPr>
      <w:ins w:id="10549"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50" w:author="O005" w:date="2018-02-01T13:54:00Z"/>
          <w:color w:val="808080"/>
          <w:highlight w:val="cyan"/>
        </w:rPr>
      </w:pPr>
      <w:ins w:id="10551"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52" w:author="O005" w:date="2018-02-01T13:54:00Z"/>
          <w:color w:val="808080"/>
          <w:highlight w:val="cyan"/>
        </w:rPr>
      </w:pPr>
      <w:ins w:id="10553" w:author="O005" w:date="2018-02-01T13:54:00Z">
        <w:r w:rsidRPr="00B9764E">
          <w:rPr>
            <w:color w:val="808080"/>
            <w:highlight w:val="cyan"/>
          </w:rPr>
          <w:tab/>
          <w:t xml:space="preserve">-- </w:t>
        </w:r>
      </w:ins>
      <w:ins w:id="10554" w:author="O005" w:date="2018-02-01T13:56:00Z">
        <w:r w:rsidRPr="00B9764E">
          <w:rPr>
            <w:color w:val="808080"/>
            <w:highlight w:val="cyan"/>
          </w:rPr>
          <w:t xml:space="preserve">sym6or7 corresponds to </w:t>
        </w:r>
      </w:ins>
      <w:ins w:id="10555" w:author="O005" w:date="2018-02-01T13:54:00Z">
        <w:r w:rsidRPr="00B9764E">
          <w:rPr>
            <w:color w:val="808080"/>
            <w:highlight w:val="cyan"/>
          </w:rPr>
          <w:t xml:space="preserve">6 symbols </w:t>
        </w:r>
      </w:ins>
      <w:ins w:id="10556" w:author="O005" w:date="2018-02-01T13:56:00Z">
        <w:r w:rsidRPr="00B9764E">
          <w:rPr>
            <w:color w:val="808080"/>
            <w:highlight w:val="cyan"/>
          </w:rPr>
          <w:t xml:space="preserve">if </w:t>
        </w:r>
      </w:ins>
      <w:ins w:id="10557" w:author="O005" w:date="2018-02-01T13:54:00Z">
        <w:r w:rsidRPr="00B9764E">
          <w:rPr>
            <w:color w:val="808080"/>
            <w:highlight w:val="cyan"/>
          </w:rPr>
          <w:t xml:space="preserve">extended cyclic prefix </w:t>
        </w:r>
      </w:ins>
      <w:ins w:id="10558" w:author="O005" w:date="2018-02-01T13:56:00Z">
        <w:r w:rsidRPr="00B9764E">
          <w:rPr>
            <w:color w:val="808080"/>
            <w:highlight w:val="cyan"/>
          </w:rPr>
          <w:t xml:space="preserve">and a SCS of </w:t>
        </w:r>
      </w:ins>
      <w:ins w:id="10559" w:author="O005" w:date="2018-02-01T13:54:00Z">
        <w:r w:rsidRPr="00B9764E">
          <w:rPr>
            <w:color w:val="808080"/>
            <w:highlight w:val="cyan"/>
          </w:rPr>
          <w:t>60 kHz</w:t>
        </w:r>
      </w:ins>
      <w:ins w:id="10560" w:author="O005" w:date="2018-02-01T13:56:00Z">
        <w:r w:rsidRPr="00B9764E">
          <w:rPr>
            <w:color w:val="808080"/>
            <w:highlight w:val="cyan"/>
          </w:rPr>
          <w:t xml:space="preserve"> are configured</w:t>
        </w:r>
      </w:ins>
      <w:ins w:id="10561" w:author="O005" w:date="2018-02-01T13:57:00Z">
        <w:r w:rsidRPr="00B9764E">
          <w:rPr>
            <w:color w:val="808080"/>
            <w:highlight w:val="cyan"/>
          </w:rPr>
          <w:t>, otherwise it corresponds to 7 symbols</w:t>
        </w:r>
      </w:ins>
      <w:ins w:id="10562"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63"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64" w:author="O005" w:date="2018-02-01T13:59:00Z"/>
          <w:color w:val="808080"/>
          <w:highlight w:val="cyan"/>
        </w:rPr>
      </w:pPr>
      <w:del w:id="10565"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66" w:author="O005" w:date="2018-02-01T13:59:00Z"/>
          <w:color w:val="808080"/>
          <w:highlight w:val="cyan"/>
        </w:rPr>
      </w:pPr>
      <w:del w:id="10567"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lastRenderedPageBreak/>
        <w:tab/>
      </w:r>
      <w:r w:rsidRPr="00B9764E">
        <w:rPr>
          <w:highlight w:val="cyan"/>
        </w:rPr>
        <w:tab/>
        <w:t>sym</w:t>
      </w:r>
      <w:ins w:id="10568"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69" w:author="O005" w:date="2018-02-01T13:57:00Z"/>
          <w:highlight w:val="cyan"/>
          <w:lang w:val="sv-SE"/>
        </w:rPr>
      </w:pPr>
      <w:ins w:id="10570"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71" w:author="O005" w:date="2018-02-01T13:58:00Z"/>
          <w:highlight w:val="cyan"/>
          <w:lang w:val="sv-SE"/>
        </w:rPr>
      </w:pPr>
      <w:ins w:id="10572" w:author="O005" w:date="2018-02-01T13:58:00Z">
        <w:r w:rsidRPr="00B9764E">
          <w:rPr>
            <w:highlight w:val="cyan"/>
            <w:lang w:val="sv-SE"/>
          </w:rPr>
          <w:tab/>
        </w:r>
        <w:r w:rsidRPr="00B9764E">
          <w:rPr>
            <w:highlight w:val="cyan"/>
            <w:lang w:val="sv-SE"/>
          </w:rPr>
          <w:tab/>
          <w:t>sl</w:t>
        </w:r>
      </w:ins>
      <w:ins w:id="10573" w:author="O005" w:date="2018-02-01T13:59:00Z">
        <w:r w:rsidRPr="00B9764E">
          <w:rPr>
            <w:highlight w:val="cyan"/>
            <w:lang w:val="sv-SE"/>
          </w:rPr>
          <w:t>8</w:t>
        </w:r>
      </w:ins>
      <w:ins w:id="10574"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75" w:author="O005" w:date="2018-02-01T13:59:00Z">
        <w:r w:rsidRPr="00B9764E">
          <w:rPr>
            <w:highlight w:val="cyan"/>
            <w:lang w:val="sv-SE"/>
          </w:rPr>
          <w:t>7</w:t>
        </w:r>
      </w:ins>
      <w:ins w:id="10576"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77" w:author="O005" w:date="2018-02-01T13:59:00Z"/>
          <w:highlight w:val="cyan"/>
          <w:lang w:val="sv-SE"/>
        </w:rPr>
      </w:pPr>
      <w:ins w:id="10578"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79"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80"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81"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82" w:author="Rapporteur" w:date="2018-02-01T14:02:00Z">
        <w:r w:rsidR="00482A54" w:rsidRPr="00B9764E">
          <w:rPr>
            <w:highlight w:val="cyan"/>
          </w:rPr>
          <w:tab/>
        </w:r>
        <w:commentRangeStart w:id="10583"/>
        <w:r w:rsidR="00482A54" w:rsidRPr="00B9764E">
          <w:rPr>
            <w:highlight w:val="cyan"/>
          </w:rPr>
          <w:t>-- Need M</w:t>
        </w:r>
        <w:commentRangeEnd w:id="10583"/>
        <w:r w:rsidR="00482A54" w:rsidRPr="00B9764E">
          <w:rPr>
            <w:rStyle w:val="CommentReference"/>
            <w:rFonts w:ascii="Times New Roman" w:hAnsi="Times New Roman"/>
            <w:noProof w:val="0"/>
            <w:highlight w:val="cyan"/>
            <w:lang w:eastAsia="en-US"/>
          </w:rPr>
          <w:commentReference w:id="10583"/>
        </w:r>
      </w:ins>
    </w:p>
    <w:p w14:paraId="0ADCBB24" w14:textId="77777777" w:rsidR="00D51AE0" w:rsidRPr="00B9764E" w:rsidRDefault="001F6158" w:rsidP="00CE00FD">
      <w:pPr>
        <w:pStyle w:val="PL"/>
        <w:rPr>
          <w:ins w:id="10584"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85"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86"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87" w:author="Intel-4439" w:date="2018-02-01T14:01:00Z"/>
          <w:color w:val="808080"/>
          <w:highlight w:val="cyan"/>
        </w:rPr>
      </w:pPr>
      <w:del w:id="10588"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89"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90"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91" w:author="Intel-4439" w:date="2018-02-01T14:02:00Z"/>
          <w:highlight w:val="cyan"/>
        </w:rPr>
      </w:pPr>
      <w:del w:id="10592"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93" w:author="Intel-4439" w:date="2018-02-01T14:02:00Z"/>
          <w:highlight w:val="cyan"/>
        </w:rPr>
      </w:pPr>
      <w:del w:id="10594"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95"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96"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97" w:author="Rapporteur" w:date="2018-02-01T14:02:00Z">
        <w:r w:rsidR="00482A54" w:rsidRPr="00B9764E">
          <w:rPr>
            <w:highlight w:val="cyan"/>
          </w:rPr>
          <w:tab/>
        </w:r>
        <w:commentRangeStart w:id="10598"/>
        <w:r w:rsidR="00482A54" w:rsidRPr="00B9764E">
          <w:rPr>
            <w:highlight w:val="cyan"/>
          </w:rPr>
          <w:t>-- Need M</w:t>
        </w:r>
      </w:ins>
      <w:commentRangeEnd w:id="10598"/>
      <w:ins w:id="10599" w:author="Rapporteur" w:date="2018-02-01T14:03:00Z">
        <w:r w:rsidR="00482A54" w:rsidRPr="00B9764E">
          <w:rPr>
            <w:rStyle w:val="CommentReference"/>
            <w:rFonts w:ascii="Times New Roman" w:hAnsi="Times New Roman"/>
            <w:noProof w:val="0"/>
            <w:highlight w:val="cyan"/>
            <w:lang w:eastAsia="en-US"/>
          </w:rPr>
          <w:commentReference w:id="10598"/>
        </w:r>
      </w:ins>
    </w:p>
    <w:p w14:paraId="51B79289" w14:textId="6C065110" w:rsidR="001F6158" w:rsidRPr="00B9764E" w:rsidRDefault="001F6158" w:rsidP="00CE00FD">
      <w:pPr>
        <w:pStyle w:val="PL"/>
        <w:rPr>
          <w:ins w:id="10600" w:author="Rapporteur" w:date="2018-01-31T14:42:00Z"/>
          <w:highlight w:val="cyan"/>
        </w:rPr>
      </w:pPr>
      <w:r w:rsidRPr="00B9764E">
        <w:rPr>
          <w:highlight w:val="cyan"/>
        </w:rPr>
        <w:t>}</w:t>
      </w:r>
    </w:p>
    <w:p w14:paraId="68A89335" w14:textId="0416C2F1" w:rsidR="007969C0" w:rsidRPr="00B9764E" w:rsidRDefault="007969C0" w:rsidP="00CE00FD">
      <w:pPr>
        <w:pStyle w:val="PL"/>
        <w:rPr>
          <w:ins w:id="10601" w:author="merged r1" w:date="2018-01-22T03:18:00Z"/>
          <w:highlight w:val="cyan"/>
        </w:rPr>
      </w:pPr>
    </w:p>
    <w:p w14:paraId="1A0FA7FE" w14:textId="1F420C4D" w:rsidR="007969C0" w:rsidRPr="00B9764E" w:rsidRDefault="007969C0" w:rsidP="007969C0">
      <w:pPr>
        <w:pStyle w:val="PL"/>
        <w:rPr>
          <w:ins w:id="10602" w:author="merged r1" w:date="2018-01-22T03:18:00Z"/>
          <w:color w:val="808080"/>
          <w:highlight w:val="cyan"/>
        </w:rPr>
      </w:pPr>
      <w:ins w:id="10603" w:author="merged r1" w:date="2018-01-22T03:18:00Z">
        <w:r w:rsidRPr="00B9764E">
          <w:rPr>
            <w:color w:val="808080"/>
            <w:highlight w:val="cyan"/>
          </w:rPr>
          <w:t>-- TAG-SCHEDULING</w:t>
        </w:r>
      </w:ins>
      <w:ins w:id="10604" w:author="merged r1" w:date="2018-01-22T07:34:00Z">
        <w:r w:rsidR="00CB0CEA" w:rsidRPr="00B9764E">
          <w:rPr>
            <w:color w:val="808080"/>
            <w:highlight w:val="cyan"/>
          </w:rPr>
          <w:t>-</w:t>
        </w:r>
      </w:ins>
      <w:ins w:id="10605" w:author="merged r1" w:date="2018-01-22T03:18:00Z">
        <w:r w:rsidRPr="00B9764E">
          <w:rPr>
            <w:color w:val="808080"/>
            <w:highlight w:val="cyan"/>
          </w:rPr>
          <w:t>REQUEST</w:t>
        </w:r>
      </w:ins>
      <w:ins w:id="10606" w:author="merged r1" w:date="2018-01-22T07:34:00Z">
        <w:r w:rsidR="00CB0CEA" w:rsidRPr="00B9764E">
          <w:rPr>
            <w:color w:val="808080"/>
            <w:highlight w:val="cyan"/>
          </w:rPr>
          <w:t>-</w:t>
        </w:r>
      </w:ins>
      <w:ins w:id="10607" w:author="merged r1" w:date="2018-01-22T03:18:00Z">
        <w:r w:rsidRPr="00B9764E">
          <w:rPr>
            <w:color w:val="808080"/>
            <w:highlight w:val="cyan"/>
          </w:rPr>
          <w:t>RESOURCE</w:t>
        </w:r>
      </w:ins>
      <w:ins w:id="10608" w:author="merged r1" w:date="2018-01-22T07:34:00Z">
        <w:r w:rsidR="00CB0CEA" w:rsidRPr="00B9764E">
          <w:rPr>
            <w:color w:val="808080"/>
            <w:highlight w:val="cyan"/>
          </w:rPr>
          <w:t>-</w:t>
        </w:r>
      </w:ins>
      <w:ins w:id="10609" w:author="merged r1" w:date="2018-01-22T03:18:00Z">
        <w:r w:rsidRPr="00B9764E">
          <w:rPr>
            <w:color w:val="808080"/>
            <w:highlight w:val="cyan"/>
          </w:rPr>
          <w:t>CONFIG-</w:t>
        </w:r>
      </w:ins>
      <w:ins w:id="10610" w:author="merged r1" w:date="2018-01-22T03:19:00Z">
        <w:r w:rsidRPr="00B9764E">
          <w:rPr>
            <w:color w:val="808080"/>
            <w:highlight w:val="cyan"/>
          </w:rPr>
          <w:t>STOP</w:t>
        </w:r>
      </w:ins>
    </w:p>
    <w:p w14:paraId="7841524B" w14:textId="23745403" w:rsidR="007969C0" w:rsidRPr="00B9764E" w:rsidRDefault="007969C0" w:rsidP="00CE00FD">
      <w:pPr>
        <w:pStyle w:val="PL"/>
        <w:rPr>
          <w:ins w:id="10611" w:author="Rapporteur" w:date="2018-01-31T14:44:00Z"/>
          <w:color w:val="808080"/>
          <w:highlight w:val="cyan"/>
        </w:rPr>
      </w:pPr>
      <w:ins w:id="10612" w:author="merged r1" w:date="2018-01-22T03:19:00Z">
        <w:r w:rsidRPr="00B9764E">
          <w:rPr>
            <w:color w:val="808080"/>
            <w:highlight w:val="cyan"/>
          </w:rPr>
          <w:t>-- ASN1STOP</w:t>
        </w:r>
      </w:ins>
    </w:p>
    <w:p w14:paraId="5E0916A4" w14:textId="77777777" w:rsidR="00070B8B" w:rsidRPr="00B9764E" w:rsidRDefault="00070B8B" w:rsidP="00070B8B">
      <w:pPr>
        <w:pStyle w:val="Heading4"/>
        <w:rPr>
          <w:ins w:id="10613" w:author="Rapporteur" w:date="2018-01-31T14:44:00Z"/>
          <w:highlight w:val="cyan"/>
        </w:rPr>
      </w:pPr>
      <w:bookmarkStart w:id="10614" w:name="_Toc505697595"/>
      <w:bookmarkEnd w:id="10520"/>
      <w:ins w:id="10615" w:author="Rapporteur" w:date="2018-01-31T14:44:00Z">
        <w:r w:rsidRPr="00B9764E">
          <w:rPr>
            <w:highlight w:val="cyan"/>
          </w:rPr>
          <w:t>–</w:t>
        </w:r>
        <w:r w:rsidRPr="00B9764E">
          <w:rPr>
            <w:highlight w:val="cyan"/>
          </w:rPr>
          <w:tab/>
        </w:r>
        <w:r w:rsidRPr="00B9764E">
          <w:rPr>
            <w:i/>
            <w:highlight w:val="cyan"/>
          </w:rPr>
          <w:t>SchedulingRequestResourceId</w:t>
        </w:r>
        <w:bookmarkEnd w:id="10614"/>
      </w:ins>
    </w:p>
    <w:p w14:paraId="1276DBED" w14:textId="50A7FD08" w:rsidR="00070B8B" w:rsidRPr="00B9764E" w:rsidRDefault="00070B8B" w:rsidP="00070B8B">
      <w:pPr>
        <w:rPr>
          <w:ins w:id="10616" w:author="Rapporteur" w:date="2018-01-31T14:44:00Z"/>
          <w:highlight w:val="cyan"/>
        </w:rPr>
      </w:pPr>
      <w:ins w:id="10617"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618"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619" w:author="Rapporteur" w:date="2018-01-31T14:44:00Z"/>
          <w:highlight w:val="cyan"/>
        </w:rPr>
      </w:pPr>
      <w:ins w:id="10620"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621" w:author="Rapporteur" w:date="2018-01-31T14:44:00Z"/>
          <w:highlight w:val="cyan"/>
        </w:rPr>
      </w:pPr>
      <w:ins w:id="10622" w:author="Rapporteur" w:date="2018-01-31T14:44:00Z">
        <w:r w:rsidRPr="00B9764E">
          <w:rPr>
            <w:highlight w:val="cyan"/>
          </w:rPr>
          <w:t>-- ASN1START</w:t>
        </w:r>
      </w:ins>
    </w:p>
    <w:p w14:paraId="79007A18" w14:textId="77777777" w:rsidR="00070B8B" w:rsidRPr="00B9764E" w:rsidRDefault="00070B8B" w:rsidP="00070B8B">
      <w:pPr>
        <w:pStyle w:val="PL"/>
        <w:rPr>
          <w:ins w:id="10623" w:author="Rapporteur" w:date="2018-01-31T14:44:00Z"/>
          <w:highlight w:val="cyan"/>
        </w:rPr>
      </w:pPr>
      <w:ins w:id="10624"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625" w:author="Rapporteur" w:date="2018-01-31T14:44:00Z"/>
          <w:highlight w:val="cyan"/>
        </w:rPr>
      </w:pPr>
    </w:p>
    <w:p w14:paraId="59734986" w14:textId="6A95A995" w:rsidR="00070B8B" w:rsidRPr="00B9764E" w:rsidRDefault="00070B8B" w:rsidP="00070B8B">
      <w:pPr>
        <w:pStyle w:val="PL"/>
        <w:rPr>
          <w:ins w:id="10626" w:author="Rapporteur" w:date="2018-01-31T14:44:00Z"/>
          <w:highlight w:val="cyan"/>
        </w:rPr>
      </w:pPr>
      <w:ins w:id="10627"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628" w:author="Rapporteur" w:date="2018-01-31T14:47:00Z">
        <w:r w:rsidRPr="00B9764E">
          <w:rPr>
            <w:highlight w:val="cyan"/>
          </w:rPr>
          <w:t>maxNrofSR-Resoruces</w:t>
        </w:r>
      </w:ins>
      <w:ins w:id="10629" w:author="Rapporteur" w:date="2018-01-31T14:44:00Z">
        <w:r w:rsidRPr="00B9764E">
          <w:rPr>
            <w:highlight w:val="cyan"/>
          </w:rPr>
          <w:t>)</w:t>
        </w:r>
      </w:ins>
    </w:p>
    <w:p w14:paraId="0AF42542" w14:textId="77777777" w:rsidR="00070B8B" w:rsidRPr="00B9764E" w:rsidRDefault="00070B8B" w:rsidP="00070B8B">
      <w:pPr>
        <w:pStyle w:val="PL"/>
        <w:rPr>
          <w:ins w:id="10630" w:author="Rapporteur" w:date="2018-01-31T14:44:00Z"/>
          <w:highlight w:val="cyan"/>
        </w:rPr>
      </w:pPr>
    </w:p>
    <w:p w14:paraId="2525CE2D" w14:textId="77777777" w:rsidR="00070B8B" w:rsidRPr="00B9764E" w:rsidRDefault="00070B8B" w:rsidP="00070B8B">
      <w:pPr>
        <w:pStyle w:val="PL"/>
        <w:rPr>
          <w:ins w:id="10631" w:author="Rapporteur" w:date="2018-01-31T14:44:00Z"/>
          <w:highlight w:val="cyan"/>
        </w:rPr>
      </w:pPr>
      <w:ins w:id="10632"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33" w:author="Rapporteur" w:date="2018-01-31T14:44:00Z">
        <w:r w:rsidRPr="00B9764E">
          <w:rPr>
            <w:highlight w:val="cyan"/>
          </w:rPr>
          <w:t>-- ASN1STOP</w:t>
        </w:r>
      </w:ins>
    </w:p>
    <w:p w14:paraId="246037F0" w14:textId="595DFB8A" w:rsidR="00EF0765" w:rsidRPr="00B9764E" w:rsidRDefault="001B7262" w:rsidP="00525B68">
      <w:pPr>
        <w:pStyle w:val="Heading4"/>
        <w:rPr>
          <w:highlight w:val="cyan"/>
        </w:rPr>
      </w:pPr>
      <w:bookmarkStart w:id="10634" w:name="_Toc505697596"/>
      <w:r w:rsidRPr="00B9764E">
        <w:rPr>
          <w:highlight w:val="cyan"/>
        </w:rPr>
        <w:t>–</w:t>
      </w:r>
      <w:r w:rsidR="00EF0765" w:rsidRPr="00B9764E">
        <w:rPr>
          <w:highlight w:val="cyan"/>
        </w:rPr>
        <w:tab/>
      </w:r>
      <w:r w:rsidR="00EF0765" w:rsidRPr="00B9764E">
        <w:rPr>
          <w:i/>
          <w:highlight w:val="cyan"/>
        </w:rPr>
        <w:t>ScramblingId</w:t>
      </w:r>
      <w:bookmarkEnd w:id="10634"/>
    </w:p>
    <w:p w14:paraId="5E52E711" w14:textId="2B6A96C6" w:rsidR="00EF0765" w:rsidRPr="00B9764E" w:rsidRDefault="00EF0765" w:rsidP="001B7262">
      <w:pPr>
        <w:rPr>
          <w:highlight w:val="cyan"/>
        </w:rPr>
      </w:pPr>
      <w:r w:rsidRPr="00B9764E">
        <w:rPr>
          <w:highlight w:val="cyan"/>
        </w:rPr>
        <w:t xml:space="preserve">The IE </w:t>
      </w:r>
      <w:r w:rsidRPr="00B9764E">
        <w:rPr>
          <w:i/>
          <w:highlight w:val="cyan"/>
        </w:rPr>
        <w:t>ScramblingID</w:t>
      </w:r>
      <w:r w:rsidRPr="00B9764E">
        <w:rPr>
          <w:highlight w:val="cyan"/>
        </w:rPr>
        <w:t xml:space="preserve"> is used for scrambling </w:t>
      </w:r>
      <w:r w:rsidR="001B7262" w:rsidRPr="00B9764E">
        <w:rPr>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35" w:author="RIL-H063" w:date="2018-02-06T22:48:00Z"/>
          <w:color w:val="808080"/>
          <w:highlight w:val="cyan"/>
        </w:rPr>
      </w:pPr>
      <w:del w:id="10636"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37"/>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37"/>
      <w:r w:rsidR="00824F11" w:rsidRPr="00B9764E">
        <w:rPr>
          <w:rStyle w:val="CommentReference"/>
          <w:rFonts w:ascii="Times New Roman" w:hAnsi="Times New Roman"/>
          <w:noProof w:val="0"/>
          <w:highlight w:val="cyan"/>
          <w:lang w:eastAsia="en-US"/>
        </w:rPr>
        <w:commentReference w:id="10637"/>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Heading4"/>
        <w:rPr>
          <w:highlight w:val="cyan"/>
        </w:rPr>
      </w:pPr>
      <w:bookmarkStart w:id="10638" w:name="_Toc500942752"/>
      <w:bookmarkStart w:id="10639" w:name="_Toc505697597"/>
      <w:r w:rsidRPr="00B9764E">
        <w:rPr>
          <w:highlight w:val="cyan"/>
        </w:rPr>
        <w:t>–</w:t>
      </w:r>
      <w:r w:rsidRPr="00B9764E">
        <w:rPr>
          <w:highlight w:val="cyan"/>
        </w:rPr>
        <w:tab/>
      </w:r>
      <w:r w:rsidRPr="00B9764E">
        <w:rPr>
          <w:i/>
          <w:highlight w:val="cyan"/>
        </w:rPr>
        <w:t>SDAP-Config</w:t>
      </w:r>
      <w:bookmarkEnd w:id="10638"/>
      <w:bookmarkEnd w:id="10639"/>
    </w:p>
    <w:p w14:paraId="214C1C7D" w14:textId="06E6F112" w:rsidR="00525B68" w:rsidRPr="00B9764E" w:rsidRDefault="00525B68" w:rsidP="00525B68">
      <w:pPr>
        <w:rPr>
          <w:highlight w:val="cyan"/>
          <w:lang w:eastAsia="zh-CN"/>
        </w:rPr>
      </w:pPr>
      <w:r w:rsidRPr="00B9764E">
        <w:rPr>
          <w:highlight w:val="cyan"/>
          <w:lang w:eastAsia="zh-CN"/>
        </w:rPr>
        <w:t xml:space="preserve">The IE </w:t>
      </w:r>
      <w:r w:rsidRPr="00B9764E">
        <w:rPr>
          <w:i/>
          <w:highlight w:val="cyan"/>
          <w:lang w:eastAsia="zh-CN"/>
        </w:rPr>
        <w:t>SDAP-Config</w:t>
      </w:r>
      <w:r w:rsidRPr="00B9764E">
        <w:rPr>
          <w:highlight w:val="cyan"/>
          <w:lang w:eastAsia="zh-CN"/>
        </w:rPr>
        <w:t xml:space="preserve"> is used to </w:t>
      </w:r>
      <w:r w:rsidR="004D547F" w:rsidRPr="00B9764E">
        <w:rPr>
          <w:highlight w:val="cyan"/>
          <w:lang w:eastAsia="zh-CN"/>
        </w:rPr>
        <w:t xml:space="preserve">set the </w:t>
      </w:r>
      <w:r w:rsidRPr="00B9764E">
        <w:rPr>
          <w:highlight w:val="cyan"/>
          <w:lang w:eastAsia="zh-CN"/>
        </w:rPr>
        <w:t>configur</w:t>
      </w:r>
      <w:r w:rsidR="004D547F" w:rsidRPr="00B9764E">
        <w:rPr>
          <w:highlight w:val="cyan"/>
          <w:lang w:eastAsia="zh-CN"/>
        </w:rPr>
        <w:t>abl</w:t>
      </w:r>
      <w:r w:rsidRPr="00B9764E">
        <w:rPr>
          <w:highlight w:val="cyan"/>
          <w:lang w:eastAsia="zh-CN"/>
        </w:rPr>
        <w:t>e SDAP</w:t>
      </w:r>
      <w:r w:rsidR="004D547F" w:rsidRPr="00B9764E">
        <w:rPr>
          <w:highlight w:val="cyan"/>
          <w:lang w:eastAsia="zh-CN"/>
        </w:rPr>
        <w:t xml:space="preserve"> parameters for a data radio bearer</w:t>
      </w:r>
      <w:r w:rsidRPr="00B9764E">
        <w:rPr>
          <w:highlight w:val="cyan"/>
          <w:lang w:eastAsia="zh-CN"/>
        </w:rPr>
        <w:t>.</w:t>
      </w:r>
      <w:r w:rsidR="00E85499" w:rsidRPr="00B9764E">
        <w:rPr>
          <w:highlight w:val="cyan"/>
          <w:lang w:eastAsia="zh-CN"/>
        </w:rPr>
        <w:t xml:space="preserve"> </w:t>
      </w:r>
      <w:r w:rsidR="004D547F" w:rsidRPr="00B9764E">
        <w:rPr>
          <w:highlight w:val="cyan"/>
          <w:lang w:eastAsia="zh-CN"/>
        </w:rPr>
        <w:t xml:space="preserve">All configured instances of SDAP-Config with the same value of </w:t>
      </w:r>
      <w:del w:id="10640" w:author="merged r1" w:date="2018-01-18T13:12:00Z">
        <w:r w:rsidR="004D547F" w:rsidRPr="00B9764E">
          <w:rPr>
            <w:highlight w:val="cyan"/>
            <w:lang w:eastAsia="zh-CN"/>
          </w:rPr>
          <w:delText>pduSession</w:delText>
        </w:r>
      </w:del>
      <w:ins w:id="10641" w:author="merged r1" w:date="2018-01-18T13:12:00Z">
        <w:r w:rsidR="004D547F" w:rsidRPr="00B9764E">
          <w:rPr>
            <w:highlight w:val="cyan"/>
            <w:lang w:eastAsia="zh-CN"/>
          </w:rPr>
          <w:t>pdu</w:t>
        </w:r>
        <w:r w:rsidR="00ED1EB4" w:rsidRPr="00B9764E">
          <w:rPr>
            <w:highlight w:val="cyan"/>
            <w:lang w:eastAsia="zh-CN"/>
          </w:rPr>
          <w:t>-</w:t>
        </w:r>
        <w:r w:rsidR="004D547F" w:rsidRPr="00B9764E">
          <w:rPr>
            <w:highlight w:val="cyan"/>
            <w:lang w:eastAsia="zh-CN"/>
          </w:rPr>
          <w:t>Session</w:t>
        </w:r>
      </w:ins>
      <w:r w:rsidR="004D547F" w:rsidRPr="00B9764E">
        <w:rPr>
          <w:highlight w:val="cyan"/>
          <w:lang w:eastAsia="zh-CN"/>
        </w:rPr>
        <w:t xml:space="preserve"> correspond to the same SDAP entity as specified in TS 37.324 [</w:t>
      </w:r>
      <w:r w:rsidR="00E46286" w:rsidRPr="00B9764E">
        <w:rPr>
          <w:highlight w:val="cyan"/>
          <w:lang w:eastAsia="zh-CN"/>
        </w:rPr>
        <w:t>FFS_Ref</w:t>
      </w:r>
      <w:r w:rsidR="004D547F" w:rsidRPr="00B9764E">
        <w:rPr>
          <w:highlight w:val="cyan"/>
          <w:lang w:eastAsia="zh-CN"/>
        </w:rPr>
        <w:t>].</w:t>
      </w:r>
    </w:p>
    <w:p w14:paraId="7FED9B2F" w14:textId="77777777" w:rsidR="00525B68" w:rsidRPr="00B9764E" w:rsidRDefault="00525B68" w:rsidP="00525B68">
      <w:pPr>
        <w:pStyle w:val="TH"/>
        <w:rPr>
          <w:highlight w:val="cyan"/>
          <w:lang w:eastAsia="zh-CN"/>
        </w:rPr>
      </w:pPr>
      <w:r w:rsidRPr="00B9764E">
        <w:rPr>
          <w:i/>
          <w:highlight w:val="cyan"/>
          <w:lang w:eastAsia="zh-CN"/>
        </w:rPr>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42" w:author="Rapporteur" w:date="2018-02-01T14:05:00Z">
        <w:r w:rsidR="001E06D0" w:rsidRPr="00B9764E">
          <w:rPr>
            <w:color w:val="808080"/>
            <w:highlight w:val="cyan"/>
          </w:rPr>
          <w:t>-S</w:t>
        </w:r>
      </w:ins>
      <w:del w:id="10643"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44"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45" w:author="merged r1" w:date="2018-01-22T03:32:00Z">
        <w:r w:rsidR="00875E37" w:rsidRPr="00B9764E">
          <w:rPr>
            <w:highlight w:val="cyan"/>
          </w:rPr>
          <w:t>-</w:t>
        </w:r>
      </w:ins>
      <w:del w:id="10646" w:author="Rapporteur" w:date="2018-02-01T14:32:00Z">
        <w:r w:rsidRPr="00B9764E" w:rsidDel="009A0AE9">
          <w:rPr>
            <w:highlight w:val="cyan"/>
          </w:rPr>
          <w:delText>s</w:delText>
        </w:r>
      </w:del>
      <w:ins w:id="10647"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48"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49"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50"/>
      <w:r w:rsidRPr="00B9764E">
        <w:rPr>
          <w:color w:val="808080"/>
          <w:highlight w:val="cyan"/>
        </w:rPr>
        <w:t xml:space="preserve">-- </w:t>
      </w:r>
      <w:ins w:id="10651"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50"/>
      <w:r w:rsidR="007B124C" w:rsidRPr="00B9764E">
        <w:rPr>
          <w:rStyle w:val="CommentReference"/>
          <w:rFonts w:ascii="Times New Roman" w:hAnsi="Times New Roman"/>
          <w:noProof w:val="0"/>
          <w:highlight w:val="cyan"/>
          <w:lang w:eastAsia="en-US"/>
        </w:rPr>
        <w:commentReference w:id="10650"/>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52" w:author="Rapporteur" w:date="2018-02-01T14:32:00Z"/>
          <w:color w:val="808080"/>
          <w:highlight w:val="cyan"/>
        </w:rPr>
      </w:pPr>
      <w:del w:id="10653"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54" w:author="" w:date="2018-02-01T14:34:00Z"/>
          <w:highlight w:val="cyan"/>
        </w:rPr>
      </w:pPr>
      <w:ins w:id="10655" w:author="" w:date="2018-02-01T14:34:00Z">
        <w:r w:rsidRPr="00B9764E">
          <w:rPr>
            <w:highlight w:val="cyan"/>
          </w:rPr>
          <w:tab/>
          <w:t xml:space="preserve">-- A list of QoS-Flow-IDs that the UE shall map to </w:t>
        </w:r>
      </w:ins>
      <w:ins w:id="10656"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57" w:author="" w:date="2018-02-01T14:33:00Z">
        <w:r w:rsidR="009A0AE9" w:rsidRPr="00B9764E">
          <w:rPr>
            <w:highlight w:val="cyan"/>
          </w:rPr>
          <w:t>-F</w:t>
        </w:r>
      </w:ins>
      <w:del w:id="10658" w:author="" w:date="2018-02-01T14:33:00Z">
        <w:r w:rsidRPr="00B9764E" w:rsidDel="009A0AE9">
          <w:rPr>
            <w:highlight w:val="cyan"/>
          </w:rPr>
          <w:delText>f</w:delText>
        </w:r>
      </w:del>
      <w:r w:rsidRPr="00B9764E">
        <w:rPr>
          <w:highlight w:val="cyan"/>
        </w:rPr>
        <w:t>lows</w:t>
      </w:r>
      <w:ins w:id="10659"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60" w:author="" w:date="2018-02-01T14:35:00Z"/>
          <w:highlight w:val="cyan"/>
        </w:rPr>
      </w:pPr>
      <w:ins w:id="10661"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62"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63"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lastRenderedPageBreak/>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64" w:author="merged r1" w:date="2018-01-18T13:12:00Z">
              <w:r w:rsidRPr="00B9764E">
                <w:rPr>
                  <w:bCs/>
                  <w:i/>
                  <w:noProof/>
                  <w:highlight w:val="cyan"/>
                  <w:lang w:eastAsia="en-GB"/>
                </w:rPr>
                <w:delText>pduSession</w:delText>
              </w:r>
            </w:del>
            <w:ins w:id="10665"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66" w:author="merged r1" w:date="2018-01-18T13:12:00Z"/>
                <w:b/>
                <w:bCs/>
                <w:i/>
                <w:noProof/>
                <w:highlight w:val="cyan"/>
                <w:lang w:eastAsia="en-GB"/>
              </w:rPr>
            </w:pPr>
            <w:del w:id="10667"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68" w:author="merged r1" w:date="2018-01-18T13:12:00Z"/>
                <w:b/>
                <w:bCs/>
                <w:i/>
                <w:noProof/>
                <w:highlight w:val="cyan"/>
                <w:lang w:eastAsia="en-GB"/>
              </w:rPr>
            </w:pPr>
            <w:ins w:id="10669"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70" w:author="merged r1" w:date="2018-01-18T13:12:00Z">
              <w:r w:rsidRPr="00B9764E">
                <w:rPr>
                  <w:bCs/>
                  <w:noProof/>
                  <w:highlight w:val="cyan"/>
                  <w:lang w:eastAsia="en-GB"/>
                </w:rPr>
                <w:delText>pduSession</w:delText>
              </w:r>
            </w:del>
            <w:ins w:id="10671"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72" w:author="merged r1" w:date="2018-01-18T13:12:00Z">
              <w:r w:rsidRPr="00B9764E">
                <w:rPr>
                  <w:bCs/>
                  <w:i/>
                  <w:noProof/>
                  <w:highlight w:val="cyan"/>
                  <w:lang w:eastAsia="en-GB"/>
                </w:rPr>
                <w:delText>pduSession</w:delText>
              </w:r>
            </w:del>
            <w:ins w:id="10673"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74" w:author="merged r1" w:date="2018-01-18T13:12:00Z"/>
                <w:b/>
                <w:i/>
                <w:iCs/>
                <w:noProof/>
                <w:highlight w:val="cyan"/>
                <w:lang w:eastAsia="en-GB"/>
              </w:rPr>
            </w:pPr>
            <w:del w:id="10675"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76" w:author="merged r1" w:date="2018-01-18T13:12:00Z"/>
                <w:b/>
                <w:i/>
                <w:iCs/>
                <w:noProof/>
                <w:highlight w:val="cyan"/>
                <w:lang w:eastAsia="en-GB"/>
              </w:rPr>
            </w:pPr>
            <w:ins w:id="10677"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78" w:author="merged r1" w:date="2018-01-18T13:12:00Z">
              <w:r w:rsidRPr="00B9764E">
                <w:rPr>
                  <w:b/>
                  <w:bCs/>
                  <w:i/>
                  <w:noProof/>
                  <w:highlight w:val="cyan"/>
                  <w:lang w:eastAsia="en-GB"/>
                </w:rPr>
                <w:delText>Header-UL</w:delText>
              </w:r>
            </w:del>
            <w:ins w:id="10679"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80" w:author="merged r1" w:date="2018-01-18T13:12:00Z">
              <w:r w:rsidRPr="00B9764E">
                <w:rPr>
                  <w:b/>
                  <w:bCs/>
                  <w:i/>
                  <w:noProof/>
                  <w:highlight w:val="cyan"/>
                  <w:lang w:eastAsia="en-GB"/>
                </w:rPr>
                <w:delText>Header-DL</w:delText>
              </w:r>
            </w:del>
            <w:ins w:id="10681"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82" w:author="Rapporteur" w:date="2018-02-05T09:05:00Z"/>
          <w:highlight w:val="cyan"/>
        </w:rPr>
      </w:pPr>
      <w:bookmarkStart w:id="10683" w:name="_Toc494150107"/>
      <w:bookmarkStart w:id="10684" w:name="_Toc494150158"/>
    </w:p>
    <w:p w14:paraId="3A560C82" w14:textId="77777777" w:rsidR="002D4F5D" w:rsidRPr="00B9764E" w:rsidRDefault="002D4F5D" w:rsidP="002D4F5D">
      <w:pPr>
        <w:pStyle w:val="Heading4"/>
        <w:rPr>
          <w:ins w:id="10685" w:author="Rapporteur" w:date="2018-02-05T09:05:00Z"/>
          <w:highlight w:val="cyan"/>
        </w:rPr>
      </w:pPr>
      <w:bookmarkStart w:id="10686" w:name="_Toc505697598"/>
      <w:ins w:id="10687" w:author="Rapporteur" w:date="2018-02-05T09:05:00Z">
        <w:r w:rsidRPr="00B9764E">
          <w:rPr>
            <w:highlight w:val="cyan"/>
          </w:rPr>
          <w:t>–</w:t>
        </w:r>
        <w:r w:rsidRPr="00B9764E">
          <w:rPr>
            <w:highlight w:val="cyan"/>
          </w:rPr>
          <w:tab/>
        </w:r>
        <w:r w:rsidRPr="00B9764E">
          <w:rPr>
            <w:i/>
            <w:highlight w:val="cyan"/>
          </w:rPr>
          <w:t>SearchSpace</w:t>
        </w:r>
        <w:bookmarkEnd w:id="10686"/>
      </w:ins>
    </w:p>
    <w:p w14:paraId="1FC4E110" w14:textId="37DBCC42" w:rsidR="002D4F5D" w:rsidRPr="00B9764E" w:rsidRDefault="002D4F5D" w:rsidP="002D4F5D">
      <w:pPr>
        <w:rPr>
          <w:ins w:id="10688" w:author="Rapporteur" w:date="2018-02-05T09:05:00Z"/>
          <w:highlight w:val="cyan"/>
        </w:rPr>
      </w:pPr>
      <w:ins w:id="10689"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90"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91" w:author="Rapporteur" w:date="2018-02-05T09:05:00Z"/>
          <w:highlight w:val="cyan"/>
        </w:rPr>
      </w:pPr>
      <w:ins w:id="10692"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93" w:author="Rapporteur" w:date="2018-02-05T09:05:00Z"/>
          <w:highlight w:val="cyan"/>
        </w:rPr>
      </w:pPr>
      <w:ins w:id="10694" w:author="Rapporteur" w:date="2018-02-05T09:05:00Z">
        <w:r w:rsidRPr="00B9764E">
          <w:rPr>
            <w:highlight w:val="cyan"/>
          </w:rPr>
          <w:t>-- ASN1START</w:t>
        </w:r>
      </w:ins>
    </w:p>
    <w:p w14:paraId="6AACADCB" w14:textId="77777777" w:rsidR="002D4F5D" w:rsidRPr="00B9764E" w:rsidRDefault="002D4F5D" w:rsidP="002D4F5D">
      <w:pPr>
        <w:pStyle w:val="PL"/>
        <w:rPr>
          <w:ins w:id="10695" w:author="Rapporteur" w:date="2018-02-05T09:05:00Z"/>
          <w:highlight w:val="cyan"/>
        </w:rPr>
      </w:pPr>
      <w:ins w:id="10696" w:author="Rapporteur" w:date="2018-02-05T09:05:00Z">
        <w:r w:rsidRPr="00B9764E">
          <w:rPr>
            <w:highlight w:val="cyan"/>
          </w:rPr>
          <w:t>-- TAG-SEARCHSPACE-START</w:t>
        </w:r>
      </w:ins>
    </w:p>
    <w:p w14:paraId="2039AEF9" w14:textId="77777777" w:rsidR="002D4F5D" w:rsidRPr="00B9764E" w:rsidRDefault="002D4F5D" w:rsidP="002D4F5D">
      <w:pPr>
        <w:pStyle w:val="PL"/>
        <w:rPr>
          <w:ins w:id="10697" w:author="Rapporteur" w:date="2018-02-05T09:05:00Z"/>
          <w:highlight w:val="cyan"/>
        </w:rPr>
      </w:pPr>
    </w:p>
    <w:p w14:paraId="601A34D1" w14:textId="250B73B3" w:rsidR="002D4F5D" w:rsidRPr="00B9764E" w:rsidDel="002D4F5D" w:rsidRDefault="002D4F5D" w:rsidP="002D4F5D">
      <w:pPr>
        <w:pStyle w:val="PL"/>
        <w:rPr>
          <w:del w:id="10698" w:author="Rapporteur" w:date="2018-02-05T09:06:00Z"/>
          <w:color w:val="808080"/>
          <w:highlight w:val="cyan"/>
        </w:rPr>
      </w:pPr>
      <w:del w:id="10699"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700" w:author="L1 Parameters R1-1801276" w:date="2018-02-05T09:19:00Z"/>
          <w:highlight w:val="cyan"/>
        </w:rPr>
      </w:pPr>
      <w:ins w:id="10701"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702"/>
      <w:r w:rsidRPr="00B9764E">
        <w:rPr>
          <w:highlight w:val="cyan"/>
        </w:rPr>
        <w:t>SearchSpaceId</w:t>
      </w:r>
      <w:commentRangeEnd w:id="10702"/>
      <w:r w:rsidRPr="00B9764E">
        <w:rPr>
          <w:rStyle w:val="CommentReference"/>
          <w:rFonts w:ascii="Times New Roman" w:hAnsi="Times New Roman"/>
          <w:noProof w:val="0"/>
          <w:highlight w:val="cyan"/>
          <w:lang w:eastAsia="en-US"/>
        </w:rPr>
        <w:commentReference w:id="10702"/>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703" w:author="L1 Parameters R1-1801276" w:date="2018-02-05T11:36:00Z"/>
          <w:color w:val="808080"/>
          <w:highlight w:val="cyan"/>
        </w:rPr>
      </w:pPr>
      <w:del w:id="10704"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705" w:author="L1 Parameters R1-1801276" w:date="2018-02-05T11:33:00Z"/>
          <w:highlight w:val="cyan"/>
          <w:lang w:val="sv-SE"/>
        </w:rPr>
      </w:pPr>
      <w:ins w:id="10706"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707" w:author="L1 Parameters R1-1801276" w:date="2018-02-05T11:33:00Z"/>
          <w:highlight w:val="cyan"/>
          <w:lang w:val="sv-SE"/>
        </w:rPr>
      </w:pPr>
      <w:ins w:id="10708" w:author="L1 Parameters R1-1801276" w:date="2018-02-05T11:3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lastRenderedPageBreak/>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709" w:author="L1 Parameters R1-1801276" w:date="2018-02-05T11:33:00Z"/>
          <w:highlight w:val="cyan"/>
          <w:lang w:val="sv-SE"/>
        </w:rPr>
      </w:pPr>
      <w:ins w:id="10710" w:author="L1 Parameters R1-1801276" w:date="2018-02-05T11:33:00Z">
        <w:r w:rsidRPr="00B9764E">
          <w:rPr>
            <w:highlight w:val="cyan"/>
            <w:lang w:val="sv-SE"/>
          </w:rPr>
          <w:tab/>
        </w:r>
        <w:r w:rsidRPr="00B9764E">
          <w:rPr>
            <w:highlight w:val="cyan"/>
            <w:lang w:val="sv-SE"/>
          </w:rPr>
          <w:tab/>
          <w:t>sl1</w:t>
        </w:r>
      </w:ins>
      <w:ins w:id="10711" w:author="L1 Parameters R1-1801276" w:date="2018-02-05T11:34:00Z">
        <w:r w:rsidRPr="00B9764E">
          <w:rPr>
            <w:highlight w:val="cyan"/>
            <w:lang w:val="sv-SE"/>
          </w:rPr>
          <w:t>6</w:t>
        </w:r>
      </w:ins>
      <w:ins w:id="10712"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713" w:author="L1 Parameters R1-1801276" w:date="2018-02-05T11:34:00Z">
        <w:r w:rsidRPr="00B9764E">
          <w:rPr>
            <w:highlight w:val="cyan"/>
            <w:lang w:val="sv-SE"/>
          </w:rPr>
          <w:t>15</w:t>
        </w:r>
      </w:ins>
      <w:ins w:id="10714"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715"/>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715"/>
      <w:r w:rsidR="00B53FB7" w:rsidRPr="00B9764E">
        <w:rPr>
          <w:rStyle w:val="CommentReference"/>
          <w:rFonts w:ascii="Times New Roman" w:hAnsi="Times New Roman"/>
          <w:noProof w:val="0"/>
          <w:highlight w:val="cyan"/>
          <w:lang w:eastAsia="en-US"/>
        </w:rPr>
        <w:commentReference w:id="10715"/>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716"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717" w:author="L1 Parameters R1-1801276" w:date="2018-02-05T13:27:00Z"/>
          <w:highlight w:val="cyan"/>
        </w:rPr>
      </w:pPr>
      <w:ins w:id="10718"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719" w:author="L1 Parameters R1-1801276" w:date="2018-02-05T12:12:00Z"/>
          <w:color w:val="808080"/>
          <w:highlight w:val="cyan"/>
        </w:rPr>
      </w:pPr>
      <w:del w:id="10720" w:author="L1 Parameters R1-1801276" w:date="2018-02-05T12:12:00Z">
        <w:r w:rsidRPr="00B9764E" w:rsidDel="001B158D">
          <w:rPr>
            <w:highlight w:val="cyan"/>
          </w:rPr>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721" w:author="L1 Parameters R1-1801276" w:date="2018-02-05T13:28:00Z"/>
          <w:highlight w:val="cyan"/>
        </w:rPr>
      </w:pPr>
      <w:ins w:id="10722" w:author="L1 Parameters R1-1801276" w:date="2018-02-05T12:19:00Z">
        <w:r w:rsidRPr="00B9764E">
          <w:rPr>
            <w:highlight w:val="cyan"/>
          </w:rPr>
          <w:tab/>
        </w:r>
        <w:r w:rsidRPr="00B9764E">
          <w:rPr>
            <w:highlight w:val="cyan"/>
          </w:rPr>
          <w:tab/>
        </w:r>
        <w:r w:rsidRPr="00B9764E">
          <w:rPr>
            <w:highlight w:val="cyan"/>
          </w:rPr>
          <w:tab/>
          <w:t xml:space="preserve">-- </w:t>
        </w:r>
      </w:ins>
      <w:ins w:id="10723" w:author="L1 Parameters R1-1801276" w:date="2018-02-05T13:28:00Z">
        <w:r w:rsidR="00744CEE" w:rsidRPr="00B9764E">
          <w:rPr>
            <w:highlight w:val="cyan"/>
          </w:rPr>
          <w:t xml:space="preserve">If configured, the </w:t>
        </w:r>
      </w:ins>
      <w:ins w:id="10724" w:author="L1 Parameters R1-1801276" w:date="2018-02-05T12:19:00Z">
        <w:r w:rsidRPr="00B9764E">
          <w:rPr>
            <w:highlight w:val="cyan"/>
          </w:rPr>
          <w:t>UE monitors the DCI format</w:t>
        </w:r>
      </w:ins>
      <w:ins w:id="10725" w:author="L1 Parameters R1-1801276" w:date="2018-02-05T13:46:00Z">
        <w:r w:rsidR="00FA7C97" w:rsidRPr="00B9764E">
          <w:rPr>
            <w:highlight w:val="cyan"/>
          </w:rPr>
          <w:t>s 0_0 and 1_0</w:t>
        </w:r>
      </w:ins>
      <w:ins w:id="10726"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727" w:author="L1 Parameters R1-1801276" w:date="2018-02-05T12:19:00Z"/>
          <w:highlight w:val="cyan"/>
        </w:rPr>
      </w:pPr>
      <w:ins w:id="10728" w:author="L1 Parameters R1-1801276" w:date="2018-02-05T13:28:00Z">
        <w:r w:rsidRPr="00B9764E">
          <w:rPr>
            <w:highlight w:val="cyan"/>
          </w:rPr>
          <w:tab/>
        </w:r>
        <w:r w:rsidRPr="00B9764E">
          <w:rPr>
            <w:highlight w:val="cyan"/>
          </w:rPr>
          <w:tab/>
        </w:r>
        <w:r w:rsidRPr="00B9764E">
          <w:rPr>
            <w:highlight w:val="cyan"/>
          </w:rPr>
          <w:tab/>
          <w:t xml:space="preserve">-- </w:t>
        </w:r>
      </w:ins>
      <w:ins w:id="10729"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730" w:author="L1 Parameters R1-1801276" w:date="2018-02-05T12:15:00Z"/>
          <w:highlight w:val="cyan"/>
        </w:rPr>
      </w:pPr>
      <w:ins w:id="10731" w:author="L1 Parameters R1-1801276" w:date="2018-02-05T12:15:00Z">
        <w:r w:rsidRPr="00B9764E">
          <w:rPr>
            <w:highlight w:val="cyan"/>
          </w:rPr>
          <w:tab/>
        </w:r>
      </w:ins>
      <w:ins w:id="10732" w:author="L1 Parameters R1-1801276" w:date="2018-02-05T12:12:00Z">
        <w:r w:rsidR="001B158D" w:rsidRPr="00B9764E">
          <w:rPr>
            <w:highlight w:val="cyan"/>
          </w:rPr>
          <w:tab/>
        </w:r>
        <w:r w:rsidR="001B158D" w:rsidRPr="00B9764E">
          <w:rPr>
            <w:highlight w:val="cyan"/>
          </w:rPr>
          <w:tab/>
          <w:t>format0</w:t>
        </w:r>
      </w:ins>
      <w:ins w:id="10733" w:author="L1 Parameters R1-1801276" w:date="2018-02-05T12:15:00Z">
        <w:r w:rsidRPr="00B9764E">
          <w:rPr>
            <w:highlight w:val="cyan"/>
          </w:rPr>
          <w:t>-</w:t>
        </w:r>
      </w:ins>
      <w:ins w:id="10734" w:author="L1 Parameters R1-1801276" w:date="2018-02-05T12:12:00Z">
        <w:r w:rsidR="001B158D" w:rsidRPr="00B9764E">
          <w:rPr>
            <w:highlight w:val="cyan"/>
          </w:rPr>
          <w:t>0</w:t>
        </w:r>
      </w:ins>
      <w:ins w:id="10735" w:author="L1 Parameters R1-1801276" w:date="2018-02-05T12:15:00Z">
        <w:r w:rsidRPr="00B9764E">
          <w:rPr>
            <w:highlight w:val="cyan"/>
          </w:rPr>
          <w:t>-AndFormat1-0</w:t>
        </w:r>
      </w:ins>
      <w:ins w:id="10736"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37" w:author="L1 Parameters R1-1801276" w:date="2018-02-05T12:15:00Z"/>
          <w:highlight w:val="cyan"/>
        </w:rPr>
      </w:pPr>
      <w:ins w:id="10738"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39" w:author="L1 Parameters R1-1801276" w:date="2018-02-05T12:23:00Z"/>
          <w:highlight w:val="cyan"/>
        </w:rPr>
      </w:pPr>
      <w:ins w:id="10740" w:author="L1 Parameters R1-1801276" w:date="2018-02-05T12:15:00Z">
        <w:r w:rsidRPr="00B9764E">
          <w:rPr>
            <w:highlight w:val="cyan"/>
          </w:rPr>
          <w:tab/>
        </w:r>
        <w:r w:rsidRPr="00B9764E">
          <w:rPr>
            <w:highlight w:val="cyan"/>
          </w:rPr>
          <w:tab/>
        </w:r>
        <w:r w:rsidRPr="00B9764E">
          <w:rPr>
            <w:highlight w:val="cyan"/>
          </w:rPr>
          <w:tab/>
          <w:t>}</w:t>
        </w:r>
      </w:ins>
      <w:ins w:id="10741"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42" w:author="L1 Parameters R1-1801276" w:date="2018-02-05T12:15:00Z">
        <w:r w:rsidRPr="00B9764E">
          <w:rPr>
            <w:highlight w:val="cyan"/>
          </w:rPr>
          <w:t>,</w:t>
        </w:r>
      </w:ins>
      <w:ins w:id="10743"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44" w:author="L1 Parameters R1-1801276" w:date="2018-02-05T12:24:00Z"/>
          <w:highlight w:val="cyan"/>
        </w:rPr>
      </w:pPr>
      <w:ins w:id="10745" w:author="L1 Parameters R1-1801276" w:date="2018-02-05T12:23:00Z">
        <w:r w:rsidRPr="00B9764E">
          <w:rPr>
            <w:highlight w:val="cyan"/>
          </w:rPr>
          <w:tab/>
        </w:r>
        <w:r w:rsidRPr="00B9764E">
          <w:rPr>
            <w:highlight w:val="cyan"/>
          </w:rPr>
          <w:tab/>
        </w:r>
        <w:r w:rsidRPr="00B9764E">
          <w:rPr>
            <w:highlight w:val="cyan"/>
          </w:rPr>
          <w:tab/>
        </w:r>
      </w:ins>
      <w:ins w:id="10746" w:author="L1 Parameters R1-1801276" w:date="2018-02-05T12:24:00Z">
        <w:r w:rsidRPr="00B9764E">
          <w:rPr>
            <w:highlight w:val="cyan"/>
          </w:rPr>
          <w:t xml:space="preserve">-- </w:t>
        </w:r>
      </w:ins>
      <w:ins w:id="10747" w:author="L1 Parameters R1-1801276" w:date="2018-02-05T13:28:00Z">
        <w:r w:rsidR="00744CEE" w:rsidRPr="00B9764E">
          <w:rPr>
            <w:highlight w:val="cyan"/>
          </w:rPr>
          <w:t xml:space="preserve">If configured, </w:t>
        </w:r>
      </w:ins>
      <w:ins w:id="10748" w:author="L1 Parameters R1-1801276" w:date="2018-02-05T12:24:00Z">
        <w:r w:rsidRPr="00B9764E">
          <w:rPr>
            <w:highlight w:val="cyan"/>
          </w:rPr>
          <w:t xml:space="preserve">UE monitors the DCI format </w:t>
        </w:r>
      </w:ins>
      <w:ins w:id="10749" w:author="L1 Parameters R1-1801276" w:date="2018-02-05T13:46:00Z">
        <w:r w:rsidR="00FA7C97" w:rsidRPr="00B9764E">
          <w:rPr>
            <w:highlight w:val="cyan"/>
          </w:rPr>
          <w:t xml:space="preserve">format 2_0 </w:t>
        </w:r>
      </w:ins>
      <w:ins w:id="10750"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51" w:author="L1 Parameters R1-1801276" w:date="2018-02-05T13:23:00Z"/>
          <w:highlight w:val="cyan"/>
        </w:rPr>
      </w:pPr>
      <w:ins w:id="10752"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53" w:author="L1 Parameters R1-1801276" w:date="2018-02-05T12:15:00Z"/>
          <w:highlight w:val="cyan"/>
        </w:rPr>
      </w:pPr>
      <w:ins w:id="10754"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55" w:author="L1 Parameters R1-1801276" w:date="2018-02-05T12:34:00Z"/>
          <w:highlight w:val="cyan"/>
        </w:rPr>
      </w:pPr>
      <w:ins w:id="10756"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57" w:author="L1 Parameters R1-1801276" w:date="2018-02-05T12:34:00Z">
        <w:r w:rsidRPr="00B9764E">
          <w:rPr>
            <w:highlight w:val="cyan"/>
          </w:rPr>
          <w:t>,</w:t>
        </w:r>
      </w:ins>
      <w:ins w:id="10758"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59" w:author="L1 Parameters R1-1801276" w:date="2018-02-05T12:16:00Z"/>
          <w:highlight w:val="cyan"/>
        </w:rPr>
      </w:pPr>
      <w:ins w:id="10760"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61" w:author="L1 Parameters R1-1801276" w:date="2018-02-05T12:16:00Z"/>
          <w:highlight w:val="cyan"/>
        </w:rPr>
      </w:pPr>
      <w:ins w:id="10762" w:author="L1 Parameters R1-1801276" w:date="2018-02-05T12:16:00Z">
        <w:r w:rsidRPr="00B9764E">
          <w:rPr>
            <w:highlight w:val="cyan"/>
          </w:rPr>
          <w:tab/>
        </w:r>
        <w:r w:rsidRPr="00B9764E">
          <w:rPr>
            <w:highlight w:val="cyan"/>
          </w:rPr>
          <w:tab/>
        </w:r>
        <w:r w:rsidRPr="00B9764E">
          <w:rPr>
            <w:highlight w:val="cyan"/>
          </w:rPr>
          <w:tab/>
          <w:t>}</w:t>
        </w:r>
      </w:ins>
      <w:ins w:id="10763"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64" w:author="L1 Parameters R1-1801276" w:date="2018-02-05T13:45:00Z">
        <w:r w:rsidR="00FA7C97" w:rsidRPr="00B9764E">
          <w:rPr>
            <w:highlight w:val="cyan"/>
          </w:rPr>
          <w:t xml:space="preserve"> </w:t>
        </w:r>
      </w:ins>
      <w:ins w:id="10765" w:author="L1 Parameters R1-1801276" w:date="2018-02-05T13:26:00Z">
        <w:r w:rsidRPr="00B9764E">
          <w:rPr>
            <w:highlight w:val="cyan"/>
          </w:rPr>
          <w:t>Need R</w:t>
        </w:r>
      </w:ins>
    </w:p>
    <w:p w14:paraId="755306C6" w14:textId="30B58B32" w:rsidR="00E7417A" w:rsidRPr="00B9764E" w:rsidRDefault="00E7417A" w:rsidP="00992294">
      <w:pPr>
        <w:pStyle w:val="PL"/>
        <w:rPr>
          <w:ins w:id="10766" w:author="L1 Parameters R1-1801276" w:date="2018-02-05T12:35:00Z"/>
          <w:highlight w:val="cyan"/>
        </w:rPr>
      </w:pPr>
      <w:ins w:id="10767" w:author="L1 Parameters R1-1801276" w:date="2018-02-05T12:35:00Z">
        <w:r w:rsidRPr="00B9764E">
          <w:rPr>
            <w:highlight w:val="cyan"/>
          </w:rPr>
          <w:tab/>
        </w:r>
        <w:r w:rsidRPr="00B9764E">
          <w:rPr>
            <w:highlight w:val="cyan"/>
          </w:rPr>
          <w:tab/>
        </w:r>
        <w:r w:rsidRPr="00B9764E">
          <w:rPr>
            <w:highlight w:val="cyan"/>
          </w:rPr>
          <w:tab/>
          <w:t xml:space="preserve">-- </w:t>
        </w:r>
      </w:ins>
      <w:ins w:id="10768" w:author="L1 Parameters R1-1801276" w:date="2018-02-05T13:28:00Z">
        <w:r w:rsidR="00744CEE" w:rsidRPr="00B9764E">
          <w:rPr>
            <w:highlight w:val="cyan"/>
          </w:rPr>
          <w:t xml:space="preserve">If configured, </w:t>
        </w:r>
      </w:ins>
      <w:ins w:id="10769" w:author="L1 Parameters R1-1801276" w:date="2018-02-05T12:35:00Z">
        <w:r w:rsidRPr="00B9764E">
          <w:rPr>
            <w:highlight w:val="cyan"/>
          </w:rPr>
          <w:t xml:space="preserve">UE monitors the DCI format </w:t>
        </w:r>
      </w:ins>
      <w:ins w:id="10770" w:author="L1 Parameters R1-1801276" w:date="2018-02-05T13:46:00Z">
        <w:r w:rsidR="00FA7C97" w:rsidRPr="00B9764E">
          <w:rPr>
            <w:highlight w:val="cyan"/>
          </w:rPr>
          <w:t xml:space="preserve">format 2_1 </w:t>
        </w:r>
      </w:ins>
      <w:ins w:id="10771"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72" w:author="L1 Parameters R1-1801276" w:date="2018-02-05T12:16:00Z"/>
          <w:highlight w:val="cyan"/>
        </w:rPr>
      </w:pPr>
      <w:ins w:id="10773"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74" w:author="L1 Parameters R1-1801276" w:date="2018-02-05T12:41:00Z"/>
          <w:highlight w:val="cyan"/>
        </w:rPr>
      </w:pPr>
      <w:ins w:id="10775"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76"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77" w:author="L1 Parameters R1-1801276" w:date="2018-02-05T12:41:00Z"/>
          <w:highlight w:val="cyan"/>
        </w:rPr>
      </w:pPr>
      <w:ins w:id="10778"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79" w:author="L1 Parameters R1-1801276" w:date="2018-02-05T12:51:00Z"/>
          <w:highlight w:val="cyan"/>
        </w:rPr>
      </w:pPr>
      <w:ins w:id="10780"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81"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82" w:author="L1 Parameters R1-1801276" w:date="2018-02-05T12:16:00Z"/>
          <w:highlight w:val="cyan"/>
        </w:rPr>
      </w:pPr>
      <w:ins w:id="10783"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84" w:author="L1 Parameters R1-1801276" w:date="2018-02-05T13:22:00Z"/>
          <w:highlight w:val="cyan"/>
        </w:rPr>
      </w:pPr>
      <w:ins w:id="10785" w:author="L1 Parameters R1-1801276" w:date="2018-02-05T12:16:00Z">
        <w:r w:rsidRPr="00B9764E">
          <w:rPr>
            <w:highlight w:val="cyan"/>
          </w:rPr>
          <w:tab/>
        </w:r>
        <w:r w:rsidRPr="00B9764E">
          <w:rPr>
            <w:highlight w:val="cyan"/>
          </w:rPr>
          <w:tab/>
        </w:r>
        <w:r w:rsidRPr="00B9764E">
          <w:rPr>
            <w:highlight w:val="cyan"/>
          </w:rPr>
          <w:tab/>
          <w:t>}</w:t>
        </w:r>
      </w:ins>
      <w:ins w:id="10786"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87" w:author="L1 Parameters R1-1801276" w:date="2018-02-05T13:44:00Z">
        <w:r w:rsidR="00FA7C97" w:rsidRPr="00B9764E">
          <w:rPr>
            <w:highlight w:val="cyan"/>
          </w:rPr>
          <w:tab/>
        </w:r>
      </w:ins>
      <w:ins w:id="10788" w:author="L1 Parameters R1-1801276" w:date="2018-02-05T13:26:00Z">
        <w:r w:rsidR="00FA7C97" w:rsidRPr="00B9764E">
          <w:rPr>
            <w:highlight w:val="cyan"/>
          </w:rPr>
          <w:t>-</w:t>
        </w:r>
      </w:ins>
      <w:ins w:id="10789" w:author="L1 Parameters R1-1801276" w:date="2018-02-05T13:44:00Z">
        <w:r w:rsidR="00FA7C97" w:rsidRPr="00B9764E">
          <w:rPr>
            <w:highlight w:val="cyan"/>
          </w:rPr>
          <w:t xml:space="preserve">- </w:t>
        </w:r>
      </w:ins>
      <w:ins w:id="10790"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91" w:author="L1 Parameters R1-1801276" w:date="2018-02-05T13:23:00Z"/>
          <w:highlight w:val="cyan"/>
        </w:rPr>
      </w:pPr>
      <w:ins w:id="10792" w:author="L1 Parameters R1-1801276" w:date="2018-02-05T13:23:00Z">
        <w:r w:rsidRPr="00B9764E">
          <w:rPr>
            <w:highlight w:val="cyan"/>
          </w:rPr>
          <w:tab/>
        </w:r>
        <w:r w:rsidRPr="00B9764E">
          <w:rPr>
            <w:highlight w:val="cyan"/>
          </w:rPr>
          <w:tab/>
        </w:r>
        <w:r w:rsidRPr="00B9764E">
          <w:rPr>
            <w:highlight w:val="cyan"/>
          </w:rPr>
          <w:tab/>
          <w:t xml:space="preserve">-- </w:t>
        </w:r>
      </w:ins>
      <w:ins w:id="10793" w:author="L1 Parameters R1-1801276" w:date="2018-02-05T13:28:00Z">
        <w:r w:rsidR="00744CEE" w:rsidRPr="00B9764E">
          <w:rPr>
            <w:highlight w:val="cyan"/>
          </w:rPr>
          <w:t xml:space="preserve">If configured, </w:t>
        </w:r>
      </w:ins>
      <w:ins w:id="10794" w:author="L1 Parameters R1-1801276" w:date="2018-02-05T13:23:00Z">
        <w:r w:rsidRPr="00B9764E">
          <w:rPr>
            <w:highlight w:val="cyan"/>
          </w:rPr>
          <w:t xml:space="preserve">UE monitors the DCI format </w:t>
        </w:r>
      </w:ins>
      <w:ins w:id="10795" w:author="L1 Parameters R1-1801276" w:date="2018-02-05T13:47:00Z">
        <w:r w:rsidR="00FA7C97" w:rsidRPr="00B9764E">
          <w:rPr>
            <w:highlight w:val="cyan"/>
          </w:rPr>
          <w:t xml:space="preserve">2_2 </w:t>
        </w:r>
      </w:ins>
      <w:ins w:id="10796"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97" w:author="L1 Parameters R1-1801276" w:date="2018-02-05T13:22:00Z"/>
          <w:highlight w:val="cyan"/>
        </w:rPr>
      </w:pPr>
      <w:ins w:id="10798"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799" w:author="L1 Parameters R1-1801276" w:date="2018-02-05T13:22:00Z"/>
          <w:highlight w:val="cyan"/>
        </w:rPr>
      </w:pPr>
      <w:ins w:id="10800"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801" w:author="L1 Parameters R1-1801276" w:date="2018-02-05T13:24:00Z"/>
          <w:highlight w:val="cyan"/>
        </w:rPr>
      </w:pPr>
      <w:ins w:id="10802" w:author="L1 Parameters R1-1801276" w:date="2018-02-05T13:22:00Z">
        <w:r w:rsidRPr="00B9764E">
          <w:rPr>
            <w:highlight w:val="cyan"/>
          </w:rPr>
          <w:tab/>
        </w:r>
        <w:r w:rsidRPr="00B9764E">
          <w:rPr>
            <w:highlight w:val="cyan"/>
          </w:rPr>
          <w:tab/>
        </w:r>
      </w:ins>
      <w:ins w:id="10803" w:author="L1 Parameters R1-1801276" w:date="2018-02-05T13:23:00Z">
        <w:r w:rsidR="000F55B9" w:rsidRPr="00B9764E">
          <w:rPr>
            <w:highlight w:val="cyan"/>
          </w:rPr>
          <w:tab/>
        </w:r>
        <w:r w:rsidR="00744CEE" w:rsidRPr="00B9764E">
          <w:rPr>
            <w:highlight w:val="cyan"/>
          </w:rPr>
          <w:t>}</w:t>
        </w:r>
      </w:ins>
      <w:ins w:id="10804"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805" w:author="L1 Parameters R1-1801276" w:date="2018-02-05T13:24:00Z"/>
          <w:highlight w:val="cyan"/>
        </w:rPr>
      </w:pPr>
      <w:ins w:id="10806" w:author="L1 Parameters R1-1801276" w:date="2018-02-05T13:24:00Z">
        <w:r w:rsidRPr="00B9764E">
          <w:rPr>
            <w:highlight w:val="cyan"/>
          </w:rPr>
          <w:tab/>
        </w:r>
        <w:r w:rsidRPr="00B9764E">
          <w:rPr>
            <w:highlight w:val="cyan"/>
          </w:rPr>
          <w:tab/>
        </w:r>
        <w:r w:rsidRPr="00B9764E">
          <w:rPr>
            <w:highlight w:val="cyan"/>
          </w:rPr>
          <w:tab/>
          <w:t xml:space="preserve">-- </w:t>
        </w:r>
      </w:ins>
      <w:ins w:id="10807" w:author="L1 Parameters R1-1801276" w:date="2018-02-05T13:28:00Z">
        <w:r w:rsidRPr="00B9764E">
          <w:rPr>
            <w:highlight w:val="cyan"/>
          </w:rPr>
          <w:t xml:space="preserve">If configured, </w:t>
        </w:r>
      </w:ins>
      <w:ins w:id="10808" w:author="L1 Parameters R1-1801276" w:date="2018-02-05T13:24:00Z">
        <w:r w:rsidRPr="00B9764E">
          <w:rPr>
            <w:highlight w:val="cyan"/>
          </w:rPr>
          <w:t xml:space="preserve">UE monitors the DCI format </w:t>
        </w:r>
      </w:ins>
      <w:ins w:id="10809" w:author="L1 Parameters R1-1801276" w:date="2018-02-05T13:47:00Z">
        <w:r w:rsidR="00FA7C97" w:rsidRPr="00B9764E">
          <w:rPr>
            <w:highlight w:val="cyan"/>
          </w:rPr>
          <w:t xml:space="preserve">2_3 </w:t>
        </w:r>
      </w:ins>
      <w:ins w:id="10810"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811" w:author="L1 Parameters R1-1801276" w:date="2018-02-05T13:24:00Z"/>
          <w:highlight w:val="cyan"/>
        </w:rPr>
      </w:pPr>
      <w:ins w:id="10812"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813" w:author="L1 Parameters R1-1801276" w:date="2018-02-05T13:25:00Z"/>
          <w:highlight w:val="cyan"/>
        </w:rPr>
      </w:pPr>
      <w:ins w:id="10814"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815" w:author="L1 Parameters R1-1801276" w:date="2018-02-05T12:12:00Z"/>
          <w:highlight w:val="cyan"/>
        </w:rPr>
      </w:pPr>
      <w:ins w:id="10816" w:author="L1 Parameters R1-1801276" w:date="2018-02-05T13:25:00Z">
        <w:r w:rsidRPr="00B9764E">
          <w:rPr>
            <w:highlight w:val="cyan"/>
          </w:rPr>
          <w:tab/>
        </w:r>
        <w:r w:rsidRPr="00B9764E">
          <w:rPr>
            <w:highlight w:val="cyan"/>
          </w:rPr>
          <w:tab/>
        </w:r>
        <w:r w:rsidRPr="00B9764E">
          <w:rPr>
            <w:highlight w:val="cyan"/>
          </w:rPr>
          <w:tab/>
          <w:t>}</w:t>
        </w:r>
      </w:ins>
      <w:ins w:id="10817"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lastRenderedPageBreak/>
        <w:tab/>
      </w:r>
      <w:r w:rsidRPr="00B9764E">
        <w:rPr>
          <w:highlight w:val="cyan"/>
        </w:rPr>
        <w:tab/>
        <w:t>},</w:t>
      </w:r>
    </w:p>
    <w:p w14:paraId="2005E7FA" w14:textId="77777777" w:rsidR="00744CEE" w:rsidRPr="00B9764E" w:rsidRDefault="00744CEE" w:rsidP="002D4F5D">
      <w:pPr>
        <w:pStyle w:val="PL"/>
        <w:rPr>
          <w:ins w:id="10818" w:author="L1 Parameters R1-1801276" w:date="2018-02-05T13:30:00Z"/>
          <w:highlight w:val="cyan"/>
        </w:rPr>
      </w:pPr>
      <w:ins w:id="10819"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820" w:author="L1 Parameters R1-1801276" w:date="2018-02-05T13:29:00Z"/>
          <w:highlight w:val="cyan"/>
        </w:rPr>
      </w:pPr>
      <w:ins w:id="10821" w:author="L1 Parameters R1-1801276" w:date="2018-02-05T13:30:00Z">
        <w:r w:rsidRPr="00B9764E">
          <w:rPr>
            <w:highlight w:val="cyan"/>
          </w:rPr>
          <w:tab/>
        </w:r>
        <w:r w:rsidRPr="00B9764E">
          <w:rPr>
            <w:highlight w:val="cyan"/>
          </w:rPr>
          <w:tab/>
          <w:t xml:space="preserve">-- </w:t>
        </w:r>
      </w:ins>
      <w:ins w:id="10822"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823" w:author="L1 Parameters R1-1801276" w:date="2018-02-05T13:34:00Z"/>
          <w:color w:val="808080"/>
          <w:highlight w:val="cyan"/>
        </w:rPr>
      </w:pPr>
      <w:del w:id="10824"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825" w:author="L1 Parameters R1-1801276" w:date="2018-02-05T13:49:00Z"/>
          <w:highlight w:val="cyan"/>
        </w:rPr>
      </w:pPr>
      <w:ins w:id="10826"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827" w:author="L1 Parameters R1-1801276" w:date="2018-02-05T13:50:00Z">
        <w:r w:rsidRPr="00B9764E">
          <w:rPr>
            <w:highlight w:val="cyan"/>
          </w:rPr>
          <w:t xml:space="preserve"> DCI formats 0-0 and 1-0</w:t>
        </w:r>
      </w:ins>
      <w:ins w:id="10828" w:author="L1 Parameters R1-1801276" w:date="2018-02-05T13:49:00Z">
        <w:r w:rsidRPr="00B9764E">
          <w:rPr>
            <w:highlight w:val="cyan"/>
          </w:rPr>
          <w:t xml:space="preserve"> </w:t>
        </w:r>
      </w:ins>
      <w:ins w:id="10829"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830" w:author="L1 Parameters R1-1801276" w:date="2018-02-05T13:49:00Z"/>
          <w:highlight w:val="cyan"/>
        </w:rPr>
      </w:pPr>
      <w:ins w:id="10831" w:author="L1 Parameters R1-1801276" w:date="2018-02-05T13:35:00Z">
        <w:r w:rsidRPr="00B9764E">
          <w:rPr>
            <w:highlight w:val="cyan"/>
          </w:rPr>
          <w:tab/>
        </w:r>
        <w:r w:rsidRPr="00B9764E">
          <w:rPr>
            <w:highlight w:val="cyan"/>
          </w:rPr>
          <w:tab/>
        </w:r>
        <w:r w:rsidRPr="00B9764E">
          <w:rPr>
            <w:highlight w:val="cyan"/>
          </w:rPr>
          <w:tab/>
          <w:t>format</w:t>
        </w:r>
      </w:ins>
      <w:ins w:id="10832"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33" w:author="L1 Parameters R1-1801276" w:date="2018-02-05T13:49:00Z">
        <w:r w:rsidR="003761C0" w:rsidRPr="00B9764E">
          <w:rPr>
            <w:highlight w:val="cyan"/>
          </w:rPr>
          <w:t>formats</w:t>
        </w:r>
      </w:ins>
      <w:ins w:id="10834" w:author="L1 Parameters R1-1801276" w:date="2018-02-05T13:35:00Z">
        <w:r w:rsidRPr="00B9764E">
          <w:rPr>
            <w:highlight w:val="cyan"/>
          </w:rPr>
          <w:t>0-0-And</w:t>
        </w:r>
      </w:ins>
      <w:ins w:id="10835" w:author="L1 Parameters R1-1801276" w:date="2018-02-05T13:48:00Z">
        <w:r w:rsidR="003761C0" w:rsidRPr="00B9764E">
          <w:rPr>
            <w:highlight w:val="cyan"/>
          </w:rPr>
          <w:t>-</w:t>
        </w:r>
      </w:ins>
      <w:ins w:id="10836" w:author="L1 Parameters R1-1801276" w:date="2018-02-05T13:35:00Z">
        <w:r w:rsidRPr="00B9764E">
          <w:rPr>
            <w:highlight w:val="cyan"/>
          </w:rPr>
          <w:t>1-0</w:t>
        </w:r>
      </w:ins>
      <w:ins w:id="10837"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38" w:author="L1 Parameters R1-1801276" w:date="2018-02-05T13:34:00Z"/>
          <w:highlight w:val="cyan"/>
        </w:rPr>
      </w:pPr>
      <w:ins w:id="10839" w:author="L1 Parameters R1-1801276" w:date="2018-02-05T13:49:00Z">
        <w:r w:rsidRPr="00B9764E">
          <w:rPr>
            <w:highlight w:val="cyan"/>
          </w:rPr>
          <w:tab/>
        </w:r>
        <w:r w:rsidRPr="00B9764E">
          <w:rPr>
            <w:highlight w:val="cyan"/>
          </w:rPr>
          <w:tab/>
        </w:r>
        <w:r w:rsidRPr="00B9764E">
          <w:rPr>
            <w:highlight w:val="cyan"/>
          </w:rPr>
          <w:tab/>
          <w:t>...</w:t>
        </w:r>
      </w:ins>
      <w:ins w:id="10840"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41" w:author="Rapporteur" w:date="2018-02-05T11:39:00Z"/>
          <w:highlight w:val="cyan"/>
        </w:rPr>
      </w:pPr>
      <w:ins w:id="10842" w:author="Rapporteur" w:date="2018-02-05T11:39:00Z">
        <w:r w:rsidRPr="00B9764E">
          <w:rPr>
            <w:highlight w:val="cyan"/>
          </w:rPr>
          <w:t>-- TAG-SEARCHSPACE-STOP</w:t>
        </w:r>
      </w:ins>
    </w:p>
    <w:p w14:paraId="6D9831BC" w14:textId="7A022EA5" w:rsidR="009017EE" w:rsidRPr="00B9764E" w:rsidRDefault="009017EE" w:rsidP="009017EE">
      <w:pPr>
        <w:pStyle w:val="PL"/>
        <w:rPr>
          <w:ins w:id="10843" w:author="Rapporteur" w:date="2018-02-05T11:41:00Z"/>
          <w:highlight w:val="cyan"/>
        </w:rPr>
      </w:pPr>
      <w:ins w:id="10844" w:author="Rapporteur" w:date="2018-02-05T11:39:00Z">
        <w:r w:rsidRPr="00B9764E">
          <w:rPr>
            <w:highlight w:val="cyan"/>
          </w:rPr>
          <w:t>-- ASN1STOP</w:t>
        </w:r>
      </w:ins>
    </w:p>
    <w:p w14:paraId="33502939" w14:textId="77777777" w:rsidR="00E969A0" w:rsidRPr="00B9764E" w:rsidRDefault="00E969A0" w:rsidP="00E969A0">
      <w:pPr>
        <w:pStyle w:val="Heading4"/>
        <w:rPr>
          <w:ins w:id="10845" w:author="Rapporteur" w:date="2018-02-05T11:41:00Z"/>
          <w:highlight w:val="cyan"/>
        </w:rPr>
      </w:pPr>
      <w:bookmarkStart w:id="10846" w:name="_Toc505697599"/>
      <w:ins w:id="10847" w:author="Rapporteur" w:date="2018-02-05T11:41:00Z">
        <w:r w:rsidRPr="00B9764E">
          <w:rPr>
            <w:highlight w:val="cyan"/>
          </w:rPr>
          <w:t>–</w:t>
        </w:r>
        <w:r w:rsidRPr="00B9764E">
          <w:rPr>
            <w:highlight w:val="cyan"/>
          </w:rPr>
          <w:tab/>
        </w:r>
        <w:r w:rsidRPr="00B9764E">
          <w:rPr>
            <w:i/>
            <w:highlight w:val="cyan"/>
          </w:rPr>
          <w:t>SlotFormatIndicatorSFI</w:t>
        </w:r>
        <w:bookmarkEnd w:id="10846"/>
      </w:ins>
    </w:p>
    <w:p w14:paraId="4206ABE9" w14:textId="7E0867AF" w:rsidR="00E969A0" w:rsidRPr="00B9764E" w:rsidRDefault="00E969A0" w:rsidP="00E969A0">
      <w:pPr>
        <w:rPr>
          <w:ins w:id="10848" w:author="Rapporteur" w:date="2018-02-05T11:41:00Z"/>
          <w:highlight w:val="cyan"/>
        </w:rPr>
      </w:pPr>
      <w:ins w:id="10849"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50" w:author="Rapporteur" w:date="2018-02-05T11:41:00Z"/>
          <w:highlight w:val="cyan"/>
        </w:rPr>
      </w:pPr>
      <w:ins w:id="10851"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52" w:author="Rapporteur" w:date="2018-02-05T11:41:00Z"/>
          <w:highlight w:val="cyan"/>
        </w:rPr>
      </w:pPr>
      <w:ins w:id="10853" w:author="Rapporteur" w:date="2018-02-05T11:41:00Z">
        <w:r w:rsidRPr="00B9764E">
          <w:rPr>
            <w:highlight w:val="cyan"/>
          </w:rPr>
          <w:t>-- ASN1START</w:t>
        </w:r>
      </w:ins>
    </w:p>
    <w:p w14:paraId="17B06495" w14:textId="77777777" w:rsidR="00E969A0" w:rsidRPr="00B9764E" w:rsidRDefault="00E969A0" w:rsidP="00E969A0">
      <w:pPr>
        <w:pStyle w:val="PL"/>
        <w:rPr>
          <w:ins w:id="10854" w:author="Rapporteur" w:date="2018-02-05T11:41:00Z"/>
          <w:highlight w:val="cyan"/>
        </w:rPr>
      </w:pPr>
      <w:ins w:id="10855"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56" w:author="Rapporteur" w:date="2018-02-05T11:41:00Z"/>
          <w:highlight w:val="cyan"/>
        </w:rPr>
      </w:pPr>
    </w:p>
    <w:p w14:paraId="1DBBED20" w14:textId="4A9014B6" w:rsidR="00425B34" w:rsidRPr="00B9764E" w:rsidDel="00E969A0" w:rsidRDefault="00425B34" w:rsidP="00425B34">
      <w:pPr>
        <w:pStyle w:val="PL"/>
        <w:rPr>
          <w:del w:id="10857" w:author="Rapporteur" w:date="2018-02-05T11:41:00Z"/>
          <w:color w:val="808080"/>
          <w:highlight w:val="cyan"/>
        </w:rPr>
      </w:pPr>
      <w:del w:id="10858"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59"/>
      <w:r w:rsidRPr="00B9764E">
        <w:rPr>
          <w:highlight w:val="cyan"/>
        </w:rPr>
        <w:t xml:space="preserve">SlotFormatIndicatorSFI </w:t>
      </w:r>
      <w:commentRangeEnd w:id="10859"/>
      <w:r w:rsidR="00B53FB7" w:rsidRPr="00B9764E">
        <w:rPr>
          <w:rStyle w:val="CommentReference"/>
          <w:rFonts w:ascii="Times New Roman" w:hAnsi="Times New Roman"/>
          <w:noProof w:val="0"/>
          <w:highlight w:val="cyan"/>
          <w:lang w:eastAsia="en-US"/>
        </w:rPr>
        <w:commentReference w:id="10859"/>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60" w:author="Ericsson" w:date="2018-02-05T13:56:00Z"/>
          <w:highlight w:val="cyan"/>
        </w:rPr>
      </w:pPr>
      <w:del w:id="10861"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62" w:author="L1 Parameters R1-1801276" w:date="2018-02-05T13:51:00Z"/>
          <w:color w:val="808080"/>
          <w:highlight w:val="cyan"/>
        </w:rPr>
      </w:pPr>
      <w:commentRangeStart w:id="10863"/>
      <w:del w:id="10864"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65" w:author="L1 Parameters R1-1801276" w:date="2018-02-05T13:51:00Z"/>
          <w:highlight w:val="cyan"/>
        </w:rPr>
      </w:pPr>
      <w:del w:id="10866"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63"/>
      <w:r w:rsidR="00B53FB7" w:rsidRPr="00B9764E">
        <w:rPr>
          <w:rStyle w:val="CommentReference"/>
          <w:rFonts w:ascii="Times New Roman" w:hAnsi="Times New Roman"/>
          <w:noProof w:val="0"/>
          <w:highlight w:val="cyan"/>
          <w:lang w:eastAsia="en-US"/>
        </w:rPr>
        <w:commentReference w:id="10863"/>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67"/>
      <w:r w:rsidRPr="00B9764E">
        <w:rPr>
          <w:highlight w:val="cyan"/>
        </w:rPr>
        <w:t>sfi-RNTI</w:t>
      </w:r>
      <w:commentRangeEnd w:id="10867"/>
      <w:r w:rsidR="00B53FB7" w:rsidRPr="00B9764E">
        <w:rPr>
          <w:rStyle w:val="CommentReference"/>
          <w:rFonts w:ascii="Times New Roman" w:hAnsi="Times New Roman"/>
          <w:noProof w:val="0"/>
          <w:highlight w:val="cyan"/>
          <w:lang w:eastAsia="en-US"/>
        </w:rPr>
        <w:commentReference w:id="10867"/>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68" w:author="L1 Parameters R1-1801276" w:date="2018-02-05T18:32:00Z"/>
          <w:color w:val="808080"/>
          <w:highlight w:val="cyan"/>
        </w:rPr>
      </w:pPr>
      <w:del w:id="10869"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70" w:author="L1 Parameters R1-1801276" w:date="2018-02-05T18:32:00Z"/>
          <w:color w:val="808080"/>
          <w:highlight w:val="cyan"/>
        </w:rPr>
      </w:pPr>
      <w:del w:id="10871"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72" w:author="L1 Parameters R1-1801276" w:date="2018-02-05T18:32:00Z"/>
          <w:color w:val="808080"/>
          <w:highlight w:val="cyan"/>
        </w:rPr>
      </w:pPr>
      <w:del w:id="10873"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74" w:author="L1 Parameters R1-1801276" w:date="2018-02-05T18:32:00Z"/>
          <w:color w:val="808080"/>
          <w:highlight w:val="cyan"/>
        </w:rPr>
      </w:pPr>
      <w:del w:id="10875"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76" w:author="L1 Parameters R1-1801276" w:date="2018-02-05T18:32:00Z"/>
          <w:color w:val="808080"/>
          <w:highlight w:val="cyan"/>
        </w:rPr>
      </w:pPr>
      <w:del w:id="10877"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78" w:author="L1 Parameters R1-1801276" w:date="2018-02-05T18:32:00Z"/>
          <w:color w:val="808080"/>
          <w:highlight w:val="cyan"/>
        </w:rPr>
      </w:pPr>
      <w:del w:id="10879"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80" w:author="L1 Parameters R1-1801276" w:date="2018-02-05T18:32:00Z"/>
          <w:highlight w:val="cyan"/>
        </w:rPr>
      </w:pPr>
      <w:commentRangeStart w:id="10881"/>
      <w:del w:id="10882"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81"/>
      <w:ins w:id="10883" w:author="Rapporteur" w:date="2018-02-05T14:35:00Z">
        <w:r w:rsidR="00EE5E38" w:rsidRPr="00B9764E">
          <w:rPr>
            <w:highlight w:val="cyan"/>
          </w:rPr>
          <w:t>,</w:t>
        </w:r>
      </w:ins>
      <w:r w:rsidR="00B53FB7" w:rsidRPr="00B9764E">
        <w:rPr>
          <w:rStyle w:val="CommentReference"/>
          <w:rFonts w:ascii="Times New Roman" w:hAnsi="Times New Roman"/>
          <w:noProof w:val="0"/>
          <w:highlight w:val="cyan"/>
          <w:lang w:eastAsia="en-US"/>
        </w:rPr>
        <w:commentReference w:id="10881"/>
      </w:r>
    </w:p>
    <w:p w14:paraId="6B88754A" w14:textId="77777777" w:rsidR="00425B34" w:rsidRPr="00B9764E" w:rsidDel="00B53FB7" w:rsidRDefault="00425B34" w:rsidP="00425B34">
      <w:pPr>
        <w:pStyle w:val="PL"/>
        <w:rPr>
          <w:del w:id="10884" w:author="Ericsson" w:date="2018-02-05T13:57:00Z"/>
          <w:highlight w:val="cyan"/>
        </w:rPr>
      </w:pPr>
      <w:del w:id="10885"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lastRenderedPageBreak/>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86" w:author="Rapporteur" w:date="2018-02-05T11:41:00Z"/>
          <w:highlight w:val="cyan"/>
        </w:rPr>
      </w:pPr>
    </w:p>
    <w:p w14:paraId="7ABFFE36" w14:textId="77777777" w:rsidR="00E969A0" w:rsidRPr="00B9764E" w:rsidRDefault="00E969A0" w:rsidP="00E969A0">
      <w:pPr>
        <w:pStyle w:val="PL"/>
        <w:rPr>
          <w:ins w:id="10887" w:author="Rapporteur" w:date="2018-02-05T11:41:00Z"/>
          <w:highlight w:val="cyan"/>
        </w:rPr>
      </w:pPr>
      <w:ins w:id="10888"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89" w:author="Rapporteur" w:date="2018-02-05T11:41:00Z">
        <w:r w:rsidRPr="00B9764E">
          <w:rPr>
            <w:highlight w:val="cyan"/>
          </w:rPr>
          <w:t>-- ASN1STOP</w:t>
        </w:r>
      </w:ins>
    </w:p>
    <w:p w14:paraId="46534D81" w14:textId="77777777" w:rsidR="009017EE" w:rsidRPr="00B9764E" w:rsidRDefault="009017EE" w:rsidP="009017EE">
      <w:pPr>
        <w:pStyle w:val="Heading4"/>
        <w:rPr>
          <w:ins w:id="10890" w:author="Rapporteur" w:date="2018-02-05T11:39:00Z"/>
          <w:highlight w:val="cyan"/>
        </w:rPr>
      </w:pPr>
      <w:bookmarkStart w:id="10891" w:name="_Toc505697600"/>
      <w:ins w:id="10892" w:author="Rapporteur" w:date="2018-02-05T11:39:00Z">
        <w:r w:rsidRPr="00B9764E">
          <w:rPr>
            <w:highlight w:val="cyan"/>
          </w:rPr>
          <w:t>–</w:t>
        </w:r>
        <w:r w:rsidRPr="00B9764E">
          <w:rPr>
            <w:highlight w:val="cyan"/>
          </w:rPr>
          <w:tab/>
        </w:r>
        <w:r w:rsidRPr="00B9764E">
          <w:rPr>
            <w:i/>
            <w:highlight w:val="cyan"/>
          </w:rPr>
          <w:t>DownlinkPreemption</w:t>
        </w:r>
        <w:bookmarkEnd w:id="10891"/>
      </w:ins>
    </w:p>
    <w:p w14:paraId="04D117BF" w14:textId="0A02DF7F" w:rsidR="009017EE" w:rsidRPr="00B9764E" w:rsidRDefault="009017EE" w:rsidP="009017EE">
      <w:pPr>
        <w:rPr>
          <w:ins w:id="10893" w:author="Rapporteur" w:date="2018-02-05T11:39:00Z"/>
          <w:highlight w:val="cyan"/>
        </w:rPr>
      </w:pPr>
      <w:ins w:id="10894"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95" w:author="Rapporteur" w:date="2018-02-05T11:39:00Z"/>
          <w:highlight w:val="cyan"/>
        </w:rPr>
      </w:pPr>
      <w:ins w:id="10896"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97" w:author="Rapporteur" w:date="2018-02-05T11:39:00Z"/>
          <w:highlight w:val="cyan"/>
        </w:rPr>
      </w:pPr>
      <w:ins w:id="10898" w:author="Rapporteur" w:date="2018-02-05T11:39:00Z">
        <w:r w:rsidRPr="00B9764E">
          <w:rPr>
            <w:highlight w:val="cyan"/>
          </w:rPr>
          <w:t>-- ASN1START</w:t>
        </w:r>
      </w:ins>
    </w:p>
    <w:p w14:paraId="4024E6ED" w14:textId="77777777" w:rsidR="009017EE" w:rsidRPr="00B9764E" w:rsidRDefault="009017EE" w:rsidP="009017EE">
      <w:pPr>
        <w:pStyle w:val="PL"/>
        <w:rPr>
          <w:ins w:id="10899" w:author="Rapporteur" w:date="2018-02-05T11:39:00Z"/>
          <w:highlight w:val="cyan"/>
        </w:rPr>
      </w:pPr>
      <w:ins w:id="10900" w:author="Rapporteur" w:date="2018-02-05T11:39:00Z">
        <w:r w:rsidRPr="00B9764E">
          <w:rPr>
            <w:highlight w:val="cyan"/>
          </w:rPr>
          <w:t>-- TAG-DOWNLINKPREEMPTION-START</w:t>
        </w:r>
      </w:ins>
    </w:p>
    <w:p w14:paraId="62BBF321" w14:textId="77777777" w:rsidR="009017EE" w:rsidRPr="00B9764E" w:rsidRDefault="009017EE" w:rsidP="009017EE">
      <w:pPr>
        <w:pStyle w:val="PL"/>
        <w:rPr>
          <w:ins w:id="10901"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902"/>
      <w:r w:rsidRPr="00B9764E">
        <w:rPr>
          <w:highlight w:val="cyan"/>
        </w:rPr>
        <w:t xml:space="preserve">DownlinkPreemption </w:t>
      </w:r>
      <w:commentRangeEnd w:id="10902"/>
      <w:r w:rsidR="000E35AE" w:rsidRPr="00B9764E">
        <w:rPr>
          <w:rStyle w:val="CommentReference"/>
          <w:rFonts w:ascii="Times New Roman" w:hAnsi="Times New Roman"/>
          <w:noProof w:val="0"/>
          <w:highlight w:val="cyan"/>
          <w:lang w:eastAsia="en-US"/>
        </w:rPr>
        <w:commentReference w:id="10902"/>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903" w:author="L1 Parameters R1-1801276" w:date="2018-02-05T13:58:00Z"/>
          <w:highlight w:val="cyan"/>
        </w:rPr>
      </w:pPr>
      <w:del w:id="10904"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905" w:author="L1 Parameters R1-1801276" w:date="2018-02-05T13:59:00Z"/>
          <w:color w:val="808080"/>
          <w:highlight w:val="cyan"/>
        </w:rPr>
      </w:pPr>
      <w:commentRangeStart w:id="10906"/>
      <w:del w:id="10907"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908" w:author="L1 Parameters R1-1801276" w:date="2018-02-05T13:59:00Z"/>
          <w:highlight w:val="cyan"/>
        </w:rPr>
      </w:pPr>
      <w:del w:id="10909"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906"/>
      <w:r w:rsidR="000E35AE" w:rsidRPr="00B9764E">
        <w:rPr>
          <w:rStyle w:val="CommentReference"/>
          <w:rFonts w:ascii="Times New Roman" w:hAnsi="Times New Roman"/>
          <w:noProof w:val="0"/>
          <w:highlight w:val="cyan"/>
          <w:lang w:eastAsia="en-US"/>
        </w:rPr>
        <w:commentReference w:id="10906"/>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910" w:author="Rapporteur" w:date="2018-02-05T09:22:00Z"/>
          <w:color w:val="808080"/>
          <w:highlight w:val="cyan"/>
        </w:rPr>
      </w:pPr>
      <w:del w:id="10911"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912"/>
      <w:r w:rsidRPr="00B9764E">
        <w:rPr>
          <w:highlight w:val="cyan"/>
        </w:rPr>
        <w:t>int-RNTI</w:t>
      </w:r>
      <w:commentRangeEnd w:id="10912"/>
      <w:r w:rsidR="000E35AE" w:rsidRPr="00B9764E">
        <w:rPr>
          <w:rStyle w:val="CommentReference"/>
          <w:rFonts w:ascii="Times New Roman" w:hAnsi="Times New Roman"/>
          <w:noProof w:val="0"/>
          <w:highlight w:val="cyan"/>
          <w:lang w:eastAsia="en-US"/>
        </w:rPr>
        <w:commentReference w:id="10912"/>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913" w:author="L1 Parameters R1-1801276" w:date="2018-02-05T09:19:00Z"/>
          <w:color w:val="808080"/>
          <w:highlight w:val="cyan"/>
        </w:rPr>
      </w:pPr>
      <w:del w:id="10914"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915" w:author="L1 Parameters R1-1801276" w:date="2018-02-05T09:19:00Z"/>
          <w:color w:val="808080"/>
          <w:highlight w:val="cyan"/>
        </w:rPr>
      </w:pPr>
      <w:del w:id="10916"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917" w:author="L1 Parameters R1-1801276" w:date="2018-02-05T09:19:00Z"/>
          <w:highlight w:val="cyan"/>
        </w:rPr>
      </w:pPr>
      <w:del w:id="10918"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919" w:author="L1 Parameters R1-1801276" w:date="2018-02-05T13:58:00Z"/>
          <w:highlight w:val="cyan"/>
        </w:rPr>
      </w:pPr>
      <w:del w:id="10920"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921" w:author="L1 Parameters R1-1801276" w:date="2018-02-05T11:35:00Z"/>
          <w:highlight w:val="cyan"/>
        </w:rPr>
      </w:pPr>
    </w:p>
    <w:p w14:paraId="2241C840" w14:textId="63646DEE" w:rsidR="004D31F8" w:rsidRPr="00B9764E" w:rsidRDefault="004D31F8" w:rsidP="004D31F8">
      <w:pPr>
        <w:pStyle w:val="PL"/>
        <w:rPr>
          <w:ins w:id="10922" w:author="L1 Parameters R1-1801276" w:date="2018-02-05T11:35:00Z"/>
          <w:highlight w:val="cyan"/>
        </w:rPr>
      </w:pPr>
      <w:ins w:id="10923" w:author="L1 Parameters R1-1801276" w:date="2018-02-05T11:35:00Z">
        <w:r w:rsidRPr="00B9764E">
          <w:rPr>
            <w:highlight w:val="cyan"/>
          </w:rPr>
          <w:tab/>
          <w:t xml:space="preserve">-- Slots for PDCCH Monitoring </w:t>
        </w:r>
      </w:ins>
      <w:ins w:id="10924" w:author="L1 Parameters R1-1801276" w:date="2018-02-05T11:37:00Z">
        <w:r w:rsidRPr="00B9764E">
          <w:rPr>
            <w:highlight w:val="cyan"/>
          </w:rPr>
          <w:t xml:space="preserve">of INT_RNTI </w:t>
        </w:r>
      </w:ins>
      <w:ins w:id="10925" w:author="L1 Parameters R1-1801276" w:date="2018-02-05T11:35:00Z">
        <w:r w:rsidRPr="00B9764E">
          <w:rPr>
            <w:highlight w:val="cyan"/>
          </w:rPr>
          <w:t>configured as periodicity and offset</w:t>
        </w:r>
      </w:ins>
      <w:ins w:id="10926" w:author="L1 Parameters R1-1801276" w:date="2018-02-05T11:37:00Z">
        <w:r w:rsidRPr="00B9764E">
          <w:rPr>
            <w:highlight w:val="cyan"/>
          </w:rPr>
          <w:t>.</w:t>
        </w:r>
      </w:ins>
      <w:ins w:id="10927"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928" w:author="L1 Parameters R1-1801276" w:date="2018-02-05T11:35:00Z"/>
          <w:highlight w:val="cyan"/>
        </w:rPr>
      </w:pPr>
      <w:ins w:id="10929"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930" w:author="L1 Parameters R1-1801276" w:date="2018-02-05T11:35:00Z"/>
          <w:highlight w:val="cyan"/>
        </w:rPr>
      </w:pPr>
      <w:ins w:id="10931"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932" w:author="L1 Parameters R1-1801276" w:date="2018-02-05T11:35:00Z"/>
          <w:highlight w:val="cyan"/>
        </w:rPr>
      </w:pPr>
      <w:ins w:id="10933"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34" w:author="L1 Parameters R1-1801276" w:date="2018-02-05T11:35:00Z"/>
          <w:highlight w:val="cyan"/>
        </w:rPr>
      </w:pPr>
      <w:ins w:id="10935"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36" w:author="L1 Parameters R1-1801276" w:date="2018-02-05T11:35:00Z"/>
          <w:highlight w:val="cyan"/>
        </w:rPr>
      </w:pPr>
      <w:ins w:id="10937" w:author="L1 Parameters R1-1801276" w:date="2018-02-05T11:35:00Z">
        <w:r w:rsidRPr="00B9764E">
          <w:rPr>
            <w:highlight w:val="cyan"/>
          </w:rPr>
          <w:tab/>
          <w:t>}</w:t>
        </w:r>
      </w:ins>
      <w:ins w:id="10938" w:author="Rapporteur" w:date="2018-02-05T14:37:00Z">
        <w:r w:rsidR="00EE5E38" w:rsidRPr="00B9764E">
          <w:rPr>
            <w:highlight w:val="cyan"/>
          </w:rPr>
          <w:t>,</w:t>
        </w:r>
      </w:ins>
      <w:ins w:id="10939"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40" w:author="Rapporteur" w:date="2018-02-05T09:05:00Z"/>
          <w:highlight w:val="cyan"/>
        </w:rPr>
      </w:pPr>
      <w:r w:rsidRPr="00B9764E">
        <w:rPr>
          <w:highlight w:val="cyan"/>
        </w:rPr>
        <w:t>}</w:t>
      </w:r>
    </w:p>
    <w:p w14:paraId="4907512D" w14:textId="77777777" w:rsidR="009017EE" w:rsidRPr="00B9764E" w:rsidRDefault="009017EE" w:rsidP="009017EE">
      <w:pPr>
        <w:pStyle w:val="PL"/>
        <w:rPr>
          <w:ins w:id="10941" w:author="Rapporteur" w:date="2018-02-05T11:38:00Z"/>
          <w:highlight w:val="cyan"/>
        </w:rPr>
      </w:pPr>
    </w:p>
    <w:p w14:paraId="7D2E4B17" w14:textId="77777777" w:rsidR="009017EE" w:rsidRPr="00B9764E" w:rsidRDefault="009017EE" w:rsidP="009017EE">
      <w:pPr>
        <w:pStyle w:val="PL"/>
        <w:rPr>
          <w:ins w:id="10942" w:author="Rapporteur" w:date="2018-02-05T11:38:00Z"/>
          <w:highlight w:val="cyan"/>
        </w:rPr>
      </w:pPr>
      <w:ins w:id="10943" w:author="Rapporteur" w:date="2018-02-05T11:38:00Z">
        <w:r w:rsidRPr="00B9764E">
          <w:rPr>
            <w:highlight w:val="cyan"/>
          </w:rPr>
          <w:t>-- TAG-DOWNLINKPREEMPTION-STOP</w:t>
        </w:r>
      </w:ins>
    </w:p>
    <w:p w14:paraId="01B72689" w14:textId="76CF706C" w:rsidR="009017EE" w:rsidRPr="00B9764E" w:rsidRDefault="009017EE" w:rsidP="00002C5B">
      <w:pPr>
        <w:pStyle w:val="PL"/>
        <w:rPr>
          <w:ins w:id="10944" w:author="Rapporteur" w:date="2018-02-05T08:59:00Z"/>
          <w:highlight w:val="cyan"/>
        </w:rPr>
      </w:pPr>
      <w:ins w:id="10945" w:author="Rapporteur" w:date="2018-02-05T11:38:00Z">
        <w:r w:rsidRPr="00B9764E">
          <w:rPr>
            <w:highlight w:val="cyan"/>
          </w:rPr>
          <w:t>-- ASN1STOP</w:t>
        </w:r>
      </w:ins>
    </w:p>
    <w:p w14:paraId="6420DF29" w14:textId="77777777" w:rsidR="00363881" w:rsidRPr="00B9764E" w:rsidRDefault="00363881" w:rsidP="00363881">
      <w:pPr>
        <w:pStyle w:val="Heading4"/>
        <w:rPr>
          <w:ins w:id="10946" w:author="Rapporteur" w:date="2018-02-05T08:59:00Z"/>
          <w:highlight w:val="cyan"/>
        </w:rPr>
      </w:pPr>
      <w:bookmarkStart w:id="10947" w:name="_Toc505697601"/>
      <w:ins w:id="10948" w:author="Rapporteur" w:date="2018-02-05T08:59:00Z">
        <w:r w:rsidRPr="00B9764E">
          <w:rPr>
            <w:highlight w:val="cyan"/>
          </w:rPr>
          <w:t>–</w:t>
        </w:r>
        <w:r w:rsidRPr="00B9764E">
          <w:rPr>
            <w:highlight w:val="cyan"/>
          </w:rPr>
          <w:tab/>
        </w:r>
        <w:r w:rsidRPr="00B9764E">
          <w:rPr>
            <w:i/>
            <w:highlight w:val="cyan"/>
          </w:rPr>
          <w:t>SearchSpaceId</w:t>
        </w:r>
        <w:bookmarkEnd w:id="10947"/>
      </w:ins>
    </w:p>
    <w:p w14:paraId="510F382A" w14:textId="54EF1B61" w:rsidR="00363881" w:rsidRPr="00B9764E" w:rsidRDefault="00363881" w:rsidP="00363881">
      <w:pPr>
        <w:rPr>
          <w:ins w:id="10949" w:author="Rapporteur" w:date="2018-02-05T08:59:00Z"/>
          <w:highlight w:val="cyan"/>
        </w:rPr>
      </w:pPr>
      <w:ins w:id="10950"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51" w:author="Rapporteur" w:date="2018-02-05T09:00:00Z">
        <w:r w:rsidRPr="00B9764E">
          <w:rPr>
            <w:i/>
            <w:highlight w:val="cyan"/>
          </w:rPr>
          <w:t>SearchSpaceId</w:t>
        </w:r>
        <w:r w:rsidRPr="00B9764E">
          <w:rPr>
            <w:highlight w:val="cyan"/>
          </w:rPr>
          <w:t xml:space="preserve"> </w:t>
        </w:r>
      </w:ins>
      <w:ins w:id="10952" w:author="Rapporteur" w:date="2018-02-05T08:59:00Z">
        <w:r w:rsidRPr="00B9764E">
          <w:rPr>
            <w:highlight w:val="cyan"/>
          </w:rPr>
          <w:t>= 0</w:t>
        </w:r>
      </w:ins>
      <w:ins w:id="10953" w:author="Rapporteur" w:date="2018-02-05T09:00:00Z">
        <w:r w:rsidRPr="00B9764E">
          <w:rPr>
            <w:highlight w:val="cyan"/>
          </w:rPr>
          <w:t xml:space="preserve"> identifies the search space configured via PBCH (MIB) and in ServingCellConfigCommon. </w:t>
        </w:r>
      </w:ins>
      <w:ins w:id="10954" w:author="Rapporteur" w:date="2018-02-05T11:30:00Z">
        <w:r w:rsidR="00D66916" w:rsidRPr="00B9764E">
          <w:rPr>
            <w:highlight w:val="cyan"/>
          </w:rPr>
          <w:t xml:space="preserve">The number of Search Spaces per BWP is limited to </w:t>
        </w:r>
      </w:ins>
      <w:ins w:id="10955"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56" w:author="Rapporteur" w:date="2018-02-05T08:59:00Z"/>
          <w:highlight w:val="cyan"/>
        </w:rPr>
      </w:pPr>
      <w:ins w:id="10957"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58" w:author="Rapporteur" w:date="2018-02-05T08:59:00Z"/>
          <w:highlight w:val="cyan"/>
        </w:rPr>
      </w:pPr>
      <w:ins w:id="10959" w:author="Rapporteur" w:date="2018-02-05T08:59:00Z">
        <w:r w:rsidRPr="00B9764E">
          <w:rPr>
            <w:highlight w:val="cyan"/>
          </w:rPr>
          <w:t>-- ASN1START</w:t>
        </w:r>
      </w:ins>
    </w:p>
    <w:p w14:paraId="6503E3B0" w14:textId="77777777" w:rsidR="00363881" w:rsidRPr="00B9764E" w:rsidRDefault="00363881" w:rsidP="00363881">
      <w:pPr>
        <w:pStyle w:val="PL"/>
        <w:rPr>
          <w:ins w:id="10960" w:author="Rapporteur" w:date="2018-02-05T08:59:00Z"/>
          <w:highlight w:val="cyan"/>
        </w:rPr>
      </w:pPr>
      <w:ins w:id="10961" w:author="Rapporteur" w:date="2018-02-05T08:59:00Z">
        <w:r w:rsidRPr="00B9764E">
          <w:rPr>
            <w:highlight w:val="cyan"/>
          </w:rPr>
          <w:t>-- TAG-SEARCHSPACEID-START</w:t>
        </w:r>
      </w:ins>
    </w:p>
    <w:p w14:paraId="0E627EB6" w14:textId="77777777" w:rsidR="00363881" w:rsidRPr="00B9764E" w:rsidRDefault="00363881" w:rsidP="00363881">
      <w:pPr>
        <w:pStyle w:val="PL"/>
        <w:rPr>
          <w:ins w:id="10962" w:author="Rapporteur" w:date="2018-02-05T08:59:00Z"/>
          <w:highlight w:val="cyan"/>
        </w:rPr>
      </w:pPr>
    </w:p>
    <w:p w14:paraId="2DD04EC2" w14:textId="7C701A53" w:rsidR="00363881" w:rsidRPr="00B9764E" w:rsidRDefault="00363881" w:rsidP="00363881">
      <w:pPr>
        <w:pStyle w:val="PL"/>
        <w:rPr>
          <w:ins w:id="10963" w:author="Rapporteur" w:date="2018-02-05T08:59:00Z"/>
          <w:highlight w:val="cyan"/>
        </w:rPr>
      </w:pPr>
      <w:ins w:id="10964"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65" w:author="Rapporteur" w:date="2018-02-05T08:59:00Z"/>
          <w:highlight w:val="cyan"/>
        </w:rPr>
      </w:pPr>
    </w:p>
    <w:p w14:paraId="11795AB5" w14:textId="77777777" w:rsidR="00363881" w:rsidRPr="00B9764E" w:rsidRDefault="00363881" w:rsidP="00363881">
      <w:pPr>
        <w:pStyle w:val="PL"/>
        <w:rPr>
          <w:ins w:id="10966" w:author="Rapporteur" w:date="2018-02-05T08:59:00Z"/>
          <w:highlight w:val="cyan"/>
        </w:rPr>
      </w:pPr>
      <w:ins w:id="10967"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68" w:author="Rapporteur" w:date="2018-02-05T08:59:00Z">
        <w:r w:rsidRPr="00B9764E">
          <w:rPr>
            <w:highlight w:val="cyan"/>
          </w:rPr>
          <w:t>-- ASN1STOP</w:t>
        </w:r>
      </w:ins>
    </w:p>
    <w:p w14:paraId="533751DF" w14:textId="5E15EF3F" w:rsidR="00900240" w:rsidRPr="00B9764E" w:rsidRDefault="00900240" w:rsidP="00900240">
      <w:pPr>
        <w:pStyle w:val="Heading4"/>
        <w:ind w:left="864" w:hanging="864"/>
        <w:rPr>
          <w:highlight w:val="cyan"/>
        </w:rPr>
      </w:pPr>
      <w:bookmarkStart w:id="10969" w:name="_Toc500942753"/>
      <w:bookmarkStart w:id="10970" w:name="_Toc505697602"/>
      <w:r w:rsidRPr="00B9764E">
        <w:rPr>
          <w:highlight w:val="cyan"/>
        </w:rPr>
        <w:t>–</w:t>
      </w:r>
      <w:r w:rsidRPr="00B9764E">
        <w:rPr>
          <w:highlight w:val="cyan"/>
        </w:rPr>
        <w:tab/>
      </w:r>
      <w:r w:rsidRPr="00B9764E">
        <w:rPr>
          <w:i/>
          <w:noProof/>
          <w:highlight w:val="cyan"/>
        </w:rPr>
        <w:t>SecurityAlgorithmConfig</w:t>
      </w:r>
      <w:bookmarkEnd w:id="10683"/>
      <w:bookmarkEnd w:id="10969"/>
      <w:bookmarkEnd w:id="10970"/>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71"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72"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73"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74"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75"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6"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Heading4"/>
        <w:rPr>
          <w:noProof/>
          <w:highlight w:val="cyan"/>
        </w:rPr>
      </w:pPr>
      <w:bookmarkStart w:id="10977" w:name="_Toc500942754"/>
      <w:bookmarkStart w:id="10978"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84"/>
      <w:bookmarkEnd w:id="10977"/>
      <w:bookmarkEnd w:id="10978"/>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79" w:name="TServCellIndexr13"/>
      <w:r w:rsidRPr="00B9764E">
        <w:rPr>
          <w:highlight w:val="cyan"/>
        </w:rPr>
        <w:t>ServCellIndex</w:t>
      </w:r>
      <w:bookmarkEnd w:id="10979"/>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80"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Heading4"/>
        <w:rPr>
          <w:highlight w:val="cyan"/>
        </w:rPr>
      </w:pPr>
      <w:bookmarkStart w:id="10981" w:name="_Toc500942755"/>
      <w:bookmarkStart w:id="10982" w:name="_Toc505697604"/>
      <w:r w:rsidRPr="00B9764E">
        <w:rPr>
          <w:highlight w:val="cyan"/>
        </w:rPr>
        <w:t>–</w:t>
      </w:r>
      <w:r w:rsidRPr="00B9764E">
        <w:rPr>
          <w:highlight w:val="cyan"/>
        </w:rPr>
        <w:tab/>
      </w:r>
      <w:r w:rsidRPr="00B9764E">
        <w:rPr>
          <w:i/>
          <w:highlight w:val="cyan"/>
        </w:rPr>
        <w:t>ServingCellConfigCommon</w:t>
      </w:r>
      <w:bookmarkEnd w:id="10981"/>
      <w:bookmarkEnd w:id="10982"/>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83" w:author="merged r1" w:date="2018-01-18T13:12:00Z"/>
          <w:color w:val="808080"/>
          <w:highlight w:val="cyan"/>
        </w:rPr>
      </w:pPr>
      <w:del w:id="10984" w:author="merged r1" w:date="2018-01-18T13:12:00Z">
        <w:r w:rsidRPr="00B9764E">
          <w:rPr>
            <w:highlight w:val="cyan"/>
          </w:rPr>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85" w:author="R2-1801620" w:date="2018-02-01T14:48:00Z"/>
          <w:color w:val="808080"/>
          <w:highlight w:val="cyan"/>
        </w:rPr>
      </w:pPr>
      <w:del w:id="10986" w:author="R2-1801620" w:date="2018-02-01T14:48:00Z">
        <w:r w:rsidRPr="00B9764E" w:rsidDel="00AA049C">
          <w:rPr>
            <w:highlight w:val="cyan"/>
          </w:rPr>
          <w:tab/>
        </w:r>
        <w:r w:rsidRPr="00B9764E" w:rsidDel="00AA049C">
          <w:rPr>
            <w:color w:val="808080"/>
            <w:highlight w:val="cyan"/>
          </w:rPr>
          <w:delText xml:space="preserve">-- </w:delText>
        </w:r>
        <w:bookmarkStart w:id="10987" w:name="_Hlk495573594"/>
        <w:r w:rsidRPr="00B9764E" w:rsidDel="00AA049C">
          <w:rPr>
            <w:color w:val="808080"/>
            <w:highlight w:val="cyan"/>
          </w:rPr>
          <w:delText>FFS: Need to indicate initial BWP here</w:delText>
        </w:r>
        <w:bookmarkEnd w:id="10987"/>
        <w:r w:rsidRPr="00B9764E" w:rsidDel="00AA049C">
          <w:rPr>
            <w:color w:val="808080"/>
            <w:highlight w:val="cyan"/>
          </w:rPr>
          <w:delText>?</w:delText>
        </w:r>
      </w:del>
    </w:p>
    <w:p w14:paraId="7FC76CFD" w14:textId="75AAEBC1" w:rsidR="00C66C86" w:rsidRPr="00B9764E" w:rsidDel="00AA049C" w:rsidRDefault="00C66C86" w:rsidP="00CE00FD">
      <w:pPr>
        <w:pStyle w:val="PL"/>
        <w:rPr>
          <w:del w:id="10988" w:author="Rapporteur" w:date="2018-02-01T14:48:00Z"/>
          <w:color w:val="808080"/>
          <w:highlight w:val="cyan"/>
        </w:rPr>
      </w:pPr>
      <w:del w:id="10989" w:author="Rapporteur" w:date="2018-02-01T14:48:00Z">
        <w:r w:rsidRPr="00B9764E" w:rsidDel="00AA049C">
          <w:rPr>
            <w:highlight w:val="cyan"/>
          </w:rPr>
          <w:lastRenderedPageBreak/>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90"/>
      <w:r w:rsidRPr="00B9764E">
        <w:rPr>
          <w:color w:val="808080"/>
          <w:highlight w:val="cyan"/>
        </w:rPr>
        <w:t>HOAndS</w:t>
      </w:r>
      <w:ins w:id="10991" w:author="Rapporteur" w:date="2018-02-01T14:50:00Z">
        <w:r w:rsidR="009B6A79" w:rsidRPr="00B9764E">
          <w:rPr>
            <w:color w:val="808080"/>
            <w:highlight w:val="cyan"/>
          </w:rPr>
          <w:t>erv</w:t>
        </w:r>
      </w:ins>
      <w:r w:rsidRPr="00B9764E">
        <w:rPr>
          <w:color w:val="808080"/>
          <w:highlight w:val="cyan"/>
        </w:rPr>
        <w:t>CellAdd</w:t>
      </w:r>
      <w:commentRangeEnd w:id="10990"/>
      <w:r w:rsidR="00515DB6" w:rsidRPr="00B9764E">
        <w:rPr>
          <w:rStyle w:val="CommentReference"/>
          <w:rFonts w:ascii="Times New Roman" w:hAnsi="Times New Roman"/>
          <w:noProof w:val="0"/>
          <w:highlight w:val="cyan"/>
          <w:lang w:eastAsia="en-US"/>
        </w:rPr>
        <w:commentReference w:id="10990"/>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92"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93" w:author="R2-1801620" w:date="2018-01-29T13:36:00Z"/>
          <w:color w:val="808080"/>
          <w:highlight w:val="cyan"/>
        </w:rPr>
      </w:pPr>
      <w:ins w:id="10994"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95" w:author="R2-1801620" w:date="2018-01-29T12:26:00Z">
        <w:r w:rsidRPr="00B9764E" w:rsidDel="0096338D">
          <w:rPr>
            <w:highlight w:val="cyan"/>
          </w:rPr>
          <w:delText>andwidth</w:delText>
        </w:r>
      </w:del>
      <w:ins w:id="10996" w:author="R2-1801620" w:date="2018-01-29T12:26:00Z">
        <w:r w:rsidR="0096338D" w:rsidRPr="00B9764E">
          <w:rPr>
            <w:highlight w:val="cyan"/>
          </w:rPr>
          <w:t>W</w:t>
        </w:r>
      </w:ins>
      <w:r w:rsidRPr="00B9764E">
        <w:rPr>
          <w:highlight w:val="cyan"/>
        </w:rPr>
        <w:t>P</w:t>
      </w:r>
      <w:del w:id="10997"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98" w:author="R2-1801620" w:date="2018-01-29T12:26:00Z">
        <w:r w:rsidRPr="00B9764E" w:rsidDel="0096338D">
          <w:rPr>
            <w:highlight w:val="cyan"/>
          </w:rPr>
          <w:delText>andwidth</w:delText>
        </w:r>
      </w:del>
      <w:ins w:id="10999" w:author="R2-1801620" w:date="2018-01-29T12:26:00Z">
        <w:r w:rsidR="0096338D" w:rsidRPr="00B9764E">
          <w:rPr>
            <w:highlight w:val="cyan"/>
          </w:rPr>
          <w:t>W</w:t>
        </w:r>
      </w:ins>
      <w:r w:rsidRPr="00B9764E">
        <w:rPr>
          <w:highlight w:val="cyan"/>
        </w:rPr>
        <w:t>P</w:t>
      </w:r>
      <w:del w:id="11000" w:author="R2-1801620" w:date="2018-01-29T12:26:00Z">
        <w:r w:rsidRPr="00B9764E" w:rsidDel="0096338D">
          <w:rPr>
            <w:highlight w:val="cyan"/>
          </w:rPr>
          <w:delText>art</w:delText>
        </w:r>
      </w:del>
      <w:ins w:id="11001"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002" w:author="Rapporteur" w:date="2018-02-01T14:55:00Z">
        <w:r w:rsidR="00CA1962" w:rsidRPr="00B9764E">
          <w:rPr>
            <w:highlight w:val="cyan"/>
          </w:rPr>
          <w:tab/>
          <w:t>-- Cond FFS</w:t>
        </w:r>
      </w:ins>
    </w:p>
    <w:p w14:paraId="14F9023D" w14:textId="6D74EDDF" w:rsidR="00B608A4" w:rsidRPr="00B9764E" w:rsidRDefault="00B608A4" w:rsidP="00CE00FD">
      <w:pPr>
        <w:pStyle w:val="PL"/>
        <w:rPr>
          <w:ins w:id="11003" w:author="R2-1801620" w:date="2018-01-29T13:34:00Z"/>
          <w:highlight w:val="cyan"/>
        </w:rPr>
      </w:pPr>
    </w:p>
    <w:p w14:paraId="39D6851D" w14:textId="78222370" w:rsidR="002A5CA2" w:rsidRPr="00B9764E" w:rsidRDefault="002A5CA2" w:rsidP="00CE00FD">
      <w:pPr>
        <w:pStyle w:val="PL"/>
        <w:rPr>
          <w:ins w:id="11004" w:author="R2-1801620" w:date="2018-01-29T13:35:00Z"/>
          <w:highlight w:val="cyan"/>
        </w:rPr>
      </w:pPr>
      <w:ins w:id="11005" w:author="R2-1801620" w:date="2018-01-29T13:34:00Z">
        <w:r w:rsidRPr="00B9764E">
          <w:rPr>
            <w:highlight w:val="cyan"/>
          </w:rPr>
          <w:tab/>
          <w:t xml:space="preserve">-- FFS: Possibly remove the condition on uplinkConfigCommon or replace by </w:t>
        </w:r>
      </w:ins>
      <w:ins w:id="11006"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1007" w:author="R2-1801620" w:date="2018-01-29T13:35:00Z">
        <w:r w:rsidRPr="00B9764E">
          <w:rPr>
            <w:highlight w:val="cyan"/>
          </w:rPr>
          <w:tab/>
          <w:t xml:space="preserve">-- only be sent when upon reconfiguration with sync and upon </w:t>
        </w:r>
      </w:ins>
      <w:ins w:id="11008" w:author="R2-1801620" w:date="2018-01-29T13:36:00Z">
        <w:r w:rsidRPr="00B9764E">
          <w:rPr>
            <w:highlight w:val="cyan"/>
          </w:rPr>
          <w:t>PSCell/</w:t>
        </w:r>
      </w:ins>
      <w:ins w:id="11009" w:author="R2-1801620" w:date="2018-01-29T13:35:00Z">
        <w:r w:rsidRPr="00B9764E">
          <w:rPr>
            <w:highlight w:val="cyan"/>
          </w:rPr>
          <w:t>SCell addition</w:t>
        </w:r>
      </w:ins>
      <w:ins w:id="11010"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1011" w:author="R2-1801620" w:date="2018-01-29T12:27:00Z">
        <w:r w:rsidRPr="00B9764E" w:rsidDel="0096338D">
          <w:rPr>
            <w:color w:val="808080"/>
            <w:highlight w:val="cyan"/>
          </w:rPr>
          <w:delText>InterFreqHOAndUplinkSCellAdd</w:delText>
        </w:r>
      </w:del>
      <w:ins w:id="11012"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1013" w:author="R2-1801620" w:date="2018-01-29T12:27:00Z"/>
          <w:highlight w:val="cyan"/>
        </w:rPr>
      </w:pPr>
      <w:r w:rsidRPr="00B9764E">
        <w:rPr>
          <w:highlight w:val="cyan"/>
        </w:rPr>
        <w:tab/>
        <w:t>supplementaryUplink</w:t>
      </w:r>
      <w:ins w:id="11014"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015"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1016" w:author="R2-1801620" w:date="2018-01-29T12:27:00Z"/>
          <w:highlight w:val="cyan"/>
        </w:rPr>
      </w:pPr>
      <w:del w:id="11017"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1018"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1019" w:author="R2-1801620" w:date="2018-01-29T12:27:00Z"/>
          <w:color w:val="808080"/>
          <w:highlight w:val="cyan"/>
        </w:rPr>
      </w:pPr>
      <w:del w:id="11020"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1021"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1022" w:name="_Hlk493885951"/>
      <w:r w:rsidRPr="00B9764E">
        <w:rPr>
          <w:highlight w:val="cyan"/>
        </w:rPr>
        <w:t>ssb-PositionsInBurst</w:t>
      </w:r>
      <w:bookmarkEnd w:id="11022"/>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1023"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024" w:author="merged r1" w:date="2018-01-18T13:12:00Z">
        <w:r w:rsidRPr="00B9764E">
          <w:rPr>
            <w:color w:val="808080"/>
            <w:highlight w:val="cyan"/>
          </w:rPr>
          <w:delText>R</w:delText>
        </w:r>
      </w:del>
      <w:ins w:id="11025"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1026" w:author="R2-1801620" w:date="2018-01-29T12:31:00Z">
        <w:r w:rsidRPr="00B9764E" w:rsidDel="007E19ED">
          <w:rPr>
            <w:highlight w:val="cyan"/>
          </w:rPr>
          <w:delText>c</w:delText>
        </w:r>
      </w:del>
      <w:ins w:id="11027"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tab/>
        <w:t>tdd-UL-DL-</w:t>
      </w:r>
      <w:del w:id="11028" w:author="R2-1801620" w:date="2018-01-29T12:31:00Z">
        <w:r w:rsidRPr="00B9764E" w:rsidDel="007E19ED">
          <w:rPr>
            <w:highlight w:val="cyan"/>
          </w:rPr>
          <w:delText>c</w:delText>
        </w:r>
      </w:del>
      <w:ins w:id="11029"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lastRenderedPageBreak/>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1030" w:author="R2-1801620" w:date="2018-01-29T12:28:00Z"/>
          <w:color w:val="808080"/>
          <w:highlight w:val="cyan"/>
        </w:rPr>
      </w:pPr>
      <w:del w:id="11031"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1032" w:author="merged r1" w:date="2018-01-18T13:12:00Z">
        <w:del w:id="11033"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34" w:author="R2-1801620" w:date="2018-01-29T12:32:00Z"/>
          <w:color w:val="808080"/>
          <w:highlight w:val="cyan"/>
        </w:rPr>
      </w:pPr>
      <w:del w:id="11035"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36" w:author="R2-1801620" w:date="2018-01-29T12:32:00Z"/>
          <w:color w:val="808080"/>
          <w:highlight w:val="cyan"/>
        </w:rPr>
      </w:pPr>
      <w:del w:id="11037"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38" w:author="R2-1801620" w:date="2018-01-29T12:32:00Z"/>
          <w:color w:val="808080"/>
          <w:highlight w:val="cyan"/>
        </w:rPr>
      </w:pPr>
      <w:del w:id="11039"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40" w:author="R2-1801620" w:date="2018-01-29T12:32:00Z"/>
          <w:color w:val="808080"/>
          <w:highlight w:val="cyan"/>
        </w:rPr>
      </w:pPr>
      <w:del w:id="11041"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42" w:author="R2-1801620" w:date="2018-01-29T12:32:00Z"/>
          <w:color w:val="808080"/>
          <w:highlight w:val="cyan"/>
        </w:rPr>
      </w:pPr>
      <w:del w:id="11043"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44"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45"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46" w:author="R2-1801620" w:date="2018-01-29T12:33:00Z">
        <w:r w:rsidRPr="00B9764E" w:rsidDel="007E19ED">
          <w:rPr>
            <w:highlight w:val="cyan"/>
          </w:rPr>
          <w:delText>andwidth</w:delText>
        </w:r>
      </w:del>
      <w:ins w:id="11047" w:author="R2-1801620" w:date="2018-01-29T12:33:00Z">
        <w:r w:rsidR="007E19ED" w:rsidRPr="00B9764E">
          <w:rPr>
            <w:highlight w:val="cyan"/>
          </w:rPr>
          <w:t>W</w:t>
        </w:r>
      </w:ins>
      <w:r w:rsidRPr="00B9764E">
        <w:rPr>
          <w:highlight w:val="cyan"/>
        </w:rPr>
        <w:t>P</w:t>
      </w:r>
      <w:del w:id="11048"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49" w:author="R2-1801620" w:date="2018-01-29T12:33:00Z">
        <w:r w:rsidRPr="00B9764E" w:rsidDel="007E19ED">
          <w:rPr>
            <w:highlight w:val="cyan"/>
          </w:rPr>
          <w:delText>andwidth</w:delText>
        </w:r>
      </w:del>
      <w:ins w:id="11050" w:author="R2-1801620" w:date="2018-01-29T12:33:00Z">
        <w:r w:rsidR="007E19ED" w:rsidRPr="00B9764E">
          <w:rPr>
            <w:highlight w:val="cyan"/>
          </w:rPr>
          <w:t>W</w:t>
        </w:r>
      </w:ins>
      <w:r w:rsidRPr="00B9764E">
        <w:rPr>
          <w:highlight w:val="cyan"/>
        </w:rPr>
        <w:t>P</w:t>
      </w:r>
      <w:del w:id="11051" w:author="R2-1801620" w:date="2018-01-29T12:33:00Z">
        <w:r w:rsidRPr="00B9764E" w:rsidDel="007E19ED">
          <w:rPr>
            <w:highlight w:val="cyan"/>
          </w:rPr>
          <w:delText>art</w:delText>
        </w:r>
      </w:del>
      <w:ins w:id="11052"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53" w:author="R2-1801620" w:date="2018-01-29T12:33:00Z">
        <w:r w:rsidR="007E19ED" w:rsidRPr="00B9764E">
          <w:rPr>
            <w:color w:val="808080"/>
            <w:highlight w:val="cyan"/>
          </w:rPr>
          <w:t>FS</w:t>
        </w:r>
      </w:ins>
      <w:del w:id="11054"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55"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5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9764E" w14:paraId="74ABDE45" w14:textId="77777777" w:rsidTr="009B6A79">
        <w:trPr>
          <w:ins w:id="11057" w:author="Rapporteur" w:date="2018-02-01T14:50:00Z"/>
        </w:trPr>
        <w:tc>
          <w:tcPr>
            <w:tcW w:w="2834" w:type="dxa"/>
          </w:tcPr>
          <w:p w14:paraId="52726C3B" w14:textId="28D10F9C" w:rsidR="009B6A79" w:rsidRPr="00B9764E" w:rsidRDefault="009B6A79" w:rsidP="009B6A79">
            <w:pPr>
              <w:pStyle w:val="TAH"/>
              <w:rPr>
                <w:ins w:id="11058" w:author="Rapporteur" w:date="2018-02-01T14:50:00Z"/>
                <w:highlight w:val="cyan"/>
              </w:rPr>
            </w:pPr>
            <w:ins w:id="11059"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60" w:author="Rapporteur" w:date="2018-02-01T14:50:00Z"/>
                <w:highlight w:val="cyan"/>
              </w:rPr>
            </w:pPr>
            <w:ins w:id="11061" w:author="Rapporteur" w:date="2018-02-01T14:50:00Z">
              <w:r w:rsidRPr="00B9764E">
                <w:rPr>
                  <w:highlight w:val="cyan"/>
                </w:rPr>
                <w:t>Explanation</w:t>
              </w:r>
            </w:ins>
          </w:p>
        </w:tc>
      </w:tr>
      <w:tr w:rsidR="009B6A79" w:rsidRPr="00B9764E" w14:paraId="4A37F7AD" w14:textId="77777777" w:rsidTr="009B6A79">
        <w:trPr>
          <w:ins w:id="11062" w:author="Rapporteur" w:date="2018-02-01T14:50:00Z"/>
        </w:trPr>
        <w:tc>
          <w:tcPr>
            <w:tcW w:w="2834" w:type="dxa"/>
          </w:tcPr>
          <w:p w14:paraId="711A7845" w14:textId="62965B2F" w:rsidR="009B6A79" w:rsidRPr="00B9764E" w:rsidRDefault="009B6A79" w:rsidP="009B6A79">
            <w:pPr>
              <w:pStyle w:val="TAL"/>
              <w:rPr>
                <w:ins w:id="11063" w:author="Rapporteur" w:date="2018-02-01T14:50:00Z"/>
                <w:i/>
                <w:highlight w:val="cyan"/>
              </w:rPr>
            </w:pPr>
            <w:ins w:id="11064"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65" w:author="Rapporteur" w:date="2018-02-01T14:50:00Z"/>
                <w:highlight w:val="cyan"/>
              </w:rPr>
            </w:pPr>
            <w:ins w:id="11066" w:author="Rapporteur" w:date="2018-02-01T14:51:00Z">
              <w:r w:rsidRPr="00B9764E">
                <w:rPr>
                  <w:highlight w:val="cyan"/>
                </w:rPr>
                <w:t xml:space="preserve">This field is mandatory present for inter-cell handover and upon </w:t>
              </w:r>
            </w:ins>
            <w:ins w:id="11067" w:author="Rapporteur" w:date="2018-02-01T14:52:00Z">
              <w:r w:rsidRPr="00B9764E">
                <w:rPr>
                  <w:highlight w:val="cyan"/>
                </w:rPr>
                <w:t>serving cell (</w:t>
              </w:r>
            </w:ins>
            <w:ins w:id="11068" w:author="Rapporteur" w:date="2018-02-01T14:51:00Z">
              <w:r w:rsidRPr="00B9764E">
                <w:rPr>
                  <w:highlight w:val="cyan"/>
                </w:rPr>
                <w:t>PSCell/SCell</w:t>
              </w:r>
            </w:ins>
            <w:ins w:id="11069" w:author="Rapporteur" w:date="2018-02-01T14:52:00Z">
              <w:r w:rsidRPr="00B9764E">
                <w:rPr>
                  <w:highlight w:val="cyan"/>
                </w:rPr>
                <w:t>)</w:t>
              </w:r>
            </w:ins>
            <w:ins w:id="11070" w:author="Rapporteur" w:date="2018-02-01T14:51:00Z">
              <w:r w:rsidRPr="00B9764E">
                <w:rPr>
                  <w:highlight w:val="cyan"/>
                </w:rPr>
                <w:t xml:space="preserve"> addition. Otherwise, the field is absent. </w:t>
              </w:r>
            </w:ins>
          </w:p>
        </w:tc>
      </w:tr>
      <w:tr w:rsidR="009B6A79" w:rsidRPr="00B9764E" w14:paraId="7BB74FC0" w14:textId="77777777" w:rsidTr="009B6A79">
        <w:trPr>
          <w:ins w:id="11071" w:author="Rapporteur" w:date="2018-02-01T14:51:00Z"/>
        </w:trPr>
        <w:tc>
          <w:tcPr>
            <w:tcW w:w="2834" w:type="dxa"/>
          </w:tcPr>
          <w:p w14:paraId="725B620B" w14:textId="6954ACCC" w:rsidR="009B6A79" w:rsidRPr="00B9764E" w:rsidRDefault="009B6A79" w:rsidP="009B6A79">
            <w:pPr>
              <w:pStyle w:val="TAL"/>
              <w:rPr>
                <w:ins w:id="11072" w:author="Rapporteur" w:date="2018-02-01T14:51:00Z"/>
                <w:i/>
                <w:highlight w:val="cyan"/>
              </w:rPr>
            </w:pPr>
            <w:ins w:id="11073" w:author="Rapporteur" w:date="2018-02-01T14:51:00Z">
              <w:r w:rsidRPr="00B9764E">
                <w:rPr>
                  <w:i/>
                  <w:highlight w:val="cyan"/>
                </w:rPr>
                <w:t>InterFreqHOAndS</w:t>
              </w:r>
            </w:ins>
            <w:ins w:id="11074" w:author="Rapporteur" w:date="2018-02-01T14:52:00Z">
              <w:r w:rsidRPr="00B9764E">
                <w:rPr>
                  <w:i/>
                  <w:highlight w:val="cyan"/>
                </w:rPr>
                <w:t>erv</w:t>
              </w:r>
            </w:ins>
            <w:ins w:id="11075"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76" w:author="Rapporteur" w:date="2018-02-01T14:51:00Z"/>
                <w:highlight w:val="cyan"/>
              </w:rPr>
            </w:pPr>
            <w:ins w:id="11077"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78" w:author="Rapporteur" w:date="2018-02-01T14:50:00Z"/>
          <w:highlight w:val="cyan"/>
        </w:rPr>
      </w:pPr>
    </w:p>
    <w:p w14:paraId="20CED0ED" w14:textId="74D8D662" w:rsidR="00BB6BE9" w:rsidRPr="00B9764E" w:rsidRDefault="00BB6BE9" w:rsidP="00BB6BE9">
      <w:pPr>
        <w:pStyle w:val="Heading4"/>
        <w:rPr>
          <w:highlight w:val="cyan"/>
        </w:rPr>
      </w:pPr>
      <w:bookmarkStart w:id="11079" w:name="_Toc500942756"/>
      <w:bookmarkStart w:id="11080" w:name="_Toc505697605"/>
      <w:bookmarkStart w:id="11081" w:name="_Hlk500922656"/>
      <w:r w:rsidRPr="00B9764E">
        <w:rPr>
          <w:highlight w:val="cyan"/>
        </w:rPr>
        <w:t>–</w:t>
      </w:r>
      <w:r w:rsidRPr="00B9764E">
        <w:rPr>
          <w:highlight w:val="cyan"/>
        </w:rPr>
        <w:tab/>
      </w:r>
      <w:r w:rsidRPr="00B9764E">
        <w:rPr>
          <w:i/>
          <w:highlight w:val="cyan"/>
        </w:rPr>
        <w:t>ServingCellConfig</w:t>
      </w:r>
      <w:del w:id="11082" w:author="R2-1801620" w:date="2018-01-29T12:34:00Z">
        <w:r w:rsidRPr="00B9764E" w:rsidDel="007E19ED">
          <w:rPr>
            <w:i/>
            <w:highlight w:val="cyan"/>
          </w:rPr>
          <w:delText>Dedicated</w:delText>
        </w:r>
      </w:del>
      <w:bookmarkEnd w:id="11079"/>
      <w:bookmarkEnd w:id="11080"/>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83"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84" w:author="R2-1801620" w:date="2018-01-29T12:34:00Z">
        <w:r w:rsidR="007E19ED" w:rsidRPr="00B9764E">
          <w:rPr>
            <w:highlight w:val="cyan"/>
          </w:rPr>
          <w:t xml:space="preserve">mostly </w:t>
        </w:r>
      </w:ins>
      <w:r w:rsidRPr="00B9764E">
        <w:rPr>
          <w:highlight w:val="cyan"/>
        </w:rPr>
        <w:t>UE specific</w:t>
      </w:r>
      <w:ins w:id="11085"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t>ServingCellConfig</w:t>
      </w:r>
      <w:del w:id="11086"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87"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88"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89" w:author="R2-1801620" w:date="2018-01-29T12:36:00Z">
        <w:r w:rsidRPr="00B9764E" w:rsidDel="00135D25">
          <w:rPr>
            <w:highlight w:val="cyan"/>
          </w:rPr>
          <w:delText>c</w:delText>
        </w:r>
      </w:del>
      <w:ins w:id="11090"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91"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92"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93" w:author="R2-1801620" w:date="2018-01-29T12:36:00Z"/>
          <w:highlight w:val="cyan"/>
        </w:rPr>
      </w:pPr>
      <w:del w:id="11094"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95" w:author="R2-1801620" w:date="2018-01-29T13:00:00Z"/>
          <w:highlight w:val="cyan"/>
        </w:rPr>
      </w:pPr>
      <w:ins w:id="11096"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97" w:author="R2-1801620" w:date="2018-01-29T12:36:00Z"/>
          <w:highlight w:val="cyan"/>
        </w:rPr>
      </w:pPr>
      <w:ins w:id="11098" w:author="R2-1801620" w:date="2018-01-29T13:00:00Z">
        <w:r w:rsidRPr="00B9764E">
          <w:rPr>
            <w:highlight w:val="cyan"/>
          </w:rPr>
          <w:tab/>
          <w:t xml:space="preserve">-- FFS: Discuss and then clarify in condition which serving cells </w:t>
        </w:r>
      </w:ins>
      <w:ins w:id="11099"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100" w:author="R2-1801620" w:date="2018-01-29T12:36:00Z"/>
          <w:highlight w:val="cyan"/>
        </w:rPr>
      </w:pPr>
      <w:ins w:id="11101"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102" w:author="R2-1801620" w:date="2018-01-29T12:37:00Z">
        <w:r w:rsidRPr="00B9764E">
          <w:rPr>
            <w:highlight w:val="cyan"/>
          </w:rPr>
          <w:t>WP-</w:t>
        </w:r>
      </w:ins>
      <w:ins w:id="11103" w:author="R2-1801620" w:date="2018-01-29T12:36:00Z">
        <w:r w:rsidRPr="00B9764E">
          <w:rPr>
            <w:highlight w:val="cyan"/>
          </w:rPr>
          <w:t>Dedicated</w:t>
        </w:r>
        <w:r w:rsidRPr="00B9764E">
          <w:rPr>
            <w:highlight w:val="cyan"/>
          </w:rPr>
          <w:tab/>
        </w:r>
      </w:ins>
      <w:ins w:id="11104" w:author="R2-1801620" w:date="2018-01-29T12:37:00Z">
        <w:r w:rsidRPr="00B9764E">
          <w:rPr>
            <w:highlight w:val="cyan"/>
          </w:rPr>
          <w:tab/>
        </w:r>
        <w:r w:rsidRPr="00B9764E">
          <w:rPr>
            <w:highlight w:val="cyan"/>
          </w:rPr>
          <w:tab/>
        </w:r>
        <w:r w:rsidRPr="00B9764E">
          <w:rPr>
            <w:highlight w:val="cyan"/>
          </w:rPr>
          <w:tab/>
        </w:r>
      </w:ins>
      <w:ins w:id="11105"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106" w:author="R2-1801620" w:date="2018-01-29T12:39:00Z">
        <w:r w:rsidR="003A79EA" w:rsidRPr="00B9764E">
          <w:rPr>
            <w:highlight w:val="cyan"/>
          </w:rPr>
          <w:tab/>
        </w:r>
      </w:ins>
      <w:ins w:id="11107" w:author="R2-1801620" w:date="2018-01-29T12:36:00Z">
        <w:r w:rsidRPr="00B9764E">
          <w:rPr>
            <w:highlight w:val="cyan"/>
          </w:rPr>
          <w:t>-- Need M</w:t>
        </w:r>
      </w:ins>
    </w:p>
    <w:p w14:paraId="35DF3DA4" w14:textId="77777777" w:rsidR="00135D25" w:rsidRPr="00B9764E" w:rsidRDefault="00135D25" w:rsidP="00135D25">
      <w:pPr>
        <w:pStyle w:val="PL"/>
        <w:rPr>
          <w:ins w:id="11108" w:author="R2-1801620" w:date="2018-01-29T12:36:00Z"/>
          <w:highlight w:val="cyan"/>
        </w:rPr>
      </w:pPr>
    </w:p>
    <w:p w14:paraId="23B229E0" w14:textId="443A6353" w:rsidR="00135D25" w:rsidRPr="00B9764E" w:rsidRDefault="00135D25" w:rsidP="00135D25">
      <w:pPr>
        <w:pStyle w:val="PL"/>
        <w:rPr>
          <w:ins w:id="11109" w:author="R2-1801620" w:date="2018-01-29T12:36:00Z"/>
          <w:color w:val="808080"/>
          <w:highlight w:val="cyan"/>
        </w:rPr>
      </w:pPr>
      <w:ins w:id="11110" w:author="R2-1801620" w:date="2018-01-29T12:36:00Z">
        <w:r w:rsidRPr="00B9764E">
          <w:rPr>
            <w:highlight w:val="cyan"/>
          </w:rPr>
          <w:tab/>
        </w:r>
        <w:r w:rsidRPr="00B9764E">
          <w:rPr>
            <w:color w:val="808080"/>
            <w:highlight w:val="cyan"/>
          </w:rPr>
          <w:t xml:space="preserve">-- </w:t>
        </w:r>
      </w:ins>
      <w:ins w:id="11111" w:author="R2-1801620" w:date="2018-01-29T12:39:00Z">
        <w:r w:rsidR="003A79EA" w:rsidRPr="00B9764E">
          <w:rPr>
            <w:color w:val="808080"/>
            <w:highlight w:val="cyan"/>
          </w:rPr>
          <w:t xml:space="preserve">List of </w:t>
        </w:r>
      </w:ins>
      <w:ins w:id="11112" w:author="R2-1801620" w:date="2018-01-29T12:36:00Z">
        <w:r w:rsidRPr="00B9764E">
          <w:rPr>
            <w:color w:val="808080"/>
            <w:highlight w:val="cyan"/>
          </w:rPr>
          <w:t xml:space="preserve">additional </w:t>
        </w:r>
      </w:ins>
      <w:ins w:id="11113" w:author="R2-1801620" w:date="2018-01-29T12:39:00Z">
        <w:r w:rsidR="003A79EA" w:rsidRPr="00B9764E">
          <w:rPr>
            <w:color w:val="808080"/>
            <w:highlight w:val="cyan"/>
          </w:rPr>
          <w:t xml:space="preserve">downlink </w:t>
        </w:r>
      </w:ins>
      <w:ins w:id="11114" w:author="R2-1801620" w:date="2018-01-29T12:36:00Z">
        <w:r w:rsidRPr="00B9764E">
          <w:rPr>
            <w:color w:val="808080"/>
            <w:highlight w:val="cyan"/>
          </w:rPr>
          <w:t xml:space="preserve">bandwidth parts </w:t>
        </w:r>
      </w:ins>
      <w:ins w:id="11115" w:author="R2-1801620" w:date="2018-01-29T12:39:00Z">
        <w:r w:rsidR="003A79EA" w:rsidRPr="00B9764E">
          <w:rPr>
            <w:color w:val="808080"/>
            <w:highlight w:val="cyan"/>
          </w:rPr>
          <w:t>to be released</w:t>
        </w:r>
      </w:ins>
      <w:ins w:id="11116"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117" w:author="R2-1801620" w:date="2018-01-29T12:36:00Z"/>
          <w:highlight w:val="cyan"/>
        </w:rPr>
      </w:pPr>
      <w:ins w:id="11118" w:author="R2-1801620" w:date="2018-01-29T12:36:00Z">
        <w:r w:rsidRPr="00B9764E">
          <w:rPr>
            <w:highlight w:val="cyan"/>
          </w:rPr>
          <w:tab/>
          <w:t>downlinkB</w:t>
        </w:r>
      </w:ins>
      <w:ins w:id="11119" w:author="R2-1801620" w:date="2018-01-29T12:37:00Z">
        <w:r w:rsidRPr="00B9764E">
          <w:rPr>
            <w:highlight w:val="cyan"/>
          </w:rPr>
          <w:t>WP-</w:t>
        </w:r>
      </w:ins>
      <w:ins w:id="11120"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21" w:author="R2-1801620" w:date="2018-01-29T12:37:00Z">
        <w:r w:rsidRPr="00B9764E">
          <w:rPr>
            <w:highlight w:val="cyan"/>
          </w:rPr>
          <w:t>WP</w:t>
        </w:r>
      </w:ins>
      <w:ins w:id="11122"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123" w:author="R2-1801620" w:date="2018-01-29T12:38:00Z">
        <w:r w:rsidRPr="00B9764E">
          <w:rPr>
            <w:highlight w:val="cyan"/>
          </w:rPr>
          <w:t>WP-</w:t>
        </w:r>
      </w:ins>
      <w:ins w:id="11124" w:author="R2-1801620" w:date="2018-01-29T12:36:00Z">
        <w:r w:rsidRPr="00B9764E">
          <w:rPr>
            <w:highlight w:val="cyan"/>
          </w:rPr>
          <w:t>Id</w:t>
        </w:r>
        <w:r w:rsidRPr="00B9764E">
          <w:rPr>
            <w:highlight w:val="cyan"/>
          </w:rPr>
          <w:tab/>
        </w:r>
        <w:r w:rsidRPr="00B9764E">
          <w:rPr>
            <w:highlight w:val="cyan"/>
          </w:rPr>
          <w:tab/>
        </w:r>
      </w:ins>
      <w:ins w:id="11125"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26"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127" w:author="R2-1801620" w:date="2018-01-29T12:39:00Z"/>
          <w:color w:val="808080"/>
          <w:highlight w:val="cyan"/>
        </w:rPr>
      </w:pPr>
      <w:ins w:id="11128" w:author="R2-1801620" w:date="2018-01-29T12:39:00Z">
        <w:r w:rsidRPr="00B9764E">
          <w:rPr>
            <w:highlight w:val="cyan"/>
          </w:rPr>
          <w:tab/>
        </w:r>
        <w:r w:rsidRPr="00B9764E">
          <w:rPr>
            <w:color w:val="808080"/>
            <w:highlight w:val="cyan"/>
          </w:rPr>
          <w:t xml:space="preserve">-- List of additional downlink bandwidth parts to be </w:t>
        </w:r>
      </w:ins>
      <w:ins w:id="11129" w:author="R2-1801620" w:date="2018-01-29T12:40:00Z">
        <w:r w:rsidRPr="00B9764E">
          <w:rPr>
            <w:color w:val="808080"/>
            <w:highlight w:val="cyan"/>
          </w:rPr>
          <w:t>added or modified</w:t>
        </w:r>
      </w:ins>
      <w:ins w:id="11130"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131" w:author="R2-1801620" w:date="2018-01-29T12:36:00Z"/>
          <w:highlight w:val="cyan"/>
        </w:rPr>
      </w:pPr>
      <w:ins w:id="11132" w:author="R2-1801620" w:date="2018-01-29T12:36:00Z">
        <w:r w:rsidRPr="00B9764E">
          <w:rPr>
            <w:highlight w:val="cyan"/>
          </w:rPr>
          <w:tab/>
          <w:t>downlinkB</w:t>
        </w:r>
      </w:ins>
      <w:ins w:id="11133" w:author="R2-1801620" w:date="2018-01-29T12:37:00Z">
        <w:r w:rsidRPr="00B9764E">
          <w:rPr>
            <w:highlight w:val="cyan"/>
          </w:rPr>
          <w:t>WP-</w:t>
        </w:r>
      </w:ins>
      <w:ins w:id="11134"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35" w:author="R2-1801620" w:date="2018-01-29T12:38:00Z">
        <w:r w:rsidRPr="00B9764E">
          <w:rPr>
            <w:highlight w:val="cyan"/>
          </w:rPr>
          <w:t>WPs</w:t>
        </w:r>
      </w:ins>
      <w:ins w:id="11136"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37" w:author="R2-1801620" w:date="2018-01-29T12:38:00Z">
        <w:r w:rsidRPr="00B9764E">
          <w:rPr>
            <w:highlight w:val="cyan"/>
          </w:rPr>
          <w:t>WP</w:t>
        </w:r>
      </w:ins>
      <w:ins w:id="11138" w:author="R2-1801620" w:date="2018-01-29T12:36:00Z">
        <w:r w:rsidRPr="00B9764E">
          <w:rPr>
            <w:highlight w:val="cyan"/>
          </w:rPr>
          <w:tab/>
        </w:r>
      </w:ins>
      <w:ins w:id="11139"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40"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41" w:author="R2-1801620" w:date="2018-01-29T12:36:00Z"/>
          <w:highlight w:val="cyan"/>
        </w:rPr>
      </w:pPr>
    </w:p>
    <w:p w14:paraId="74ECC499" w14:textId="77777777" w:rsidR="00135D25" w:rsidRPr="00B9764E" w:rsidRDefault="00135D25" w:rsidP="00135D25">
      <w:pPr>
        <w:pStyle w:val="PL"/>
        <w:rPr>
          <w:ins w:id="11142" w:author="R2-1801620" w:date="2018-01-29T12:36:00Z"/>
          <w:color w:val="808080"/>
          <w:highlight w:val="cyan"/>
        </w:rPr>
      </w:pPr>
      <w:ins w:id="11143"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44" w:author="R2-1801620" w:date="2018-01-29T12:36:00Z"/>
          <w:color w:val="808080"/>
          <w:highlight w:val="cyan"/>
        </w:rPr>
      </w:pPr>
      <w:ins w:id="11145" w:author="R2-1801620" w:date="2018-01-29T12:36:00Z">
        <w:r w:rsidRPr="00B9764E">
          <w:rPr>
            <w:color w:val="808080"/>
            <w:highlight w:val="cyan"/>
          </w:rPr>
          <w:tab/>
          <w:t xml:space="preserve">-- The initial bandwidth part is referred to by </w:t>
        </w:r>
      </w:ins>
      <w:ins w:id="11146" w:author="R2-1801620" w:date="2018-01-29T12:41:00Z">
        <w:r w:rsidR="00842766" w:rsidRPr="00B9764E">
          <w:rPr>
            <w:color w:val="808080"/>
            <w:highlight w:val="cyan"/>
          </w:rPr>
          <w:t>BWP-</w:t>
        </w:r>
      </w:ins>
      <w:ins w:id="11147" w:author="R2-1801620" w:date="2018-01-29T12:36:00Z">
        <w:r w:rsidRPr="00B9764E">
          <w:rPr>
            <w:color w:val="808080"/>
            <w:highlight w:val="cyan"/>
          </w:rPr>
          <w:t>Id = 0.</w:t>
        </w:r>
      </w:ins>
    </w:p>
    <w:p w14:paraId="22A841C0" w14:textId="1B488F70" w:rsidR="00135D25" w:rsidRPr="00B9764E" w:rsidRDefault="00135D25" w:rsidP="00135D25">
      <w:pPr>
        <w:pStyle w:val="PL"/>
        <w:rPr>
          <w:ins w:id="11148" w:author="R2-1801620" w:date="2018-01-29T12:36:00Z"/>
          <w:color w:val="808080"/>
          <w:highlight w:val="cyan"/>
        </w:rPr>
      </w:pPr>
      <w:ins w:id="11149" w:author="R2-1801620" w:date="2018-01-29T12:36:00Z">
        <w:r w:rsidRPr="00B9764E">
          <w:rPr>
            <w:highlight w:val="cyan"/>
          </w:rPr>
          <w:tab/>
          <w:t>firstActiveDownlinkB</w:t>
        </w:r>
      </w:ins>
      <w:ins w:id="11150" w:author="R2-1801620" w:date="2018-01-29T12:46:00Z">
        <w:r w:rsidR="00C405AD" w:rsidRPr="00B9764E">
          <w:rPr>
            <w:highlight w:val="cyan"/>
          </w:rPr>
          <w:t>WP</w:t>
        </w:r>
      </w:ins>
      <w:ins w:id="11151"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52" w:author="R2-1801620" w:date="2018-01-29T12:41:00Z">
        <w:r w:rsidR="00842766" w:rsidRPr="00B9764E">
          <w:rPr>
            <w:highlight w:val="cyan"/>
          </w:rPr>
          <w:t>WP-</w:t>
        </w:r>
      </w:ins>
      <w:ins w:id="11153" w:author="R2-1801620" w:date="2018-01-29T12:36:00Z">
        <w:r w:rsidRPr="00B9764E">
          <w:rPr>
            <w:highlight w:val="cyan"/>
          </w:rPr>
          <w:t>Id</w:t>
        </w:r>
        <w:r w:rsidRPr="00B9764E">
          <w:rPr>
            <w:highlight w:val="cyan"/>
          </w:rPr>
          <w:tab/>
        </w:r>
      </w:ins>
      <w:ins w:id="11154"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55"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56" w:author="R2-1801620" w:date="2018-01-29T12:36:00Z"/>
          <w:highlight w:val="cyan"/>
        </w:rPr>
      </w:pPr>
    </w:p>
    <w:p w14:paraId="114AFD2E" w14:textId="77777777" w:rsidR="00135D25" w:rsidRPr="00B9764E" w:rsidRDefault="00135D25" w:rsidP="00135D25">
      <w:pPr>
        <w:pStyle w:val="PL"/>
        <w:rPr>
          <w:ins w:id="11157" w:author="R2-1801620" w:date="2018-01-29T12:36:00Z"/>
          <w:color w:val="808080"/>
          <w:highlight w:val="cyan"/>
        </w:rPr>
      </w:pPr>
      <w:ins w:id="11158"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59" w:author="R2-1801620" w:date="2018-01-29T12:36:00Z"/>
          <w:color w:val="808080"/>
          <w:highlight w:val="cyan"/>
        </w:rPr>
      </w:pPr>
      <w:ins w:id="11160"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61" w:author="R2-1801620" w:date="2018-01-29T12:36:00Z"/>
          <w:color w:val="808080"/>
          <w:highlight w:val="cyan"/>
        </w:rPr>
      </w:pPr>
      <w:ins w:id="11162"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63" w:author="R2-1801620" w:date="2018-01-29T12:36:00Z"/>
          <w:color w:val="808080"/>
          <w:highlight w:val="cyan"/>
        </w:rPr>
      </w:pPr>
      <w:ins w:id="11164"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65" w:author="R2-1801620" w:date="2018-01-29T12:36:00Z"/>
          <w:highlight w:val="cyan"/>
        </w:rPr>
      </w:pPr>
      <w:ins w:id="11166"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67" w:author="R2-1801620" w:date="2018-01-29T12:44:00Z">
        <w:r w:rsidR="00842766" w:rsidRPr="00B9764E">
          <w:rPr>
            <w:highlight w:val="cyan"/>
          </w:rPr>
          <w:tab/>
        </w:r>
      </w:ins>
      <w:ins w:id="11168"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69" w:author="R2-1801620" w:date="2018-01-29T12:36:00Z"/>
          <w:highlight w:val="cyan"/>
        </w:rPr>
      </w:pPr>
      <w:ins w:id="11170"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71" w:author="R2-1801620" w:date="2018-01-29T12:36:00Z"/>
          <w:color w:val="808080"/>
          <w:highlight w:val="cyan"/>
        </w:rPr>
      </w:pPr>
      <w:ins w:id="11172"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73" w:author="R2-1801620" w:date="2018-01-29T12:42:00Z">
        <w:r w:rsidR="00842766" w:rsidRPr="00B9764E">
          <w:rPr>
            <w:highlight w:val="cyan"/>
          </w:rPr>
          <w:t xml:space="preserve"> </w:t>
        </w:r>
      </w:ins>
      <w:ins w:id="11174"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75" w:author="R2-1801620" w:date="2018-01-29T12:36:00Z"/>
          <w:highlight w:val="cyan"/>
        </w:rPr>
      </w:pPr>
    </w:p>
    <w:p w14:paraId="262945BC" w14:textId="26E337BF" w:rsidR="00135D25" w:rsidRPr="00B9764E" w:rsidRDefault="00135D25" w:rsidP="00135D25">
      <w:pPr>
        <w:pStyle w:val="PL"/>
        <w:rPr>
          <w:ins w:id="11176" w:author="R2-1801620" w:date="2018-01-29T12:36:00Z"/>
          <w:color w:val="808080"/>
          <w:highlight w:val="cyan"/>
        </w:rPr>
      </w:pPr>
      <w:ins w:id="11177"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78" w:author="R2-1801620" w:date="2018-01-29T12:42:00Z">
        <w:r w:rsidR="00842766" w:rsidRPr="00B9764E">
          <w:rPr>
            <w:color w:val="808080"/>
            <w:highlight w:val="cyan"/>
          </w:rPr>
          <w:t xml:space="preserve">BWP-Id </w:t>
        </w:r>
      </w:ins>
      <w:ins w:id="11179" w:author="R2-1801620" w:date="2018-01-29T12:36:00Z">
        <w:r w:rsidRPr="00B9764E">
          <w:rPr>
            <w:color w:val="808080"/>
            <w:highlight w:val="cyan"/>
          </w:rPr>
          <w:t>= 0.</w:t>
        </w:r>
      </w:ins>
    </w:p>
    <w:p w14:paraId="18651351" w14:textId="77777777" w:rsidR="00135D25" w:rsidRPr="00B9764E" w:rsidRDefault="00135D25" w:rsidP="00135D25">
      <w:pPr>
        <w:pStyle w:val="PL"/>
        <w:rPr>
          <w:ins w:id="11180" w:author="R2-1801620" w:date="2018-01-29T12:36:00Z"/>
          <w:color w:val="808080"/>
          <w:highlight w:val="cyan"/>
        </w:rPr>
      </w:pPr>
      <w:ins w:id="11181"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82" w:author="R2-1801620" w:date="2018-01-29T12:36:00Z"/>
          <w:color w:val="808080"/>
          <w:highlight w:val="cyan"/>
        </w:rPr>
      </w:pPr>
      <w:ins w:id="11183"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84" w:author="R2-1801620" w:date="2018-01-29T12:36:00Z"/>
          <w:color w:val="808080"/>
          <w:highlight w:val="cyan"/>
        </w:rPr>
      </w:pPr>
      <w:ins w:id="11185" w:author="R2-1801620" w:date="2018-01-29T12:36:00Z">
        <w:r w:rsidRPr="00B9764E">
          <w:rPr>
            <w:highlight w:val="cyan"/>
          </w:rPr>
          <w:tab/>
        </w:r>
        <w:r w:rsidRPr="00B9764E">
          <w:rPr>
            <w:color w:val="808080"/>
            <w:highlight w:val="cyan"/>
          </w:rPr>
          <w:t>-- (see 38.211, 38.213, section 12</w:t>
        </w:r>
      </w:ins>
      <w:ins w:id="11186" w:author="R2-1801620" w:date="2018-01-29T12:43:00Z">
        <w:r w:rsidR="00842766" w:rsidRPr="00B9764E">
          <w:rPr>
            <w:color w:val="808080"/>
            <w:highlight w:val="cyan"/>
          </w:rPr>
          <w:t xml:space="preserve"> and 38.321, section 5.15</w:t>
        </w:r>
      </w:ins>
      <w:ins w:id="11187" w:author="R2-1801620" w:date="2018-01-29T12:36:00Z">
        <w:r w:rsidRPr="00B9764E">
          <w:rPr>
            <w:color w:val="808080"/>
            <w:highlight w:val="cyan"/>
          </w:rPr>
          <w:t>)</w:t>
        </w:r>
      </w:ins>
    </w:p>
    <w:p w14:paraId="57DF0D17" w14:textId="77777777" w:rsidR="00135D25" w:rsidRPr="00B9764E" w:rsidRDefault="00135D25" w:rsidP="00135D25">
      <w:pPr>
        <w:pStyle w:val="PL"/>
        <w:rPr>
          <w:ins w:id="11188" w:author="R2-1801620" w:date="2018-01-29T12:36:00Z"/>
          <w:color w:val="808080"/>
          <w:highlight w:val="cyan"/>
        </w:rPr>
      </w:pPr>
      <w:ins w:id="11189"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90" w:author="R2-1801620" w:date="2018-01-29T12:36:00Z"/>
          <w:highlight w:val="cyan"/>
        </w:rPr>
      </w:pPr>
      <w:ins w:id="11191" w:author="R2-1801620" w:date="2018-01-29T12:36:00Z">
        <w:r w:rsidRPr="00B9764E">
          <w:rPr>
            <w:highlight w:val="cyan"/>
          </w:rPr>
          <w:tab/>
          <w:t>defaultDownlinkB</w:t>
        </w:r>
      </w:ins>
      <w:ins w:id="11192" w:author="R2-1801620" w:date="2018-01-29T12:46:00Z">
        <w:r w:rsidR="00C405AD" w:rsidRPr="00B9764E">
          <w:rPr>
            <w:highlight w:val="cyan"/>
          </w:rPr>
          <w:t>WP</w:t>
        </w:r>
      </w:ins>
      <w:ins w:id="11193"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94" w:author="R2-1801620" w:date="2018-01-29T12:44:00Z">
        <w:r w:rsidR="00842766" w:rsidRPr="00B9764E">
          <w:rPr>
            <w:highlight w:val="cyan"/>
          </w:rPr>
          <w:t>WP-</w:t>
        </w:r>
      </w:ins>
      <w:ins w:id="11195" w:author="R2-1801620" w:date="2018-01-29T12:36:00Z">
        <w:r w:rsidRPr="00B9764E">
          <w:rPr>
            <w:highlight w:val="cyan"/>
          </w:rPr>
          <w:t>Id</w:t>
        </w:r>
        <w:r w:rsidRPr="00B9764E">
          <w:rPr>
            <w:highlight w:val="cyan"/>
          </w:rPr>
          <w:tab/>
        </w:r>
      </w:ins>
      <w:ins w:id="11196" w:author="R2-1801620" w:date="2018-01-29T12:44:00Z">
        <w:r w:rsidR="00842766" w:rsidRPr="00B9764E">
          <w:rPr>
            <w:highlight w:val="cyan"/>
          </w:rPr>
          <w:tab/>
        </w:r>
        <w:r w:rsidR="00842766" w:rsidRPr="00B9764E">
          <w:rPr>
            <w:highlight w:val="cyan"/>
          </w:rPr>
          <w:tab/>
        </w:r>
      </w:ins>
      <w:ins w:id="11197" w:author="R2-1801620" w:date="2018-01-29T12:36:00Z">
        <w:r w:rsidRPr="00B9764E">
          <w:rPr>
            <w:highlight w:val="cyan"/>
          </w:rPr>
          <w:tab/>
        </w:r>
        <w:r w:rsidRPr="00B9764E">
          <w:rPr>
            <w:highlight w:val="cyan"/>
          </w:rPr>
          <w:tab/>
        </w:r>
      </w:ins>
      <w:ins w:id="11198" w:author="R2-1801620" w:date="2018-01-29T12:44:00Z">
        <w:r w:rsidR="00842766" w:rsidRPr="00B9764E">
          <w:rPr>
            <w:highlight w:val="cyan"/>
          </w:rPr>
          <w:tab/>
        </w:r>
        <w:r w:rsidR="00842766" w:rsidRPr="00B9764E">
          <w:rPr>
            <w:highlight w:val="cyan"/>
          </w:rPr>
          <w:tab/>
        </w:r>
      </w:ins>
      <w:ins w:id="1119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200" w:author="R2-1801620" w:date="2018-01-29T12:36:00Z"/>
          <w:highlight w:val="cyan"/>
        </w:rPr>
      </w:pPr>
    </w:p>
    <w:p w14:paraId="1B241332" w14:textId="4F06A363" w:rsidR="00135D25" w:rsidRPr="00B9764E" w:rsidRDefault="00135D25" w:rsidP="00135D25">
      <w:pPr>
        <w:pStyle w:val="PL"/>
        <w:rPr>
          <w:ins w:id="11201" w:author="R2-1801620" w:date="2018-01-29T12:36:00Z"/>
          <w:highlight w:val="cyan"/>
        </w:rPr>
      </w:pPr>
      <w:ins w:id="11202"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03" w:author="R2-1801620" w:date="2018-01-29T12:44:00Z">
        <w:r w:rsidR="00842766" w:rsidRPr="00B9764E">
          <w:rPr>
            <w:highlight w:val="cyan"/>
          </w:rPr>
          <w:tab/>
        </w:r>
        <w:r w:rsidR="00842766" w:rsidRPr="00B9764E">
          <w:rPr>
            <w:highlight w:val="cyan"/>
          </w:rPr>
          <w:tab/>
        </w:r>
      </w:ins>
      <w:ins w:id="11204"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205" w:author="R2-1801620" w:date="2018-01-29T12:36:00Z"/>
          <w:highlight w:val="cyan"/>
        </w:rPr>
      </w:pPr>
      <w:ins w:id="11206"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07" w:author="R2-1801620" w:date="2018-01-29T12:44:00Z">
        <w:r w:rsidR="00842766" w:rsidRPr="00B9764E">
          <w:rPr>
            <w:highlight w:val="cyan"/>
          </w:rPr>
          <w:tab/>
        </w:r>
        <w:r w:rsidR="00842766" w:rsidRPr="00B9764E">
          <w:rPr>
            <w:highlight w:val="cyan"/>
          </w:rPr>
          <w:tab/>
        </w:r>
      </w:ins>
      <w:ins w:id="11208"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209" w:author="" w:date="2018-02-01T15:10:00Z"/>
          <w:color w:val="808080"/>
          <w:highlight w:val="cyan"/>
        </w:rPr>
      </w:pPr>
      <w:commentRangeStart w:id="11210"/>
      <w:del w:id="11211"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210"/>
      <w:r w:rsidR="000E759C" w:rsidRPr="00B9764E">
        <w:rPr>
          <w:rStyle w:val="CommentReference"/>
          <w:rFonts w:ascii="Times New Roman" w:hAnsi="Times New Roman"/>
          <w:noProof w:val="0"/>
          <w:highlight w:val="cyan"/>
          <w:lang w:eastAsia="en-US"/>
        </w:rPr>
        <w:commentReference w:id="11210"/>
      </w:r>
      <w:del w:id="11212"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213" w:author="" w:date="2018-02-01T15:10:00Z"/>
          <w:color w:val="808080"/>
          <w:highlight w:val="cyan"/>
        </w:rPr>
      </w:pPr>
      <w:del w:id="11214"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215" w:author="" w:date="2018-02-01T15:10:00Z"/>
          <w:color w:val="808080"/>
          <w:highlight w:val="cyan"/>
        </w:rPr>
      </w:pPr>
      <w:del w:id="11216"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217" w:author="" w:date="2018-02-01T15:10:00Z"/>
          <w:highlight w:val="cyan"/>
        </w:rPr>
      </w:pPr>
      <w:del w:id="11218"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219" w:author="" w:date="2018-02-01T15:11:00Z"/>
          <w:color w:val="808080"/>
          <w:highlight w:val="cyan"/>
        </w:rPr>
      </w:pPr>
      <w:commentRangeStart w:id="11220"/>
      <w:del w:id="11221" w:author="" w:date="2018-02-01T15:11:00Z">
        <w:r w:rsidRPr="00B9764E" w:rsidDel="000E759C">
          <w:rPr>
            <w:highlight w:val="cyan"/>
          </w:rPr>
          <w:tab/>
        </w:r>
        <w:r w:rsidRPr="00B9764E" w:rsidDel="000E759C">
          <w:rPr>
            <w:color w:val="808080"/>
            <w:highlight w:val="cyan"/>
          </w:rPr>
          <w:delText xml:space="preserve">-- Identifer </w:delText>
        </w:r>
        <w:commentRangeEnd w:id="11220"/>
        <w:r w:rsidR="000E759C" w:rsidRPr="00B9764E" w:rsidDel="000E759C">
          <w:rPr>
            <w:rStyle w:val="CommentReference"/>
            <w:rFonts w:ascii="Times New Roman" w:hAnsi="Times New Roman"/>
            <w:noProof w:val="0"/>
            <w:highlight w:val="cyan"/>
            <w:lang w:eastAsia="en-US"/>
          </w:rPr>
          <w:commentReference w:id="11220"/>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222" w:author="" w:date="2018-02-01T15:11:00Z"/>
          <w:color w:val="808080"/>
          <w:highlight w:val="cyan"/>
        </w:rPr>
      </w:pPr>
      <w:del w:id="11223"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224" w:author="" w:date="2018-02-01T15:11:00Z"/>
          <w:color w:val="808080"/>
          <w:highlight w:val="cyan"/>
        </w:rPr>
      </w:pPr>
      <w:del w:id="11225"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226" w:author="" w:date="2018-02-01T15:11:00Z"/>
          <w:highlight w:val="cyan"/>
        </w:rPr>
      </w:pPr>
      <w:del w:id="11227"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228" w:author="R2-1801620" w:date="2018-01-29T12:45:00Z"/>
          <w:color w:val="808080"/>
          <w:highlight w:val="cyan"/>
        </w:rPr>
      </w:pPr>
      <w:del w:id="11229" w:author="R2-1801620" w:date="2018-01-29T12:45:00Z">
        <w:r w:rsidRPr="00B9764E" w:rsidDel="000E3311">
          <w:rPr>
            <w:highlight w:val="cyan"/>
          </w:rPr>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230" w:author="R2-1801620" w:date="2018-01-29T12:45:00Z"/>
          <w:highlight w:val="cyan"/>
        </w:rPr>
      </w:pPr>
      <w:del w:id="11231"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232"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lastRenderedPageBreak/>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33" w:author="R2-1801620" w:date="2018-01-29T12:45:00Z"/>
          <w:color w:val="808080"/>
          <w:highlight w:val="cyan"/>
        </w:rPr>
      </w:pPr>
      <w:del w:id="11234"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35" w:author="R2-1801620" w:date="2018-01-29T12:45:00Z"/>
          <w:highlight w:val="cyan"/>
        </w:rPr>
      </w:pPr>
      <w:del w:id="11236"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37" w:author="R2-1801620" w:date="2018-01-29T12:45:00Z"/>
          <w:highlight w:val="cyan"/>
        </w:rPr>
      </w:pPr>
      <w:del w:id="11238"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39"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40" w:author="R2-1801620" w:date="2018-01-29T12:45:00Z"/>
          <w:color w:val="808080"/>
          <w:highlight w:val="cyan"/>
        </w:rPr>
      </w:pPr>
      <w:del w:id="11241"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42" w:author="R2-1801620" w:date="2018-01-29T12:45:00Z"/>
          <w:highlight w:val="cyan"/>
        </w:rPr>
      </w:pPr>
    </w:p>
    <w:p w14:paraId="595453A3" w14:textId="7596CF93" w:rsidR="008C0D8C" w:rsidRPr="00B9764E" w:rsidDel="000E3311" w:rsidRDefault="008C0D8C" w:rsidP="00CE00FD">
      <w:pPr>
        <w:pStyle w:val="PL"/>
        <w:rPr>
          <w:del w:id="11243" w:author="R2-1801620" w:date="2018-01-29T12:45:00Z"/>
          <w:highlight w:val="cyan"/>
        </w:rPr>
      </w:pPr>
      <w:del w:id="11244"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45" w:author="R2-1801620" w:date="2018-01-29T12:45:00Z"/>
          <w:highlight w:val="cyan"/>
        </w:rPr>
      </w:pPr>
    </w:p>
    <w:p w14:paraId="3BACCB76" w14:textId="77777777" w:rsidR="00200224" w:rsidRPr="00B9764E" w:rsidRDefault="00200224" w:rsidP="00200224">
      <w:pPr>
        <w:pStyle w:val="PL"/>
        <w:rPr>
          <w:ins w:id="11246" w:author="merged r1" w:date="2018-01-22T06:27:00Z"/>
          <w:highlight w:val="cyan"/>
          <w:lang w:eastAsia="ja-JP"/>
        </w:rPr>
      </w:pPr>
      <w:ins w:id="11247"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48" w:author="merged r1" w:date="2018-01-22T06:26:00Z"/>
          <w:highlight w:val="cyan"/>
          <w:lang w:eastAsia="ja-JP"/>
        </w:rPr>
      </w:pPr>
      <w:ins w:id="11249"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50"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51"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52" w:author="R2-1801620" w:date="2018-01-29T12:45:00Z"/>
          <w:highlight w:val="cyan"/>
        </w:rPr>
      </w:pPr>
      <w:r w:rsidRPr="00B9764E">
        <w:rPr>
          <w:highlight w:val="cyan"/>
        </w:rPr>
        <w:t>}</w:t>
      </w:r>
    </w:p>
    <w:p w14:paraId="2246FDE0" w14:textId="6D2FEABA" w:rsidR="00C405AD" w:rsidRPr="00B9764E" w:rsidRDefault="00C405AD" w:rsidP="00CE00FD">
      <w:pPr>
        <w:pStyle w:val="PL"/>
        <w:rPr>
          <w:ins w:id="11253" w:author="R2-1801620" w:date="2018-01-29T12:45:00Z"/>
          <w:highlight w:val="cyan"/>
        </w:rPr>
      </w:pPr>
    </w:p>
    <w:p w14:paraId="430E71DA" w14:textId="77777777" w:rsidR="00C405AD" w:rsidRPr="00B9764E" w:rsidRDefault="00C405AD" w:rsidP="00C405AD">
      <w:pPr>
        <w:pStyle w:val="PL"/>
        <w:rPr>
          <w:ins w:id="11254" w:author="R2-1801620" w:date="2018-01-29T12:45:00Z"/>
          <w:highlight w:val="cyan"/>
        </w:rPr>
      </w:pPr>
      <w:ins w:id="11255" w:author="R2-1801620" w:date="2018-01-29T12:45:00Z">
        <w:r w:rsidRPr="00B9764E">
          <w:rPr>
            <w:highlight w:val="cyan"/>
          </w:rPr>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56" w:author="R2-1801620" w:date="2018-01-29T12:45:00Z"/>
          <w:highlight w:val="cyan"/>
        </w:rPr>
      </w:pPr>
      <w:ins w:id="11257"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58" w:author="R2-1801620" w:date="2018-01-29T13:01:00Z"/>
          <w:highlight w:val="cyan"/>
        </w:rPr>
      </w:pPr>
      <w:ins w:id="11259"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60" w:author="R2-1801620" w:date="2018-01-29T12:45:00Z"/>
          <w:highlight w:val="cyan"/>
        </w:rPr>
      </w:pPr>
      <w:ins w:id="11261"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62" w:author="R2-1801620" w:date="2018-01-29T12:46:00Z">
        <w:r w:rsidRPr="00B9764E">
          <w:rPr>
            <w:highlight w:val="cyan"/>
          </w:rPr>
          <w:t>WP-</w:t>
        </w:r>
      </w:ins>
      <w:ins w:id="11263" w:author="R2-1801620" w:date="2018-01-29T12:45:00Z">
        <w:r w:rsidRPr="00B9764E">
          <w:rPr>
            <w:highlight w:val="cyan"/>
          </w:rPr>
          <w:t>Dedicated</w:t>
        </w:r>
      </w:ins>
      <w:ins w:id="11264" w:author="R2-1801620" w:date="2018-01-29T12:46:00Z">
        <w:r w:rsidRPr="00B9764E">
          <w:rPr>
            <w:highlight w:val="cyan"/>
          </w:rPr>
          <w:tab/>
        </w:r>
        <w:r w:rsidRPr="00B9764E">
          <w:rPr>
            <w:highlight w:val="cyan"/>
          </w:rPr>
          <w:tab/>
        </w:r>
        <w:r w:rsidRPr="00B9764E">
          <w:rPr>
            <w:highlight w:val="cyan"/>
          </w:rPr>
          <w:tab/>
        </w:r>
      </w:ins>
      <w:ins w:id="11265"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66" w:author="R2-1801620" w:date="2018-01-29T12:45:00Z"/>
          <w:highlight w:val="cyan"/>
        </w:rPr>
      </w:pPr>
    </w:p>
    <w:p w14:paraId="0BD05407" w14:textId="77777777" w:rsidR="00C405AD" w:rsidRPr="00B9764E" w:rsidRDefault="00C405AD" w:rsidP="00C405AD">
      <w:pPr>
        <w:pStyle w:val="PL"/>
        <w:rPr>
          <w:ins w:id="11267" w:author="R2-1801620" w:date="2018-01-29T12:45:00Z"/>
          <w:color w:val="808080"/>
          <w:highlight w:val="cyan"/>
        </w:rPr>
      </w:pPr>
      <w:ins w:id="11268"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69" w:author="R2-1801620" w:date="2018-01-29T12:45:00Z"/>
          <w:color w:val="808080"/>
          <w:highlight w:val="cyan"/>
        </w:rPr>
      </w:pPr>
      <w:ins w:id="11270"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71" w:author="R2-1801620" w:date="2018-01-29T12:45:00Z"/>
          <w:highlight w:val="cyan"/>
        </w:rPr>
      </w:pPr>
      <w:ins w:id="11272" w:author="R2-1801620" w:date="2018-01-29T12:45:00Z">
        <w:r w:rsidRPr="00B9764E">
          <w:rPr>
            <w:highlight w:val="cyan"/>
          </w:rPr>
          <w:tab/>
          <w:t>uplink</w:t>
        </w:r>
      </w:ins>
      <w:ins w:id="11273" w:author="R2-1801620" w:date="2018-01-29T12:47:00Z">
        <w:r w:rsidRPr="00B9764E">
          <w:rPr>
            <w:highlight w:val="cyan"/>
          </w:rPr>
          <w:t>BWP-</w:t>
        </w:r>
      </w:ins>
      <w:ins w:id="11274"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75" w:author="R2-1801620" w:date="2018-01-29T12:47:00Z">
        <w:r w:rsidRPr="00B9764E">
          <w:rPr>
            <w:highlight w:val="cyan"/>
          </w:rPr>
          <w:tab/>
        </w:r>
      </w:ins>
      <w:ins w:id="11276"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77" w:author="R2-1801620" w:date="2018-01-29T12:48:00Z">
        <w:r w:rsidRPr="00B9764E">
          <w:rPr>
            <w:highlight w:val="cyan"/>
          </w:rPr>
          <w:t>WP</w:t>
        </w:r>
      </w:ins>
      <w:ins w:id="11278"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79" w:author="R2-1801620" w:date="2018-01-29T12:48:00Z">
        <w:r w:rsidRPr="00B9764E">
          <w:rPr>
            <w:highlight w:val="cyan"/>
          </w:rPr>
          <w:t>WP-</w:t>
        </w:r>
      </w:ins>
      <w:ins w:id="11280" w:author="R2-1801620" w:date="2018-01-29T12:45:00Z">
        <w:r w:rsidRPr="00B9764E">
          <w:rPr>
            <w:highlight w:val="cyan"/>
          </w:rPr>
          <w:t>Id</w:t>
        </w:r>
        <w:r w:rsidRPr="00B9764E">
          <w:rPr>
            <w:highlight w:val="cyan"/>
          </w:rPr>
          <w:tab/>
        </w:r>
      </w:ins>
      <w:ins w:id="11281"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82"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83" w:author="R2-1801620" w:date="2018-01-29T12:45:00Z"/>
          <w:highlight w:val="cyan"/>
        </w:rPr>
      </w:pPr>
      <w:ins w:id="11284" w:author="R2-1801620" w:date="2018-01-29T12:45:00Z">
        <w:r w:rsidRPr="00B9764E">
          <w:rPr>
            <w:highlight w:val="cyan"/>
          </w:rPr>
          <w:tab/>
          <w:t>uplinkB</w:t>
        </w:r>
      </w:ins>
      <w:ins w:id="11285" w:author="R2-1801620" w:date="2018-01-29T12:47:00Z">
        <w:r w:rsidRPr="00B9764E">
          <w:rPr>
            <w:highlight w:val="cyan"/>
          </w:rPr>
          <w:t>WP-</w:t>
        </w:r>
      </w:ins>
      <w:ins w:id="11286" w:author="R2-1801620" w:date="2018-01-29T12:45:00Z">
        <w:r w:rsidRPr="00B9764E">
          <w:rPr>
            <w:highlight w:val="cyan"/>
          </w:rPr>
          <w:t>ToAddModList</w:t>
        </w:r>
        <w:r w:rsidRPr="00B9764E">
          <w:rPr>
            <w:highlight w:val="cyan"/>
          </w:rPr>
          <w:tab/>
        </w:r>
        <w:r w:rsidRPr="00B9764E">
          <w:rPr>
            <w:highlight w:val="cyan"/>
          </w:rPr>
          <w:tab/>
        </w:r>
      </w:ins>
      <w:ins w:id="11287" w:author="R2-1801620" w:date="2018-01-29T12:47:00Z">
        <w:r w:rsidRPr="00B9764E">
          <w:rPr>
            <w:highlight w:val="cyan"/>
          </w:rPr>
          <w:tab/>
        </w:r>
      </w:ins>
      <w:ins w:id="11288"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89" w:name="_Hlk505587232"/>
        <w:r w:rsidRPr="00B9764E">
          <w:rPr>
            <w:highlight w:val="cyan"/>
          </w:rPr>
          <w:t>maxNrofB</w:t>
        </w:r>
      </w:ins>
      <w:ins w:id="11290" w:author="R2-1801620" w:date="2018-01-29T12:48:00Z">
        <w:r w:rsidRPr="00B9764E">
          <w:rPr>
            <w:highlight w:val="cyan"/>
          </w:rPr>
          <w:t>WP</w:t>
        </w:r>
      </w:ins>
      <w:bookmarkEnd w:id="11289"/>
      <w:ins w:id="11291"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92"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93"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94" w:author="R2-1801620" w:date="2018-01-29T12:45:00Z"/>
          <w:highlight w:val="cyan"/>
        </w:rPr>
      </w:pPr>
    </w:p>
    <w:p w14:paraId="1B1B33D6" w14:textId="77777777" w:rsidR="00C405AD" w:rsidRPr="00B9764E" w:rsidRDefault="00C405AD" w:rsidP="00C405AD">
      <w:pPr>
        <w:pStyle w:val="PL"/>
        <w:rPr>
          <w:ins w:id="11295" w:author="R2-1801620" w:date="2018-01-29T12:45:00Z"/>
          <w:color w:val="808080"/>
          <w:highlight w:val="cyan"/>
        </w:rPr>
      </w:pPr>
      <w:ins w:id="11296"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97" w:author="R2-1801620" w:date="2018-01-29T12:45:00Z"/>
          <w:color w:val="808080"/>
          <w:highlight w:val="cyan"/>
        </w:rPr>
      </w:pPr>
      <w:ins w:id="11298"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299" w:author="R2-1801620" w:date="2018-01-29T12:45:00Z"/>
          <w:highlight w:val="cyan"/>
        </w:rPr>
      </w:pPr>
      <w:ins w:id="11300" w:author="R2-1801620" w:date="2018-01-29T12:45:00Z">
        <w:r w:rsidRPr="00B9764E">
          <w:rPr>
            <w:highlight w:val="cyan"/>
          </w:rPr>
          <w:tab/>
          <w:t>firstActiveUplinkB</w:t>
        </w:r>
      </w:ins>
      <w:ins w:id="11301" w:author="R2-1801620" w:date="2018-01-29T12:49:00Z">
        <w:r w:rsidR="008C4C9E" w:rsidRPr="00B9764E">
          <w:rPr>
            <w:highlight w:val="cyan"/>
          </w:rPr>
          <w:t>WP</w:t>
        </w:r>
      </w:ins>
      <w:ins w:id="11302"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303" w:author="R2-1801620" w:date="2018-01-29T12:49:00Z">
        <w:r w:rsidR="008C4C9E" w:rsidRPr="00B9764E">
          <w:rPr>
            <w:highlight w:val="cyan"/>
          </w:rPr>
          <w:t>WP-</w:t>
        </w:r>
      </w:ins>
      <w:ins w:id="11304"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305" w:author="R2-1801620" w:date="2018-01-29T12:49:00Z">
        <w:r w:rsidR="008C4C9E" w:rsidRPr="00B9764E">
          <w:rPr>
            <w:highlight w:val="cyan"/>
          </w:rPr>
          <w:tab/>
        </w:r>
        <w:r w:rsidR="008C4C9E" w:rsidRPr="00B9764E">
          <w:rPr>
            <w:highlight w:val="cyan"/>
          </w:rPr>
          <w:tab/>
        </w:r>
        <w:r w:rsidR="008C4C9E" w:rsidRPr="00B9764E">
          <w:rPr>
            <w:highlight w:val="cyan"/>
          </w:rPr>
          <w:tab/>
        </w:r>
      </w:ins>
      <w:ins w:id="11306"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307"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308"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309" w:author="" w:date="2018-02-01T17:24:00Z"/>
          <w:color w:val="808080"/>
          <w:highlight w:val="cyan"/>
        </w:rPr>
      </w:pPr>
      <w:r w:rsidRPr="00B9764E">
        <w:rPr>
          <w:color w:val="808080"/>
          <w:highlight w:val="cyan"/>
        </w:rPr>
        <w:t>-- ASN1STOP</w:t>
      </w:r>
    </w:p>
    <w:p w14:paraId="57D0F033" w14:textId="77777777" w:rsidR="00387E29" w:rsidRPr="00B9764E" w:rsidRDefault="00387E29" w:rsidP="00387E29">
      <w:pPr>
        <w:pStyle w:val="Heading4"/>
        <w:rPr>
          <w:ins w:id="11310" w:author="" w:date="2018-02-01T17:24:00Z"/>
          <w:highlight w:val="cyan"/>
        </w:rPr>
      </w:pPr>
      <w:bookmarkStart w:id="11311" w:name="_Toc505697606"/>
      <w:ins w:id="11312" w:author="" w:date="2018-02-01T17:24:00Z">
        <w:r w:rsidRPr="00B9764E">
          <w:rPr>
            <w:highlight w:val="cyan"/>
          </w:rPr>
          <w:lastRenderedPageBreak/>
          <w:t>–</w:t>
        </w:r>
        <w:r w:rsidRPr="00B9764E">
          <w:rPr>
            <w:highlight w:val="cyan"/>
          </w:rPr>
          <w:tab/>
        </w:r>
        <w:r w:rsidRPr="00B9764E">
          <w:rPr>
            <w:i/>
            <w:highlight w:val="cyan"/>
          </w:rPr>
          <w:t>SlotFormatCombinationsPerCell</w:t>
        </w:r>
        <w:bookmarkEnd w:id="11311"/>
      </w:ins>
    </w:p>
    <w:p w14:paraId="757F0FBC" w14:textId="77777777" w:rsidR="00387E29" w:rsidRPr="00B9764E" w:rsidRDefault="00387E29" w:rsidP="00387E29">
      <w:pPr>
        <w:rPr>
          <w:ins w:id="11313" w:author="" w:date="2018-02-01T17:24:00Z"/>
          <w:highlight w:val="cyan"/>
        </w:rPr>
      </w:pPr>
      <w:ins w:id="11314"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315" w:author="" w:date="2018-02-01T17:24:00Z"/>
          <w:highlight w:val="cyan"/>
        </w:rPr>
      </w:pPr>
      <w:ins w:id="11316"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317" w:author="" w:date="2018-02-01T17:24:00Z"/>
          <w:highlight w:val="cyan"/>
        </w:rPr>
      </w:pPr>
      <w:ins w:id="11318" w:author="" w:date="2018-02-01T17:24:00Z">
        <w:r w:rsidRPr="00B9764E">
          <w:rPr>
            <w:highlight w:val="cyan"/>
          </w:rPr>
          <w:t>-- ASN1START</w:t>
        </w:r>
      </w:ins>
    </w:p>
    <w:p w14:paraId="056B30BF" w14:textId="77777777" w:rsidR="00387E29" w:rsidRPr="00B9764E" w:rsidRDefault="00387E29" w:rsidP="00387E29">
      <w:pPr>
        <w:pStyle w:val="PL"/>
        <w:rPr>
          <w:ins w:id="11319" w:author="" w:date="2018-02-01T17:24:00Z"/>
          <w:highlight w:val="cyan"/>
        </w:rPr>
      </w:pPr>
      <w:ins w:id="11320" w:author="" w:date="2018-02-01T17:24:00Z">
        <w:r w:rsidRPr="00B9764E">
          <w:rPr>
            <w:highlight w:val="cyan"/>
          </w:rPr>
          <w:t>-- TAG-SLOTFORMATCOMBINATIONSPERCELL-START</w:t>
        </w:r>
      </w:ins>
    </w:p>
    <w:p w14:paraId="14A6D8AD" w14:textId="77777777" w:rsidR="00387E29" w:rsidRPr="00B9764E" w:rsidRDefault="00387E29" w:rsidP="00387E29">
      <w:pPr>
        <w:pStyle w:val="PL"/>
        <w:rPr>
          <w:ins w:id="11321"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322" w:author="merged r1" w:date="2018-01-18T13:12:00Z">
        <w:r w:rsidRPr="00B9764E">
          <w:rPr>
            <w:color w:val="808080"/>
            <w:highlight w:val="cyan"/>
          </w:rPr>
          <w:delText>Mapping</w:delText>
        </w:r>
      </w:del>
      <w:ins w:id="11323" w:author="merged r1" w:date="2018-01-18T13:12:00Z">
        <w:r w:rsidRPr="00B9764E">
          <w:rPr>
            <w:color w:val="808080"/>
            <w:highlight w:val="cyan"/>
          </w:rPr>
          <w:t>The SlotFormatCombinations applicable</w:t>
        </w:r>
      </w:ins>
      <w:r w:rsidRPr="00B9764E">
        <w:rPr>
          <w:color w:val="808080"/>
          <w:highlight w:val="cyan"/>
        </w:rPr>
        <w:t xml:space="preserve"> for </w:t>
      </w:r>
      <w:del w:id="11324" w:author="merged r1" w:date="2018-01-18T13:12:00Z">
        <w:r w:rsidRPr="00B9764E">
          <w:rPr>
            <w:color w:val="808080"/>
            <w:highlight w:val="cyan"/>
          </w:rPr>
          <w:delText>a given</w:delText>
        </w:r>
      </w:del>
      <w:ins w:id="11325" w:author="merged r1" w:date="2018-01-18T13:12:00Z">
        <w:r w:rsidRPr="00B9764E">
          <w:rPr>
            <w:color w:val="808080"/>
            <w:highlight w:val="cyan"/>
          </w:rPr>
          <w:t>one serving</w:t>
        </w:r>
      </w:ins>
      <w:r w:rsidRPr="00B9764E">
        <w:rPr>
          <w:color w:val="808080"/>
          <w:highlight w:val="cyan"/>
        </w:rPr>
        <w:t xml:space="preserve"> cell</w:t>
      </w:r>
      <w:del w:id="11326" w:author="merged r1" w:date="2018-01-18T13:12:00Z">
        <w:r w:rsidRPr="00B9764E">
          <w:rPr>
            <w:color w:val="808080"/>
            <w:highlight w:val="cyan"/>
          </w:rPr>
          <w:delText xml:space="preserve"> to SFI value within DCI message.</w:delText>
        </w:r>
      </w:del>
      <w:ins w:id="11327"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328" w:author="merged r1" w:date="2018-01-18T13:12:00Z">
        <w:r w:rsidRPr="00B9764E">
          <w:rPr>
            <w:color w:val="808080"/>
            <w:highlight w:val="cyan"/>
          </w:rPr>
          <w:delText>FFS_Section</w:delText>
        </w:r>
      </w:del>
      <w:ins w:id="11329"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330" w:author="merged r1" w:date="2018-01-18T13:12:00Z">
        <w:r w:rsidRPr="00B9764E">
          <w:rPr>
            <w:color w:val="808080"/>
            <w:highlight w:val="cyan"/>
          </w:rPr>
          <w:t xml:space="preserve"> DCI</w:t>
        </w:r>
      </w:ins>
      <w:ins w:id="11331"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332"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33" w:author="L1 Parameters R1-1801276" w:date="2018-02-05T18:44:00Z">
        <w:r w:rsidR="001A66BA" w:rsidRPr="00B9764E">
          <w:rPr>
            <w:highlight w:val="cyan"/>
          </w:rPr>
          <w:t>,</w:t>
        </w:r>
      </w:ins>
    </w:p>
    <w:p w14:paraId="42F2B5D9" w14:textId="09FB39FB" w:rsidR="001A66BA" w:rsidRPr="00B9764E" w:rsidRDefault="00CC412D" w:rsidP="00CC412D">
      <w:pPr>
        <w:pStyle w:val="PL"/>
        <w:rPr>
          <w:ins w:id="11334" w:author="L1 Parameters R1-1801276" w:date="2018-02-05T18:44:00Z"/>
          <w:highlight w:val="cyan"/>
        </w:rPr>
      </w:pPr>
      <w:ins w:id="11335" w:author="L1 Parameters R1-1801276" w:date="2018-02-05T18:46:00Z">
        <w:r w:rsidRPr="00B9764E">
          <w:rPr>
            <w:highlight w:val="cyan"/>
          </w:rPr>
          <w:tab/>
          <w:t xml:space="preserve">-- </w:t>
        </w:r>
      </w:ins>
      <w:ins w:id="11336" w:author="L1 Parameters R1-1801276" w:date="2018-02-05T18:48:00Z">
        <w:r w:rsidRPr="00B9764E">
          <w:rPr>
            <w:highlight w:val="cyan"/>
          </w:rPr>
          <w:t>R</w:t>
        </w:r>
      </w:ins>
      <w:ins w:id="11337" w:author="L1 Parameters R1-1801276" w:date="2018-02-05T18:46:00Z">
        <w:r w:rsidRPr="00B9764E">
          <w:rPr>
            <w:highlight w:val="cyan"/>
          </w:rPr>
          <w:t xml:space="preserve">eference subcarrier spacing for this Slot Format </w:t>
        </w:r>
      </w:ins>
      <w:ins w:id="11338" w:author="L1 Parameters R1-1801276" w:date="2018-02-05T18:48:00Z">
        <w:r w:rsidRPr="00B9764E">
          <w:rPr>
            <w:highlight w:val="cyan"/>
          </w:rPr>
          <w:t xml:space="preserve">Combination. </w:t>
        </w:r>
      </w:ins>
      <w:ins w:id="11339"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40" w:author="L1 Parameters R1-1801276" w:date="2018-02-05T18:45:00Z"/>
          <w:highlight w:val="cyan"/>
        </w:rPr>
      </w:pPr>
      <w:ins w:id="11341"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42" w:author="L1 Parameters R1-1801276" w:date="2018-02-05T18:45:00Z">
        <w:r w:rsidRPr="00B9764E">
          <w:rPr>
            <w:highlight w:val="cyan"/>
          </w:rPr>
          <w:t>,</w:t>
        </w:r>
      </w:ins>
    </w:p>
    <w:p w14:paraId="4A9DFF95" w14:textId="49058F43" w:rsidR="00CC412D" w:rsidRPr="00B9764E" w:rsidRDefault="00CC412D" w:rsidP="00CC412D">
      <w:pPr>
        <w:pStyle w:val="PL"/>
        <w:rPr>
          <w:ins w:id="11343" w:author="L1 Parameters R1-1801276" w:date="2018-02-05T18:54:00Z"/>
          <w:highlight w:val="cyan"/>
        </w:rPr>
      </w:pPr>
      <w:ins w:id="11344" w:author="L1 Parameters R1-1801276" w:date="2018-02-05T18:49:00Z">
        <w:r w:rsidRPr="00B9764E">
          <w:rPr>
            <w:highlight w:val="cyan"/>
          </w:rPr>
          <w:tab/>
          <w:t xml:space="preserve">-- Reference subcarrier spacing for </w:t>
        </w:r>
      </w:ins>
      <w:ins w:id="11345" w:author="L1 Parameters R1-1801276" w:date="2018-02-05T18:50:00Z">
        <w:r w:rsidRPr="00B9764E">
          <w:rPr>
            <w:highlight w:val="cyan"/>
          </w:rPr>
          <w:t xml:space="preserve">a </w:t>
        </w:r>
      </w:ins>
      <w:ins w:id="11346" w:author="L1 Parameters R1-1801276" w:date="2018-02-05T18:49:00Z">
        <w:r w:rsidRPr="00B9764E">
          <w:rPr>
            <w:highlight w:val="cyan"/>
          </w:rPr>
          <w:t xml:space="preserve">Slot Format Combination </w:t>
        </w:r>
      </w:ins>
      <w:ins w:id="11347" w:author="L1 Parameters R1-1801276" w:date="2018-02-05T18:50:00Z">
        <w:r w:rsidRPr="00B9764E">
          <w:rPr>
            <w:highlight w:val="cyan"/>
          </w:rPr>
          <w:t>on an FDD or SUL cell</w:t>
        </w:r>
      </w:ins>
      <w:ins w:id="11348"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49" w:author="L1 Parameters R1-1801276" w:date="2018-02-05T18:50:00Z"/>
          <w:highlight w:val="cyan"/>
        </w:rPr>
      </w:pPr>
      <w:ins w:id="11350" w:author="L1 Parameters R1-1801276" w:date="2018-02-05T18:54:00Z">
        <w:r w:rsidRPr="00B9764E">
          <w:rPr>
            <w:highlight w:val="cyan"/>
          </w:rPr>
          <w:tab/>
          <w:t>-- Corresponds to L1 parameter 'SFI-scs</w:t>
        </w:r>
      </w:ins>
      <w:ins w:id="11351" w:author="L1 Parameters R1-1801276" w:date="2018-02-05T18:55:00Z">
        <w:r w:rsidRPr="00B9764E">
          <w:rPr>
            <w:highlight w:val="cyan"/>
          </w:rPr>
          <w:t>2</w:t>
        </w:r>
      </w:ins>
      <w:ins w:id="11352" w:author="L1 Parameters R1-1801276" w:date="2018-02-05T18:54:00Z">
        <w:r w:rsidRPr="00B9764E">
          <w:rPr>
            <w:highlight w:val="cyan"/>
          </w:rPr>
          <w:t>' (see 38.213, section FFS_Section)</w:t>
        </w:r>
      </w:ins>
      <w:ins w:id="11353" w:author="L1 Parameters R1-1801276" w:date="2018-02-05T18:55:00Z">
        <w:r w:rsidRPr="00B9764E">
          <w:rPr>
            <w:highlight w:val="cyan"/>
          </w:rPr>
          <w:t>.</w:t>
        </w:r>
      </w:ins>
    </w:p>
    <w:p w14:paraId="521C065A" w14:textId="4E6A5667" w:rsidR="00CC412D" w:rsidRPr="00B9764E" w:rsidRDefault="00CC412D" w:rsidP="00CC412D">
      <w:pPr>
        <w:pStyle w:val="PL"/>
        <w:rPr>
          <w:ins w:id="11354" w:author="L1 Parameters R1-1801276" w:date="2018-02-05T18:51:00Z"/>
          <w:highlight w:val="cyan"/>
        </w:rPr>
      </w:pPr>
      <w:ins w:id="11355" w:author="L1 Parameters R1-1801276" w:date="2018-02-05T18:50:00Z">
        <w:r w:rsidRPr="00B9764E">
          <w:rPr>
            <w:highlight w:val="cyan"/>
          </w:rPr>
          <w:tab/>
          <w:t xml:space="preserve">-- </w:t>
        </w:r>
      </w:ins>
      <w:ins w:id="11356" w:author="L1 Parameters R1-1801276" w:date="2018-02-05T18:49:00Z">
        <w:r w:rsidRPr="00B9764E">
          <w:rPr>
            <w:highlight w:val="cyan"/>
          </w:rPr>
          <w:t xml:space="preserve">For FDD, </w:t>
        </w:r>
      </w:ins>
      <w:ins w:id="11357" w:author="L1 Parameters R1-1801276" w:date="2018-02-05T18:51:00Z">
        <w:r w:rsidRPr="00B9764E">
          <w:rPr>
            <w:highlight w:val="cyan"/>
          </w:rPr>
          <w:t>subcarrierSpacing (</w:t>
        </w:r>
      </w:ins>
      <w:ins w:id="11358" w:author="L1 Parameters R1-1801276" w:date="2018-02-05T18:49:00Z">
        <w:r w:rsidRPr="00B9764E">
          <w:rPr>
            <w:highlight w:val="cyan"/>
          </w:rPr>
          <w:t>SFI-scs</w:t>
        </w:r>
      </w:ins>
      <w:ins w:id="11359" w:author="L1 Parameters R1-1801276" w:date="2018-02-05T18:51:00Z">
        <w:r w:rsidRPr="00B9764E">
          <w:rPr>
            <w:highlight w:val="cyan"/>
          </w:rPr>
          <w:t>)</w:t>
        </w:r>
      </w:ins>
      <w:ins w:id="11360" w:author="L1 Parameters R1-1801276" w:date="2018-02-05T18:49:00Z">
        <w:r w:rsidRPr="00B9764E">
          <w:rPr>
            <w:highlight w:val="cyan"/>
          </w:rPr>
          <w:t xml:space="preserve"> is the reference SCS for DL BWP and </w:t>
        </w:r>
      </w:ins>
      <w:ins w:id="11361" w:author="L1 Parameters R1-1801276" w:date="2018-02-05T18:51:00Z">
        <w:r w:rsidRPr="00B9764E">
          <w:rPr>
            <w:highlight w:val="cyan"/>
          </w:rPr>
          <w:t>subcarrierSpacing2 (</w:t>
        </w:r>
      </w:ins>
      <w:ins w:id="11362" w:author="L1 Parameters R1-1801276" w:date="2018-02-05T18:49:00Z">
        <w:r w:rsidRPr="00B9764E">
          <w:rPr>
            <w:highlight w:val="cyan"/>
          </w:rPr>
          <w:t>SFI-scs2</w:t>
        </w:r>
      </w:ins>
      <w:ins w:id="11363" w:author="L1 Parameters R1-1801276" w:date="2018-02-05T18:51:00Z">
        <w:r w:rsidRPr="00B9764E">
          <w:rPr>
            <w:highlight w:val="cyan"/>
          </w:rPr>
          <w:t>)</w:t>
        </w:r>
      </w:ins>
      <w:ins w:id="11364" w:author="L1 Parameters R1-1801276" w:date="2018-02-05T18:49:00Z">
        <w:r w:rsidRPr="00B9764E">
          <w:rPr>
            <w:highlight w:val="cyan"/>
          </w:rPr>
          <w:t xml:space="preserve"> is the reference SCS for UL BWP</w:t>
        </w:r>
      </w:ins>
      <w:ins w:id="11365" w:author="L1 Parameters R1-1801276" w:date="2018-02-05T18:51:00Z">
        <w:r w:rsidRPr="00B9764E">
          <w:rPr>
            <w:highlight w:val="cyan"/>
          </w:rPr>
          <w:t>.</w:t>
        </w:r>
      </w:ins>
    </w:p>
    <w:p w14:paraId="4DFB1696" w14:textId="77777777" w:rsidR="00CC412D" w:rsidRPr="00B9764E" w:rsidRDefault="00CC412D" w:rsidP="00CC412D">
      <w:pPr>
        <w:pStyle w:val="PL"/>
        <w:rPr>
          <w:ins w:id="11366" w:author="L1 Parameters R1-1801276" w:date="2018-02-05T18:54:00Z"/>
          <w:highlight w:val="cyan"/>
        </w:rPr>
      </w:pPr>
      <w:ins w:id="11367" w:author="L1 Parameters R1-1801276" w:date="2018-02-05T18:51:00Z">
        <w:r w:rsidRPr="00B9764E">
          <w:rPr>
            <w:highlight w:val="cyan"/>
          </w:rPr>
          <w:tab/>
          <w:t xml:space="preserve">-- </w:t>
        </w:r>
      </w:ins>
      <w:ins w:id="11368" w:author="L1 Parameters R1-1801276" w:date="2018-02-05T18:49:00Z">
        <w:r w:rsidRPr="00B9764E">
          <w:rPr>
            <w:highlight w:val="cyan"/>
          </w:rPr>
          <w:t xml:space="preserve">For SUL, </w:t>
        </w:r>
      </w:ins>
      <w:ins w:id="11369" w:author="L1 Parameters R1-1801276" w:date="2018-02-05T18:53:00Z">
        <w:r w:rsidRPr="00B9764E">
          <w:rPr>
            <w:highlight w:val="cyan"/>
          </w:rPr>
          <w:t>subcarrierSpacing (</w:t>
        </w:r>
      </w:ins>
      <w:ins w:id="11370" w:author="L1 Parameters R1-1801276" w:date="2018-02-05T18:49:00Z">
        <w:r w:rsidRPr="00B9764E">
          <w:rPr>
            <w:highlight w:val="cyan"/>
          </w:rPr>
          <w:t>SFI-scs</w:t>
        </w:r>
      </w:ins>
      <w:ins w:id="11371" w:author="L1 Parameters R1-1801276" w:date="2018-02-05T18:54:00Z">
        <w:r w:rsidRPr="00B9764E">
          <w:rPr>
            <w:highlight w:val="cyan"/>
          </w:rPr>
          <w:t>)</w:t>
        </w:r>
      </w:ins>
      <w:ins w:id="11372" w:author="L1 Parameters R1-1801276" w:date="2018-02-05T18:49:00Z">
        <w:r w:rsidRPr="00B9764E">
          <w:rPr>
            <w:highlight w:val="cyan"/>
          </w:rPr>
          <w:t xml:space="preserve"> is the reference SCS for non-SUL carrier </w:t>
        </w:r>
      </w:ins>
      <w:ins w:id="11373" w:author="L1 Parameters R1-1801276" w:date="2018-02-05T18:54:00Z">
        <w:r w:rsidRPr="00B9764E">
          <w:rPr>
            <w:highlight w:val="cyan"/>
          </w:rPr>
          <w:t>and subcarrierSpacing2 (</w:t>
        </w:r>
      </w:ins>
      <w:ins w:id="11374" w:author="L1 Parameters R1-1801276" w:date="2018-02-05T18:49:00Z">
        <w:r w:rsidRPr="00B9764E">
          <w:rPr>
            <w:highlight w:val="cyan"/>
          </w:rPr>
          <w:t>SFI-scs2</w:t>
        </w:r>
      </w:ins>
      <w:ins w:id="11375" w:author="L1 Parameters R1-1801276" w:date="2018-02-05T18:54:00Z">
        <w:r w:rsidRPr="00B9764E">
          <w:rPr>
            <w:highlight w:val="cyan"/>
          </w:rPr>
          <w:t>)</w:t>
        </w:r>
      </w:ins>
      <w:ins w:id="11376"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77" w:author="L1 Parameters R1-1801276" w:date="2018-02-05T18:49:00Z"/>
          <w:highlight w:val="cyan"/>
        </w:rPr>
      </w:pPr>
      <w:ins w:id="11378" w:author="L1 Parameters R1-1801276" w:date="2018-02-05T18:54:00Z">
        <w:r w:rsidRPr="00B9764E">
          <w:rPr>
            <w:highlight w:val="cyan"/>
          </w:rPr>
          <w:tab/>
          <w:t xml:space="preserve">-- </w:t>
        </w:r>
      </w:ins>
      <w:ins w:id="11379" w:author="L1 Parameters R1-1801276" w:date="2018-02-05T18:49:00Z">
        <w:r w:rsidRPr="00B9764E">
          <w:rPr>
            <w:highlight w:val="cyan"/>
          </w:rPr>
          <w:t>SCS for SUL carrier</w:t>
        </w:r>
      </w:ins>
      <w:ins w:id="11380"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81"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82" w:author="" w:date="2018-02-01T17:24:00Z"/>
          <w:highlight w:val="cyan"/>
        </w:rPr>
      </w:pPr>
    </w:p>
    <w:p w14:paraId="39B64B59" w14:textId="77777777" w:rsidR="00387E29" w:rsidRPr="00B9764E" w:rsidRDefault="00387E29" w:rsidP="00387E29">
      <w:pPr>
        <w:pStyle w:val="PL"/>
        <w:rPr>
          <w:ins w:id="11383" w:author="" w:date="2018-02-01T17:24:00Z"/>
          <w:highlight w:val="cyan"/>
        </w:rPr>
      </w:pPr>
      <w:ins w:id="11384"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85" w:author="" w:date="2018-02-01T17:24:00Z">
        <w:r w:rsidRPr="00B9764E">
          <w:rPr>
            <w:highlight w:val="cyan"/>
          </w:rPr>
          <w:t>-- ASN1STOP</w:t>
        </w:r>
      </w:ins>
    </w:p>
    <w:p w14:paraId="2DDA43C3" w14:textId="6AF40FAB" w:rsidR="00E93EEB" w:rsidRPr="00B9764E" w:rsidRDefault="00E93EEB" w:rsidP="00E93EEB">
      <w:pPr>
        <w:pStyle w:val="Heading4"/>
        <w:rPr>
          <w:highlight w:val="cyan"/>
        </w:rPr>
      </w:pPr>
      <w:bookmarkStart w:id="11386" w:name="_Toc500942757"/>
      <w:bookmarkStart w:id="11387" w:name="_Toc505697607"/>
      <w:bookmarkEnd w:id="11081"/>
      <w:r w:rsidRPr="00B9764E">
        <w:rPr>
          <w:highlight w:val="cyan"/>
        </w:rPr>
        <w:lastRenderedPageBreak/>
        <w:t>–</w:t>
      </w:r>
      <w:r w:rsidRPr="00B9764E">
        <w:rPr>
          <w:highlight w:val="cyan"/>
        </w:rPr>
        <w:tab/>
      </w:r>
      <w:r w:rsidRPr="00B9764E">
        <w:rPr>
          <w:i/>
          <w:highlight w:val="cyan"/>
        </w:rPr>
        <w:t>SRB-Identity</w:t>
      </w:r>
      <w:bookmarkEnd w:id="11386"/>
      <w:bookmarkEnd w:id="11387"/>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Heading4"/>
        <w:rPr>
          <w:i/>
          <w:highlight w:val="cyan"/>
        </w:rPr>
      </w:pPr>
      <w:bookmarkStart w:id="11388" w:name="_Toc500942758"/>
      <w:bookmarkStart w:id="11389" w:name="_Toc505697608"/>
      <w:r w:rsidRPr="00B9764E">
        <w:rPr>
          <w:highlight w:val="cyan"/>
        </w:rPr>
        <w:t>–</w:t>
      </w:r>
      <w:r w:rsidRPr="00B9764E">
        <w:rPr>
          <w:highlight w:val="cyan"/>
        </w:rPr>
        <w:tab/>
      </w:r>
      <w:r w:rsidRPr="00B9764E">
        <w:rPr>
          <w:i/>
          <w:highlight w:val="cyan"/>
        </w:rPr>
        <w:t>SPS-Config</w:t>
      </w:r>
      <w:bookmarkEnd w:id="11388"/>
      <w:bookmarkEnd w:id="11389"/>
    </w:p>
    <w:p w14:paraId="74E0C89D" w14:textId="50B890A9" w:rsidR="00DE5D29" w:rsidRPr="00B9764E" w:rsidDel="00D732A9" w:rsidRDefault="00DE5D29" w:rsidP="00DE5D29">
      <w:pPr>
        <w:pStyle w:val="EditorsNote"/>
        <w:rPr>
          <w:del w:id="11390" w:author="Ericsson" w:date="2018-02-02T15:31:00Z"/>
          <w:highlight w:val="cyan"/>
        </w:rPr>
      </w:pPr>
      <w:del w:id="11391"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92"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93"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94"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95"/>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95"/>
      <w:r w:rsidR="00684949" w:rsidRPr="00B9764E">
        <w:rPr>
          <w:rStyle w:val="CommentReference"/>
          <w:rFonts w:ascii="Times New Roman" w:hAnsi="Times New Roman"/>
          <w:noProof w:val="0"/>
          <w:highlight w:val="cyan"/>
          <w:lang w:eastAsia="en-US"/>
        </w:rPr>
        <w:commentReference w:id="11395"/>
      </w:r>
    </w:p>
    <w:p w14:paraId="69A59EB8" w14:textId="25C23B5F" w:rsidR="0001722F" w:rsidRPr="00B9764E" w:rsidDel="00D732A9" w:rsidRDefault="0001722F" w:rsidP="00CE00FD">
      <w:pPr>
        <w:pStyle w:val="PL"/>
        <w:rPr>
          <w:del w:id="11396" w:author="Ericsson" w:date="2018-02-02T15:29:00Z"/>
          <w:highlight w:val="cyan"/>
        </w:rPr>
      </w:pPr>
      <w:del w:id="11397"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98" w:author="Ericsson" w:date="2018-02-02T15:33:00Z"/>
          <w:color w:val="808080"/>
          <w:highlight w:val="cyan"/>
        </w:rPr>
      </w:pPr>
      <w:del w:id="11399"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400" w:author="Ericsson" w:date="2018-02-02T15:33:00Z"/>
          <w:color w:val="808080"/>
          <w:highlight w:val="cyan"/>
        </w:rPr>
      </w:pPr>
      <w:del w:id="11401"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402" w:author="Ericsson" w:date="2018-02-02T15:33:00Z"/>
          <w:color w:val="808080"/>
          <w:highlight w:val="cyan"/>
        </w:rPr>
      </w:pPr>
      <w:del w:id="11403"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404" w:author="Ericsson" w:date="2018-02-02T15:33:00Z"/>
          <w:color w:val="808080"/>
          <w:highlight w:val="cyan"/>
        </w:rPr>
      </w:pPr>
      <w:del w:id="11405"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406" w:author="Ericsson" w:date="2018-02-02T15:33:00Z"/>
          <w:highlight w:val="cyan"/>
        </w:rPr>
      </w:pPr>
      <w:del w:id="11407"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408"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409" w:author="RAN2 tdoc number R2-1801509" w:date="2018-02-02T18:54:00Z">
            <w:rPr/>
          </w:rPrChange>
        </w:rPr>
        <w:t>spare6, spare5, spare4, spare3, spare2, spare1</w:t>
      </w:r>
      <w:r w:rsidR="0001722F" w:rsidRPr="00B9764E">
        <w:rPr>
          <w:highlight w:val="cyan"/>
          <w:lang w:val="sv-SE"/>
          <w:rPrChange w:id="11410" w:author="RAN2 tdoc number R2-1801509" w:date="2018-02-02T18:54:00Z">
            <w:rPr/>
          </w:rPrChange>
        </w:rPr>
        <w:t>}</w:t>
      </w:r>
      <w:commentRangeStart w:id="11411"/>
      <w:del w:id="11412" w:author="Ericsson" w:date="2018-02-02T15:41:00Z">
        <w:r w:rsidR="0001722F" w:rsidRPr="00B9764E" w:rsidDel="00C87DCB">
          <w:rPr>
            <w:highlight w:val="cyan"/>
            <w:lang w:val="sv-SE"/>
            <w:rPrChange w:id="11413" w:author="RAN2 tdoc number R2-1801509" w:date="2018-02-02T18:54:00Z">
              <w:rPr/>
            </w:rPrChange>
          </w:rPr>
          <w:tab/>
        </w:r>
        <w:r w:rsidR="0001722F" w:rsidRPr="00B9764E" w:rsidDel="00C87DCB">
          <w:rPr>
            <w:highlight w:val="cyan"/>
            <w:lang w:val="sv-SE"/>
            <w:rPrChange w:id="11414" w:author="RAN2 tdoc number R2-1801509" w:date="2018-02-02T18:54:00Z">
              <w:rPr/>
            </w:rPrChange>
          </w:rPr>
          <w:tab/>
        </w:r>
        <w:r w:rsidRPr="00B9764E" w:rsidDel="00C87DCB">
          <w:rPr>
            <w:highlight w:val="cyan"/>
            <w:lang w:val="sv-SE"/>
            <w:rPrChange w:id="11415" w:author="RAN2 tdoc number R2-1801509" w:date="2018-02-02T18:54:00Z">
              <w:rPr/>
            </w:rPrChange>
          </w:rPr>
          <w:tab/>
        </w:r>
        <w:r w:rsidRPr="00B9764E" w:rsidDel="00C87DCB">
          <w:rPr>
            <w:highlight w:val="cyan"/>
            <w:lang w:val="sv-SE"/>
            <w:rPrChange w:id="11416" w:author="RAN2 tdoc number R2-1801509" w:date="2018-02-02T18:54:00Z">
              <w:rPr/>
            </w:rPrChange>
          </w:rPr>
          <w:tab/>
        </w:r>
        <w:r w:rsidR="0001722F" w:rsidRPr="00B9764E" w:rsidDel="00C87DCB">
          <w:rPr>
            <w:highlight w:val="cyan"/>
            <w:lang w:val="sv-SE"/>
            <w:rPrChange w:id="11417" w:author="RAN2 tdoc number R2-1801509" w:date="2018-02-02T18:54:00Z">
              <w:rPr/>
            </w:rPrChange>
          </w:rPr>
          <w:tab/>
        </w:r>
        <w:r w:rsidR="00616B6C" w:rsidRPr="00B9764E" w:rsidDel="00C87DCB">
          <w:rPr>
            <w:highlight w:val="cyan"/>
            <w:lang w:val="sv-SE"/>
            <w:rPrChange w:id="11418" w:author="RAN2 tdoc number R2-1801509" w:date="2018-02-02T18:54:00Z">
              <w:rPr/>
            </w:rPrChange>
          </w:rPr>
          <w:tab/>
        </w:r>
        <w:r w:rsidR="0001722F" w:rsidRPr="00B9764E" w:rsidDel="00C87DCB">
          <w:rPr>
            <w:color w:val="993366"/>
            <w:highlight w:val="cyan"/>
            <w:lang w:val="sv-SE"/>
            <w:rPrChange w:id="11419" w:author="RAN2 tdoc number R2-1801509" w:date="2018-02-02T18:54:00Z">
              <w:rPr>
                <w:color w:val="993366"/>
              </w:rPr>
            </w:rPrChange>
          </w:rPr>
          <w:delText>OPTIONAL</w:delText>
        </w:r>
      </w:del>
      <w:commentRangeEnd w:id="11411"/>
      <w:r w:rsidR="00C87DCB" w:rsidRPr="00B9764E">
        <w:rPr>
          <w:rStyle w:val="CommentReference"/>
          <w:rFonts w:ascii="Times New Roman" w:hAnsi="Times New Roman"/>
          <w:noProof w:val="0"/>
          <w:highlight w:val="cyan"/>
          <w:lang w:eastAsia="en-US"/>
        </w:rPr>
        <w:commentReference w:id="11411"/>
      </w:r>
      <w:r w:rsidR="0001722F" w:rsidRPr="00B9764E">
        <w:rPr>
          <w:highlight w:val="cyan"/>
          <w:lang w:val="sv-SE"/>
          <w:rPrChange w:id="11420"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421"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422"/>
      <w:r w:rsidRPr="00B9764E">
        <w:rPr>
          <w:highlight w:val="cyan"/>
        </w:rPr>
        <w:t>8</w:t>
      </w:r>
      <w:commentRangeEnd w:id="11422"/>
      <w:r w:rsidR="00935C81" w:rsidRPr="00B9764E">
        <w:rPr>
          <w:rStyle w:val="CommentReference"/>
          <w:rFonts w:ascii="Times New Roman" w:hAnsi="Times New Roman"/>
          <w:noProof w:val="0"/>
          <w:highlight w:val="cyan"/>
          <w:lang w:eastAsia="en-US"/>
        </w:rPr>
        <w:commentReference w:id="11422"/>
      </w:r>
      <w:r w:rsidRPr="00B9764E">
        <w:rPr>
          <w:highlight w:val="cyan"/>
        </w:rPr>
        <w:t>)</w:t>
      </w:r>
      <w:commentRangeStart w:id="11423"/>
      <w:del w:id="11424"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423"/>
      <w:r w:rsidR="00C87DCB" w:rsidRPr="00B9764E">
        <w:rPr>
          <w:rStyle w:val="CommentReference"/>
          <w:rFonts w:ascii="Times New Roman" w:hAnsi="Times New Roman"/>
          <w:noProof w:val="0"/>
          <w:highlight w:val="cyan"/>
          <w:lang w:eastAsia="en-US"/>
        </w:rPr>
        <w:commentReference w:id="11423"/>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425" w:author="Ericsson" w:date="2018-02-02T15:37:00Z">
        <w:r w:rsidR="00FA612E" w:rsidRPr="00B9764E">
          <w:rPr>
            <w:color w:val="808080"/>
            <w:highlight w:val="cyan"/>
          </w:rPr>
          <w:t xml:space="preserve">The network configures </w:t>
        </w:r>
      </w:ins>
      <w:ins w:id="11426" w:author="Ericsson" w:date="2018-02-02T15:38:00Z">
        <w:r w:rsidR="00FA612E" w:rsidRPr="00B9764E">
          <w:rPr>
            <w:color w:val="808080"/>
            <w:highlight w:val="cyan"/>
          </w:rPr>
          <w:t>the resource either as format0 or format1.</w:t>
        </w:r>
      </w:ins>
      <w:ins w:id="11427"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428" w:author="Ericsson" w:date="2018-02-02T15:37:00Z"/>
          <w:color w:val="808080"/>
          <w:highlight w:val="cyan"/>
        </w:rPr>
      </w:pPr>
      <w:commentRangeStart w:id="11429"/>
      <w:del w:id="11430"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429"/>
      <w:r w:rsidR="00FA612E" w:rsidRPr="00B9764E">
        <w:rPr>
          <w:rStyle w:val="CommentReference"/>
          <w:rFonts w:ascii="Times New Roman" w:hAnsi="Times New Roman"/>
          <w:noProof w:val="0"/>
          <w:highlight w:val="cyan"/>
          <w:lang w:eastAsia="en-US"/>
        </w:rPr>
        <w:commentReference w:id="11429"/>
      </w:r>
    </w:p>
    <w:p w14:paraId="1538141E" w14:textId="68F48883" w:rsidR="009B3F56" w:rsidRPr="00B9764E" w:rsidDel="00FA612E" w:rsidRDefault="009B3F56" w:rsidP="00FA612E">
      <w:pPr>
        <w:pStyle w:val="PL"/>
        <w:rPr>
          <w:del w:id="11431" w:author="Ericsson" w:date="2018-02-02T15:36:00Z"/>
          <w:highlight w:val="cyan"/>
        </w:rPr>
      </w:pPr>
      <w:r w:rsidRPr="00B9764E">
        <w:rPr>
          <w:highlight w:val="cyan"/>
        </w:rPr>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432" w:author="Ericsson" w:date="2018-02-02T15:36:00Z">
        <w:r w:rsidR="00FA612E" w:rsidRPr="00B9764E">
          <w:rPr>
            <w:highlight w:val="cyan"/>
          </w:rPr>
          <w:t>PUCCH-Resource</w:t>
        </w:r>
      </w:ins>
      <w:del w:id="11433"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34" w:author="Ericsson" w:date="2018-02-02T15:36:00Z"/>
          <w:color w:val="808080"/>
          <w:highlight w:val="cyan"/>
        </w:rPr>
      </w:pPr>
      <w:del w:id="11435" w:author="Ericsson" w:date="2018-02-02T15:36:00Z">
        <w:r w:rsidRPr="00B9764E" w:rsidDel="00FA612E">
          <w:rPr>
            <w:highlight w:val="cyan"/>
          </w:rPr>
          <w:lastRenderedPageBreak/>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36" w:author="Ericsson" w:date="2018-02-02T15:36:00Z"/>
          <w:color w:val="808080"/>
          <w:highlight w:val="cyan"/>
        </w:rPr>
      </w:pPr>
      <w:del w:id="11437"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38"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39"/>
      <w:r w:rsidRPr="00B9764E">
        <w:rPr>
          <w:color w:val="993366"/>
          <w:highlight w:val="cyan"/>
        </w:rPr>
        <w:t>OPTIONAL</w:t>
      </w:r>
      <w:r w:rsidR="00DE5D29" w:rsidRPr="00B9764E">
        <w:rPr>
          <w:highlight w:val="cyan"/>
        </w:rPr>
        <w:tab/>
      </w:r>
      <w:ins w:id="11440" w:author="Ericsson" w:date="2018-02-02T15:43:00Z">
        <w:r w:rsidR="00C87DCB" w:rsidRPr="00B9764E">
          <w:rPr>
            <w:highlight w:val="cyan"/>
          </w:rPr>
          <w:t>-- Need M</w:t>
        </w:r>
        <w:commentRangeEnd w:id="11439"/>
        <w:r w:rsidR="00C87DCB" w:rsidRPr="00B9764E">
          <w:rPr>
            <w:rStyle w:val="CommentReference"/>
            <w:rFonts w:ascii="Times New Roman" w:hAnsi="Times New Roman"/>
            <w:noProof w:val="0"/>
            <w:highlight w:val="cyan"/>
            <w:lang w:eastAsia="en-US"/>
          </w:rPr>
          <w:commentReference w:id="11439"/>
        </w:r>
      </w:ins>
    </w:p>
    <w:p w14:paraId="2C77B5E0" w14:textId="79D3BFEB" w:rsidR="0001722F" w:rsidRPr="00B9764E" w:rsidDel="00592637" w:rsidRDefault="0001722F" w:rsidP="00CE00FD">
      <w:pPr>
        <w:pStyle w:val="PL"/>
        <w:rPr>
          <w:del w:id="11441" w:author="" w:date="2018-02-02T14:55:00Z"/>
          <w:highlight w:val="cyan"/>
        </w:rPr>
      </w:pPr>
      <w:r w:rsidRPr="00B9764E">
        <w:rPr>
          <w:highlight w:val="cyan"/>
        </w:rPr>
        <w:t>}</w:t>
      </w:r>
      <w:del w:id="11442"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43" w:author="" w:date="2018-02-02T14:55:00Z"/>
          <w:color w:val="808080"/>
          <w:highlight w:val="cyan"/>
        </w:rPr>
      </w:pPr>
      <w:del w:id="11444" w:author="" w:date="2018-02-02T14:55:00Z">
        <w:r w:rsidRPr="00B9764E" w:rsidDel="00592637">
          <w:rPr>
            <w:highlight w:val="cyan"/>
          </w:rPr>
          <w:tab/>
        </w:r>
        <w:commentRangeStart w:id="11445"/>
        <w:r w:rsidRPr="00B9764E" w:rsidDel="00592637">
          <w:rPr>
            <w:color w:val="808080"/>
            <w:highlight w:val="cyan"/>
          </w:rPr>
          <w:delText>-- U</w:delText>
        </w:r>
      </w:del>
      <w:commentRangeEnd w:id="11445"/>
      <w:r w:rsidR="00592637" w:rsidRPr="00B9764E">
        <w:rPr>
          <w:rStyle w:val="CommentReference"/>
          <w:rFonts w:ascii="Times New Roman" w:hAnsi="Times New Roman"/>
          <w:noProof w:val="0"/>
          <w:highlight w:val="cyan"/>
          <w:lang w:eastAsia="en-US"/>
        </w:rPr>
        <w:commentReference w:id="11445"/>
      </w:r>
      <w:del w:id="11446"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47" w:author="" w:date="2018-02-02T14:55:00Z"/>
          <w:color w:val="808080"/>
          <w:highlight w:val="cyan"/>
        </w:rPr>
      </w:pPr>
      <w:del w:id="11448"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49" w:author="" w:date="2018-02-02T14:55:00Z"/>
          <w:highlight w:val="cyan"/>
        </w:rPr>
      </w:pPr>
      <w:del w:id="11450"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51" w:author="" w:date="2018-02-02T14:55:00Z"/>
          <w:color w:val="808080"/>
          <w:highlight w:val="cyan"/>
        </w:rPr>
      </w:pPr>
      <w:del w:id="11452"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53" w:author="" w:date="2018-02-02T14:55:00Z"/>
          <w:highlight w:val="cyan"/>
        </w:rPr>
      </w:pPr>
      <w:del w:id="11454"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55" w:author="" w:date="2018-02-02T14:55:00Z"/>
          <w:color w:val="808080"/>
          <w:highlight w:val="cyan"/>
        </w:rPr>
      </w:pPr>
      <w:del w:id="11456"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57" w:author="" w:date="2018-02-02T14:55:00Z"/>
          <w:highlight w:val="cyan"/>
          <w:rPrChange w:id="11458" w:author="RAN2 tdoc number R2-1801509" w:date="2018-02-02T18:54:00Z">
            <w:rPr>
              <w:del w:id="11459" w:author="" w:date="2018-02-02T14:55:00Z"/>
              <w:lang w:val="sv-SE"/>
            </w:rPr>
          </w:rPrChange>
        </w:rPr>
      </w:pPr>
      <w:del w:id="11460" w:author="" w:date="2018-02-02T14:55:00Z">
        <w:r w:rsidRPr="00B9764E" w:rsidDel="00592637">
          <w:rPr>
            <w:highlight w:val="cyan"/>
          </w:rPr>
          <w:tab/>
        </w:r>
        <w:r w:rsidRPr="00B9764E" w:rsidDel="00592637">
          <w:rPr>
            <w:highlight w:val="cyan"/>
          </w:rPr>
          <w:tab/>
        </w:r>
        <w:r w:rsidRPr="00B9764E" w:rsidDel="00592637">
          <w:rPr>
            <w:highlight w:val="cyan"/>
            <w:rPrChange w:id="11461" w:author="RAN2 tdoc number R2-1801509" w:date="2018-02-02T18:54:00Z">
              <w:rPr>
                <w:lang w:val="sv-SE"/>
              </w:rPr>
            </w:rPrChange>
          </w:rPr>
          <w:delText>p0-PUSCH-Alpha</w:delText>
        </w:r>
        <w:r w:rsidRPr="00B9764E" w:rsidDel="00592637">
          <w:rPr>
            <w:highlight w:val="cyan"/>
            <w:rPrChange w:id="11462" w:author="RAN2 tdoc number R2-1801509" w:date="2018-02-02T18:54:00Z">
              <w:rPr>
                <w:lang w:val="sv-SE"/>
              </w:rPr>
            </w:rPrChange>
          </w:rPr>
          <w:tab/>
        </w:r>
        <w:r w:rsidRPr="00B9764E" w:rsidDel="00592637">
          <w:rPr>
            <w:highlight w:val="cyan"/>
            <w:rPrChange w:id="11463" w:author="RAN2 tdoc number R2-1801509" w:date="2018-02-02T18:54:00Z">
              <w:rPr>
                <w:lang w:val="sv-SE"/>
              </w:rPr>
            </w:rPrChange>
          </w:rPr>
          <w:tab/>
        </w:r>
        <w:r w:rsidRPr="00B9764E" w:rsidDel="00592637">
          <w:rPr>
            <w:highlight w:val="cyan"/>
            <w:rPrChange w:id="11464" w:author="RAN2 tdoc number R2-1801509" w:date="2018-02-02T18:54:00Z">
              <w:rPr>
                <w:lang w:val="sv-SE"/>
              </w:rPr>
            </w:rPrChange>
          </w:rPr>
          <w:tab/>
        </w:r>
        <w:r w:rsidRPr="00B9764E" w:rsidDel="00592637">
          <w:rPr>
            <w:highlight w:val="cyan"/>
            <w:rPrChange w:id="11465" w:author="RAN2 tdoc number R2-1801509" w:date="2018-02-02T18:54:00Z">
              <w:rPr>
                <w:lang w:val="sv-SE"/>
              </w:rPr>
            </w:rPrChange>
          </w:rPr>
          <w:tab/>
        </w:r>
        <w:r w:rsidRPr="00B9764E" w:rsidDel="00592637">
          <w:rPr>
            <w:highlight w:val="cyan"/>
            <w:rPrChange w:id="11466" w:author="RAN2 tdoc number R2-1801509" w:date="2018-02-02T18:54:00Z">
              <w:rPr>
                <w:lang w:val="sv-SE"/>
              </w:rPr>
            </w:rPrChange>
          </w:rPr>
          <w:tab/>
        </w:r>
        <w:r w:rsidRPr="00B9764E" w:rsidDel="00592637">
          <w:rPr>
            <w:highlight w:val="cyan"/>
            <w:rPrChange w:id="11467" w:author="RAN2 tdoc number R2-1801509" w:date="2018-02-02T18:54:00Z">
              <w:rPr>
                <w:lang w:val="sv-SE"/>
              </w:rPr>
            </w:rPrChange>
          </w:rPr>
          <w:tab/>
        </w:r>
        <w:r w:rsidRPr="00B9764E" w:rsidDel="00592637">
          <w:rPr>
            <w:highlight w:val="cyan"/>
            <w:rPrChange w:id="11468" w:author="RAN2 tdoc number R2-1801509" w:date="2018-02-02T18:54:00Z">
              <w:rPr>
                <w:lang w:val="sv-SE"/>
              </w:rPr>
            </w:rPrChange>
          </w:rPr>
          <w:tab/>
          <w:delText>P0-PUSCH-AlphaSetId</w:delText>
        </w:r>
        <w:r w:rsidR="00E04CAA" w:rsidRPr="00B9764E" w:rsidDel="00592637">
          <w:rPr>
            <w:highlight w:val="cyan"/>
            <w:rPrChange w:id="11469"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70" w:author="" w:date="2018-02-02T14:55:00Z"/>
          <w:color w:val="808080"/>
          <w:highlight w:val="cyan"/>
        </w:rPr>
      </w:pPr>
      <w:del w:id="11471" w:author="" w:date="2018-02-02T14:55:00Z">
        <w:r w:rsidRPr="00B9764E" w:rsidDel="00592637">
          <w:rPr>
            <w:highlight w:val="cyan"/>
            <w:rPrChange w:id="11472" w:author="RAN2 tdoc number R2-1801509" w:date="2018-02-02T18:54:00Z">
              <w:rPr>
                <w:lang w:val="sv-SE"/>
              </w:rPr>
            </w:rPrChange>
          </w:rPr>
          <w:tab/>
        </w:r>
        <w:r w:rsidRPr="00B9764E" w:rsidDel="00592637">
          <w:rPr>
            <w:highlight w:val="cyan"/>
            <w:rPrChange w:id="11473"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74" w:author="" w:date="2018-02-02T14:55:00Z"/>
          <w:color w:val="808080"/>
          <w:highlight w:val="cyan"/>
        </w:rPr>
      </w:pPr>
      <w:del w:id="11475"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76" w:author="" w:date="2018-02-02T14:55:00Z"/>
          <w:highlight w:val="cyan"/>
        </w:rPr>
      </w:pPr>
      <w:del w:id="11477"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78" w:author="" w:date="2018-02-02T14:55:00Z"/>
          <w:color w:val="808080"/>
          <w:highlight w:val="cyan"/>
        </w:rPr>
      </w:pPr>
      <w:del w:id="11479"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80" w:author="" w:date="2018-02-02T14:55:00Z"/>
          <w:color w:val="808080"/>
          <w:highlight w:val="cyan"/>
        </w:rPr>
      </w:pPr>
      <w:del w:id="11481"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82" w:author="" w:date="2018-02-02T14:55:00Z"/>
          <w:highlight w:val="cyan"/>
        </w:rPr>
      </w:pPr>
      <w:del w:id="11483"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84" w:author="" w:date="2018-02-02T14:55:00Z"/>
          <w:highlight w:val="cyan"/>
        </w:rPr>
      </w:pPr>
    </w:p>
    <w:p w14:paraId="51F1A384" w14:textId="28E40F32" w:rsidR="0018706C" w:rsidRPr="00B9764E" w:rsidDel="00592637" w:rsidRDefault="0018706C" w:rsidP="00CE00FD">
      <w:pPr>
        <w:pStyle w:val="PL"/>
        <w:rPr>
          <w:del w:id="11485" w:author="" w:date="2018-02-02T14:55:00Z"/>
          <w:color w:val="808080"/>
          <w:highlight w:val="cyan"/>
        </w:rPr>
      </w:pPr>
      <w:del w:id="11486"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87" w:author="" w:date="2018-02-02T14:55:00Z"/>
          <w:highlight w:val="cyan"/>
        </w:rPr>
      </w:pPr>
      <w:del w:id="11488"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89" w:author="" w:date="2018-02-02T14:55:00Z"/>
          <w:color w:val="808080"/>
          <w:highlight w:val="cyan"/>
        </w:rPr>
      </w:pPr>
      <w:del w:id="11490"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91" w:author="" w:date="2018-02-02T14:55:00Z"/>
          <w:color w:val="808080"/>
          <w:highlight w:val="cyan"/>
        </w:rPr>
      </w:pPr>
      <w:del w:id="11492"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93" w:author="" w:date="2018-02-02T14:55:00Z"/>
          <w:highlight w:val="cyan"/>
        </w:rPr>
      </w:pPr>
      <w:del w:id="11494"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95" w:author="" w:date="2018-02-02T14:55:00Z"/>
          <w:color w:val="808080"/>
          <w:highlight w:val="cyan"/>
        </w:rPr>
      </w:pPr>
      <w:del w:id="11496"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97" w:author="" w:date="2018-02-02T14:55:00Z"/>
          <w:color w:val="808080"/>
          <w:highlight w:val="cyan"/>
        </w:rPr>
      </w:pPr>
      <w:del w:id="11498"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499" w:author="" w:date="2018-02-02T14:55:00Z"/>
          <w:color w:val="808080"/>
          <w:highlight w:val="cyan"/>
        </w:rPr>
      </w:pPr>
      <w:del w:id="11500"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501" w:author="" w:date="2018-02-02T14:55:00Z"/>
          <w:color w:val="808080"/>
          <w:highlight w:val="cyan"/>
        </w:rPr>
      </w:pPr>
      <w:del w:id="11502"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503" w:author="" w:date="2018-02-02T14:55:00Z"/>
          <w:color w:val="808080"/>
          <w:highlight w:val="cyan"/>
        </w:rPr>
      </w:pPr>
      <w:del w:id="11504"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505" w:author="" w:date="2018-02-02T14:55:00Z"/>
          <w:color w:val="808080"/>
          <w:highlight w:val="cyan"/>
        </w:rPr>
      </w:pPr>
      <w:del w:id="11506"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507" w:author="" w:date="2018-02-02T14:55:00Z"/>
          <w:color w:val="808080"/>
          <w:highlight w:val="cyan"/>
        </w:rPr>
      </w:pPr>
      <w:del w:id="11508"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509" w:author="" w:date="2018-02-02T14:55:00Z"/>
          <w:highlight w:val="cyan"/>
        </w:rPr>
      </w:pPr>
      <w:del w:id="11510"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511" w:author="" w:date="2018-02-02T14:55:00Z"/>
          <w:highlight w:val="cyan"/>
        </w:rPr>
      </w:pPr>
      <w:del w:id="1151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513" w:author="" w:date="2018-02-02T14:55:00Z"/>
          <w:highlight w:val="cyan"/>
        </w:rPr>
      </w:pPr>
    </w:p>
    <w:p w14:paraId="43D544D3" w14:textId="77777777" w:rsidR="00DE5D29" w:rsidRPr="00B9764E" w:rsidDel="00592637" w:rsidRDefault="00DE5D29" w:rsidP="00CE00FD">
      <w:pPr>
        <w:pStyle w:val="PL"/>
        <w:rPr>
          <w:del w:id="11514" w:author="" w:date="2018-02-02T14:55:00Z"/>
          <w:color w:val="808080"/>
          <w:highlight w:val="cyan"/>
        </w:rPr>
      </w:pPr>
      <w:del w:id="11515"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516" w:author="" w:date="2018-02-02T14:55:00Z"/>
          <w:color w:val="808080"/>
          <w:highlight w:val="cyan"/>
        </w:rPr>
      </w:pPr>
      <w:del w:id="11517"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518" w:author="" w:date="2018-02-02T14:55:00Z"/>
          <w:highlight w:val="cyan"/>
        </w:rPr>
      </w:pPr>
      <w:del w:id="11519"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520" w:author="" w:date="2018-02-02T14:55:00Z"/>
          <w:highlight w:val="cyan"/>
        </w:rPr>
      </w:pPr>
      <w:del w:id="11521"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522" w:author="" w:date="2018-02-02T14:55:00Z"/>
          <w:color w:val="808080"/>
          <w:highlight w:val="cyan"/>
        </w:rPr>
      </w:pPr>
      <w:del w:id="1152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524" w:author="" w:date="2018-02-02T14:55:00Z"/>
          <w:highlight w:val="cyan"/>
        </w:rPr>
      </w:pPr>
      <w:del w:id="1152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526" w:author="" w:date="2018-02-02T14:55:00Z"/>
          <w:color w:val="808080"/>
          <w:highlight w:val="cyan"/>
        </w:rPr>
      </w:pPr>
      <w:del w:id="1152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528" w:author="" w:date="2018-02-02T14:55:00Z"/>
          <w:highlight w:val="cyan"/>
        </w:rPr>
      </w:pPr>
      <w:del w:id="1152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530" w:author="" w:date="2018-02-02T14:55:00Z"/>
          <w:color w:val="808080"/>
          <w:highlight w:val="cyan"/>
        </w:rPr>
      </w:pPr>
      <w:del w:id="11531"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532" w:author="" w:date="2018-02-02T14:55:00Z"/>
          <w:highlight w:val="cyan"/>
        </w:rPr>
      </w:pPr>
      <w:del w:id="1153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34" w:author="" w:date="2018-02-02T14:55:00Z"/>
          <w:highlight w:val="cyan"/>
        </w:rPr>
      </w:pPr>
      <w:del w:id="1153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36" w:author="" w:date="2018-02-02T14:55:00Z"/>
          <w:highlight w:val="cyan"/>
        </w:rPr>
      </w:pPr>
    </w:p>
    <w:p w14:paraId="18E3EDFD" w14:textId="77777777" w:rsidR="009B4BDC" w:rsidRPr="00B9764E" w:rsidDel="00592637" w:rsidRDefault="009B4BDC" w:rsidP="00CE00FD">
      <w:pPr>
        <w:pStyle w:val="PL"/>
        <w:rPr>
          <w:del w:id="11537" w:author="" w:date="2018-02-02T14:55:00Z"/>
          <w:color w:val="808080"/>
          <w:highlight w:val="cyan"/>
        </w:rPr>
      </w:pPr>
      <w:del w:id="1153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39" w:author="" w:date="2018-02-02T14:55:00Z"/>
          <w:color w:val="808080"/>
          <w:highlight w:val="cyan"/>
        </w:rPr>
      </w:pPr>
      <w:del w:id="1154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41" w:author="" w:date="2018-02-02T14:55:00Z"/>
          <w:color w:val="808080"/>
          <w:highlight w:val="cyan"/>
        </w:rPr>
      </w:pPr>
      <w:del w:id="1154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43" w:author="" w:date="2018-02-02T14:55:00Z"/>
          <w:highlight w:val="cyan"/>
        </w:rPr>
      </w:pPr>
      <w:del w:id="11544"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45" w:author="" w:date="2018-02-02T14:55:00Z"/>
          <w:highlight w:val="cyan"/>
        </w:rPr>
      </w:pPr>
      <w:del w:id="11546" w:author="" w:date="2018-02-02T14:55:00Z">
        <w:r w:rsidRPr="00B9764E" w:rsidDel="00592637">
          <w:rPr>
            <w:highlight w:val="cyan"/>
          </w:rPr>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47" w:author="" w:date="2018-02-02T14:55:00Z"/>
          <w:color w:val="808080"/>
          <w:highlight w:val="cyan"/>
        </w:rPr>
      </w:pPr>
      <w:del w:id="11548" w:author="" w:date="2018-02-02T14:55:00Z">
        <w:r w:rsidRPr="00B9764E" w:rsidDel="00592637">
          <w:rPr>
            <w:highlight w:val="cyan"/>
          </w:rPr>
          <w:lastRenderedPageBreak/>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49" w:author="" w:date="2018-02-02T14:55:00Z"/>
          <w:color w:val="808080"/>
          <w:highlight w:val="cyan"/>
        </w:rPr>
      </w:pPr>
      <w:del w:id="11550"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51" w:author="Ericsson" w:date="2018-02-02T15:32:00Z"/>
          <w:highlight w:val="cyan"/>
        </w:rPr>
      </w:pPr>
      <w:del w:id="11552"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53" w:author="" w:date="2018-02-02T14:54:00Z"/>
          <w:highlight w:val="cyan"/>
        </w:rPr>
      </w:pPr>
    </w:p>
    <w:p w14:paraId="189918DD" w14:textId="77777777" w:rsidR="00592637" w:rsidRPr="00B9764E" w:rsidRDefault="00592637" w:rsidP="00592637">
      <w:pPr>
        <w:pStyle w:val="Heading4"/>
        <w:rPr>
          <w:ins w:id="11554" w:author="" w:date="2018-02-02T14:54:00Z"/>
          <w:highlight w:val="cyan"/>
        </w:rPr>
      </w:pPr>
      <w:bookmarkStart w:id="11555" w:name="_Toc505697609"/>
      <w:ins w:id="11556" w:author="" w:date="2018-02-02T14:54:00Z">
        <w:r w:rsidRPr="00B9764E">
          <w:rPr>
            <w:highlight w:val="cyan"/>
          </w:rPr>
          <w:t>–</w:t>
        </w:r>
        <w:r w:rsidRPr="00B9764E">
          <w:rPr>
            <w:highlight w:val="cyan"/>
          </w:rPr>
          <w:tab/>
        </w:r>
        <w:commentRangeStart w:id="11557"/>
        <w:r w:rsidRPr="00B9764E">
          <w:rPr>
            <w:i/>
            <w:highlight w:val="cyan"/>
          </w:rPr>
          <w:t>ConfiguredGrantConfig</w:t>
        </w:r>
      </w:ins>
      <w:commentRangeEnd w:id="11557"/>
      <w:r w:rsidR="00DA5708" w:rsidRPr="00B9764E">
        <w:rPr>
          <w:rStyle w:val="CommentReference"/>
          <w:rFonts w:ascii="Times New Roman" w:hAnsi="Times New Roman"/>
          <w:highlight w:val="cyan"/>
        </w:rPr>
        <w:commentReference w:id="11557"/>
      </w:r>
      <w:bookmarkEnd w:id="11555"/>
    </w:p>
    <w:p w14:paraId="2B3C63A7" w14:textId="6B983BBB" w:rsidR="00592637" w:rsidRPr="00B9764E" w:rsidRDefault="00592637" w:rsidP="00592637">
      <w:pPr>
        <w:rPr>
          <w:ins w:id="11558" w:author="" w:date="2018-02-02T14:54:00Z"/>
          <w:highlight w:val="cyan"/>
        </w:rPr>
      </w:pPr>
      <w:ins w:id="11559"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60"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61" w:author="" w:date="2018-02-02T14:54:00Z"/>
          <w:highlight w:val="cyan"/>
        </w:rPr>
      </w:pPr>
      <w:ins w:id="11562"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63" w:author="" w:date="2018-02-02T14:54:00Z"/>
          <w:highlight w:val="cyan"/>
        </w:rPr>
      </w:pPr>
      <w:ins w:id="11564" w:author="" w:date="2018-02-02T14:54:00Z">
        <w:r w:rsidRPr="00B9764E">
          <w:rPr>
            <w:highlight w:val="cyan"/>
          </w:rPr>
          <w:t>-- ASN1START</w:t>
        </w:r>
      </w:ins>
    </w:p>
    <w:p w14:paraId="49FA0E2E" w14:textId="77777777" w:rsidR="00592637" w:rsidRPr="00B9764E" w:rsidRDefault="00592637" w:rsidP="00592637">
      <w:pPr>
        <w:pStyle w:val="PL"/>
        <w:rPr>
          <w:ins w:id="11565" w:author="" w:date="2018-02-02T14:54:00Z"/>
          <w:highlight w:val="cyan"/>
        </w:rPr>
      </w:pPr>
      <w:ins w:id="11566" w:author="" w:date="2018-02-02T14:54:00Z">
        <w:r w:rsidRPr="00B9764E">
          <w:rPr>
            <w:highlight w:val="cyan"/>
          </w:rPr>
          <w:t>-- TAG-CONFIGUREDGRANTCONFIG-START</w:t>
        </w:r>
      </w:ins>
    </w:p>
    <w:p w14:paraId="25F7A00A" w14:textId="77777777" w:rsidR="00592637" w:rsidRPr="00B9764E" w:rsidRDefault="00592637" w:rsidP="00592637">
      <w:pPr>
        <w:pStyle w:val="PL"/>
        <w:rPr>
          <w:ins w:id="11567"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68" w:author="" w:date="2018-02-02T14:56:00Z">
        <w:r w:rsidRPr="00B9764E">
          <w:rPr>
            <w:highlight w:val="cyan"/>
          </w:rPr>
          <w:t>ConfiguredGrantConfig</w:t>
        </w:r>
      </w:ins>
      <w:ins w:id="11569"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70" w:author="" w:date="2018-02-02T15:00:00Z">
        <w:r w:rsidRPr="00B9764E" w:rsidDel="00E266B2">
          <w:rPr>
            <w:color w:val="808080"/>
            <w:highlight w:val="cyan"/>
          </w:rPr>
          <w:delText>FFS_Section</w:delText>
        </w:r>
      </w:del>
      <w:ins w:id="11571"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72" w:author="" w:date="2018-02-02T14:59:00Z">
        <w:r w:rsidRPr="00B9764E">
          <w:rPr>
            <w:highlight w:val="cyan"/>
          </w:rPr>
          <w:tab/>
          <w:t xml:space="preserve">-- Need </w:t>
        </w:r>
        <w:commentRangeStart w:id="11573"/>
        <w:r w:rsidRPr="00B9764E">
          <w:rPr>
            <w:highlight w:val="cyan"/>
          </w:rPr>
          <w:t>R</w:t>
        </w:r>
        <w:commentRangeEnd w:id="11573"/>
        <w:r w:rsidRPr="00B9764E">
          <w:rPr>
            <w:rStyle w:val="CommentReference"/>
            <w:rFonts w:ascii="Times New Roman" w:hAnsi="Times New Roman"/>
            <w:noProof w:val="0"/>
            <w:highlight w:val="cyan"/>
            <w:lang w:eastAsia="en-US"/>
          </w:rPr>
          <w:commentReference w:id="11573"/>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74" w:author="" w:date="2018-02-02T15:01:00Z">
        <w:r w:rsidR="00E266B2" w:rsidRPr="00B9764E">
          <w:rPr>
            <w:color w:val="808080"/>
            <w:highlight w:val="cyan"/>
          </w:rPr>
          <w:t>3</w:t>
        </w:r>
      </w:ins>
      <w:r w:rsidRPr="00B9764E">
        <w:rPr>
          <w:color w:val="808080"/>
          <w:highlight w:val="cyan"/>
        </w:rPr>
        <w:t>21</w:t>
      </w:r>
      <w:del w:id="11575" w:author="" w:date="2018-02-02T15:01:00Z">
        <w:r w:rsidRPr="00B9764E" w:rsidDel="00E266B2">
          <w:rPr>
            <w:color w:val="808080"/>
            <w:highlight w:val="cyan"/>
          </w:rPr>
          <w:delText>4</w:delText>
        </w:r>
      </w:del>
      <w:r w:rsidRPr="00B9764E">
        <w:rPr>
          <w:color w:val="808080"/>
          <w:highlight w:val="cyan"/>
        </w:rPr>
        <w:t xml:space="preserve">, section </w:t>
      </w:r>
      <w:del w:id="11576" w:author="" w:date="2018-02-02T15:01:00Z">
        <w:r w:rsidRPr="00B9764E" w:rsidDel="00E266B2">
          <w:rPr>
            <w:color w:val="808080"/>
            <w:highlight w:val="cyan"/>
          </w:rPr>
          <w:delText>FFS_Section</w:delText>
        </w:r>
      </w:del>
      <w:ins w:id="11577"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78" w:author="" w:date="2018-02-02T15:01:00Z">
        <w:r w:rsidRPr="00B9764E" w:rsidDel="00E266B2">
          <w:rPr>
            <w:highlight w:val="cyan"/>
          </w:rPr>
          <w:delText>ffsValue</w:delText>
        </w:r>
      </w:del>
      <w:ins w:id="11579" w:author="" w:date="2018-02-02T15:01:00Z">
        <w:r w:rsidR="00E266B2" w:rsidRPr="00B9764E">
          <w:rPr>
            <w:highlight w:val="cyan"/>
          </w:rPr>
          <w:t>16</w:t>
        </w:r>
      </w:ins>
      <w:r w:rsidRPr="00B9764E">
        <w:rPr>
          <w:highlight w:val="cyan"/>
        </w:rPr>
        <w:t>)</w:t>
      </w:r>
      <w:del w:id="11580"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81" w:author="" w:date="2018-02-02T15:02:00Z">
        <w:r w:rsidR="00E266B2" w:rsidRPr="00B9764E">
          <w:rPr>
            <w:color w:val="808080"/>
            <w:highlight w:val="cyan"/>
          </w:rPr>
          <w:t>3</w:t>
        </w:r>
      </w:ins>
      <w:r w:rsidRPr="00B9764E">
        <w:rPr>
          <w:color w:val="808080"/>
          <w:highlight w:val="cyan"/>
        </w:rPr>
        <w:t>21</w:t>
      </w:r>
      <w:del w:id="11582" w:author="" w:date="2018-02-02T15:02:00Z">
        <w:r w:rsidRPr="00B9764E" w:rsidDel="00E266B2">
          <w:rPr>
            <w:color w:val="808080"/>
            <w:highlight w:val="cyan"/>
          </w:rPr>
          <w:delText>4</w:delText>
        </w:r>
      </w:del>
      <w:r w:rsidRPr="00B9764E">
        <w:rPr>
          <w:color w:val="808080"/>
          <w:highlight w:val="cyan"/>
        </w:rPr>
        <w:t xml:space="preserve">, section </w:t>
      </w:r>
      <w:del w:id="11583" w:author="" w:date="2018-02-02T15:02:00Z">
        <w:r w:rsidRPr="00B9764E" w:rsidDel="00E266B2">
          <w:rPr>
            <w:color w:val="808080"/>
            <w:highlight w:val="cyan"/>
          </w:rPr>
          <w:delText>FFS_Section</w:delText>
        </w:r>
      </w:del>
      <w:ins w:id="11584"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85"/>
      <w:r w:rsidRPr="00B9764E">
        <w:rPr>
          <w:color w:val="993366"/>
          <w:highlight w:val="cyan"/>
        </w:rPr>
        <w:t>OPTIONAL</w:t>
      </w:r>
      <w:commentRangeEnd w:id="11585"/>
      <w:r w:rsidR="008C2BE0" w:rsidRPr="00B9764E">
        <w:rPr>
          <w:rStyle w:val="CommentReference"/>
          <w:rFonts w:ascii="Times New Roman" w:hAnsi="Times New Roman"/>
          <w:noProof w:val="0"/>
          <w:highlight w:val="cyan"/>
          <w:lang w:eastAsia="en-US"/>
        </w:rPr>
        <w:commentReference w:id="11585"/>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86" w:author="" w:date="2018-02-02T15:02:00Z">
        <w:r w:rsidRPr="00B9764E" w:rsidDel="00E266B2">
          <w:rPr>
            <w:color w:val="808080"/>
            <w:highlight w:val="cyan"/>
          </w:rPr>
          <w:delText>FFS_Section</w:delText>
        </w:r>
      </w:del>
      <w:ins w:id="11587"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88"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89" w:author="" w:date="2018-02-02T15:04:00Z"/>
          <w:highlight w:val="cyan"/>
        </w:rPr>
      </w:pPr>
      <w:ins w:id="11590"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91" w:author="" w:date="2018-02-02T15:04:00Z"/>
          <w:highlight w:val="cyan"/>
        </w:rPr>
      </w:pPr>
      <w:ins w:id="11592"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93"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94" w:author="Ericsson" w:date="2018-02-02T15:20:00Z">
        <w:r w:rsidRPr="00B9764E" w:rsidDel="003E4A5A">
          <w:rPr>
            <w:color w:val="808080"/>
            <w:highlight w:val="cyan"/>
          </w:rPr>
          <w:delText xml:space="preserve">UL-SPS </w:delText>
        </w:r>
      </w:del>
      <w:ins w:id="11595" w:author="Ericsson" w:date="2018-02-02T15:21:00Z">
        <w:r w:rsidR="003E4A5A" w:rsidRPr="00B9764E">
          <w:rPr>
            <w:color w:val="808080"/>
            <w:highlight w:val="cyan"/>
          </w:rPr>
          <w:t>Selection between "c</w:t>
        </w:r>
      </w:ins>
      <w:ins w:id="11596" w:author="Ericsson" w:date="2018-02-02T15:20:00Z">
        <w:r w:rsidR="003E4A5A" w:rsidRPr="00B9764E">
          <w:rPr>
            <w:color w:val="808080"/>
            <w:highlight w:val="cyan"/>
          </w:rPr>
          <w:t xml:space="preserve">onfigured </w:t>
        </w:r>
      </w:ins>
      <w:ins w:id="11597" w:author="Ericsson" w:date="2018-02-02T15:21:00Z">
        <w:r w:rsidR="003E4A5A" w:rsidRPr="00B9764E">
          <w:rPr>
            <w:color w:val="808080"/>
            <w:highlight w:val="cyan"/>
          </w:rPr>
          <w:t>g</w:t>
        </w:r>
      </w:ins>
      <w:ins w:id="11598" w:author="Ericsson" w:date="2018-02-02T15:20:00Z">
        <w:r w:rsidR="003E4A5A" w:rsidRPr="00B9764E">
          <w:rPr>
            <w:color w:val="808080"/>
            <w:highlight w:val="cyan"/>
          </w:rPr>
          <w:t>rant</w:t>
        </w:r>
      </w:ins>
      <w:ins w:id="11599" w:author="Ericsson" w:date="2018-02-02T15:21:00Z">
        <w:r w:rsidR="003E4A5A" w:rsidRPr="00B9764E">
          <w:rPr>
            <w:color w:val="808080"/>
            <w:highlight w:val="cyan"/>
          </w:rPr>
          <w:t>"</w:t>
        </w:r>
      </w:ins>
      <w:ins w:id="11600"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601"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ins w:id="11602" w:author="Ericsson" w:date="2018-02-02T15:20:00Z">
        <w:r w:rsidR="003E4A5A" w:rsidRPr="00B9764E">
          <w:rPr>
            <w:color w:val="808080"/>
            <w:highlight w:val="cyan"/>
          </w:rPr>
          <w:t xml:space="preserve">or with UL grant configured by DCI addressed to CS-RNTI </w:t>
        </w:r>
      </w:ins>
      <w:del w:id="11603" w:author="Ericsson" w:date="2018-02-02T15:21:00Z">
        <w:r w:rsidRPr="00B9764E" w:rsidDel="003E4A5A">
          <w:rPr>
            <w:color w:val="808080"/>
            <w:highlight w:val="cyan"/>
          </w:rPr>
          <w:delText xml:space="preserve">If not provided or set to release, use UL-SPS transmission with UL grant configured </w:delText>
        </w:r>
        <w:commentRangeStart w:id="11604"/>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lastRenderedPageBreak/>
        <w:tab/>
        <w:t>rrc</w:t>
      </w:r>
      <w:ins w:id="11605"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606" w:author="Ericsson" w:date="2018-02-02T15:16:00Z">
        <w:r w:rsidR="00592637" w:rsidRPr="00B9764E" w:rsidDel="003E4A5A">
          <w:rPr>
            <w:highlight w:val="cyan"/>
          </w:rPr>
          <w:delText xml:space="preserve">setup </w:delText>
        </w:r>
      </w:del>
      <w:ins w:id="11607"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608" w:author="Ericsson" w:date="2018-02-02T15:22:00Z"/>
          <w:color w:val="808080"/>
          <w:highlight w:val="cyan"/>
        </w:rPr>
      </w:pPr>
      <w:del w:id="11609"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610" w:author="Ericsson" w:date="2018-02-02T15:22:00Z"/>
          <w:highlight w:val="cyan"/>
        </w:rPr>
      </w:pPr>
      <w:ins w:id="11611"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612" w:name="OLE_LINK193"/>
      <w:bookmarkStart w:id="11613" w:name="OLE_LINK194"/>
      <w:bookmarkStart w:id="11614" w:name="OLE_LINK195"/>
      <w:ins w:id="11615"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616" w:name="OLE_LINK190"/>
        <w:bookmarkStart w:id="11617" w:name="OLE_LINK191"/>
        <w:bookmarkStart w:id="11618" w:name="OLE_LINK192"/>
        <w:r w:rsidR="00CF6103" w:rsidRPr="00B9764E">
          <w:rPr>
            <w:rFonts w:hint="eastAsia"/>
            <w:highlight w:val="cyan"/>
            <w:lang w:eastAsia="zh-CN"/>
          </w:rPr>
          <w:t>..</w:t>
        </w:r>
        <w:bookmarkEnd w:id="11616"/>
        <w:bookmarkEnd w:id="11617"/>
        <w:bookmarkEnd w:id="11618"/>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612"/>
      <w:bookmarkEnd w:id="11613"/>
      <w:bookmarkEnd w:id="11614"/>
      <w:del w:id="11619"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620" w:author="Ericsson" w:date="2018-02-02T15:22:00Z"/>
          <w:color w:val="808080"/>
          <w:highlight w:val="cyan"/>
          <w:lang w:eastAsia="zh-CN"/>
        </w:rPr>
      </w:pPr>
      <w:ins w:id="11621"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622" w:author="Ericsson" w:date="2018-02-02T15:22:00Z"/>
          <w:color w:val="808080"/>
          <w:highlight w:val="cyan"/>
          <w:lang w:eastAsia="zh-CN"/>
        </w:rPr>
      </w:pPr>
      <w:ins w:id="11623"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624" w:author="Ericsson" w:date="2018-02-02T15:23:00Z">
        <w:r w:rsidRPr="00B9764E" w:rsidDel="003E4A5A">
          <w:rPr>
            <w:highlight w:val="cyan"/>
          </w:rPr>
          <w:delText>ENUMERATED {ffsTypeAndValue}</w:delText>
        </w:r>
      </w:del>
      <w:ins w:id="11625"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626" w:author="Ericsson" w:date="2018-02-02T15:23:00Z"/>
          <w:color w:val="808080"/>
          <w:highlight w:val="cyan"/>
          <w:lang w:eastAsia="zh-CN"/>
        </w:rPr>
      </w:pPr>
      <w:ins w:id="11627" w:author="Ericsson" w:date="2018-02-02T15:23:00Z">
        <w:r w:rsidRPr="00B9764E">
          <w:rPr>
            <w:color w:val="808080"/>
            <w:highlight w:val="cyan"/>
            <w:lang w:eastAsia="zh-CN"/>
          </w:rPr>
          <w:t xml:space="preserve">            -- Corresponding to the DCI field of freq domain resource assignment, and </w:t>
        </w:r>
      </w:ins>
      <w:ins w:id="11628" w:author="Ericsson" w:date="2018-02-02T15:25:00Z">
        <w:r w:rsidRPr="00B9764E">
          <w:rPr>
            <w:color w:val="808080"/>
            <w:highlight w:val="cyan"/>
            <w:lang w:eastAsia="zh-CN"/>
          </w:rPr>
          <w:t>FFS</w:t>
        </w:r>
      </w:ins>
      <w:ins w:id="11629"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630" w:author="Ericsson" w:date="2018-02-02T15:23:00Z"/>
          <w:color w:val="808080"/>
          <w:highlight w:val="cyan"/>
          <w:lang w:eastAsia="zh-CN"/>
        </w:rPr>
      </w:pPr>
      <w:ins w:id="11631"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632" w:author="Ericsson" w:date="2018-02-02T15:25:00Z">
        <w:r w:rsidRPr="00B9764E" w:rsidDel="00CF6103">
          <w:rPr>
            <w:highlight w:val="cyan"/>
          </w:rPr>
          <w:delText>ENUMERATED {ffsTypeAndValue}</w:delText>
        </w:r>
      </w:del>
      <w:ins w:id="11633"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34"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35" w:author="Ericsson" w:date="2018-02-02T15:25:00Z">
        <w:r w:rsidR="00CF6103" w:rsidRPr="00B9764E">
          <w:rPr>
            <w:color w:val="808080"/>
            <w:highlight w:val="cyan"/>
          </w:rPr>
          <w:t xml:space="preserve"> </w:t>
        </w:r>
      </w:ins>
      <w:ins w:id="11636"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37"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38" w:author="Ericsson" w:date="2018-02-02T15:26:00Z">
        <w:r w:rsidR="00CF6103" w:rsidRPr="00B9764E">
          <w:rPr>
            <w:highlight w:val="cyan"/>
          </w:rPr>
          <w:t>INTEGER (0..31)</w:t>
        </w:r>
      </w:ins>
      <w:del w:id="11639"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40" w:author="Ericsson" w:date="2018-02-02T15:26:00Z"/>
          <w:color w:val="808080"/>
          <w:highlight w:val="cyan"/>
        </w:rPr>
      </w:pPr>
      <w:ins w:id="11641"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42"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43" w:author="Ericsson" w:date="2018-02-02T15:27:00Z">
        <w:r w:rsidRPr="00B9764E" w:rsidDel="00CF6103">
          <w:rPr>
            <w:highlight w:val="cyan"/>
          </w:rPr>
          <w:delText xml:space="preserve">ffs </w:delText>
        </w:r>
      </w:del>
      <w:r w:rsidRPr="00B9764E">
        <w:rPr>
          <w:highlight w:val="cyan"/>
        </w:rPr>
        <w:t xml:space="preserve">FFS_Value </w:t>
      </w:r>
      <w:del w:id="11644"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45"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46" w:author="Ericsson" w:date="2018-02-02T15:17:00Z"/>
          <w:highlight w:val="cyan"/>
        </w:rPr>
      </w:pPr>
      <w:ins w:id="11647"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48" w:author="Ericsson" w:date="2018-02-02T15:17:00Z"/>
          <w:color w:val="993366"/>
          <w:highlight w:val="cyan"/>
        </w:rPr>
      </w:pPr>
      <w:r w:rsidRPr="00B9764E">
        <w:rPr>
          <w:highlight w:val="cyan"/>
        </w:rPr>
        <w:tab/>
      </w:r>
      <w:r w:rsidRPr="00B9764E">
        <w:rPr>
          <w:highlight w:val="cyan"/>
        </w:rPr>
        <w:tab/>
      </w:r>
      <w:del w:id="11649" w:author="Ericsson" w:date="2018-02-02T15:16:00Z">
        <w:r w:rsidRPr="00B9764E" w:rsidDel="003E4A5A">
          <w:rPr>
            <w:highlight w:val="cyan"/>
          </w:rPr>
          <w:delText>release</w:delText>
        </w:r>
      </w:del>
      <w:ins w:id="11650"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51"/>
      <w:del w:id="11652" w:author="Ericsson" w:date="2018-02-02T15:17:00Z">
        <w:r w:rsidRPr="00B9764E" w:rsidDel="003E4A5A">
          <w:rPr>
            <w:color w:val="993366"/>
            <w:highlight w:val="cyan"/>
          </w:rPr>
          <w:delText>NULL</w:delText>
        </w:r>
      </w:del>
      <w:ins w:id="11653"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54" w:author="Ericsson" w:date="2018-02-02T15:17:00Z"/>
          <w:color w:val="993366"/>
          <w:highlight w:val="cyan"/>
        </w:rPr>
      </w:pPr>
      <w:ins w:id="11655" w:author="Ericsson" w:date="2018-02-02T15:27:00Z">
        <w:r w:rsidRPr="00B9764E">
          <w:rPr>
            <w:color w:val="993366"/>
            <w:highlight w:val="cyan"/>
          </w:rPr>
          <w:tab/>
        </w:r>
      </w:ins>
      <w:ins w:id="11656"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57" w:author="Ericsson" w:date="2018-02-02T15:17:00Z">
        <w:r w:rsidRPr="00B9764E">
          <w:rPr>
            <w:color w:val="993366"/>
            <w:highlight w:val="cyan"/>
          </w:rPr>
          <w:tab/>
        </w:r>
        <w:r w:rsidRPr="00B9764E">
          <w:rPr>
            <w:color w:val="993366"/>
            <w:highlight w:val="cyan"/>
          </w:rPr>
          <w:tab/>
          <w:t>}</w:t>
        </w:r>
      </w:ins>
      <w:commentRangeEnd w:id="11651"/>
      <w:ins w:id="11658" w:author="Ericsson" w:date="2018-02-02T15:27:00Z">
        <w:r w:rsidR="00CF6103" w:rsidRPr="00B9764E">
          <w:rPr>
            <w:rStyle w:val="CommentReference"/>
            <w:rFonts w:ascii="Times New Roman" w:hAnsi="Times New Roman"/>
            <w:noProof w:val="0"/>
            <w:highlight w:val="cyan"/>
            <w:lang w:eastAsia="en-US"/>
          </w:rPr>
          <w:commentReference w:id="11651"/>
        </w:r>
      </w:ins>
      <w:commentRangeEnd w:id="11604"/>
      <w:r w:rsidR="00684949" w:rsidRPr="00B9764E">
        <w:rPr>
          <w:rStyle w:val="CommentReference"/>
          <w:rFonts w:ascii="Times New Roman" w:hAnsi="Times New Roman"/>
          <w:noProof w:val="0"/>
          <w:highlight w:val="cyan"/>
          <w:lang w:eastAsia="en-US"/>
        </w:rPr>
        <w:commentReference w:id="11604"/>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59"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60" w:author="" w:date="2018-02-02T14:54:00Z"/>
          <w:highlight w:val="cyan"/>
        </w:rPr>
      </w:pPr>
    </w:p>
    <w:p w14:paraId="694B3FD2" w14:textId="77777777" w:rsidR="00592637" w:rsidRPr="00B9764E" w:rsidRDefault="00592637" w:rsidP="00592637">
      <w:pPr>
        <w:pStyle w:val="PL"/>
        <w:rPr>
          <w:ins w:id="11661" w:author="" w:date="2018-02-02T14:54:00Z"/>
          <w:highlight w:val="cyan"/>
        </w:rPr>
      </w:pPr>
      <w:ins w:id="11662"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63" w:author="" w:date="2018-02-02T14:54:00Z">
          <w:pPr/>
        </w:pPrChange>
      </w:pPr>
      <w:ins w:id="11664" w:author="" w:date="2018-02-02T14:54:00Z">
        <w:r w:rsidRPr="00B9764E">
          <w:rPr>
            <w:highlight w:val="cyan"/>
          </w:rPr>
          <w:t>-- ASN1STOP</w:t>
        </w:r>
      </w:ins>
    </w:p>
    <w:p w14:paraId="1D33F152" w14:textId="36E0581F" w:rsidR="00BB6BE9" w:rsidRPr="00B9764E" w:rsidRDefault="00BB6BE9" w:rsidP="00BB6BE9">
      <w:pPr>
        <w:pStyle w:val="Heading4"/>
        <w:rPr>
          <w:highlight w:val="cyan"/>
        </w:rPr>
      </w:pPr>
      <w:bookmarkStart w:id="11665" w:name="_Toc500942759"/>
      <w:bookmarkStart w:id="11666" w:name="_Toc505697610"/>
      <w:r w:rsidRPr="00B9764E">
        <w:rPr>
          <w:highlight w:val="cyan"/>
        </w:rPr>
        <w:t>–</w:t>
      </w:r>
      <w:r w:rsidRPr="00B9764E">
        <w:rPr>
          <w:highlight w:val="cyan"/>
        </w:rPr>
        <w:tab/>
      </w:r>
      <w:r w:rsidRPr="00B9764E">
        <w:rPr>
          <w:i/>
          <w:highlight w:val="cyan"/>
        </w:rPr>
        <w:t>SRS-Config</w:t>
      </w:r>
      <w:bookmarkEnd w:id="11665"/>
      <w:bookmarkEnd w:id="11666"/>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67"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67"/>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68"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69" w:author="merged r1" w:date="2018-01-18T13:12:00Z">
        <w:r w:rsidRPr="00B9764E">
          <w:rPr>
            <w:color w:val="808080"/>
            <w:highlight w:val="cyan"/>
          </w:rPr>
          <w:delText>not enabled</w:delText>
        </w:r>
      </w:del>
      <w:ins w:id="11670"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71"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72" w:author="merged r1" w:date="2018-01-18T13:12:00Z">
        <w:r w:rsidR="00C57B24" w:rsidRPr="00B9764E">
          <w:rPr>
            <w:color w:val="808080"/>
            <w:highlight w:val="cyan"/>
          </w:rPr>
          <w:delText>R</w:delText>
        </w:r>
      </w:del>
      <w:ins w:id="11673"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74" w:author="" w:date="2018-02-02T08:58:00Z"/>
          <w:color w:val="808080"/>
          <w:highlight w:val="cyan"/>
        </w:rPr>
      </w:pPr>
      <w:commentRangeStart w:id="11675"/>
      <w:del w:id="11676" w:author="" w:date="2018-02-02T08:58:00Z">
        <w:r w:rsidRPr="00B9764E" w:rsidDel="001231DA">
          <w:rPr>
            <w:highlight w:val="cyan"/>
          </w:rPr>
          <w:tab/>
        </w:r>
        <w:r w:rsidRPr="00B9764E" w:rsidDel="001231DA">
          <w:rPr>
            <w:color w:val="808080"/>
            <w:highlight w:val="cyan"/>
          </w:rPr>
          <w:delText>--</w:delText>
        </w:r>
      </w:del>
      <w:commentRangeEnd w:id="11675"/>
      <w:r w:rsidR="007352F9" w:rsidRPr="00B9764E">
        <w:rPr>
          <w:rStyle w:val="CommentReference"/>
          <w:rFonts w:ascii="Times New Roman" w:hAnsi="Times New Roman"/>
          <w:noProof w:val="0"/>
          <w:highlight w:val="cyan"/>
          <w:lang w:eastAsia="en-US"/>
        </w:rPr>
        <w:commentReference w:id="11675"/>
      </w:r>
      <w:del w:id="11677"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78" w:author="" w:date="2018-02-01T15:16:00Z"/>
          <w:del w:id="11679" w:author="" w:date="2018-02-02T08:58:00Z"/>
          <w:highlight w:val="cyan"/>
        </w:rPr>
      </w:pPr>
      <w:del w:id="11680"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81" w:author="" w:date="2018-02-01T15:16:00Z">
        <w:del w:id="11682"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83" w:author="" w:date="2018-02-01T15:16:00Z"/>
          <w:color w:val="808080"/>
          <w:highlight w:val="cyan"/>
        </w:rPr>
      </w:pPr>
      <w:ins w:id="11684"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85" w:author="" w:date="2018-02-01T15:16:00Z"/>
          <w:color w:val="808080"/>
          <w:highlight w:val="cyan"/>
        </w:rPr>
      </w:pPr>
      <w:ins w:id="11686"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87" w:author="" w:date="2018-02-01T15:16:00Z"/>
          <w:color w:val="808080"/>
          <w:highlight w:val="cyan"/>
        </w:rPr>
      </w:pPr>
      <w:ins w:id="11688" w:author="" w:date="2018-02-01T15:16:00Z">
        <w:r w:rsidRPr="00B9764E">
          <w:rPr>
            <w:color w:val="808080"/>
            <w:highlight w:val="cyan"/>
          </w:rPr>
          <w:tab/>
          <w:t xml:space="preserve">-- FFS_CHECK: Check with RAN1 whether this was correctly moved </w:t>
        </w:r>
      </w:ins>
      <w:ins w:id="11689" w:author="" w:date="2018-02-01T15:17:00Z">
        <w:r w:rsidRPr="00B9764E">
          <w:rPr>
            <w:color w:val="808080"/>
            <w:highlight w:val="cyan"/>
          </w:rPr>
          <w:t xml:space="preserve">by RAN2 </w:t>
        </w:r>
      </w:ins>
      <w:ins w:id="11690" w:author="" w:date="2018-02-01T15:16:00Z">
        <w:r w:rsidRPr="00B9764E">
          <w:rPr>
            <w:color w:val="808080"/>
            <w:highlight w:val="cyan"/>
          </w:rPr>
          <w:t xml:space="preserve">to </w:t>
        </w:r>
      </w:ins>
      <w:ins w:id="11691"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92" w:author="" w:date="2018-02-01T15:16:00Z"/>
          <w:highlight w:val="cyan"/>
        </w:rPr>
      </w:pPr>
      <w:ins w:id="11693"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94" w:author="" w:date="2018-02-01T17:29:00Z">
        <w:r w:rsidR="00292662" w:rsidRPr="00B9764E">
          <w:rPr>
            <w:highlight w:val="cyan"/>
          </w:rPr>
          <w:t>SRS-CarrierSwitching</w:t>
        </w:r>
      </w:ins>
      <w:ins w:id="11695"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96"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97" w:author="" w:date="2018-02-01T17:04:00Z"/>
          <w:color w:val="808080"/>
          <w:highlight w:val="cyan"/>
        </w:rPr>
      </w:pPr>
      <w:del w:id="11698"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699" w:name="_Hlk493885834"/>
      <w:r w:rsidRPr="00B9764E">
        <w:rPr>
          <w:highlight w:val="cyan"/>
        </w:rPr>
        <w:t>aperiodicSRS-ResourceTrigger</w:t>
      </w:r>
      <w:bookmarkEnd w:id="11699"/>
      <w:del w:id="11700"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701"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702" w:author="" w:date="2018-02-01T17:00:00Z">
        <w:r w:rsidR="0027125D" w:rsidRPr="00B9764E">
          <w:rPr>
            <w:color w:val="993366"/>
            <w:highlight w:val="cyan"/>
          </w:rPr>
          <w:t>INTEGER</w:t>
        </w:r>
      </w:ins>
      <w:r w:rsidR="00FA55BE" w:rsidRPr="00B9764E">
        <w:rPr>
          <w:highlight w:val="cyan"/>
        </w:rPr>
        <w:t xml:space="preserve"> (</w:t>
      </w:r>
      <w:del w:id="11703" w:author="" w:date="2018-02-01T17:00:00Z">
        <w:r w:rsidR="00FA55BE" w:rsidRPr="00B9764E" w:rsidDel="0027125D">
          <w:rPr>
            <w:highlight w:val="cyan"/>
          </w:rPr>
          <w:delText>1</w:delText>
        </w:r>
      </w:del>
      <w:ins w:id="11704" w:author="" w:date="2018-02-01T17:00:00Z">
        <w:r w:rsidR="0027125D" w:rsidRPr="00B9764E">
          <w:rPr>
            <w:highlight w:val="cyan"/>
          </w:rPr>
          <w:t>0</w:t>
        </w:r>
      </w:ins>
      <w:r w:rsidR="00FA55BE" w:rsidRPr="00B9764E">
        <w:rPr>
          <w:highlight w:val="cyan"/>
        </w:rPr>
        <w:t>..maxNrofSRS</w:t>
      </w:r>
      <w:ins w:id="11705" w:author="" w:date="2018-02-01T17:00:00Z">
        <w:r w:rsidR="00E30D58" w:rsidRPr="00B9764E">
          <w:rPr>
            <w:highlight w:val="cyan"/>
          </w:rPr>
          <w:t>-</w:t>
        </w:r>
      </w:ins>
      <w:r w:rsidR="00FA55BE" w:rsidRPr="00B9764E">
        <w:rPr>
          <w:highlight w:val="cyan"/>
        </w:rPr>
        <w:t>TriggerStates</w:t>
      </w:r>
      <w:ins w:id="11706" w:author="" w:date="2018-02-01T17:00:00Z">
        <w:r w:rsidR="0027125D" w:rsidRPr="00B9764E">
          <w:rPr>
            <w:highlight w:val="cyan"/>
          </w:rPr>
          <w:t>-1</w:t>
        </w:r>
      </w:ins>
      <w:r w:rsidR="00FA55BE" w:rsidRPr="00B9764E">
        <w:rPr>
          <w:highlight w:val="cyan"/>
        </w:rPr>
        <w:t>)</w:t>
      </w:r>
      <w:del w:id="11707"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708" w:author="Rapporteur" w:date="2018-02-05T13:34:00Z">
        <w:r w:rsidR="003171F0" w:rsidRPr="00B9764E">
          <w:rPr>
            <w:highlight w:val="cyan"/>
          </w:rPr>
          <w:t>-</w:t>
        </w:r>
      </w:ins>
      <w:ins w:id="11709"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710"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711"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712" w:author="merged r1" w:date="2018-01-18T13:12:00Z">
        <w:r w:rsidRPr="00B9764E">
          <w:rPr>
            <w:color w:val="808080"/>
            <w:highlight w:val="cyan"/>
          </w:rPr>
          <w:delText>M</w:delText>
        </w:r>
      </w:del>
      <w:ins w:id="11713"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714" w:author="Rapporteur" w:date="2018-02-01T17:05:00Z">
        <w:r w:rsidR="00945C97" w:rsidRPr="00B9764E">
          <w:rPr>
            <w:highlight w:val="cyan"/>
          </w:rPr>
          <w:t>-</w:t>
        </w:r>
      </w:ins>
      <w:r w:rsidR="003171F0" w:rsidRPr="00B9764E">
        <w:rPr>
          <w:highlight w:val="cyan"/>
        </w:rPr>
        <w:t>RS</w:t>
      </w:r>
      <w:del w:id="11715" w:author="Rapporteur" w:date="2018-02-05T13:30:00Z">
        <w:r w:rsidRPr="00B9764E">
          <w:rPr>
            <w:highlight w:val="cyan"/>
          </w:rPr>
          <w:delText>rs</w:delText>
        </w:r>
      </w:del>
      <w:ins w:id="11716"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717"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718" w:author="" w:date="2018-02-02T08:45:00Z">
        <w:r w:rsidRPr="00B9764E">
          <w:rPr>
            <w:color w:val="808080"/>
            <w:highlight w:val="cyan"/>
          </w:rPr>
          <w:lastRenderedPageBreak/>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719" w:author="Rapporteur" w:date="2018-02-05T13:30:00Z">
        <w:r w:rsidRPr="00B9764E" w:rsidDel="003171F0">
          <w:rPr>
            <w:color w:val="808080"/>
            <w:highlight w:val="cyan"/>
          </w:rPr>
          <w:delText>'</w:delText>
        </w:r>
      </w:del>
      <w:ins w:id="11720" w:author="Rapporteur" w:date="2018-02-05T13:30:00Z">
        <w:r w:rsidR="003171F0" w:rsidRPr="00B9764E">
          <w:rPr>
            <w:color w:val="808080"/>
            <w:highlight w:val="cyan"/>
          </w:rPr>
          <w:t>‘</w:t>
        </w:r>
      </w:ins>
      <w:r w:rsidRPr="00B9764E">
        <w:rPr>
          <w:color w:val="808080"/>
          <w:highlight w:val="cyan"/>
        </w:rPr>
        <w:t>srs-pcadjustment-state-config</w:t>
      </w:r>
      <w:del w:id="11721" w:author="Rapporteur" w:date="2018-02-05T13:30:00Z">
        <w:r w:rsidRPr="00B9764E">
          <w:rPr>
            <w:color w:val="808080"/>
            <w:highlight w:val="cyan"/>
          </w:rPr>
          <w:delText>'</w:delText>
        </w:r>
      </w:del>
      <w:ins w:id="11722"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723"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724"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725" w:author="" w:date="2018-02-02T08:45:00Z">
        <w:r w:rsidR="00B03BB5" w:rsidRPr="00B9764E" w:rsidDel="00620672">
          <w:rPr>
            <w:color w:val="808080"/>
            <w:highlight w:val="cyan"/>
          </w:rPr>
          <w:delText>M</w:delText>
        </w:r>
      </w:del>
      <w:ins w:id="11726"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727" w:author="Rapporteur" w:date="2018-02-05T13:30:00Z">
        <w:r w:rsidRPr="00B9764E">
          <w:rPr>
            <w:highlight w:val="cyan"/>
          </w:rPr>
          <w:delText>...</w:delText>
        </w:r>
      </w:del>
      <w:ins w:id="11728"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729"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730" w:author="Rapporteur" w:date="2018-02-05T13:30:00Z">
        <w:r w:rsidR="00906DA6" w:rsidRPr="00B9764E" w:rsidDel="003171F0">
          <w:rPr>
            <w:color w:val="808080"/>
            <w:highlight w:val="cyan"/>
          </w:rPr>
          <w:delText>e</w:delText>
        </w:r>
      </w:del>
      <w:ins w:id="11731" w:author="Rapporteur" w:date="2018-02-05T13:30:00Z">
        <w:r w:rsidR="003171F0" w:rsidRPr="00B9764E">
          <w:rPr>
            <w:color w:val="808080"/>
            <w:highlight w:val="cyan"/>
          </w:rPr>
          <w:t>‘</w:t>
        </w:r>
      </w:ins>
      <w:r w:rsidR="00906DA6" w:rsidRPr="00B9764E">
        <w:rPr>
          <w:color w:val="808080"/>
          <w:highlight w:val="cyan"/>
        </w:rPr>
        <w:t>r 'SRS-TransmissionC</w:t>
      </w:r>
      <w:del w:id="11732" w:author="Rapporteur" w:date="2018-02-05T13:30:00Z">
        <w:r w:rsidR="00906DA6" w:rsidRPr="00B9764E" w:rsidDel="003171F0">
          <w:rPr>
            <w:color w:val="808080"/>
            <w:highlight w:val="cyan"/>
          </w:rPr>
          <w:delText>o</w:delText>
        </w:r>
      </w:del>
      <w:ins w:id="11733"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34" w:author="" w:date="2018-02-01T17:07:00Z"/>
          <w:color w:val="808080"/>
          <w:highlight w:val="cyan"/>
        </w:rPr>
      </w:pPr>
      <w:del w:id="11735"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36"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37" w:author="" w:date="2018-02-01T17:07:00Z">
        <w:r w:rsidRPr="00B9764E">
          <w:rPr>
            <w:highlight w:val="cyan"/>
          </w:rPr>
          <w:tab/>
        </w:r>
        <w:r w:rsidRPr="00B9764E">
          <w:rPr>
            <w:highlight w:val="cyan"/>
          </w:rPr>
          <w:tab/>
        </w:r>
        <w:r w:rsidRPr="00B9764E">
          <w:rPr>
            <w:highlight w:val="cyan"/>
          </w:rPr>
          <w:tab/>
          <w:t>combOffset</w:t>
        </w:r>
      </w:ins>
      <w:ins w:id="11738" w:author="Nokia R2-1800832" w:date="2018-02-02T17:05:00Z">
        <w:r w:rsidR="00B52388" w:rsidRPr="00B9764E">
          <w:rPr>
            <w:highlight w:val="cyan"/>
          </w:rPr>
          <w:t>-n2</w:t>
        </w:r>
      </w:ins>
      <w:ins w:id="11739"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40" w:author="Rapporteur" w:date="2018-02-05T13:30:00Z">
        <w:r w:rsidRPr="00B9764E" w:rsidDel="003171F0">
          <w:rPr>
            <w:color w:val="808080"/>
            <w:highlight w:val="cyan"/>
          </w:rPr>
          <w:delText>e</w:delText>
        </w:r>
      </w:del>
      <w:ins w:id="11741" w:author="Rapporteur" w:date="2018-02-05T13:30:00Z">
        <w:r w:rsidR="003171F0" w:rsidRPr="00B9764E">
          <w:rPr>
            <w:color w:val="808080"/>
            <w:highlight w:val="cyan"/>
          </w:rPr>
          <w:t>‘</w:t>
        </w:r>
      </w:ins>
      <w:r w:rsidRPr="00B9764E">
        <w:rPr>
          <w:color w:val="808080"/>
          <w:highlight w:val="cyan"/>
        </w:rPr>
        <w:t>r 'SRS-CyclicShiftCon</w:t>
      </w:r>
      <w:del w:id="11742" w:author="Rapporteur" w:date="2018-02-05T13:30:00Z">
        <w:r w:rsidRPr="00B9764E" w:rsidDel="003171F0">
          <w:rPr>
            <w:color w:val="808080"/>
            <w:highlight w:val="cyan"/>
          </w:rPr>
          <w:delText>f</w:delText>
        </w:r>
      </w:del>
      <w:ins w:id="11743"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44"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45"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46" w:author="" w:date="2018-02-01T17:07:00Z"/>
          <w:highlight w:val="cyan"/>
        </w:rPr>
      </w:pPr>
      <w:ins w:id="11747" w:author="" w:date="2018-02-01T17:07:00Z">
        <w:r w:rsidRPr="00B9764E">
          <w:rPr>
            <w:highlight w:val="cyan"/>
          </w:rPr>
          <w:tab/>
        </w:r>
        <w:r w:rsidRPr="00B9764E">
          <w:rPr>
            <w:highlight w:val="cyan"/>
          </w:rPr>
          <w:tab/>
        </w:r>
        <w:r w:rsidRPr="00B9764E">
          <w:rPr>
            <w:highlight w:val="cyan"/>
          </w:rPr>
          <w:tab/>
          <w:t>combOffset</w:t>
        </w:r>
      </w:ins>
      <w:ins w:id="11748" w:author="Nokia R2-1800832" w:date="2018-02-02T17:05:00Z">
        <w:r w:rsidR="00B52388" w:rsidRPr="00B9764E">
          <w:rPr>
            <w:highlight w:val="cyan"/>
          </w:rPr>
          <w:t>-n4</w:t>
        </w:r>
      </w:ins>
      <w:ins w:id="11749"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50" w:author="Rapporteur" w:date="2018-02-05T13:30:00Z">
        <w:r w:rsidRPr="00B9764E" w:rsidDel="003171F0">
          <w:rPr>
            <w:color w:val="808080"/>
            <w:highlight w:val="cyan"/>
          </w:rPr>
          <w:delText>e</w:delText>
        </w:r>
      </w:del>
      <w:ins w:id="11751" w:author="Rapporteur" w:date="2018-02-05T13:30:00Z">
        <w:r w:rsidR="003171F0" w:rsidRPr="00B9764E">
          <w:rPr>
            <w:color w:val="808080"/>
            <w:highlight w:val="cyan"/>
          </w:rPr>
          <w:t>‘</w:t>
        </w:r>
      </w:ins>
      <w:r w:rsidRPr="00B9764E">
        <w:rPr>
          <w:color w:val="808080"/>
          <w:highlight w:val="cyan"/>
        </w:rPr>
        <w:t>r 'SRS-CyclicShiftCon</w:t>
      </w:r>
      <w:del w:id="11752" w:author="Rapporteur" w:date="2018-02-05T13:30:00Z">
        <w:r w:rsidRPr="00B9764E" w:rsidDel="003171F0">
          <w:rPr>
            <w:color w:val="808080"/>
            <w:highlight w:val="cyan"/>
          </w:rPr>
          <w:delText>f</w:delText>
        </w:r>
      </w:del>
      <w:ins w:id="11753"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54"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55"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56"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57"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58" w:author="Rapporteur" w:date="2018-02-05T13:30:00Z">
        <w:r w:rsidRPr="00B9764E">
          <w:rPr>
            <w:color w:val="808080"/>
            <w:highlight w:val="cyan"/>
          </w:rPr>
          <w:delText>5</w:delText>
        </w:r>
      </w:del>
      <w:ins w:id="11759" w:author="Rapporteur" w:date="2018-02-05T13:30:00Z">
        <w:r w:rsidR="003171F0" w:rsidRPr="00B9764E">
          <w:rPr>
            <w:color w:val="808080"/>
            <w:highlight w:val="cyan"/>
          </w:rPr>
          <w:t>“</w:t>
        </w:r>
      </w:ins>
      <w:r w:rsidRPr="00B9764E">
        <w:rPr>
          <w:color w:val="808080"/>
          <w:highlight w:val="cyan"/>
        </w:rPr>
        <w:t>;</w:t>
      </w:r>
      <w:del w:id="11760" w:author="Rapporteur" w:date="2018-02-05T13:30:00Z">
        <w:r w:rsidRPr="00B9764E" w:rsidDel="003171F0">
          <w:rPr>
            <w:color w:val="808080"/>
            <w:highlight w:val="cyan"/>
          </w:rPr>
          <w:delText xml:space="preserve"> </w:delText>
        </w:r>
      </w:del>
      <w:ins w:id="11761" w:author="Rapporteur" w:date="2018-02-05T13:30:00Z">
        <w:r w:rsidR="003171F0" w:rsidRPr="00B9764E">
          <w:rPr>
            <w:color w:val="808080"/>
            <w:highlight w:val="cyan"/>
          </w:rPr>
          <w:t>”</w:t>
        </w:r>
      </w:ins>
      <w:r w:rsidRPr="00B9764E">
        <w:rPr>
          <w:color w:val="808080"/>
          <w:highlight w:val="cyan"/>
        </w:rPr>
        <w:t>"0" refers to the last symbo</w:t>
      </w:r>
      <w:del w:id="11762" w:author="Rapporteur" w:date="2018-02-05T13:30:00Z">
        <w:r w:rsidRPr="00B9764E">
          <w:rPr>
            <w:color w:val="808080"/>
            <w:highlight w:val="cyan"/>
          </w:rPr>
          <w:delText>l</w:delText>
        </w:r>
      </w:del>
      <w:ins w:id="11763" w:author="Rapporteur" w:date="2018-02-05T13:30:00Z">
        <w:r w:rsidR="003171F0" w:rsidRPr="00B9764E">
          <w:rPr>
            <w:color w:val="808080"/>
            <w:highlight w:val="cyan"/>
          </w:rPr>
          <w:t>“</w:t>
        </w:r>
      </w:ins>
      <w:r w:rsidRPr="00B9764E">
        <w:rPr>
          <w:color w:val="808080"/>
          <w:highlight w:val="cyan"/>
        </w:rPr>
        <w:t>,</w:t>
      </w:r>
      <w:del w:id="11764" w:author="Rapporteur" w:date="2018-02-05T13:30:00Z">
        <w:r w:rsidRPr="00B9764E" w:rsidDel="003171F0">
          <w:rPr>
            <w:color w:val="808080"/>
            <w:highlight w:val="cyan"/>
          </w:rPr>
          <w:delText xml:space="preserve"> </w:delText>
        </w:r>
      </w:del>
      <w:ins w:id="11765"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66" w:author="Rapporteur" w:date="2018-02-05T13:30:00Z">
        <w:r w:rsidR="006B10BF" w:rsidRPr="00B9764E" w:rsidDel="003171F0">
          <w:rPr>
            <w:color w:val="808080"/>
            <w:highlight w:val="cyan"/>
          </w:rPr>
          <w:delText>e</w:delText>
        </w:r>
      </w:del>
      <w:ins w:id="11767" w:author="Rapporteur" w:date="2018-02-05T13:30:00Z">
        <w:r w:rsidR="003171F0" w:rsidRPr="00B9764E">
          <w:rPr>
            <w:color w:val="808080"/>
            <w:highlight w:val="cyan"/>
          </w:rPr>
          <w:t>‘</w:t>
        </w:r>
      </w:ins>
      <w:r w:rsidR="006B10BF" w:rsidRPr="00B9764E">
        <w:rPr>
          <w:color w:val="808080"/>
          <w:highlight w:val="cyan"/>
        </w:rPr>
        <w:t>r 'SRS-ResourceMapp</w:t>
      </w:r>
      <w:del w:id="11768" w:author="Rapporteur" w:date="2018-02-05T13:30:00Z">
        <w:r w:rsidR="006B10BF" w:rsidRPr="00B9764E" w:rsidDel="003171F0">
          <w:rPr>
            <w:color w:val="808080"/>
            <w:highlight w:val="cyan"/>
          </w:rPr>
          <w:delText>i</w:delText>
        </w:r>
      </w:del>
      <w:ins w:id="11769"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70"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71" w:author="Rapporteur" w:date="2018-02-05T13:30:00Z">
        <w:r w:rsidRPr="00B9764E" w:rsidDel="003171F0">
          <w:rPr>
            <w:color w:val="808080"/>
            <w:highlight w:val="cyan"/>
          </w:rPr>
          <w:delText>e</w:delText>
        </w:r>
      </w:del>
      <w:ins w:id="11772" w:author="Rapporteur" w:date="2018-02-05T13:30:00Z">
        <w:r w:rsidR="003171F0" w:rsidRPr="00B9764E">
          <w:rPr>
            <w:color w:val="808080"/>
            <w:highlight w:val="cyan"/>
          </w:rPr>
          <w:t>‘</w:t>
        </w:r>
      </w:ins>
      <w:r w:rsidRPr="00B9764E">
        <w:rPr>
          <w:color w:val="808080"/>
          <w:highlight w:val="cyan"/>
        </w:rPr>
        <w:t>r '</w:t>
      </w:r>
      <w:bookmarkStart w:id="11773" w:name="_Hlk501127760"/>
      <w:r w:rsidRPr="00B9764E">
        <w:rPr>
          <w:color w:val="808080"/>
          <w:highlight w:val="cyan"/>
        </w:rPr>
        <w:t>SRS-</w:t>
      </w:r>
      <w:bookmarkEnd w:id="11773"/>
      <w:r w:rsidRPr="00B9764E">
        <w:rPr>
          <w:color w:val="808080"/>
          <w:highlight w:val="cyan"/>
        </w:rPr>
        <w:t>FreqDomainPosit</w:t>
      </w:r>
      <w:del w:id="11774" w:author="Rapporteur" w:date="2018-02-05T13:30:00Z">
        <w:r w:rsidRPr="00B9764E" w:rsidDel="003171F0">
          <w:rPr>
            <w:color w:val="808080"/>
            <w:highlight w:val="cyan"/>
          </w:rPr>
          <w:delText>i</w:delText>
        </w:r>
      </w:del>
      <w:ins w:id="11775"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76" w:author="Rapporteur" w:date="2018-02-05T13:30:00Z">
        <w:r w:rsidRPr="00B9764E" w:rsidDel="003171F0">
          <w:rPr>
            <w:color w:val="808080"/>
            <w:highlight w:val="cyan"/>
          </w:rPr>
          <w:delText>e</w:delText>
        </w:r>
      </w:del>
      <w:ins w:id="11777" w:author="Rapporteur" w:date="2018-02-05T13:30:00Z">
        <w:r w:rsidR="003171F0" w:rsidRPr="00B9764E">
          <w:rPr>
            <w:color w:val="808080"/>
            <w:highlight w:val="cyan"/>
          </w:rPr>
          <w:t>‘</w:t>
        </w:r>
      </w:ins>
      <w:r w:rsidRPr="00B9764E">
        <w:rPr>
          <w:color w:val="808080"/>
          <w:highlight w:val="cyan"/>
        </w:rPr>
        <w:t>r 'SRS-FreqHopp</w:t>
      </w:r>
      <w:del w:id="11778" w:author="Rapporteur" w:date="2018-02-05T13:30:00Z">
        <w:r w:rsidRPr="00B9764E" w:rsidDel="003171F0">
          <w:rPr>
            <w:color w:val="808080"/>
            <w:highlight w:val="cyan"/>
          </w:rPr>
          <w:delText>i</w:delText>
        </w:r>
      </w:del>
      <w:ins w:id="11779"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80" w:author="Nokia R2-1800832" w:date="2018-02-02T17:05:00Z">
        <w:r w:rsidRPr="00B9764E">
          <w:rPr>
            <w:highlight w:val="cyan"/>
          </w:rPr>
          <w:delText>_</w:delText>
        </w:r>
      </w:del>
      <w:ins w:id="11781"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82" w:author="Nokia R2-1800832" w:date="2018-02-02T17:05:00Z">
        <w:r w:rsidRPr="00B9764E">
          <w:rPr>
            <w:highlight w:val="cyan"/>
            <w:lang w:val="sv-SE"/>
          </w:rPr>
          <w:delText>_</w:delText>
        </w:r>
      </w:del>
      <w:ins w:id="11783"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84" w:author="Nokia R2-1800832" w:date="2018-02-02T17:05:00Z">
        <w:r w:rsidRPr="00B9764E">
          <w:rPr>
            <w:highlight w:val="cyan"/>
            <w:lang w:val="sv-SE"/>
          </w:rPr>
          <w:delText>_</w:delText>
        </w:r>
      </w:del>
      <w:ins w:id="11785"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86" w:author="Rapporteur" w:date="2018-02-05T13:30:00Z">
        <w:r w:rsidRPr="00B9764E" w:rsidDel="003171F0">
          <w:rPr>
            <w:color w:val="808080"/>
            <w:highlight w:val="cyan"/>
          </w:rPr>
          <w:delText>e</w:delText>
        </w:r>
      </w:del>
      <w:ins w:id="11787" w:author="Rapporteur" w:date="2018-02-05T13:30:00Z">
        <w:r w:rsidR="003171F0" w:rsidRPr="00B9764E">
          <w:rPr>
            <w:color w:val="808080"/>
            <w:highlight w:val="cyan"/>
          </w:rPr>
          <w:t>‘</w:t>
        </w:r>
      </w:ins>
      <w:r w:rsidRPr="00B9764E">
        <w:rPr>
          <w:color w:val="808080"/>
          <w:highlight w:val="cyan"/>
        </w:rPr>
        <w:t>r 'SRS-GroupSequenceHopp</w:t>
      </w:r>
      <w:del w:id="11788" w:author="Rapporteur" w:date="2018-02-05T13:30:00Z">
        <w:r w:rsidRPr="00B9764E" w:rsidDel="003171F0">
          <w:rPr>
            <w:color w:val="808080"/>
            <w:highlight w:val="cyan"/>
          </w:rPr>
          <w:delText>i</w:delText>
        </w:r>
      </w:del>
      <w:ins w:id="11789"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90"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91" w:author="L1 Parameters R1-1801276" w:date="2018-02-05T19:02:00Z"/>
          <w:color w:val="808080"/>
          <w:highlight w:val="cyan"/>
        </w:rPr>
      </w:pPr>
      <w:r w:rsidRPr="00B9764E">
        <w:rPr>
          <w:highlight w:val="cyan"/>
        </w:rPr>
        <w:lastRenderedPageBreak/>
        <w:tab/>
      </w:r>
      <w:r w:rsidRPr="00B9764E">
        <w:rPr>
          <w:color w:val="808080"/>
          <w:highlight w:val="cyan"/>
        </w:rPr>
        <w:t>-- Corresponds to L1 paramet</w:t>
      </w:r>
      <w:del w:id="11792" w:author="Rapporteur" w:date="2018-02-05T13:30:00Z">
        <w:r w:rsidRPr="00B9764E" w:rsidDel="003171F0">
          <w:rPr>
            <w:color w:val="808080"/>
            <w:highlight w:val="cyan"/>
          </w:rPr>
          <w:delText>e</w:delText>
        </w:r>
      </w:del>
      <w:ins w:id="11793" w:author="Rapporteur" w:date="2018-02-05T13:30:00Z">
        <w:r w:rsidR="003171F0" w:rsidRPr="00B9764E">
          <w:rPr>
            <w:color w:val="808080"/>
            <w:highlight w:val="cyan"/>
          </w:rPr>
          <w:t>‘</w:t>
        </w:r>
      </w:ins>
      <w:r w:rsidRPr="00B9764E">
        <w:rPr>
          <w:color w:val="808080"/>
          <w:highlight w:val="cyan"/>
        </w:rPr>
        <w:t>r 'SRS-ResourceConfigT</w:t>
      </w:r>
      <w:del w:id="11794" w:author="Rapporteur" w:date="2018-02-05T13:30:00Z">
        <w:r w:rsidRPr="00B9764E" w:rsidDel="003171F0">
          <w:rPr>
            <w:color w:val="808080"/>
            <w:highlight w:val="cyan"/>
          </w:rPr>
          <w:delText>y</w:delText>
        </w:r>
      </w:del>
      <w:ins w:id="11795"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96"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97" w:author="L1 Parameters R1-1801276" w:date="2018-02-05T19:02:00Z"/>
          <w:color w:val="808080"/>
          <w:highlight w:val="cyan"/>
        </w:rPr>
      </w:pPr>
      <w:ins w:id="11798"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799" w:author="L1 Parameters R1-1801276" w:date="2018-02-05T19:02:00Z">
        <w:r w:rsidRPr="00B9764E">
          <w:rPr>
            <w:color w:val="808080"/>
            <w:highlight w:val="cyan"/>
          </w:rPr>
          <w:tab/>
          <w:t>-- time domain behavior on periodic, aperiodic and semi-persistent SRS</w:t>
        </w:r>
      </w:ins>
      <w:ins w:id="11800"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801"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802" w:author="" w:date="2018-02-02T08:12:00Z">
        <w:r w:rsidRPr="00B9764E" w:rsidDel="000D2C47">
          <w:rPr>
            <w:color w:val="993366"/>
            <w:highlight w:val="cyan"/>
          </w:rPr>
          <w:delText>SEQUENCE</w:delText>
        </w:r>
        <w:r w:rsidRPr="00B9764E" w:rsidDel="000D2C47">
          <w:rPr>
            <w:highlight w:val="cyan"/>
          </w:rPr>
          <w:delText xml:space="preserve"> </w:delText>
        </w:r>
      </w:del>
      <w:ins w:id="11803" w:author="" w:date="2018-02-02T08:12:00Z">
        <w:r w:rsidR="000D2C47" w:rsidRPr="00B9764E">
          <w:rPr>
            <w:color w:val="993366"/>
            <w:highlight w:val="cyan"/>
          </w:rPr>
          <w:t>NULL</w:t>
        </w:r>
      </w:ins>
      <w:ins w:id="11804" w:author="Rapporteur" w:date="2018-02-05T08:08:00Z">
        <w:r w:rsidR="004E3C8D" w:rsidRPr="00B9764E">
          <w:rPr>
            <w:color w:val="993366"/>
            <w:highlight w:val="cyan"/>
          </w:rPr>
          <w:t>,</w:t>
        </w:r>
      </w:ins>
      <w:del w:id="11805" w:author="" w:date="2018-02-02T08:12:00Z">
        <w:r w:rsidRPr="00B9764E" w:rsidDel="000D2C47">
          <w:rPr>
            <w:highlight w:val="cyan"/>
          </w:rPr>
          <w:delText>{</w:delText>
        </w:r>
      </w:del>
    </w:p>
    <w:p w14:paraId="45F5D406" w14:textId="166752B3" w:rsidR="00820EC0" w:rsidRPr="00B9764E" w:rsidRDefault="00820EC0" w:rsidP="00CE00FD">
      <w:pPr>
        <w:pStyle w:val="PL"/>
        <w:rPr>
          <w:del w:id="11806" w:author="Rapporteur" w:date="2018-02-05T08:08:00Z"/>
          <w:highlight w:val="cyan"/>
        </w:rPr>
      </w:pPr>
      <w:del w:id="11807"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808"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809" w:author="" w:date="2018-02-02T09:01:00Z"/>
          <w:color w:val="808080"/>
          <w:highlight w:val="cyan"/>
        </w:rPr>
      </w:pPr>
      <w:ins w:id="11810" w:author="" w:date="2018-02-02T08:14: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11" w:author="Rapporteur" w:date="2018-02-05T13:30:00Z">
          <w:r w:rsidRPr="00B9764E" w:rsidDel="003171F0">
            <w:rPr>
              <w:color w:val="808080"/>
              <w:highlight w:val="cyan"/>
            </w:rPr>
            <w:delText>i</w:delText>
          </w:r>
        </w:del>
      </w:ins>
      <w:ins w:id="11812" w:author="Rapporteur" w:date="2018-02-05T13:30:00Z">
        <w:r w:rsidR="003171F0" w:rsidRPr="00B9764E">
          <w:rPr>
            <w:color w:val="808080"/>
            <w:highlight w:val="cyan"/>
          </w:rPr>
          <w:t>“</w:t>
        </w:r>
      </w:ins>
      <w:ins w:id="11813" w:author="" w:date="2018-02-02T08:14:00Z">
        <w:r w:rsidRPr="00B9764E">
          <w:rPr>
            <w:color w:val="808080"/>
            <w:highlight w:val="cyan"/>
          </w:rPr>
          <w:t>n "number of sl</w:t>
        </w:r>
        <w:del w:id="11814" w:author="Rapporteur" w:date="2018-02-05T13:30:00Z">
          <w:r w:rsidRPr="00B9764E" w:rsidDel="003171F0">
            <w:rPr>
              <w:color w:val="808080"/>
              <w:highlight w:val="cyan"/>
            </w:rPr>
            <w:delText>o</w:delText>
          </w:r>
        </w:del>
      </w:ins>
      <w:ins w:id="11815" w:author="Rapporteur" w:date="2018-02-05T13:30:00Z">
        <w:r w:rsidR="003171F0" w:rsidRPr="00B9764E">
          <w:rPr>
            <w:color w:val="808080"/>
            <w:highlight w:val="cyan"/>
          </w:rPr>
          <w:t>”</w:t>
        </w:r>
      </w:ins>
      <w:ins w:id="11816" w:author="" w:date="2018-02-02T08:14:00Z">
        <w:r w:rsidRPr="00B9764E">
          <w:rPr>
            <w:color w:val="808080"/>
            <w:highlight w:val="cyan"/>
          </w:rPr>
          <w:t>ts"</w:t>
        </w:r>
      </w:ins>
      <w:ins w:id="11817" w:author="" w:date="2018-02-02T09:01:00Z">
        <w:r w:rsidR="00211A40" w:rsidRPr="00B9764E">
          <w:rPr>
            <w:color w:val="808080"/>
            <w:highlight w:val="cyan"/>
          </w:rPr>
          <w:t>.</w:t>
        </w:r>
      </w:ins>
    </w:p>
    <w:p w14:paraId="0DD7CF53" w14:textId="168C50AD" w:rsidR="00211A40" w:rsidRPr="00B9764E" w:rsidRDefault="00211A40" w:rsidP="00211A40">
      <w:pPr>
        <w:pStyle w:val="PL"/>
        <w:rPr>
          <w:ins w:id="11818" w:author="" w:date="2018-02-02T09:01:00Z"/>
          <w:color w:val="808080"/>
          <w:highlight w:val="cyan"/>
        </w:rPr>
      </w:pPr>
      <w:ins w:id="11819"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820" w:author="" w:date="2018-02-02T08:14:00Z"/>
          <w:color w:val="808080"/>
          <w:highlight w:val="cyan"/>
        </w:rPr>
      </w:pPr>
      <w:ins w:id="11821"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822"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823" w:author="" w:date="2018-02-02T08:14:00Z"/>
          <w:color w:val="808080"/>
          <w:highlight w:val="cyan"/>
        </w:rPr>
      </w:pPr>
      <w:ins w:id="11824"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25" w:author="Rapporteur" w:date="2018-02-05T13:30:00Z">
          <w:r w:rsidRPr="00B9764E" w:rsidDel="003171F0">
            <w:rPr>
              <w:color w:val="808080"/>
              <w:highlight w:val="cyan"/>
            </w:rPr>
            <w:delText>e</w:delText>
          </w:r>
        </w:del>
      </w:ins>
      <w:ins w:id="11826" w:author="Rapporteur" w:date="2018-02-05T13:30:00Z">
        <w:r w:rsidR="003171F0" w:rsidRPr="00B9764E">
          <w:rPr>
            <w:color w:val="808080"/>
            <w:highlight w:val="cyan"/>
          </w:rPr>
          <w:t>‘</w:t>
        </w:r>
      </w:ins>
      <w:ins w:id="11827" w:author="" w:date="2018-02-02T08:14:00Z">
        <w:r w:rsidRPr="00B9764E">
          <w:rPr>
            <w:color w:val="808080"/>
            <w:highlight w:val="cyan"/>
          </w:rPr>
          <w:t>r 'SRS-SlotCon</w:t>
        </w:r>
        <w:del w:id="11828" w:author="Rapporteur" w:date="2018-02-05T13:30:00Z">
          <w:r w:rsidRPr="00B9764E" w:rsidDel="003171F0">
            <w:rPr>
              <w:color w:val="808080"/>
              <w:highlight w:val="cyan"/>
            </w:rPr>
            <w:delText>f</w:delText>
          </w:r>
        </w:del>
      </w:ins>
      <w:ins w:id="11829" w:author="Rapporteur" w:date="2018-02-05T13:30:00Z">
        <w:r w:rsidR="003171F0" w:rsidRPr="00B9764E">
          <w:rPr>
            <w:color w:val="808080"/>
            <w:highlight w:val="cyan"/>
          </w:rPr>
          <w:t>’</w:t>
        </w:r>
      </w:ins>
      <w:ins w:id="11830"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831" w:author="" w:date="2018-02-02T08:15:00Z">
        <w:r w:rsidRPr="00B9764E">
          <w:rPr>
            <w:highlight w:val="cyan"/>
          </w:rPr>
          <w:tab/>
        </w:r>
        <w:r w:rsidRPr="00B9764E">
          <w:rPr>
            <w:highlight w:val="cyan"/>
          </w:rPr>
          <w:tab/>
        </w:r>
      </w:ins>
      <w:ins w:id="11832" w:author="" w:date="2018-02-02T08:14:00Z">
        <w:r w:rsidRPr="00B9764E">
          <w:rPr>
            <w:highlight w:val="cyan"/>
          </w:rPr>
          <w:tab/>
          <w:t>periodicityAndOffset</w:t>
        </w:r>
      </w:ins>
      <w:ins w:id="11833" w:author="Nokia R2-1800832" w:date="2018-02-02T17:07:00Z">
        <w:r w:rsidR="00B52388" w:rsidRPr="00B9764E">
          <w:rPr>
            <w:highlight w:val="cyan"/>
          </w:rPr>
          <w:t>-sp</w:t>
        </w:r>
      </w:ins>
      <w:ins w:id="11834"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35" w:author="" w:date="2018-02-02T08:15:00Z"/>
          <w:color w:val="808080"/>
          <w:highlight w:val="cyan"/>
        </w:rPr>
      </w:pPr>
      <w:ins w:id="11836"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37" w:author="Rapporteur" w:date="2018-02-05T13:30:00Z">
          <w:r w:rsidRPr="00B9764E" w:rsidDel="003171F0">
            <w:rPr>
              <w:color w:val="808080"/>
              <w:highlight w:val="cyan"/>
            </w:rPr>
            <w:delText>i</w:delText>
          </w:r>
        </w:del>
      </w:ins>
      <w:ins w:id="11838" w:author="Rapporteur" w:date="2018-02-05T13:30:00Z">
        <w:r w:rsidR="003171F0" w:rsidRPr="00B9764E">
          <w:rPr>
            <w:color w:val="808080"/>
            <w:highlight w:val="cyan"/>
          </w:rPr>
          <w:t>“</w:t>
        </w:r>
      </w:ins>
      <w:ins w:id="11839" w:author="" w:date="2018-02-02T08:15:00Z">
        <w:r w:rsidRPr="00B9764E">
          <w:rPr>
            <w:color w:val="808080"/>
            <w:highlight w:val="cyan"/>
          </w:rPr>
          <w:t>n "number of sl</w:t>
        </w:r>
        <w:del w:id="11840" w:author="Rapporteur" w:date="2018-02-05T13:30:00Z">
          <w:r w:rsidRPr="00B9764E" w:rsidDel="003171F0">
            <w:rPr>
              <w:color w:val="808080"/>
              <w:highlight w:val="cyan"/>
            </w:rPr>
            <w:delText>o</w:delText>
          </w:r>
        </w:del>
      </w:ins>
      <w:ins w:id="11841" w:author="Rapporteur" w:date="2018-02-05T13:30:00Z">
        <w:r w:rsidR="003171F0" w:rsidRPr="00B9764E">
          <w:rPr>
            <w:color w:val="808080"/>
            <w:highlight w:val="cyan"/>
          </w:rPr>
          <w:t>”</w:t>
        </w:r>
      </w:ins>
      <w:ins w:id="11842" w:author="" w:date="2018-02-02T08:15:00Z">
        <w:r w:rsidRPr="00B9764E">
          <w:rPr>
            <w:color w:val="808080"/>
            <w:highlight w:val="cyan"/>
          </w:rPr>
          <w:t xml:space="preserve">ts" </w:t>
        </w:r>
      </w:ins>
    </w:p>
    <w:p w14:paraId="3928F6C4" w14:textId="77777777" w:rsidR="00211A40" w:rsidRPr="00B9764E" w:rsidRDefault="00211A40" w:rsidP="00211A40">
      <w:pPr>
        <w:pStyle w:val="PL"/>
        <w:rPr>
          <w:ins w:id="11843" w:author="" w:date="2018-02-02T09:01:00Z"/>
          <w:color w:val="808080"/>
          <w:highlight w:val="cyan"/>
        </w:rPr>
      </w:pPr>
      <w:ins w:id="11844"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45" w:author="" w:date="2018-02-02T09:01:00Z"/>
          <w:color w:val="808080"/>
          <w:highlight w:val="cyan"/>
        </w:rPr>
      </w:pPr>
      <w:ins w:id="11846"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47" w:author="" w:date="2018-02-02T08:15:00Z"/>
          <w:color w:val="808080"/>
          <w:highlight w:val="cyan"/>
        </w:rPr>
      </w:pPr>
      <w:ins w:id="11848"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49" w:author="Rapporteur" w:date="2018-02-05T13:30:00Z">
          <w:r w:rsidRPr="00B9764E" w:rsidDel="003171F0">
            <w:rPr>
              <w:color w:val="808080"/>
              <w:highlight w:val="cyan"/>
            </w:rPr>
            <w:delText>e</w:delText>
          </w:r>
        </w:del>
      </w:ins>
      <w:ins w:id="11850" w:author="Rapporteur" w:date="2018-02-05T13:30:00Z">
        <w:r w:rsidR="003171F0" w:rsidRPr="00B9764E">
          <w:rPr>
            <w:color w:val="808080"/>
            <w:highlight w:val="cyan"/>
          </w:rPr>
          <w:t>‘</w:t>
        </w:r>
      </w:ins>
      <w:ins w:id="11851" w:author="" w:date="2018-02-02T08:15:00Z">
        <w:r w:rsidRPr="00B9764E">
          <w:rPr>
            <w:color w:val="808080"/>
            <w:highlight w:val="cyan"/>
          </w:rPr>
          <w:t>r 'SRS-SlotCon</w:t>
        </w:r>
        <w:del w:id="11852" w:author="Rapporteur" w:date="2018-02-05T13:30:00Z">
          <w:r w:rsidRPr="00B9764E" w:rsidDel="003171F0">
            <w:rPr>
              <w:color w:val="808080"/>
              <w:highlight w:val="cyan"/>
            </w:rPr>
            <w:delText>f</w:delText>
          </w:r>
        </w:del>
      </w:ins>
      <w:ins w:id="11853" w:author="Rapporteur" w:date="2018-02-05T13:30:00Z">
        <w:r w:rsidR="003171F0" w:rsidRPr="00B9764E">
          <w:rPr>
            <w:color w:val="808080"/>
            <w:highlight w:val="cyan"/>
          </w:rPr>
          <w:t>’</w:t>
        </w:r>
      </w:ins>
      <w:ins w:id="11854"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55" w:author="" w:date="2018-02-02T08:15:00Z"/>
          <w:highlight w:val="cyan"/>
        </w:rPr>
      </w:pPr>
      <w:ins w:id="11856" w:author="" w:date="2018-02-02T08:15:00Z">
        <w:r w:rsidRPr="00B9764E">
          <w:rPr>
            <w:highlight w:val="cyan"/>
          </w:rPr>
          <w:tab/>
        </w:r>
        <w:r w:rsidRPr="00B9764E">
          <w:rPr>
            <w:highlight w:val="cyan"/>
          </w:rPr>
          <w:tab/>
        </w:r>
        <w:r w:rsidRPr="00B9764E">
          <w:rPr>
            <w:highlight w:val="cyan"/>
          </w:rPr>
          <w:tab/>
          <w:t>periodicityAndOffset</w:t>
        </w:r>
      </w:ins>
      <w:ins w:id="11857" w:author="Nokia R2-1800832" w:date="2018-02-02T17:07:00Z">
        <w:r w:rsidR="00B52388" w:rsidRPr="00B9764E">
          <w:rPr>
            <w:highlight w:val="cyan"/>
          </w:rPr>
          <w:t>-sp</w:t>
        </w:r>
      </w:ins>
      <w:ins w:id="11858"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59" w:author="" w:date="2018-02-02T08:15:00Z"/>
          <w:color w:val="808080"/>
          <w:highlight w:val="cyan"/>
        </w:rPr>
      </w:pPr>
      <w:del w:id="11860"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61" w:author="Rapporteur" w:date="2018-02-05T13:30:00Z">
        <w:r w:rsidR="00BF007C" w:rsidRPr="00B9764E" w:rsidDel="003171F0">
          <w:rPr>
            <w:color w:val="808080"/>
            <w:highlight w:val="cyan"/>
          </w:rPr>
          <w:delText>i</w:delText>
        </w:r>
      </w:del>
      <w:ins w:id="11862" w:author="Rapporteur" w:date="2018-02-05T13:30:00Z">
        <w:r w:rsidR="003171F0" w:rsidRPr="00B9764E">
          <w:rPr>
            <w:color w:val="808080"/>
            <w:highlight w:val="cyan"/>
          </w:rPr>
          <w:t>“</w:t>
        </w:r>
      </w:ins>
      <w:del w:id="11863" w:author="" w:date="2018-02-02T08:15:00Z">
        <w:r w:rsidR="00BF007C" w:rsidRPr="00B9764E" w:rsidDel="0099455B">
          <w:rPr>
            <w:color w:val="808080"/>
            <w:highlight w:val="cyan"/>
          </w:rPr>
          <w:delText>n "number of sl</w:delText>
        </w:r>
      </w:del>
      <w:del w:id="11864" w:author="Rapporteur" w:date="2018-02-05T13:30:00Z">
        <w:r w:rsidR="00BF007C" w:rsidRPr="00B9764E" w:rsidDel="003171F0">
          <w:rPr>
            <w:color w:val="808080"/>
            <w:highlight w:val="cyan"/>
          </w:rPr>
          <w:delText>o</w:delText>
        </w:r>
      </w:del>
      <w:ins w:id="11865" w:author="Rapporteur" w:date="2018-02-05T13:30:00Z">
        <w:r w:rsidR="003171F0" w:rsidRPr="00B9764E">
          <w:rPr>
            <w:color w:val="808080"/>
            <w:highlight w:val="cyan"/>
          </w:rPr>
          <w:t>”</w:t>
        </w:r>
      </w:ins>
      <w:del w:id="11866"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67" w:author="" w:date="2018-02-02T08:15:00Z"/>
          <w:color w:val="808080"/>
          <w:highlight w:val="cyan"/>
        </w:rPr>
      </w:pPr>
      <w:del w:id="11868" w:author="" w:date="2018-02-02T08:15:00Z">
        <w:r w:rsidRPr="00B9764E" w:rsidDel="0099455B">
          <w:rPr>
            <w:highlight w:val="cyan"/>
          </w:rPr>
          <w:tab/>
        </w:r>
        <w:r w:rsidRPr="00B9764E" w:rsidDel="0099455B">
          <w:rPr>
            <w:color w:val="808080"/>
            <w:highlight w:val="cyan"/>
          </w:rPr>
          <w:delText>-- Corresponds to L1 paramet</w:delText>
        </w:r>
      </w:del>
      <w:del w:id="11869" w:author="Rapporteur" w:date="2018-02-05T13:30:00Z">
        <w:r w:rsidRPr="00B9764E" w:rsidDel="003171F0">
          <w:rPr>
            <w:color w:val="808080"/>
            <w:highlight w:val="cyan"/>
          </w:rPr>
          <w:delText>e</w:delText>
        </w:r>
      </w:del>
      <w:ins w:id="11870" w:author="Rapporteur" w:date="2018-02-05T13:30:00Z">
        <w:r w:rsidR="003171F0" w:rsidRPr="00B9764E">
          <w:rPr>
            <w:color w:val="808080"/>
            <w:highlight w:val="cyan"/>
          </w:rPr>
          <w:t>‘</w:t>
        </w:r>
      </w:ins>
      <w:del w:id="11871" w:author="" w:date="2018-02-02T08:15:00Z">
        <w:r w:rsidRPr="00B9764E" w:rsidDel="0099455B">
          <w:rPr>
            <w:color w:val="808080"/>
            <w:highlight w:val="cyan"/>
          </w:rPr>
          <w:delText>r 'SRS-SlotCon</w:delText>
        </w:r>
      </w:del>
      <w:del w:id="11872" w:author="Rapporteur" w:date="2018-02-05T13:30:00Z">
        <w:r w:rsidRPr="00B9764E" w:rsidDel="003171F0">
          <w:rPr>
            <w:color w:val="808080"/>
            <w:highlight w:val="cyan"/>
          </w:rPr>
          <w:delText>f</w:delText>
        </w:r>
      </w:del>
      <w:ins w:id="11873" w:author="Rapporteur" w:date="2018-02-05T13:30:00Z">
        <w:r w:rsidR="003171F0" w:rsidRPr="00B9764E">
          <w:rPr>
            <w:color w:val="808080"/>
            <w:highlight w:val="cyan"/>
          </w:rPr>
          <w:t>’</w:t>
        </w:r>
      </w:ins>
      <w:del w:id="11874"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75" w:author="" w:date="2018-02-02T08:15:00Z"/>
          <w:highlight w:val="cyan"/>
        </w:rPr>
      </w:pPr>
      <w:del w:id="11876"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77" w:author="" w:date="2018-02-02T08:15:00Z"/>
          <w:highlight w:val="cyan"/>
        </w:rPr>
      </w:pPr>
      <w:del w:id="11878"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79" w:author="" w:date="2018-02-02T08:15:00Z"/>
          <w:highlight w:val="cyan"/>
        </w:rPr>
      </w:pPr>
      <w:del w:id="11880"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81" w:author="" w:date="2018-02-02T08:15:00Z"/>
          <w:highlight w:val="cyan"/>
          <w:lang w:val="sv-SE"/>
        </w:rPr>
      </w:pPr>
      <w:del w:id="11882"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83" w:author="" w:date="2018-02-02T08:15:00Z"/>
          <w:highlight w:val="cyan"/>
          <w:lang w:val="sv-SE"/>
        </w:rPr>
      </w:pPr>
      <w:del w:id="11884"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85" w:author="" w:date="2018-02-02T08:15:00Z"/>
          <w:highlight w:val="cyan"/>
          <w:lang w:val="sv-SE"/>
        </w:rPr>
      </w:pPr>
      <w:del w:id="11886"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87" w:author="" w:date="2018-02-02T08:15:00Z"/>
          <w:highlight w:val="cyan"/>
          <w:lang w:val="sv-SE"/>
        </w:rPr>
      </w:pPr>
      <w:del w:id="11888"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89" w:author="" w:date="2018-02-02T08:15:00Z"/>
          <w:highlight w:val="cyan"/>
          <w:lang w:val="sv-SE"/>
        </w:rPr>
      </w:pPr>
      <w:del w:id="11890"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91" w:author="" w:date="2018-02-02T08:15:00Z"/>
          <w:highlight w:val="cyan"/>
          <w:lang w:val="sv-SE"/>
        </w:rPr>
      </w:pPr>
      <w:del w:id="11892"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93" w:author="" w:date="2018-02-02T08:15:00Z"/>
          <w:highlight w:val="cyan"/>
          <w:lang w:val="sv-SE"/>
        </w:rPr>
      </w:pPr>
      <w:del w:id="11894"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95" w:author="" w:date="2018-02-02T08:15:00Z"/>
          <w:highlight w:val="cyan"/>
          <w:lang w:val="sv-SE"/>
        </w:rPr>
      </w:pPr>
      <w:del w:id="11896"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97" w:author="" w:date="2018-02-02T08:15:00Z"/>
          <w:highlight w:val="cyan"/>
          <w:lang w:val="sv-SE"/>
        </w:rPr>
      </w:pPr>
      <w:del w:id="11898"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899" w:author="" w:date="2018-02-02T08:15:00Z"/>
          <w:highlight w:val="cyan"/>
        </w:rPr>
      </w:pPr>
      <w:del w:id="11900"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901" w:author="" w:date="2018-02-02T08:15:00Z"/>
          <w:highlight w:val="cyan"/>
        </w:rPr>
      </w:pPr>
      <w:del w:id="11902"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903" w:author="Rapporteur" w:date="2018-02-05T13:30:00Z">
        <w:r w:rsidR="00092C93" w:rsidRPr="00B9764E" w:rsidDel="003171F0">
          <w:rPr>
            <w:color w:val="808080"/>
            <w:highlight w:val="cyan"/>
          </w:rPr>
          <w:delText>e</w:delText>
        </w:r>
      </w:del>
      <w:ins w:id="11904" w:author="Rapporteur" w:date="2018-02-05T13:30:00Z">
        <w:r w:rsidR="003171F0" w:rsidRPr="00B9764E">
          <w:rPr>
            <w:color w:val="808080"/>
            <w:highlight w:val="cyan"/>
          </w:rPr>
          <w:t>‘</w:t>
        </w:r>
      </w:ins>
      <w:r w:rsidR="00092C93" w:rsidRPr="00B9764E">
        <w:rPr>
          <w:color w:val="808080"/>
          <w:highlight w:val="cyan"/>
        </w:rPr>
        <w:t>r 'SRS-Sequenc</w:t>
      </w:r>
      <w:del w:id="11905" w:author="Rapporteur" w:date="2018-02-05T13:30:00Z">
        <w:r w:rsidR="00092C93" w:rsidRPr="00B9764E" w:rsidDel="003171F0">
          <w:rPr>
            <w:color w:val="808080"/>
            <w:highlight w:val="cyan"/>
          </w:rPr>
          <w:delText>e</w:delText>
        </w:r>
      </w:del>
      <w:ins w:id="11906"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907" w:author="" w:date="2018-02-01T15:16:00Z"/>
          <w:color w:val="808080"/>
          <w:highlight w:val="cyan"/>
        </w:rPr>
      </w:pPr>
      <w:del w:id="11908"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909" w:author="" w:date="2018-02-01T15:16:00Z"/>
          <w:color w:val="808080"/>
          <w:highlight w:val="cyan"/>
        </w:rPr>
      </w:pPr>
      <w:del w:id="11910" w:author="" w:date="2018-02-01T15:16:00Z">
        <w:r w:rsidRPr="00B9764E" w:rsidDel="00640386">
          <w:rPr>
            <w:highlight w:val="cyan"/>
          </w:rPr>
          <w:tab/>
        </w:r>
        <w:r w:rsidRPr="00B9764E" w:rsidDel="00640386">
          <w:rPr>
            <w:color w:val="808080"/>
            <w:highlight w:val="cyan"/>
          </w:rPr>
          <w:delText>-- Corresponds to L1 paramet</w:delText>
        </w:r>
      </w:del>
      <w:del w:id="11911" w:author="Rapporteur" w:date="2018-02-05T13:30:00Z">
        <w:r w:rsidRPr="00B9764E" w:rsidDel="003171F0">
          <w:rPr>
            <w:color w:val="808080"/>
            <w:highlight w:val="cyan"/>
          </w:rPr>
          <w:delText>e</w:delText>
        </w:r>
      </w:del>
      <w:ins w:id="11912" w:author="Rapporteur" w:date="2018-02-05T13:30:00Z">
        <w:r w:rsidR="003171F0" w:rsidRPr="00B9764E">
          <w:rPr>
            <w:color w:val="808080"/>
            <w:highlight w:val="cyan"/>
          </w:rPr>
          <w:t>‘</w:t>
        </w:r>
      </w:ins>
      <w:del w:id="11913" w:author="" w:date="2018-02-01T15:16:00Z">
        <w:r w:rsidRPr="00B9764E" w:rsidDel="00640386">
          <w:rPr>
            <w:color w:val="808080"/>
            <w:highlight w:val="cyan"/>
          </w:rPr>
          <w:delText>r 'SRS-CarrierSwitch</w:delText>
        </w:r>
      </w:del>
      <w:del w:id="11914" w:author="Rapporteur" w:date="2018-02-05T13:30:00Z">
        <w:r w:rsidRPr="00B9764E" w:rsidDel="003171F0">
          <w:rPr>
            <w:color w:val="808080"/>
            <w:highlight w:val="cyan"/>
          </w:rPr>
          <w:delText>i</w:delText>
        </w:r>
      </w:del>
      <w:ins w:id="11915" w:author="Rapporteur" w:date="2018-02-05T13:30:00Z">
        <w:r w:rsidR="003171F0" w:rsidRPr="00B9764E">
          <w:rPr>
            <w:color w:val="808080"/>
            <w:highlight w:val="cyan"/>
          </w:rPr>
          <w:t>’</w:t>
        </w:r>
      </w:ins>
      <w:del w:id="11916"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917" w:author="" w:date="2018-02-01T15:16:00Z"/>
          <w:highlight w:val="cyan"/>
        </w:rPr>
      </w:pPr>
      <w:del w:id="11918"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919" w:author="L018" w:date="2018-02-02T09:15:00Z"/>
          <w:color w:val="808080"/>
          <w:highlight w:val="cyan"/>
        </w:rPr>
      </w:pPr>
      <w:del w:id="11920"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921" w:author="L018" w:date="2018-02-02T09:15:00Z"/>
          <w:color w:val="808080"/>
          <w:highlight w:val="cyan"/>
        </w:rPr>
      </w:pPr>
      <w:del w:id="11922"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923" w:author="L018" w:date="2018-02-02T09:15:00Z"/>
          <w:color w:val="808080"/>
          <w:highlight w:val="cyan"/>
        </w:rPr>
      </w:pPr>
      <w:del w:id="11924"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925" w:author="L018" w:date="2018-02-02T09:15:00Z"/>
          <w:color w:val="808080"/>
          <w:highlight w:val="cyan"/>
        </w:rPr>
      </w:pPr>
      <w:del w:id="11926" w:author="L018" w:date="2018-02-02T09:15:00Z">
        <w:r w:rsidRPr="00B9764E" w:rsidDel="00954A91">
          <w:rPr>
            <w:highlight w:val="cyan"/>
          </w:rPr>
          <w:tab/>
        </w:r>
        <w:r w:rsidRPr="00B9764E" w:rsidDel="00954A91">
          <w:rPr>
            <w:color w:val="808080"/>
            <w:highlight w:val="cyan"/>
          </w:rPr>
          <w:delText>-- Corresponds to L1 paramet</w:delText>
        </w:r>
      </w:del>
      <w:del w:id="11927" w:author="Rapporteur" w:date="2018-02-05T13:30:00Z">
        <w:r w:rsidRPr="00B9764E" w:rsidDel="003171F0">
          <w:rPr>
            <w:color w:val="808080"/>
            <w:highlight w:val="cyan"/>
          </w:rPr>
          <w:delText>e</w:delText>
        </w:r>
      </w:del>
      <w:ins w:id="11928" w:author="Rapporteur" w:date="2018-02-05T13:30:00Z">
        <w:r w:rsidR="003171F0" w:rsidRPr="00B9764E">
          <w:rPr>
            <w:color w:val="808080"/>
            <w:highlight w:val="cyan"/>
          </w:rPr>
          <w:t>‘</w:t>
        </w:r>
      </w:ins>
      <w:del w:id="11929" w:author="L018" w:date="2018-02-02T09:15:00Z">
        <w:r w:rsidRPr="00B9764E" w:rsidDel="00954A91">
          <w:rPr>
            <w:color w:val="808080"/>
            <w:highlight w:val="cyan"/>
          </w:rPr>
          <w:delText>r 'DlMeasRS</w:delText>
        </w:r>
      </w:del>
      <w:del w:id="11930" w:author="Rapporteur" w:date="2018-02-05T13:30:00Z">
        <w:r w:rsidRPr="00B9764E" w:rsidDel="003171F0">
          <w:rPr>
            <w:color w:val="808080"/>
            <w:highlight w:val="cyan"/>
          </w:rPr>
          <w:delText>R</w:delText>
        </w:r>
      </w:del>
      <w:ins w:id="11931" w:author="Rapporteur" w:date="2018-02-05T13:30:00Z">
        <w:r w:rsidR="003171F0" w:rsidRPr="00B9764E">
          <w:rPr>
            <w:color w:val="808080"/>
            <w:highlight w:val="cyan"/>
          </w:rPr>
          <w:t>’</w:t>
        </w:r>
      </w:ins>
      <w:del w:id="11932"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33" w:author="L018" w:date="2018-02-02T09:15:00Z"/>
          <w:highlight w:val="cyan"/>
        </w:rPr>
      </w:pPr>
      <w:del w:id="11934" w:author="L018" w:date="2018-02-02T09:15:00Z">
        <w:r w:rsidRPr="00B9764E" w:rsidDel="00954A91">
          <w:rPr>
            <w:highlight w:val="cyan"/>
          </w:rPr>
          <w:tab/>
          <w:delText>downlink</w:delText>
        </w:r>
        <w:r w:rsidR="00CB0A0A" w:rsidRPr="00B9764E" w:rsidDel="00954A91">
          <w:rPr>
            <w:highlight w:val="cyan"/>
          </w:rPr>
          <w:delText>Refer</w:delText>
        </w:r>
      </w:del>
      <w:ins w:id="11935" w:author="Rapporteur" w:date="2018-02-02T09:03:00Z">
        <w:del w:id="11936" w:author="L018" w:date="2018-02-02T09:15:00Z">
          <w:r w:rsidR="0036751E" w:rsidRPr="00B9764E" w:rsidDel="00954A91">
            <w:rPr>
              <w:highlight w:val="cyan"/>
            </w:rPr>
            <w:delText>e</w:delText>
          </w:r>
        </w:del>
      </w:ins>
      <w:del w:id="11937"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lastRenderedPageBreak/>
        <w:tab/>
      </w:r>
      <w:r w:rsidRPr="00B9764E">
        <w:rPr>
          <w:color w:val="808080"/>
          <w:highlight w:val="cyan"/>
        </w:rPr>
        <w:t>-- Corresponds to L1 paramet</w:t>
      </w:r>
      <w:del w:id="11938" w:author="Rapporteur" w:date="2018-02-05T13:30:00Z">
        <w:r w:rsidRPr="00B9764E" w:rsidDel="003171F0">
          <w:rPr>
            <w:color w:val="808080"/>
            <w:highlight w:val="cyan"/>
          </w:rPr>
          <w:delText>e</w:delText>
        </w:r>
      </w:del>
      <w:ins w:id="11939" w:author="Rapporteur" w:date="2018-02-05T13:30:00Z">
        <w:r w:rsidR="003171F0" w:rsidRPr="00B9764E">
          <w:rPr>
            <w:color w:val="808080"/>
            <w:highlight w:val="cyan"/>
          </w:rPr>
          <w:t>‘</w:t>
        </w:r>
      </w:ins>
      <w:r w:rsidRPr="00B9764E">
        <w:rPr>
          <w:color w:val="808080"/>
          <w:highlight w:val="cyan"/>
        </w:rPr>
        <w:t>r 'SRS-SpatialRelationI</w:t>
      </w:r>
      <w:del w:id="11940" w:author="Rapporteur" w:date="2018-02-05T13:30:00Z">
        <w:r w:rsidRPr="00B9764E" w:rsidDel="003171F0">
          <w:rPr>
            <w:color w:val="808080"/>
            <w:highlight w:val="cyan"/>
          </w:rPr>
          <w:delText>n</w:delText>
        </w:r>
      </w:del>
      <w:ins w:id="11941"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42" w:author="Stefan Wager" w:date="2018-02-02T08:36:00Z"/>
          <w:color w:val="808080"/>
          <w:highlight w:val="cyan"/>
        </w:rPr>
      </w:pPr>
      <w:del w:id="11943"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44"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45" w:author="merged r1" w:date="2018-01-18T13:12:00Z">
        <w:r w:rsidRPr="00B9764E">
          <w:rPr>
            <w:highlight w:val="cyan"/>
          </w:rPr>
          <w:delText>fullAndPartialAndNoneCoherent</w:delText>
        </w:r>
      </w:del>
      <w:ins w:id="11946"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47"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48"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49" w:author="" w:date="2018-02-02T08:13:00Z"/>
          <w:color w:val="808080"/>
          <w:highlight w:val="cyan"/>
        </w:rPr>
      </w:pPr>
    </w:p>
    <w:p w14:paraId="1CEAB6DF" w14:textId="77777777" w:rsidR="001A7B27" w:rsidRPr="00B9764E" w:rsidRDefault="001A7B27" w:rsidP="001A7B27">
      <w:pPr>
        <w:pStyle w:val="PL"/>
        <w:rPr>
          <w:ins w:id="11950" w:author="" w:date="2018-02-02T08:13:00Z"/>
          <w:highlight w:val="cyan"/>
        </w:rPr>
      </w:pPr>
      <w:ins w:id="11951"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52" w:author="" w:date="2018-02-02T08:13:00Z"/>
          <w:highlight w:val="cyan"/>
        </w:rPr>
      </w:pPr>
      <w:ins w:id="11953"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54" w:author="" w:date="2018-02-02T08:13:00Z"/>
          <w:highlight w:val="cyan"/>
          <w:lang w:val="sv-SE"/>
          <w:rPrChange w:id="11955" w:author="RAN2 tdoc number R2-1801509" w:date="2018-02-02T18:54:00Z">
            <w:rPr>
              <w:ins w:id="11956" w:author="" w:date="2018-02-02T08:13:00Z"/>
            </w:rPr>
          </w:rPrChange>
        </w:rPr>
      </w:pPr>
      <w:ins w:id="11957" w:author="" w:date="2018-02-02T08:13:00Z">
        <w:r w:rsidRPr="00B9764E">
          <w:rPr>
            <w:highlight w:val="cyan"/>
          </w:rPr>
          <w:tab/>
        </w:r>
        <w:r w:rsidRPr="00B9764E">
          <w:rPr>
            <w:highlight w:val="cyan"/>
            <w:lang w:val="sv-SE"/>
            <w:rPrChange w:id="11958" w:author="RAN2 tdoc number R2-1801509" w:date="2018-02-02T18:54:00Z">
              <w:rPr/>
            </w:rPrChange>
          </w:rPr>
          <w:t>sl2</w:t>
        </w:r>
        <w:r w:rsidRPr="00B9764E">
          <w:rPr>
            <w:highlight w:val="cyan"/>
            <w:lang w:val="sv-SE"/>
            <w:rPrChange w:id="11959" w:author="RAN2 tdoc number R2-1801509" w:date="2018-02-02T18:54:00Z">
              <w:rPr/>
            </w:rPrChange>
          </w:rPr>
          <w:tab/>
        </w:r>
        <w:r w:rsidRPr="00B9764E">
          <w:rPr>
            <w:highlight w:val="cyan"/>
            <w:lang w:val="sv-SE"/>
            <w:rPrChange w:id="11960" w:author="RAN2 tdoc number R2-1801509" w:date="2018-02-02T18:54:00Z">
              <w:rPr/>
            </w:rPrChange>
          </w:rPr>
          <w:tab/>
        </w:r>
        <w:r w:rsidRPr="00B9764E">
          <w:rPr>
            <w:highlight w:val="cyan"/>
            <w:lang w:val="sv-SE"/>
            <w:rPrChange w:id="11961" w:author="RAN2 tdoc number R2-1801509" w:date="2018-02-02T18:54:00Z">
              <w:rPr/>
            </w:rPrChange>
          </w:rPr>
          <w:tab/>
        </w:r>
        <w:r w:rsidRPr="00B9764E">
          <w:rPr>
            <w:highlight w:val="cyan"/>
            <w:lang w:val="sv-SE"/>
            <w:rPrChange w:id="11962" w:author="RAN2 tdoc number R2-1801509" w:date="2018-02-02T18:54:00Z">
              <w:rPr/>
            </w:rPrChange>
          </w:rPr>
          <w:tab/>
        </w:r>
        <w:r w:rsidRPr="00B9764E">
          <w:rPr>
            <w:highlight w:val="cyan"/>
            <w:lang w:val="sv-SE"/>
            <w:rPrChange w:id="11963" w:author="RAN2 tdoc number R2-1801509" w:date="2018-02-02T18:54:00Z">
              <w:rPr/>
            </w:rPrChange>
          </w:rPr>
          <w:tab/>
        </w:r>
        <w:r w:rsidRPr="00B9764E">
          <w:rPr>
            <w:highlight w:val="cyan"/>
            <w:lang w:val="sv-SE"/>
            <w:rPrChange w:id="11964" w:author="RAN2 tdoc number R2-1801509" w:date="2018-02-02T18:54:00Z">
              <w:rPr/>
            </w:rPrChange>
          </w:rPr>
          <w:tab/>
        </w:r>
        <w:r w:rsidRPr="00B9764E">
          <w:rPr>
            <w:highlight w:val="cyan"/>
            <w:lang w:val="sv-SE"/>
            <w:rPrChange w:id="11965" w:author="RAN2 tdoc number R2-1801509" w:date="2018-02-02T18:54:00Z">
              <w:rPr/>
            </w:rPrChange>
          </w:rPr>
          <w:tab/>
        </w:r>
        <w:r w:rsidRPr="00B9764E">
          <w:rPr>
            <w:highlight w:val="cyan"/>
            <w:lang w:val="sv-SE"/>
            <w:rPrChange w:id="11966" w:author="RAN2 tdoc number R2-1801509" w:date="2018-02-02T18:54:00Z">
              <w:rPr/>
            </w:rPrChange>
          </w:rPr>
          <w:tab/>
        </w:r>
        <w:r w:rsidRPr="00B9764E">
          <w:rPr>
            <w:highlight w:val="cyan"/>
            <w:lang w:val="sv-SE"/>
            <w:rPrChange w:id="11967" w:author="RAN2 tdoc number R2-1801509" w:date="2018-02-02T18:54:00Z">
              <w:rPr/>
            </w:rPrChange>
          </w:rPr>
          <w:tab/>
        </w:r>
        <w:r w:rsidRPr="00B9764E">
          <w:rPr>
            <w:highlight w:val="cyan"/>
            <w:lang w:val="sv-SE"/>
            <w:rPrChange w:id="11968" w:author="RAN2 tdoc number R2-1801509" w:date="2018-02-02T18:54:00Z">
              <w:rPr/>
            </w:rPrChange>
          </w:rPr>
          <w:tab/>
        </w:r>
        <w:r w:rsidRPr="00B9764E">
          <w:rPr>
            <w:color w:val="993366"/>
            <w:highlight w:val="cyan"/>
            <w:lang w:val="sv-SE"/>
            <w:rPrChange w:id="11969" w:author="RAN2 tdoc number R2-1801509" w:date="2018-02-02T18:54:00Z">
              <w:rPr>
                <w:color w:val="993366"/>
              </w:rPr>
            </w:rPrChange>
          </w:rPr>
          <w:t>INTEGER</w:t>
        </w:r>
        <w:r w:rsidRPr="00B9764E">
          <w:rPr>
            <w:highlight w:val="cyan"/>
            <w:lang w:val="sv-SE"/>
            <w:rPrChange w:id="11970" w:author="RAN2 tdoc number R2-1801509" w:date="2018-02-02T18:54:00Z">
              <w:rPr/>
            </w:rPrChange>
          </w:rPr>
          <w:t xml:space="preserve">(0..1), </w:t>
        </w:r>
      </w:ins>
    </w:p>
    <w:p w14:paraId="0FBE25C2" w14:textId="1CD9D9E6" w:rsidR="001F3C31" w:rsidRPr="00B9764E" w:rsidRDefault="001F3C31" w:rsidP="001F3C31">
      <w:pPr>
        <w:pStyle w:val="PL"/>
        <w:rPr>
          <w:ins w:id="11971" w:author="Ericsson" w:date="2018-02-05T14:20:00Z"/>
          <w:highlight w:val="cyan"/>
          <w:lang w:val="sv-SE"/>
        </w:rPr>
      </w:pPr>
      <w:ins w:id="11972" w:author="Ericsson" w:date="2018-02-05T14:20:00Z">
        <w:r w:rsidRPr="00B9764E">
          <w:rPr>
            <w:highlight w:val="cyan"/>
            <w:lang w:val="sv-SE"/>
          </w:rPr>
          <w:tab/>
          <w:t>sl</w:t>
        </w:r>
      </w:ins>
      <w:ins w:id="11973" w:author="Ericsson" w:date="2018-02-05T14:21:00Z">
        <w:r w:rsidRPr="00B9764E">
          <w:rPr>
            <w:highlight w:val="cyan"/>
            <w:lang w:val="sv-SE"/>
          </w:rPr>
          <w:t>4</w:t>
        </w:r>
      </w:ins>
      <w:ins w:id="11974"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75" w:author="Ericsson" w:date="2018-02-05T14:21:00Z">
        <w:r w:rsidRPr="00B9764E">
          <w:rPr>
            <w:highlight w:val="cyan"/>
            <w:lang w:val="sv-SE"/>
          </w:rPr>
          <w:t>3</w:t>
        </w:r>
      </w:ins>
      <w:ins w:id="11976"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77" w:author="" w:date="2018-02-02T08:13:00Z"/>
          <w:highlight w:val="cyan"/>
          <w:lang w:val="sv-SE"/>
        </w:rPr>
      </w:pPr>
      <w:ins w:id="11978" w:author="" w:date="2018-02-02T08:13:00Z">
        <w:r w:rsidRPr="00B9764E">
          <w:rPr>
            <w:highlight w:val="cyan"/>
            <w:lang w:val="sv-SE"/>
            <w:rPrChange w:id="11979"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80" w:author="Ericsson" w:date="2018-02-05T14:20:00Z"/>
          <w:highlight w:val="cyan"/>
          <w:lang w:val="sv-SE"/>
        </w:rPr>
      </w:pPr>
      <w:ins w:id="11981" w:author="Ericsson" w:date="2018-02-05T14:20:00Z">
        <w:r w:rsidRPr="00B9764E">
          <w:rPr>
            <w:highlight w:val="cyan"/>
            <w:lang w:val="sv-SE"/>
          </w:rPr>
          <w:tab/>
          <w:t>sl</w:t>
        </w:r>
      </w:ins>
      <w:ins w:id="11982" w:author="Ericsson" w:date="2018-02-05T14:21:00Z">
        <w:r w:rsidRPr="00B9764E">
          <w:rPr>
            <w:highlight w:val="cyan"/>
            <w:lang w:val="sv-SE"/>
          </w:rPr>
          <w:t>8</w:t>
        </w:r>
      </w:ins>
      <w:ins w:id="11983"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84" w:author="Ericsson" w:date="2018-02-05T14:21:00Z">
        <w:r w:rsidRPr="00B9764E">
          <w:rPr>
            <w:highlight w:val="cyan"/>
            <w:lang w:val="sv-SE"/>
          </w:rPr>
          <w:t>7</w:t>
        </w:r>
      </w:ins>
      <w:ins w:id="11985"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86" w:author="" w:date="2018-02-02T08:13:00Z"/>
          <w:highlight w:val="cyan"/>
          <w:lang w:val="sv-SE"/>
        </w:rPr>
      </w:pPr>
      <w:ins w:id="11987"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88" w:author="Ericsson" w:date="2018-02-05T14:20:00Z"/>
          <w:highlight w:val="cyan"/>
          <w:lang w:val="sv-SE"/>
        </w:rPr>
      </w:pPr>
      <w:ins w:id="11989" w:author="Ericsson" w:date="2018-02-05T14:20:00Z">
        <w:r w:rsidRPr="00B9764E">
          <w:rPr>
            <w:highlight w:val="cyan"/>
            <w:lang w:val="sv-SE"/>
          </w:rPr>
          <w:tab/>
          <w:t>sl</w:t>
        </w:r>
      </w:ins>
      <w:ins w:id="11990" w:author="Ericsson" w:date="2018-02-05T14:21:00Z">
        <w:r w:rsidRPr="00B9764E">
          <w:rPr>
            <w:highlight w:val="cyan"/>
            <w:lang w:val="sv-SE"/>
          </w:rPr>
          <w:t>16</w:t>
        </w:r>
      </w:ins>
      <w:ins w:id="11991"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92" w:author="Ericsson" w:date="2018-02-05T14:21:00Z">
        <w:r w:rsidRPr="00B9764E">
          <w:rPr>
            <w:highlight w:val="cyan"/>
            <w:lang w:val="sv-SE"/>
          </w:rPr>
          <w:t>15</w:t>
        </w:r>
      </w:ins>
      <w:ins w:id="11993"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94" w:author="" w:date="2018-02-02T08:13:00Z"/>
          <w:highlight w:val="cyan"/>
          <w:lang w:val="sv-SE"/>
        </w:rPr>
      </w:pPr>
      <w:ins w:id="11995"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96" w:author="Ericsson" w:date="2018-02-05T14:20:00Z"/>
          <w:highlight w:val="cyan"/>
          <w:lang w:val="sv-SE"/>
        </w:rPr>
      </w:pPr>
      <w:ins w:id="11997" w:author="Ericsson" w:date="2018-02-05T14:20:00Z">
        <w:r w:rsidRPr="00B9764E">
          <w:rPr>
            <w:highlight w:val="cyan"/>
            <w:lang w:val="sv-SE"/>
          </w:rPr>
          <w:tab/>
          <w:t>sl</w:t>
        </w:r>
      </w:ins>
      <w:ins w:id="11998" w:author="Ericsson" w:date="2018-02-05T14:21:00Z">
        <w:r w:rsidRPr="00B9764E">
          <w:rPr>
            <w:highlight w:val="cyan"/>
            <w:lang w:val="sv-SE"/>
          </w:rPr>
          <w:t>32</w:t>
        </w:r>
      </w:ins>
      <w:ins w:id="11999"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2000" w:author="Ericsson" w:date="2018-02-05T14:21:00Z">
        <w:r w:rsidRPr="00B9764E">
          <w:rPr>
            <w:highlight w:val="cyan"/>
            <w:lang w:val="sv-SE"/>
          </w:rPr>
          <w:t>31</w:t>
        </w:r>
      </w:ins>
      <w:ins w:id="12001"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2002" w:author="" w:date="2018-02-02T08:13:00Z"/>
          <w:highlight w:val="cyan"/>
          <w:lang w:val="sv-SE"/>
        </w:rPr>
      </w:pPr>
      <w:ins w:id="12003"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2004" w:author="Ericsson" w:date="2018-02-05T14:21:00Z"/>
          <w:highlight w:val="cyan"/>
          <w:lang w:val="sv-SE"/>
        </w:rPr>
      </w:pPr>
      <w:ins w:id="12005"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2006" w:author="" w:date="2018-02-02T08:13:00Z"/>
          <w:highlight w:val="cyan"/>
          <w:lang w:val="sv-SE"/>
        </w:rPr>
      </w:pPr>
      <w:ins w:id="12007"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2008" w:author="" w:date="2018-02-02T08:13:00Z"/>
          <w:highlight w:val="cyan"/>
          <w:lang w:val="sv-SE"/>
        </w:rPr>
      </w:pPr>
      <w:ins w:id="12009"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2010" w:author="" w:date="2018-02-02T08:13:00Z"/>
          <w:highlight w:val="cyan"/>
          <w:lang w:val="sv-SE"/>
        </w:rPr>
      </w:pPr>
      <w:ins w:id="12011"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2012" w:author="" w:date="2018-02-02T08:13:00Z"/>
          <w:highlight w:val="cyan"/>
          <w:lang w:val="sv-SE"/>
        </w:rPr>
      </w:pPr>
      <w:ins w:id="12013"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2014" w:author="" w:date="2018-02-02T08:13:00Z"/>
          <w:highlight w:val="cyan"/>
          <w:lang w:val="sv-SE"/>
        </w:rPr>
      </w:pPr>
      <w:ins w:id="12015"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2016" w:author="" w:date="2018-02-02T08:13:00Z"/>
          <w:highlight w:val="cyan"/>
          <w:lang w:val="sv-SE"/>
          <w:rPrChange w:id="12017" w:author="RAN2 tdoc number R2-1801509" w:date="2018-02-02T18:54:00Z">
            <w:rPr>
              <w:ins w:id="12018" w:author="" w:date="2018-02-02T08:13:00Z"/>
            </w:rPr>
          </w:rPrChange>
        </w:rPr>
      </w:pPr>
      <w:ins w:id="12019" w:author="" w:date="2018-02-02T08:13:00Z">
        <w:r w:rsidRPr="00B9764E">
          <w:rPr>
            <w:highlight w:val="cyan"/>
            <w:lang w:val="sv-SE"/>
          </w:rPr>
          <w:tab/>
        </w:r>
        <w:r w:rsidRPr="00B9764E">
          <w:rPr>
            <w:highlight w:val="cyan"/>
            <w:lang w:val="sv-SE"/>
            <w:rPrChange w:id="12020" w:author="RAN2 tdoc number R2-1801509" w:date="2018-02-02T18:54:00Z">
              <w:rPr/>
            </w:rPrChange>
          </w:rPr>
          <w:t>sl2560</w:t>
        </w:r>
        <w:r w:rsidRPr="00B9764E">
          <w:rPr>
            <w:highlight w:val="cyan"/>
            <w:lang w:val="sv-SE"/>
            <w:rPrChange w:id="12021" w:author="RAN2 tdoc number R2-1801509" w:date="2018-02-02T18:54:00Z">
              <w:rPr/>
            </w:rPrChange>
          </w:rPr>
          <w:tab/>
        </w:r>
        <w:r w:rsidRPr="00B9764E">
          <w:rPr>
            <w:highlight w:val="cyan"/>
            <w:lang w:val="sv-SE"/>
            <w:rPrChange w:id="12022" w:author="RAN2 tdoc number R2-1801509" w:date="2018-02-02T18:54:00Z">
              <w:rPr/>
            </w:rPrChange>
          </w:rPr>
          <w:tab/>
        </w:r>
        <w:r w:rsidRPr="00B9764E">
          <w:rPr>
            <w:highlight w:val="cyan"/>
            <w:lang w:val="sv-SE"/>
            <w:rPrChange w:id="12023" w:author="RAN2 tdoc number R2-1801509" w:date="2018-02-02T18:54:00Z">
              <w:rPr/>
            </w:rPrChange>
          </w:rPr>
          <w:tab/>
        </w:r>
        <w:r w:rsidRPr="00B9764E">
          <w:rPr>
            <w:highlight w:val="cyan"/>
            <w:lang w:val="sv-SE"/>
            <w:rPrChange w:id="12024" w:author="RAN2 tdoc number R2-1801509" w:date="2018-02-02T18:54:00Z">
              <w:rPr/>
            </w:rPrChange>
          </w:rPr>
          <w:tab/>
        </w:r>
        <w:r w:rsidRPr="00B9764E">
          <w:rPr>
            <w:highlight w:val="cyan"/>
            <w:lang w:val="sv-SE"/>
            <w:rPrChange w:id="12025" w:author="RAN2 tdoc number R2-1801509" w:date="2018-02-02T18:54:00Z">
              <w:rPr/>
            </w:rPrChange>
          </w:rPr>
          <w:tab/>
        </w:r>
        <w:r w:rsidRPr="00B9764E">
          <w:rPr>
            <w:highlight w:val="cyan"/>
            <w:lang w:val="sv-SE"/>
            <w:rPrChange w:id="12026" w:author="RAN2 tdoc number R2-1801509" w:date="2018-02-02T18:54:00Z">
              <w:rPr/>
            </w:rPrChange>
          </w:rPr>
          <w:tab/>
        </w:r>
        <w:r w:rsidRPr="00B9764E">
          <w:rPr>
            <w:highlight w:val="cyan"/>
            <w:lang w:val="sv-SE"/>
            <w:rPrChange w:id="12027" w:author="RAN2 tdoc number R2-1801509" w:date="2018-02-02T18:54:00Z">
              <w:rPr/>
            </w:rPrChange>
          </w:rPr>
          <w:tab/>
        </w:r>
        <w:r w:rsidRPr="00B9764E">
          <w:rPr>
            <w:highlight w:val="cyan"/>
            <w:lang w:val="sv-SE"/>
            <w:rPrChange w:id="12028" w:author="RAN2 tdoc number R2-1801509" w:date="2018-02-02T18:54:00Z">
              <w:rPr/>
            </w:rPrChange>
          </w:rPr>
          <w:tab/>
        </w:r>
        <w:r w:rsidRPr="00B9764E">
          <w:rPr>
            <w:highlight w:val="cyan"/>
            <w:lang w:val="sv-SE"/>
            <w:rPrChange w:id="12029" w:author="RAN2 tdoc number R2-1801509" w:date="2018-02-02T18:54:00Z">
              <w:rPr/>
            </w:rPrChange>
          </w:rPr>
          <w:tab/>
        </w:r>
        <w:r w:rsidRPr="00B9764E">
          <w:rPr>
            <w:color w:val="993366"/>
            <w:highlight w:val="cyan"/>
            <w:lang w:val="sv-SE"/>
            <w:rPrChange w:id="12030" w:author="RAN2 tdoc number R2-1801509" w:date="2018-02-02T18:54:00Z">
              <w:rPr>
                <w:color w:val="993366"/>
              </w:rPr>
            </w:rPrChange>
          </w:rPr>
          <w:t>INTEGER</w:t>
        </w:r>
        <w:r w:rsidRPr="00B9764E">
          <w:rPr>
            <w:highlight w:val="cyan"/>
            <w:lang w:val="sv-SE"/>
            <w:rPrChange w:id="12031" w:author="RAN2 tdoc number R2-1801509" w:date="2018-02-02T18:54:00Z">
              <w:rPr/>
            </w:rPrChange>
          </w:rPr>
          <w:t>(0..2559)</w:t>
        </w:r>
      </w:ins>
    </w:p>
    <w:p w14:paraId="17299A1E" w14:textId="2D43DDAB" w:rsidR="001A7B27" w:rsidRPr="00B9764E" w:rsidRDefault="001A7B27" w:rsidP="001A7B27">
      <w:pPr>
        <w:pStyle w:val="PL"/>
        <w:rPr>
          <w:ins w:id="12032" w:author="" w:date="2018-02-02T08:13:00Z"/>
          <w:highlight w:val="cyan"/>
          <w:lang w:val="sv-SE"/>
          <w:rPrChange w:id="12033" w:author="RAN2 tdoc number R2-1801509" w:date="2018-02-02T18:54:00Z">
            <w:rPr>
              <w:ins w:id="12034" w:author="" w:date="2018-02-02T08:13:00Z"/>
            </w:rPr>
          </w:rPrChange>
        </w:rPr>
      </w:pPr>
      <w:ins w:id="12035" w:author="" w:date="2018-02-02T08:13:00Z">
        <w:r w:rsidRPr="00B9764E">
          <w:rPr>
            <w:highlight w:val="cyan"/>
            <w:lang w:val="sv-SE"/>
            <w:rPrChange w:id="12036" w:author="RAN2 tdoc number R2-1801509" w:date="2018-02-02T18:54:00Z">
              <w:rPr/>
            </w:rPrChange>
          </w:rPr>
          <w:t>}</w:t>
        </w:r>
      </w:ins>
    </w:p>
    <w:p w14:paraId="10F95935" w14:textId="31ACA4DF" w:rsidR="001A7B27" w:rsidRPr="00B9764E" w:rsidRDefault="001A7B27" w:rsidP="009502B7">
      <w:pPr>
        <w:pStyle w:val="PL"/>
        <w:rPr>
          <w:ins w:id="12037" w:author="Rapporteur" w:date="2018-02-01T17:15:00Z"/>
          <w:color w:val="808080"/>
          <w:highlight w:val="cyan"/>
          <w:lang w:val="sv-SE"/>
          <w:rPrChange w:id="12038" w:author="RAN2 tdoc number R2-1801509" w:date="2018-02-02T18:54:00Z">
            <w:rPr>
              <w:ins w:id="12039" w:author="Rapporteur" w:date="2018-02-01T17:15:00Z"/>
              <w:color w:val="808080"/>
            </w:rPr>
          </w:rPrChange>
        </w:rPr>
      </w:pPr>
    </w:p>
    <w:p w14:paraId="1B8DF5E0" w14:textId="6C649FAC" w:rsidR="009502B7" w:rsidRPr="00B9764E" w:rsidRDefault="009502B7" w:rsidP="009502B7">
      <w:pPr>
        <w:pStyle w:val="PL"/>
        <w:rPr>
          <w:ins w:id="12040" w:author="Rapporteur" w:date="2018-02-01T17:15:00Z"/>
          <w:color w:val="808080"/>
          <w:highlight w:val="cyan"/>
          <w:lang w:val="sv-SE"/>
          <w:rPrChange w:id="12041" w:author="RAN2 tdoc number R2-1801509" w:date="2018-02-02T18:54:00Z">
            <w:rPr>
              <w:ins w:id="12042" w:author="Rapporteur" w:date="2018-02-01T17:15:00Z"/>
              <w:color w:val="808080"/>
            </w:rPr>
          </w:rPrChange>
        </w:rPr>
      </w:pPr>
      <w:ins w:id="12043" w:author="Rapporteur" w:date="2018-02-01T17:15:00Z">
        <w:r w:rsidRPr="00B9764E">
          <w:rPr>
            <w:color w:val="808080"/>
            <w:highlight w:val="cyan"/>
            <w:lang w:val="sv-SE"/>
            <w:rPrChange w:id="12044"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45" w:author="Rapporteur" w:date="2018-02-01T17:15:00Z">
        <w:r w:rsidRPr="00B9764E">
          <w:rPr>
            <w:color w:val="808080"/>
            <w:highlight w:val="cyan"/>
          </w:rPr>
          <w:t>-- ASN1STOP</w:t>
        </w:r>
      </w:ins>
    </w:p>
    <w:p w14:paraId="49AE8C42" w14:textId="77777777" w:rsidR="00524FA3" w:rsidRPr="00B9764E" w:rsidRDefault="00524FA3" w:rsidP="00524FA3">
      <w:pPr>
        <w:rPr>
          <w:ins w:id="12046" w:author="" w:date="2018-02-01T17:37:00Z"/>
          <w:highlight w:val="cyan"/>
        </w:rPr>
      </w:pPr>
      <w:bookmarkStart w:id="12047" w:name="_Hlk505268604"/>
    </w:p>
    <w:tbl>
      <w:tblPr>
        <w:tblStyle w:val="TableGrid"/>
        <w:tblW w:w="14173" w:type="dxa"/>
        <w:tblLook w:val="04A0" w:firstRow="1" w:lastRow="0" w:firstColumn="1" w:lastColumn="0" w:noHBand="0" w:noVBand="1"/>
      </w:tblPr>
      <w:tblGrid>
        <w:gridCol w:w="4027"/>
        <w:gridCol w:w="10146"/>
      </w:tblGrid>
      <w:tr w:rsidR="00524FA3" w:rsidRPr="00B9764E" w14:paraId="38B1EBC2" w14:textId="77777777" w:rsidTr="006D59BD">
        <w:trPr>
          <w:ins w:id="12048" w:author="" w:date="2018-02-01T17:37:00Z"/>
        </w:trPr>
        <w:tc>
          <w:tcPr>
            <w:tcW w:w="2834" w:type="dxa"/>
          </w:tcPr>
          <w:p w14:paraId="48479EC3" w14:textId="77777777" w:rsidR="00524FA3" w:rsidRPr="00B9764E" w:rsidRDefault="00524FA3" w:rsidP="006D59BD">
            <w:pPr>
              <w:pStyle w:val="TAH"/>
              <w:rPr>
                <w:ins w:id="12049" w:author="" w:date="2018-02-01T17:37:00Z"/>
                <w:highlight w:val="cyan"/>
              </w:rPr>
            </w:pPr>
            <w:ins w:id="12050"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51" w:author="" w:date="2018-02-01T17:37:00Z"/>
                <w:highlight w:val="cyan"/>
              </w:rPr>
            </w:pPr>
            <w:ins w:id="12052" w:author="" w:date="2018-02-01T17:37:00Z">
              <w:r w:rsidRPr="00B9764E">
                <w:rPr>
                  <w:highlight w:val="cyan"/>
                </w:rPr>
                <w:t>Explanation</w:t>
              </w:r>
            </w:ins>
          </w:p>
        </w:tc>
      </w:tr>
      <w:tr w:rsidR="00524FA3" w:rsidRPr="00B9764E" w14:paraId="124C8136" w14:textId="77777777" w:rsidTr="006D59BD">
        <w:trPr>
          <w:ins w:id="12053" w:author="" w:date="2018-02-01T17:37:00Z"/>
        </w:trPr>
        <w:tc>
          <w:tcPr>
            <w:tcW w:w="2834" w:type="dxa"/>
          </w:tcPr>
          <w:p w14:paraId="1CAE3224" w14:textId="77777777" w:rsidR="00524FA3" w:rsidRPr="00B9764E" w:rsidRDefault="00524FA3" w:rsidP="006D59BD">
            <w:pPr>
              <w:pStyle w:val="TAL"/>
              <w:rPr>
                <w:ins w:id="12054" w:author="" w:date="2018-02-01T17:37:00Z"/>
                <w:i/>
                <w:highlight w:val="cyan"/>
              </w:rPr>
            </w:pPr>
            <w:ins w:id="12055"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56" w:author="" w:date="2018-02-01T17:37:00Z"/>
                <w:highlight w:val="cyan"/>
              </w:rPr>
            </w:pPr>
            <w:ins w:id="12057"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Heading4"/>
        <w:rPr>
          <w:ins w:id="12058" w:author="Rapporteur" w:date="2018-02-01T17:13:00Z"/>
          <w:highlight w:val="cyan"/>
        </w:rPr>
      </w:pPr>
      <w:bookmarkStart w:id="12059" w:name="_Toc505697611"/>
      <w:ins w:id="12060" w:author="Rapporteur" w:date="2018-02-01T17:13:00Z">
        <w:r w:rsidRPr="00B9764E">
          <w:rPr>
            <w:highlight w:val="cyan"/>
          </w:rPr>
          <w:t>–</w:t>
        </w:r>
        <w:r w:rsidRPr="00B9764E">
          <w:rPr>
            <w:highlight w:val="cyan"/>
          </w:rPr>
          <w:tab/>
        </w:r>
        <w:r w:rsidRPr="00B9764E">
          <w:rPr>
            <w:i/>
            <w:highlight w:val="cyan"/>
          </w:rPr>
          <w:t>SRS-CarrierSwitching</w:t>
        </w:r>
        <w:bookmarkEnd w:id="12059"/>
      </w:ins>
    </w:p>
    <w:p w14:paraId="6A532286" w14:textId="77777777" w:rsidR="009502B7" w:rsidRPr="00B9764E" w:rsidRDefault="009502B7" w:rsidP="009502B7">
      <w:pPr>
        <w:rPr>
          <w:ins w:id="12061" w:author="Rapporteur" w:date="2018-02-01T17:13:00Z"/>
          <w:highlight w:val="cyan"/>
        </w:rPr>
      </w:pPr>
      <w:ins w:id="12062"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63" w:author="Rapporteur" w:date="2018-02-01T17:13:00Z"/>
          <w:highlight w:val="cyan"/>
        </w:rPr>
      </w:pPr>
      <w:ins w:id="12064" w:author="Rapporteur" w:date="2018-02-01T17:13:00Z">
        <w:r w:rsidRPr="00B9764E">
          <w:rPr>
            <w:i/>
            <w:highlight w:val="cyan"/>
          </w:rPr>
          <w:lastRenderedPageBreak/>
          <w:t>SRS-CarrierSwitching</w:t>
        </w:r>
        <w:r w:rsidRPr="00B9764E">
          <w:rPr>
            <w:highlight w:val="cyan"/>
          </w:rPr>
          <w:t xml:space="preserve"> information element</w:t>
        </w:r>
      </w:ins>
    </w:p>
    <w:p w14:paraId="16B61ADB" w14:textId="77777777" w:rsidR="009502B7" w:rsidRPr="00B9764E" w:rsidRDefault="009502B7" w:rsidP="009502B7">
      <w:pPr>
        <w:pStyle w:val="PL"/>
        <w:rPr>
          <w:ins w:id="12065" w:author="Rapporteur" w:date="2018-02-01T17:13:00Z"/>
          <w:highlight w:val="cyan"/>
        </w:rPr>
      </w:pPr>
      <w:ins w:id="12066" w:author="Rapporteur" w:date="2018-02-01T17:13:00Z">
        <w:r w:rsidRPr="00B9764E">
          <w:rPr>
            <w:highlight w:val="cyan"/>
          </w:rPr>
          <w:t>-- ASN1START</w:t>
        </w:r>
      </w:ins>
    </w:p>
    <w:p w14:paraId="63310A24" w14:textId="77777777" w:rsidR="009502B7" w:rsidRPr="00B9764E" w:rsidRDefault="009502B7" w:rsidP="009502B7">
      <w:pPr>
        <w:pStyle w:val="PL"/>
        <w:rPr>
          <w:ins w:id="12067" w:author="Rapporteur" w:date="2018-02-01T17:13:00Z"/>
          <w:highlight w:val="cyan"/>
        </w:rPr>
      </w:pPr>
      <w:ins w:id="12068"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69" w:author="" w:date="2018-02-01T15:19:00Z"/>
          <w:color w:val="808080"/>
          <w:highlight w:val="cyan"/>
        </w:rPr>
      </w:pPr>
      <w:del w:id="12070"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71" w:author="" w:date="2018-02-01T15:19:00Z"/>
          <w:color w:val="808080"/>
          <w:highlight w:val="cyan"/>
        </w:rPr>
      </w:pPr>
      <w:del w:id="12072"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73"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74"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75" w:author="" w:date="2018-02-01T17:20:00Z">
        <w:r w:rsidR="00C26039" w:rsidRPr="00B9764E">
          <w:rPr>
            <w:highlight w:val="cyan"/>
          </w:rPr>
          <w:t>SlotFormatCombinationsPerCell</w:t>
        </w:r>
      </w:ins>
      <w:del w:id="12076"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77"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78"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79"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80" w:author="RIL-H152" w:date="2018-02-01T15:21:00Z"/>
          <w:color w:val="808080"/>
          <w:highlight w:val="cyan"/>
        </w:rPr>
      </w:pPr>
      <w:del w:id="12081" w:author="RIL-H152" w:date="2018-02-01T15:21:00Z">
        <w:r w:rsidRPr="00B9764E" w:rsidDel="00DF5AB5">
          <w:rPr>
            <w:highlight w:val="cyan"/>
          </w:rPr>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82" w:author="Rapporteur" w:date="2018-02-01T15:22:00Z"/>
          <w:color w:val="808080"/>
          <w:highlight w:val="cyan"/>
        </w:rPr>
      </w:pPr>
      <w:commentRangeStart w:id="12083"/>
      <w:del w:id="12084"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85" w:author="Rapporteur" w:date="2018-02-01T15:22:00Z"/>
          <w:color w:val="808080"/>
          <w:highlight w:val="cyan"/>
        </w:rPr>
      </w:pPr>
      <w:del w:id="12086"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83"/>
      <w:r w:rsidR="00076C2C" w:rsidRPr="00B9764E">
        <w:rPr>
          <w:rStyle w:val="CommentReference"/>
          <w:rFonts w:ascii="Times New Roman" w:hAnsi="Times New Roman"/>
          <w:noProof w:val="0"/>
          <w:highlight w:val="cyan"/>
          <w:lang w:eastAsia="en-US"/>
        </w:rPr>
        <w:commentReference w:id="12083"/>
      </w:r>
    </w:p>
    <w:p w14:paraId="1ABFBA97" w14:textId="5F6A6C50" w:rsidR="00C86B40" w:rsidRPr="00B9764E" w:rsidRDefault="00C86B40" w:rsidP="00CE00FD">
      <w:pPr>
        <w:pStyle w:val="PL"/>
        <w:rPr>
          <w:highlight w:val="cyan"/>
        </w:rPr>
      </w:pPr>
      <w:r w:rsidRPr="00B9764E">
        <w:rPr>
          <w:highlight w:val="cyan"/>
        </w:rPr>
        <w:tab/>
        <w:t>mo</w:t>
      </w:r>
      <w:ins w:id="12087"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88" w:author="RIL-H152" w:date="2018-02-01T15:21:00Z">
        <w:r w:rsidRPr="00B9764E" w:rsidDel="00DF5AB5">
          <w:rPr>
            <w:color w:val="993366"/>
            <w:highlight w:val="cyan"/>
          </w:rPr>
          <w:delText>INTEGER</w:delText>
        </w:r>
        <w:r w:rsidRPr="00B9764E" w:rsidDel="00DF5AB5">
          <w:rPr>
            <w:highlight w:val="cyan"/>
          </w:rPr>
          <w:delText xml:space="preserve"> (0.. 31)</w:delText>
        </w:r>
      </w:del>
      <w:ins w:id="12089"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90" w:author="RIL-H152" w:date="2018-02-01T15:22:00Z">
        <w:r w:rsidR="00DF5AB5" w:rsidRPr="00B9764E">
          <w:rPr>
            <w:color w:val="993366"/>
            <w:highlight w:val="cyan"/>
          </w:rPr>
          <w:tab/>
          <w:t xml:space="preserve">-- </w:t>
        </w:r>
      </w:ins>
      <w:ins w:id="12091"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92"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93" w:author="" w:date="2018-02-01T15:29:00Z"/>
          <w:color w:val="808080"/>
          <w:highlight w:val="cyan"/>
        </w:rPr>
      </w:pPr>
      <w:del w:id="12094"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95" w:author="" w:date="2018-02-01T15:29:00Z"/>
          <w:highlight w:val="cyan"/>
        </w:rPr>
      </w:pPr>
      <w:del w:id="12096"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97" w:author="" w:date="2018-02-02T09:29:00Z">
        <w:r w:rsidRPr="00B9764E" w:rsidDel="001C1214">
          <w:rPr>
            <w:highlight w:val="cyan"/>
          </w:rPr>
          <w:delText>X</w:delText>
        </w:r>
      </w:del>
      <w:ins w:id="12098" w:author="" w:date="2018-02-02T09:29:00Z">
        <w:r w:rsidR="001C1214" w:rsidRPr="00B9764E">
          <w:rPr>
            <w:highlight w:val="cyan"/>
          </w:rPr>
          <w:t>2</w:t>
        </w:r>
      </w:ins>
      <w:ins w:id="12099" w:author="Rapporteur" w:date="2018-02-06T23:01:00Z">
        <w:r w:rsidR="009D60F8" w:rsidRPr="00B9764E">
          <w:rPr>
            <w:highlight w:val="cyan"/>
          </w:rPr>
          <w:t>-</w:t>
        </w:r>
      </w:ins>
      <w:ins w:id="12100"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01"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lastRenderedPageBreak/>
        <w:tab/>
      </w:r>
      <w:r w:rsidRPr="00B9764E">
        <w:rPr>
          <w:color w:val="808080"/>
          <w:highlight w:val="cyan"/>
        </w:rPr>
        <w:t>-- The type of a field within the group DCI with SRS request fields (optional)</w:t>
      </w:r>
      <w:del w:id="12102"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103" w:author="" w:date="2018-02-02T09:28:00Z">
        <w:r w:rsidR="001C1214" w:rsidRPr="00B9764E">
          <w:rPr>
            <w:color w:val="808080"/>
            <w:highlight w:val="cyan"/>
          </w:rPr>
          <w:t>.</w:t>
        </w:r>
      </w:ins>
      <w:del w:id="12104"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105"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106"/>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106"/>
      <w:r w:rsidR="009F4795" w:rsidRPr="00B9764E">
        <w:rPr>
          <w:rStyle w:val="CommentReference"/>
          <w:rFonts w:ascii="Times New Roman" w:hAnsi="Times New Roman"/>
          <w:noProof w:val="0"/>
          <w:highlight w:val="cyan"/>
          <w:lang w:eastAsia="en-US"/>
        </w:rPr>
        <w:commentReference w:id="12106"/>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107"/>
      <w:r w:rsidRPr="00B9764E">
        <w:rPr>
          <w:highlight w:val="cyan"/>
        </w:rPr>
        <w:t>fieldTypeFormat</w:t>
      </w:r>
      <w:del w:id="12108" w:author="" w:date="2018-02-02T09:29:00Z">
        <w:r w:rsidRPr="00B9764E" w:rsidDel="001C1214">
          <w:rPr>
            <w:highlight w:val="cyan"/>
          </w:rPr>
          <w:delText>X</w:delText>
        </w:r>
      </w:del>
      <w:ins w:id="12109" w:author="" w:date="2018-02-02T09:29:00Z">
        <w:r w:rsidR="001C1214" w:rsidRPr="00B9764E">
          <w:rPr>
            <w:highlight w:val="cyan"/>
          </w:rPr>
          <w:t>2</w:t>
        </w:r>
      </w:ins>
      <w:ins w:id="12110" w:author="Rapporteur" w:date="2018-02-06T23:00:00Z">
        <w:r w:rsidR="009D60F8" w:rsidRPr="00B9764E">
          <w:rPr>
            <w:highlight w:val="cyan"/>
          </w:rPr>
          <w:t>-</w:t>
        </w:r>
      </w:ins>
      <w:ins w:id="12111"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112" w:author="" w:date="2018-02-02T09:28:00Z">
        <w:r w:rsidR="001C1214" w:rsidRPr="00B9764E">
          <w:rPr>
            <w:highlight w:val="cyan"/>
          </w:rPr>
          <w:t>0</w:t>
        </w:r>
      </w:ins>
      <w:del w:id="12113" w:author="" w:date="2018-02-02T09:28:00Z">
        <w:r w:rsidRPr="00B9764E" w:rsidDel="001C1214">
          <w:rPr>
            <w:highlight w:val="cyan"/>
          </w:rPr>
          <w:delText>1</w:delText>
        </w:r>
      </w:del>
      <w:r w:rsidRPr="00B9764E">
        <w:rPr>
          <w:highlight w:val="cyan"/>
        </w:rPr>
        <w:t>..</w:t>
      </w:r>
      <w:del w:id="12114" w:author="" w:date="2018-02-02T09:28:00Z">
        <w:r w:rsidRPr="00B9764E" w:rsidDel="001C1214">
          <w:rPr>
            <w:highlight w:val="cyan"/>
          </w:rPr>
          <w:delText>4</w:delText>
        </w:r>
      </w:del>
      <w:ins w:id="12115" w:author="" w:date="2018-02-02T09:28:00Z">
        <w:r w:rsidR="001C1214" w:rsidRPr="00B9764E">
          <w:rPr>
            <w:highlight w:val="cyan"/>
          </w:rPr>
          <w:t>1</w:t>
        </w:r>
      </w:ins>
      <w:r w:rsidRPr="00B9764E">
        <w:rPr>
          <w:highlight w:val="cyan"/>
        </w:rPr>
        <w:t>)</w:t>
      </w:r>
      <w:commentRangeEnd w:id="12107"/>
      <w:r w:rsidR="00AB3D32" w:rsidRPr="00B9764E">
        <w:rPr>
          <w:rStyle w:val="CommentReference"/>
          <w:rFonts w:ascii="Times New Roman" w:hAnsi="Times New Roman"/>
          <w:noProof w:val="0"/>
          <w:highlight w:val="cyan"/>
          <w:lang w:eastAsia="en-US"/>
        </w:rPr>
        <w:commentReference w:id="12107"/>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16"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117"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118" w:author="" w:date="2018-02-01T17:27:00Z">
        <w:r w:rsidR="00F61411" w:rsidRPr="00B9764E">
          <w:rPr>
            <w:highlight w:val="cyan"/>
          </w:rPr>
          <w:t xml:space="preserve">SRS-CC-SetIndex </w:t>
        </w:r>
      </w:ins>
      <w:ins w:id="12119"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120"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121" w:author="" w:date="2018-02-01T17:27:00Z"/>
          <w:color w:val="808080"/>
          <w:highlight w:val="cyan"/>
        </w:rPr>
      </w:pPr>
      <w:del w:id="12122"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123" w:author="" w:date="2018-02-01T17:27:00Z"/>
          <w:highlight w:val="cyan"/>
        </w:rPr>
      </w:pPr>
      <w:del w:id="12124"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125" w:author="" w:date="2018-02-01T17:10:00Z">
        <w:del w:id="12126"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127" w:author="" w:date="2018-02-01T17:27:00Z"/>
          <w:color w:val="808080"/>
          <w:highlight w:val="cyan"/>
        </w:rPr>
      </w:pPr>
      <w:del w:id="12128"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129" w:author="" w:date="2018-02-01T17:27:00Z"/>
          <w:highlight w:val="cyan"/>
        </w:rPr>
      </w:pPr>
      <w:del w:id="12130"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131" w:author="" w:date="2018-02-01T17:10:00Z">
        <w:del w:id="12132"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33"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34" w:author="" w:date="2018-02-01T17:26:00Z"/>
          <w:highlight w:val="cyan"/>
        </w:rPr>
      </w:pPr>
      <w:r w:rsidRPr="00B9764E">
        <w:rPr>
          <w:highlight w:val="cyan"/>
        </w:rPr>
        <w:t>}</w:t>
      </w:r>
    </w:p>
    <w:bookmarkEnd w:id="12047"/>
    <w:p w14:paraId="633AA647" w14:textId="4B2CDACA" w:rsidR="003D511D" w:rsidRPr="00B9764E" w:rsidRDefault="003D511D" w:rsidP="00CE00FD">
      <w:pPr>
        <w:pStyle w:val="PL"/>
        <w:rPr>
          <w:ins w:id="12135" w:author="" w:date="2018-02-01T17:26:00Z"/>
          <w:highlight w:val="cyan"/>
        </w:rPr>
      </w:pPr>
    </w:p>
    <w:p w14:paraId="47A8C285" w14:textId="4DEA1F0E" w:rsidR="003D511D" w:rsidRPr="00B9764E" w:rsidRDefault="00F61411" w:rsidP="003D511D">
      <w:pPr>
        <w:pStyle w:val="PL"/>
        <w:rPr>
          <w:ins w:id="12136" w:author="" w:date="2018-02-01T17:26:00Z"/>
          <w:highlight w:val="cyan"/>
        </w:rPr>
      </w:pPr>
      <w:ins w:id="12137"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38"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39" w:author="" w:date="2018-02-01T17:26:00Z"/>
          <w:color w:val="808080"/>
          <w:highlight w:val="cyan"/>
        </w:rPr>
      </w:pPr>
      <w:ins w:id="12140"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41" w:author="" w:date="2018-02-01T17:26:00Z"/>
          <w:highlight w:val="cyan"/>
        </w:rPr>
      </w:pPr>
      <w:ins w:id="12142"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43" w:author="" w:date="2018-02-01T17:26:00Z"/>
          <w:color w:val="808080"/>
          <w:highlight w:val="cyan"/>
        </w:rPr>
      </w:pPr>
      <w:ins w:id="12144"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45" w:author="" w:date="2018-02-01T17:26:00Z"/>
          <w:highlight w:val="cyan"/>
        </w:rPr>
      </w:pPr>
      <w:ins w:id="12146"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47" w:author="" w:date="2018-02-01T17:26:00Z">
        <w:r w:rsidRPr="00B9764E">
          <w:rPr>
            <w:highlight w:val="cyan"/>
          </w:rPr>
          <w:t>-- Cond Setup</w:t>
        </w:r>
      </w:ins>
    </w:p>
    <w:p w14:paraId="54C007E3" w14:textId="1243EC68" w:rsidR="003D511D" w:rsidRPr="00B9764E" w:rsidRDefault="003D511D" w:rsidP="003D511D">
      <w:pPr>
        <w:pStyle w:val="PL"/>
        <w:rPr>
          <w:ins w:id="12148" w:author="" w:date="2018-02-01T17:26:00Z"/>
          <w:highlight w:val="cyan"/>
        </w:rPr>
      </w:pPr>
      <w:ins w:id="12149"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50" w:author="Rapporteur" w:date="2018-02-01T17:15:00Z">
        <w:r w:rsidR="009502B7" w:rsidRPr="00B9764E">
          <w:rPr>
            <w:color w:val="808080"/>
            <w:highlight w:val="cyan"/>
          </w:rPr>
          <w:t>ARRIERSWITCHING</w:t>
        </w:r>
      </w:ins>
      <w:del w:id="12151"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5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9764E" w14:paraId="20C9F4C0" w14:textId="77777777" w:rsidTr="00B343AF">
        <w:trPr>
          <w:ins w:id="12153" w:author="" w:date="2018-02-01T17:12:00Z"/>
        </w:trPr>
        <w:tc>
          <w:tcPr>
            <w:tcW w:w="2834" w:type="dxa"/>
          </w:tcPr>
          <w:p w14:paraId="65D7090F" w14:textId="1EB13429" w:rsidR="00B343AF" w:rsidRPr="00B9764E" w:rsidRDefault="00B343AF" w:rsidP="00B343AF">
            <w:pPr>
              <w:pStyle w:val="TAH"/>
              <w:rPr>
                <w:ins w:id="12154" w:author="" w:date="2018-02-01T17:12:00Z"/>
                <w:highlight w:val="cyan"/>
              </w:rPr>
            </w:pPr>
            <w:ins w:id="12155"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56" w:author="" w:date="2018-02-01T17:12:00Z"/>
                <w:highlight w:val="cyan"/>
              </w:rPr>
            </w:pPr>
            <w:ins w:id="12157" w:author="" w:date="2018-02-01T17:12:00Z">
              <w:r w:rsidRPr="00B9764E">
                <w:rPr>
                  <w:highlight w:val="cyan"/>
                </w:rPr>
                <w:t>Explanation</w:t>
              </w:r>
            </w:ins>
          </w:p>
        </w:tc>
      </w:tr>
      <w:tr w:rsidR="00B343AF" w:rsidRPr="00B9764E" w14:paraId="0D53B5AB" w14:textId="77777777" w:rsidTr="00B343AF">
        <w:trPr>
          <w:ins w:id="12158" w:author="" w:date="2018-02-01T17:12:00Z"/>
        </w:trPr>
        <w:tc>
          <w:tcPr>
            <w:tcW w:w="2834" w:type="dxa"/>
          </w:tcPr>
          <w:p w14:paraId="32B80B24" w14:textId="7381DDD0" w:rsidR="00B343AF" w:rsidRPr="00B9764E" w:rsidRDefault="00B343AF" w:rsidP="00B343AF">
            <w:pPr>
              <w:pStyle w:val="TAL"/>
              <w:rPr>
                <w:ins w:id="12159" w:author="" w:date="2018-02-01T17:12:00Z"/>
                <w:i/>
                <w:highlight w:val="cyan"/>
              </w:rPr>
            </w:pPr>
            <w:ins w:id="12160"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61" w:author="" w:date="2018-02-01T17:12:00Z"/>
                <w:highlight w:val="cyan"/>
              </w:rPr>
            </w:pPr>
            <w:ins w:id="12162" w:author="" w:date="2018-02-01T17:12:00Z">
              <w:r w:rsidRPr="00B9764E">
                <w:rPr>
                  <w:highlight w:val="cyan"/>
                </w:rPr>
                <w:t xml:space="preserve">This field is mandatory present upon configuration of SRS-CarrierSwitching </w:t>
              </w:r>
            </w:ins>
            <w:ins w:id="12163" w:author="" w:date="2018-02-01T17:18:00Z">
              <w:r w:rsidR="00D128C0" w:rsidRPr="00B9764E">
                <w:rPr>
                  <w:highlight w:val="cyan"/>
                </w:rPr>
                <w:t xml:space="preserve">or SRS-TPC-PDCCH-Config </w:t>
              </w:r>
            </w:ins>
            <w:ins w:id="12164" w:author="" w:date="2018-02-01T17:12:00Z">
              <w:r w:rsidRPr="00B9764E">
                <w:rPr>
                  <w:highlight w:val="cyan"/>
                </w:rPr>
                <w:t xml:space="preserve">and optional </w:t>
              </w:r>
            </w:ins>
            <w:ins w:id="12165" w:author="" w:date="2018-02-01T17:13:00Z">
              <w:r w:rsidRPr="00B9764E">
                <w:rPr>
                  <w:highlight w:val="cyan"/>
                </w:rPr>
                <w:t xml:space="preserve">(Need M) </w:t>
              </w:r>
            </w:ins>
            <w:ins w:id="12166" w:author="" w:date="2018-02-01T17:12:00Z">
              <w:r w:rsidRPr="00B9764E">
                <w:rPr>
                  <w:highlight w:val="cyan"/>
                </w:rPr>
                <w:t>otherwise</w:t>
              </w:r>
            </w:ins>
          </w:p>
        </w:tc>
      </w:tr>
    </w:tbl>
    <w:p w14:paraId="3187FB65" w14:textId="6EAE8667" w:rsidR="00F67409" w:rsidRPr="00B9764E" w:rsidRDefault="00F67409" w:rsidP="00BB6BE9">
      <w:pPr>
        <w:pStyle w:val="Heading4"/>
        <w:rPr>
          <w:highlight w:val="cyan"/>
        </w:rPr>
      </w:pPr>
      <w:bookmarkStart w:id="12167" w:name="_Toc505697612"/>
      <w:r w:rsidRPr="00B9764E">
        <w:rPr>
          <w:highlight w:val="cyan"/>
        </w:rPr>
        <w:t>–</w:t>
      </w:r>
      <w:r w:rsidRPr="00B9764E">
        <w:rPr>
          <w:highlight w:val="cyan"/>
        </w:rPr>
        <w:tab/>
      </w:r>
      <w:r w:rsidRPr="00B9764E">
        <w:rPr>
          <w:i/>
          <w:highlight w:val="cyan"/>
        </w:rPr>
        <w:t>SSB-Index</w:t>
      </w:r>
      <w:bookmarkEnd w:id="12167"/>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MS Mincho"/>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Heading4"/>
        <w:rPr>
          <w:i/>
          <w:noProof/>
          <w:highlight w:val="cyan"/>
        </w:rPr>
      </w:pPr>
      <w:bookmarkStart w:id="12168" w:name="_Toc500942760"/>
      <w:bookmarkStart w:id="12169" w:name="_Toc505697613"/>
      <w:r w:rsidRPr="00B9764E">
        <w:rPr>
          <w:highlight w:val="cyan"/>
        </w:rPr>
        <w:lastRenderedPageBreak/>
        <w:t>–</w:t>
      </w:r>
      <w:r w:rsidRPr="00B9764E">
        <w:rPr>
          <w:highlight w:val="cyan"/>
        </w:rPr>
        <w:tab/>
      </w:r>
      <w:r w:rsidRPr="00B9764E">
        <w:rPr>
          <w:i/>
          <w:highlight w:val="cyan"/>
        </w:rPr>
        <w:t>SubcarrierSpacing</w:t>
      </w:r>
      <w:bookmarkEnd w:id="12168"/>
      <w:bookmarkEnd w:id="12169"/>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70" w:author="Rapporteur" w:date="2018-01-30T11:37:00Z"/>
          <w:color w:val="808080"/>
          <w:highlight w:val="cyan"/>
        </w:rPr>
      </w:pPr>
      <w:commentRangeStart w:id="12171"/>
      <w:del w:id="12172"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73" w:author="Rapporteur" w:date="2018-01-30T11:37:00Z"/>
          <w:color w:val="808080"/>
          <w:highlight w:val="cyan"/>
        </w:rPr>
      </w:pPr>
      <w:del w:id="12174" w:author="Rapporteur" w:date="2018-01-30T11:37:00Z">
        <w:r w:rsidRPr="00B9764E">
          <w:rPr>
            <w:color w:val="808080"/>
            <w:highlight w:val="cyan"/>
          </w:rPr>
          <w:delText>-- when carrier frequency &lt; 6 GHz and sc1 = 60 kHz and sc2 = 120 kHz when carrier frequency is &gt; 6GHz?</w:delText>
        </w:r>
      </w:del>
      <w:commentRangeEnd w:id="12171"/>
      <w:r w:rsidR="00440EE8" w:rsidRPr="00B9764E">
        <w:rPr>
          <w:rStyle w:val="CommentReference"/>
          <w:rFonts w:ascii="Times New Roman" w:hAnsi="Times New Roman"/>
          <w:noProof w:val="0"/>
          <w:highlight w:val="cyan"/>
          <w:lang w:eastAsia="en-US"/>
        </w:rPr>
        <w:commentReference w:id="12171"/>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75"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76" w:author="" w:date="2018-02-02T09:38:00Z"/>
          <w:highlight w:val="cyan"/>
        </w:rPr>
      </w:pPr>
    </w:p>
    <w:p w14:paraId="1C8C9D64" w14:textId="1FE346F5" w:rsidR="00A2311F" w:rsidRPr="00B9764E" w:rsidRDefault="00A2311F" w:rsidP="00CE00FD">
      <w:pPr>
        <w:pStyle w:val="PL"/>
        <w:rPr>
          <w:ins w:id="12177" w:author="" w:date="2018-02-02T09:38:00Z"/>
          <w:highlight w:val="cyan"/>
        </w:rPr>
      </w:pPr>
      <w:ins w:id="12178" w:author="" w:date="2018-02-02T09:38:00Z">
        <w:r w:rsidRPr="00B9764E">
          <w:rPr>
            <w:highlight w:val="cyan"/>
          </w:rPr>
          <w:t xml:space="preserve">-- </w:t>
        </w:r>
      </w:ins>
      <w:ins w:id="12179" w:author="" w:date="2018-02-02T09:39:00Z">
        <w:r w:rsidRPr="00B9764E">
          <w:rPr>
            <w:highlight w:val="cyan"/>
          </w:rPr>
          <w:t>15, 30</w:t>
        </w:r>
      </w:ins>
      <w:ins w:id="12180" w:author="" w:date="2018-02-02T09:40:00Z">
        <w:r w:rsidRPr="00B9764E">
          <w:rPr>
            <w:highlight w:val="cyan"/>
          </w:rPr>
          <w:t xml:space="preserve"> or</w:t>
        </w:r>
      </w:ins>
      <w:ins w:id="12181" w:author="" w:date="2018-02-02T09:39:00Z">
        <w:r w:rsidRPr="00B9764E">
          <w:rPr>
            <w:highlight w:val="cyan"/>
          </w:rPr>
          <w:t xml:space="preserve"> 60</w:t>
        </w:r>
      </w:ins>
      <w:ins w:id="12182" w:author="" w:date="2018-02-02T09:40:00Z">
        <w:r w:rsidRPr="00B9764E">
          <w:rPr>
            <w:highlight w:val="cyan"/>
          </w:rPr>
          <w:t xml:space="preserve"> </w:t>
        </w:r>
      </w:ins>
      <w:ins w:id="12183" w:author="" w:date="2018-02-02T09:39:00Z">
        <w:r w:rsidRPr="00B9764E">
          <w:rPr>
            <w:highlight w:val="cyan"/>
          </w:rPr>
          <w:t>kHz</w:t>
        </w:r>
      </w:ins>
      <w:ins w:id="12184" w:author="" w:date="2018-02-02T09:40:00Z">
        <w:r w:rsidRPr="00B9764E">
          <w:rPr>
            <w:highlight w:val="cyan"/>
          </w:rPr>
          <w:t xml:space="preserve"> </w:t>
        </w:r>
      </w:ins>
      <w:ins w:id="12185" w:author="" w:date="2018-02-02T09:39:00Z">
        <w:r w:rsidRPr="00B9764E">
          <w:rPr>
            <w:highlight w:val="cyan"/>
          </w:rPr>
          <w:t xml:space="preserve"> </w:t>
        </w:r>
      </w:ins>
      <w:ins w:id="12186" w:author="" w:date="2018-02-02T09:40:00Z">
        <w:r w:rsidRPr="00B9764E">
          <w:rPr>
            <w:highlight w:val="cyan"/>
          </w:rPr>
          <w:t>(&lt;6GHz)</w:t>
        </w:r>
      </w:ins>
      <w:ins w:id="12187" w:author="" w:date="2018-02-02T09:39:00Z">
        <w:r w:rsidRPr="00B9764E">
          <w:rPr>
            <w:highlight w:val="cyan"/>
          </w:rPr>
          <w:t>, 60</w:t>
        </w:r>
        <w:r w:rsidR="00647E96" w:rsidRPr="00B9764E">
          <w:rPr>
            <w:highlight w:val="cyan"/>
          </w:rPr>
          <w:t xml:space="preserve"> or</w:t>
        </w:r>
      </w:ins>
      <w:ins w:id="12188" w:author="" w:date="2018-02-02T09:40:00Z">
        <w:r w:rsidRPr="00B9764E">
          <w:rPr>
            <w:highlight w:val="cyan"/>
          </w:rPr>
          <w:t xml:space="preserve"> </w:t>
        </w:r>
      </w:ins>
      <w:ins w:id="12189" w:author="" w:date="2018-02-02T09:39:00Z">
        <w:r w:rsidRPr="00B9764E">
          <w:rPr>
            <w:highlight w:val="cyan"/>
          </w:rPr>
          <w:t>120</w:t>
        </w:r>
      </w:ins>
      <w:ins w:id="12190" w:author="" w:date="2018-02-02T09:40:00Z">
        <w:r w:rsidRPr="00B9764E">
          <w:rPr>
            <w:highlight w:val="cyan"/>
          </w:rPr>
          <w:t xml:space="preserve"> </w:t>
        </w:r>
      </w:ins>
      <w:ins w:id="12191" w:author="" w:date="2018-02-02T09:42:00Z">
        <w:r w:rsidR="00647E96" w:rsidRPr="00B9764E">
          <w:rPr>
            <w:highlight w:val="cyan"/>
          </w:rPr>
          <w:t xml:space="preserve">kHz </w:t>
        </w:r>
      </w:ins>
      <w:ins w:id="12192" w:author="" w:date="2018-02-02T09:40:00Z">
        <w:r w:rsidRPr="00B9764E">
          <w:rPr>
            <w:highlight w:val="cyan"/>
          </w:rPr>
          <w:t>(&gt;6GHz)</w:t>
        </w:r>
      </w:ins>
    </w:p>
    <w:p w14:paraId="56C0C393" w14:textId="240D8F20" w:rsidR="00A2311F" w:rsidRPr="00B9764E" w:rsidRDefault="00A2311F" w:rsidP="00CE00FD">
      <w:pPr>
        <w:pStyle w:val="PL"/>
        <w:rPr>
          <w:highlight w:val="cyan"/>
        </w:rPr>
      </w:pPr>
      <w:ins w:id="12193"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94"/>
        <w:r w:rsidRPr="00B9764E">
          <w:rPr>
            <w:highlight w:val="cyan"/>
          </w:rPr>
          <w:t xml:space="preserve">ENUMERATED {kHz15, kHz30, </w:t>
        </w:r>
      </w:ins>
      <w:ins w:id="12195" w:author="" w:date="2018-02-02T09:41:00Z">
        <w:r w:rsidR="00647E96" w:rsidRPr="00B9764E">
          <w:rPr>
            <w:highlight w:val="cyan"/>
          </w:rPr>
          <w:t xml:space="preserve">khz60, </w:t>
        </w:r>
      </w:ins>
      <w:ins w:id="12196" w:author="" w:date="2018-02-02T09:38:00Z">
        <w:r w:rsidRPr="00B9764E">
          <w:rPr>
            <w:highlight w:val="cyan"/>
          </w:rPr>
          <w:t>kHz120}</w:t>
        </w:r>
      </w:ins>
      <w:commentRangeEnd w:id="12194"/>
      <w:r w:rsidR="008E6C0F" w:rsidRPr="00B9764E">
        <w:rPr>
          <w:rStyle w:val="CommentReference"/>
          <w:rFonts w:ascii="Times New Roman" w:hAnsi="Times New Roman"/>
          <w:noProof w:val="0"/>
          <w:highlight w:val="cyan"/>
          <w:lang w:eastAsia="en-US"/>
        </w:rPr>
        <w:commentReference w:id="12194"/>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97"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Heading4"/>
        <w:rPr>
          <w:ins w:id="12198" w:author="Rapporteur" w:date="2018-01-31T10:18:00Z"/>
          <w:highlight w:val="cyan"/>
        </w:rPr>
      </w:pPr>
      <w:bookmarkStart w:id="12199" w:name="_Toc505697614"/>
      <w:ins w:id="12200" w:author="Rapporteur" w:date="2018-01-31T10:18:00Z">
        <w:r w:rsidRPr="00B9764E">
          <w:rPr>
            <w:highlight w:val="cyan"/>
          </w:rPr>
          <w:t>–</w:t>
        </w:r>
        <w:r w:rsidRPr="00B9764E">
          <w:rPr>
            <w:highlight w:val="cyan"/>
          </w:rPr>
          <w:tab/>
        </w:r>
        <w:r w:rsidRPr="00B9764E">
          <w:rPr>
            <w:i/>
            <w:highlight w:val="cyan"/>
          </w:rPr>
          <w:t>TCI-State</w:t>
        </w:r>
        <w:bookmarkEnd w:id="12199"/>
      </w:ins>
    </w:p>
    <w:p w14:paraId="0DB8D457" w14:textId="1DEC91F8" w:rsidR="00ED22FE" w:rsidRPr="00B9764E" w:rsidRDefault="00ED22FE" w:rsidP="00ED22FE">
      <w:pPr>
        <w:rPr>
          <w:ins w:id="12201" w:author="Rapporteur" w:date="2018-01-31T10:19:00Z"/>
          <w:highlight w:val="cyan"/>
        </w:rPr>
      </w:pPr>
      <w:ins w:id="12202"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203" w:author="Rapporteur" w:date="2018-01-31T10:17:00Z"/>
          <w:highlight w:val="cyan"/>
        </w:rPr>
      </w:pPr>
      <w:ins w:id="12204"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205" w:author="Rapporteur" w:date="2018-01-31T10:19:00Z"/>
          <w:color w:val="808080"/>
          <w:highlight w:val="cyan"/>
        </w:rPr>
      </w:pPr>
      <w:ins w:id="12206" w:author="Rapporteur" w:date="2018-01-31T10:19:00Z">
        <w:r w:rsidRPr="00B9764E">
          <w:rPr>
            <w:color w:val="808080"/>
            <w:highlight w:val="cyan"/>
          </w:rPr>
          <w:t>-- ASN1START</w:t>
        </w:r>
      </w:ins>
    </w:p>
    <w:p w14:paraId="174884D1" w14:textId="03F65C28" w:rsidR="00ED22FE" w:rsidRPr="00B9764E" w:rsidRDefault="00ED22FE" w:rsidP="00ED22FE">
      <w:pPr>
        <w:pStyle w:val="PL"/>
        <w:rPr>
          <w:ins w:id="12207" w:author="Rapporteur" w:date="2018-01-31T10:19:00Z"/>
          <w:color w:val="808080"/>
          <w:highlight w:val="cyan"/>
        </w:rPr>
      </w:pPr>
      <w:ins w:id="12208"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209" w:author="Rapporteur" w:date="2018-01-31T10:17:00Z"/>
          <w:color w:val="808080"/>
          <w:highlight w:val="cyan"/>
        </w:rPr>
      </w:pPr>
    </w:p>
    <w:p w14:paraId="2D5FD075" w14:textId="5D3F2269" w:rsidR="00ED22FE" w:rsidRPr="00B9764E" w:rsidRDefault="00ED22FE" w:rsidP="00ED22FE">
      <w:pPr>
        <w:pStyle w:val="PL"/>
        <w:rPr>
          <w:ins w:id="12210" w:author="Rapporteur" w:date="2018-01-31T10:17:00Z"/>
          <w:highlight w:val="cyan"/>
        </w:rPr>
      </w:pPr>
      <w:ins w:id="12211"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212" w:author="Rapporteur" w:date="2018-01-31T10:17:00Z"/>
          <w:highlight w:val="cyan"/>
        </w:rPr>
      </w:pPr>
      <w:ins w:id="12213"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214" w:author="Rapporteur" w:date="2018-01-31T10:17:00Z"/>
          <w:highlight w:val="cyan"/>
        </w:rPr>
      </w:pPr>
      <w:ins w:id="12215"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16" w:author="Rapporteur" w:date="2018-01-31T10:23:00Z">
        <w:r w:rsidR="00927EB8" w:rsidRPr="00B9764E">
          <w:rPr>
            <w:highlight w:val="cyan"/>
          </w:rPr>
          <w:t>QCL-Info,</w:t>
        </w:r>
      </w:ins>
    </w:p>
    <w:p w14:paraId="1A1139A5" w14:textId="65433ECB" w:rsidR="00ED22FE" w:rsidRPr="00B9764E" w:rsidRDefault="00ED22FE" w:rsidP="00ED22FE">
      <w:pPr>
        <w:pStyle w:val="PL"/>
        <w:rPr>
          <w:ins w:id="12217" w:author="Rapporteur" w:date="2018-01-31T10:17:00Z"/>
          <w:highlight w:val="cyan"/>
        </w:rPr>
      </w:pPr>
      <w:ins w:id="12218"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19" w:author="Rapporteur" w:date="2018-01-31T10:22:00Z">
        <w:r w:rsidR="00927EB8" w:rsidRPr="00B9764E">
          <w:rPr>
            <w:highlight w:val="cyan"/>
          </w:rPr>
          <w:t>QCL-Info</w:t>
        </w:r>
      </w:ins>
      <w:ins w:id="12220" w:author="Rapporteur" w:date="2018-01-31T10:23:00Z">
        <w:r w:rsidR="00927EB8" w:rsidRPr="00B9764E">
          <w:rPr>
            <w:highlight w:val="cyan"/>
          </w:rPr>
          <w:tab/>
        </w:r>
        <w:r w:rsidR="00927EB8" w:rsidRPr="00B9764E">
          <w:rPr>
            <w:highlight w:val="cyan"/>
          </w:rPr>
          <w:tab/>
        </w:r>
        <w:r w:rsidR="00927EB8" w:rsidRPr="00B9764E">
          <w:rPr>
            <w:highlight w:val="cyan"/>
          </w:rPr>
          <w:tab/>
        </w:r>
      </w:ins>
      <w:ins w:id="12221"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222" w:author="Rapporteur" w:date="2018-01-31T10:17:00Z"/>
          <w:highlight w:val="cyan"/>
        </w:rPr>
      </w:pPr>
      <w:ins w:id="12223" w:author="Rapporteur" w:date="2018-01-31T10:17:00Z">
        <w:r w:rsidRPr="00B9764E">
          <w:rPr>
            <w:highlight w:val="cyan"/>
          </w:rPr>
          <w:t>}</w:t>
        </w:r>
      </w:ins>
    </w:p>
    <w:p w14:paraId="3F3E4959" w14:textId="77777777" w:rsidR="00ED22FE" w:rsidRPr="00B9764E" w:rsidRDefault="00ED22FE" w:rsidP="00ED22FE">
      <w:pPr>
        <w:pStyle w:val="PL"/>
        <w:rPr>
          <w:ins w:id="12224" w:author="Rapporteur" w:date="2018-01-31T10:17:00Z"/>
          <w:highlight w:val="cyan"/>
        </w:rPr>
      </w:pPr>
    </w:p>
    <w:p w14:paraId="2013733F" w14:textId="63754C14" w:rsidR="00927EB8" w:rsidRPr="00B9764E" w:rsidRDefault="00ED22FE" w:rsidP="00ED22FE">
      <w:pPr>
        <w:pStyle w:val="PL"/>
        <w:rPr>
          <w:ins w:id="12225" w:author="Rapporteur" w:date="2018-01-31T10:21:00Z"/>
          <w:highlight w:val="cyan"/>
        </w:rPr>
      </w:pPr>
      <w:ins w:id="12226"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227" w:author="Rapporteur" w:date="2018-01-31T10:21:00Z"/>
          <w:highlight w:val="cyan"/>
        </w:rPr>
      </w:pPr>
    </w:p>
    <w:p w14:paraId="10139621" w14:textId="645FA377" w:rsidR="00927EB8" w:rsidRPr="00B9764E" w:rsidRDefault="00927EB8" w:rsidP="00927EB8">
      <w:pPr>
        <w:pStyle w:val="PL"/>
        <w:rPr>
          <w:ins w:id="12228" w:author="Rapporteur" w:date="2018-01-31T10:22:00Z"/>
          <w:highlight w:val="cyan"/>
        </w:rPr>
      </w:pPr>
      <w:ins w:id="12229"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230" w:author="Rapporteur" w:date="2018-01-31T10:22:00Z">
        <w:r w:rsidRPr="00B9764E">
          <w:rPr>
            <w:highlight w:val="cyan"/>
          </w:rPr>
          <w:t>SEQUENCE {</w:t>
        </w:r>
      </w:ins>
    </w:p>
    <w:p w14:paraId="5A732676" w14:textId="78C1BA12" w:rsidR="00927EB8" w:rsidRPr="00B9764E" w:rsidRDefault="00927EB8" w:rsidP="00927EB8">
      <w:pPr>
        <w:pStyle w:val="PL"/>
        <w:rPr>
          <w:ins w:id="12231" w:author="Rapporteur" w:date="2018-01-31T10:22:00Z"/>
          <w:highlight w:val="cyan"/>
        </w:rPr>
      </w:pPr>
      <w:ins w:id="12232"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33" w:author="Rapporteur" w:date="2018-01-31T10:22:00Z"/>
          <w:highlight w:val="cyan"/>
        </w:rPr>
      </w:pPr>
      <w:ins w:id="12234"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35" w:author="Rapporteur" w:date="2018-01-31T10:22:00Z"/>
          <w:highlight w:val="cyan"/>
        </w:rPr>
      </w:pPr>
      <w:ins w:id="12236"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37" w:author="Rapporteur" w:date="2018-01-31T10:22:00Z"/>
          <w:highlight w:val="cyan"/>
        </w:rPr>
      </w:pPr>
      <w:ins w:id="12238"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39" w:author="Rapporteur" w:date="2018-02-06T20:43:00Z">
        <w:r w:rsidR="009138DB" w:rsidRPr="00B9764E">
          <w:rPr>
            <w:highlight w:val="cyan"/>
          </w:rPr>
          <w:t>NZP-</w:t>
        </w:r>
      </w:ins>
      <w:ins w:id="12240" w:author="Rapporteur" w:date="2018-01-31T10:22:00Z">
        <w:r w:rsidRPr="00B9764E">
          <w:rPr>
            <w:highlight w:val="cyan"/>
          </w:rPr>
          <w:t>CSI-ResourceSetId</w:t>
        </w:r>
      </w:ins>
    </w:p>
    <w:p w14:paraId="271ACA9D" w14:textId="2B5692C2" w:rsidR="00927EB8" w:rsidRPr="00B9764E" w:rsidRDefault="00927EB8" w:rsidP="00927EB8">
      <w:pPr>
        <w:pStyle w:val="PL"/>
        <w:rPr>
          <w:ins w:id="12241" w:author="Rapporteur" w:date="2018-01-31T10:22:00Z"/>
          <w:highlight w:val="cyan"/>
        </w:rPr>
      </w:pPr>
      <w:ins w:id="12242" w:author="Rapporteur" w:date="2018-01-31T10:22:00Z">
        <w:r w:rsidRPr="00B9764E">
          <w:rPr>
            <w:highlight w:val="cyan"/>
          </w:rPr>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43" w:author="Rapporteur" w:date="2018-02-06T20:44:00Z">
        <w:r w:rsidR="009138DB" w:rsidRPr="00B9764E">
          <w:rPr>
            <w:highlight w:val="cyan"/>
          </w:rPr>
          <w:t>NZP-</w:t>
        </w:r>
      </w:ins>
      <w:ins w:id="12244" w:author="Rapporteur" w:date="2018-01-31T10:22:00Z">
        <w:r w:rsidRPr="00B9764E">
          <w:rPr>
            <w:highlight w:val="cyan"/>
          </w:rPr>
          <w:t>CSI-ResourceSetId</w:t>
        </w:r>
      </w:ins>
    </w:p>
    <w:p w14:paraId="49DBA26E" w14:textId="5A217BDB" w:rsidR="00927EB8" w:rsidRPr="00B9764E" w:rsidRDefault="00927EB8" w:rsidP="00927EB8">
      <w:pPr>
        <w:pStyle w:val="PL"/>
        <w:rPr>
          <w:ins w:id="12245" w:author="Rapporteur" w:date="2018-01-31T10:22:00Z"/>
          <w:highlight w:val="cyan"/>
        </w:rPr>
      </w:pPr>
      <w:ins w:id="12246" w:author="Rapporteur" w:date="2018-01-31T10:22:00Z">
        <w:r w:rsidRPr="00B9764E">
          <w:rPr>
            <w:highlight w:val="cyan"/>
          </w:rPr>
          <w:lastRenderedPageBreak/>
          <w:tab/>
          <w:t>},</w:t>
        </w:r>
      </w:ins>
    </w:p>
    <w:p w14:paraId="17848930" w14:textId="29717671" w:rsidR="00927EB8" w:rsidRPr="00B9764E" w:rsidRDefault="00927EB8" w:rsidP="00927EB8">
      <w:pPr>
        <w:pStyle w:val="PL"/>
        <w:rPr>
          <w:ins w:id="12247" w:author="Rapporteur" w:date="2018-01-31T10:22:00Z"/>
          <w:highlight w:val="cyan"/>
        </w:rPr>
      </w:pPr>
      <w:ins w:id="12248"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49" w:author="Rapporteur" w:date="2018-01-31T10:22:00Z"/>
          <w:highlight w:val="cyan"/>
        </w:rPr>
      </w:pPr>
      <w:ins w:id="12250" w:author="Rapporteur" w:date="2018-01-31T10:22:00Z">
        <w:r w:rsidRPr="00B9764E">
          <w:rPr>
            <w:highlight w:val="cyan"/>
          </w:rPr>
          <w:tab/>
          <w:t>...</w:t>
        </w:r>
      </w:ins>
    </w:p>
    <w:p w14:paraId="3F96C417" w14:textId="53E41F63" w:rsidR="00927EB8" w:rsidRPr="00B9764E" w:rsidRDefault="00927EB8" w:rsidP="00927EB8">
      <w:pPr>
        <w:pStyle w:val="PL"/>
        <w:rPr>
          <w:ins w:id="12251" w:author="Rapporteur" w:date="2018-01-31T10:17:00Z"/>
          <w:highlight w:val="cyan"/>
        </w:rPr>
      </w:pPr>
      <w:ins w:id="12252" w:author="Rapporteur" w:date="2018-01-31T10:22:00Z">
        <w:r w:rsidRPr="00B9764E">
          <w:rPr>
            <w:highlight w:val="cyan"/>
          </w:rPr>
          <w:t>}</w:t>
        </w:r>
      </w:ins>
    </w:p>
    <w:p w14:paraId="3198469B" w14:textId="77768B81" w:rsidR="00ED22FE" w:rsidRPr="00B9764E" w:rsidRDefault="00ED22FE" w:rsidP="00CE00FD">
      <w:pPr>
        <w:pStyle w:val="PL"/>
        <w:rPr>
          <w:ins w:id="12253" w:author="Rapporteur" w:date="2018-01-31T10:20:00Z"/>
          <w:color w:val="808080"/>
          <w:highlight w:val="cyan"/>
        </w:rPr>
      </w:pPr>
    </w:p>
    <w:p w14:paraId="19D2DC29" w14:textId="568A25E2" w:rsidR="00ED22FE" w:rsidRPr="00B9764E" w:rsidRDefault="00ED22FE" w:rsidP="00CE00FD">
      <w:pPr>
        <w:pStyle w:val="PL"/>
        <w:rPr>
          <w:ins w:id="12254" w:author="Rapporteur" w:date="2018-01-31T10:20:00Z"/>
          <w:color w:val="808080"/>
          <w:highlight w:val="cyan"/>
        </w:rPr>
      </w:pPr>
      <w:ins w:id="12255"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56" w:author="Rapporteur" w:date="2018-01-31T10:20:00Z">
        <w:r w:rsidRPr="00B9764E">
          <w:rPr>
            <w:color w:val="808080"/>
            <w:highlight w:val="cyan"/>
          </w:rPr>
          <w:t>-- ASN1STOP</w:t>
        </w:r>
      </w:ins>
    </w:p>
    <w:p w14:paraId="6F8027B2" w14:textId="14E5EDC7" w:rsidR="00546C58" w:rsidRPr="00B9764E" w:rsidRDefault="00546C58" w:rsidP="00546C58">
      <w:pPr>
        <w:pStyle w:val="Heading4"/>
        <w:rPr>
          <w:i/>
          <w:noProof/>
          <w:highlight w:val="cyan"/>
        </w:rPr>
      </w:pPr>
      <w:bookmarkStart w:id="12257" w:name="_Toc505697615"/>
      <w:bookmarkStart w:id="12258" w:name="_Toc491180911"/>
      <w:bookmarkEnd w:id="3361"/>
      <w:r w:rsidRPr="00B9764E">
        <w:rPr>
          <w:highlight w:val="cyan"/>
        </w:rPr>
        <w:t>–</w:t>
      </w:r>
      <w:r w:rsidRPr="00B9764E">
        <w:rPr>
          <w:highlight w:val="cyan"/>
        </w:rPr>
        <w:tab/>
      </w:r>
      <w:r w:rsidRPr="00B9764E">
        <w:rPr>
          <w:i/>
          <w:highlight w:val="cyan"/>
        </w:rPr>
        <w:t>TDD-UL-DL-Config</w:t>
      </w:r>
      <w:bookmarkEnd w:id="12257"/>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59" w:author="Rapporteur" w:date="2018-01-30T11:18:00Z">
        <w:r w:rsidR="00397E6B" w:rsidRPr="00B9764E">
          <w:rPr>
            <w:color w:val="808080"/>
            <w:highlight w:val="cyan"/>
          </w:rPr>
          <w:t>t</w:t>
        </w:r>
      </w:ins>
      <w:r w:rsidRPr="00B9764E">
        <w:rPr>
          <w:color w:val="808080"/>
          <w:highlight w:val="cyan"/>
        </w:rPr>
        <w:t>u</w:t>
      </w:r>
      <w:del w:id="12260"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61"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62" w:author="" w:date="2018-02-02T11:09:00Z">
        <w:r w:rsidRPr="00B9764E" w:rsidDel="004F3BC4">
          <w:rPr>
            <w:color w:val="808080"/>
            <w:highlight w:val="cyan"/>
          </w:rPr>
          <w:delText xml:space="preserve"> section FFS_Section</w:delText>
        </w:r>
      </w:del>
      <w:ins w:id="12263"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64" w:author="" w:date="2018-02-02T11:08:00Z"/>
          <w:color w:val="808080"/>
          <w:highlight w:val="cyan"/>
        </w:rPr>
      </w:pPr>
      <w:del w:id="12265"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66" w:author="Rapporteur" w:date="2018-02-02T11:14:00Z">
        <w:r w:rsidRPr="00B9764E" w:rsidDel="008B2ED8">
          <w:rPr>
            <w:highlight w:val="cyan"/>
          </w:rPr>
          <w:delText>160</w:delText>
        </w:r>
      </w:del>
      <w:ins w:id="12267"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68"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69" w:author="Mats Folke" w:date="2018-02-02T11:01:00Z">
        <w:r w:rsidRPr="00B9764E">
          <w:rPr>
            <w:color w:val="808080"/>
            <w:highlight w:val="cyan"/>
          </w:rPr>
          <w:tab/>
          <w:t xml:space="preserve">-- If the field is absent or released, there is no </w:t>
        </w:r>
      </w:ins>
      <w:ins w:id="12270" w:author="Mats Folke" w:date="2018-02-02T11:02:00Z">
        <w:r w:rsidRPr="00B9764E">
          <w:rPr>
            <w:color w:val="808080"/>
            <w:highlight w:val="cyan"/>
          </w:rPr>
          <w:t xml:space="preserve">partial-downlink </w:t>
        </w:r>
      </w:ins>
      <w:ins w:id="12271" w:author="Mats Folke" w:date="2018-02-02T11:01:00Z">
        <w:r w:rsidRPr="00B9764E">
          <w:rPr>
            <w:color w:val="808080"/>
            <w:highlight w:val="cyan"/>
          </w:rPr>
          <w:t>slot</w:t>
        </w:r>
      </w:ins>
      <w:ins w:id="12272"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73" w:author="Rapporteur" w:date="2018-02-02T11:18:00Z">
        <w:r w:rsidRPr="00B9764E" w:rsidDel="00D000F3">
          <w:rPr>
            <w:highlight w:val="cyan"/>
          </w:rPr>
          <w:delText>maxSymbolIndex</w:delText>
        </w:r>
      </w:del>
      <w:ins w:id="12274"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75"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76" w:author="" w:date="2018-02-02T11:09:00Z">
        <w:r w:rsidRPr="00B9764E" w:rsidDel="004F3BC4">
          <w:rPr>
            <w:color w:val="808080"/>
            <w:highlight w:val="cyan"/>
          </w:rPr>
          <w:delText xml:space="preserve"> section FFS_Section</w:delText>
        </w:r>
      </w:del>
      <w:ins w:id="12277"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78" w:author="" w:date="2018-02-02T11:09:00Z"/>
          <w:color w:val="808080"/>
          <w:highlight w:val="cyan"/>
        </w:rPr>
      </w:pPr>
      <w:del w:id="12279"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80" w:author="Rapporteur" w:date="2018-02-02T11:15:00Z">
        <w:r w:rsidR="008B2ED8" w:rsidRPr="00B9764E">
          <w:rPr>
            <w:highlight w:val="cyan"/>
          </w:rPr>
          <w:t>maxNrofSlots</w:t>
        </w:r>
      </w:ins>
      <w:del w:id="12281"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82" w:author="Mats Folke" w:date="2018-02-02T11:02:00Z"/>
          <w:color w:val="808080"/>
          <w:highlight w:val="cyan"/>
        </w:rPr>
      </w:pPr>
      <w:ins w:id="12283"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84" w:author="Rapporteur" w:date="2018-02-02T11:18:00Z">
        <w:r w:rsidRPr="00B9764E" w:rsidDel="00D000F3">
          <w:rPr>
            <w:highlight w:val="cyan"/>
          </w:rPr>
          <w:delText>maxSymbolIndex</w:delText>
        </w:r>
      </w:del>
      <w:ins w:id="12285"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86"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87"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lastRenderedPageBreak/>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88" w:author="Rapporteur" w:date="2018-02-02T10:37:00Z"/>
          <w:highlight w:val="cyan"/>
        </w:rPr>
      </w:pPr>
      <w:r w:rsidRPr="00B9764E">
        <w:rPr>
          <w:highlight w:val="cyan"/>
        </w:rPr>
        <w:tab/>
        <w:t>slotSpecificConfigurations</w:t>
      </w:r>
      <w:ins w:id="12289" w:author="Rapporteur" w:date="2018-02-02T10:37:00Z">
        <w:r w:rsidR="001F283D" w:rsidRPr="00B9764E">
          <w:rPr>
            <w:highlight w:val="cyan"/>
          </w:rPr>
          <w:t>T</w:t>
        </w:r>
        <w:commentRangeStart w:id="12290"/>
        <w:r w:rsidR="001F283D" w:rsidRPr="00B9764E">
          <w:rPr>
            <w:highlight w:val="cyan"/>
          </w:rPr>
          <w:t>oAddModLis</w:t>
        </w:r>
      </w:ins>
      <w:commentRangeEnd w:id="12290"/>
      <w:ins w:id="12291" w:author="Rapporteur" w:date="2018-02-02T10:41:00Z">
        <w:r w:rsidR="00235256" w:rsidRPr="00B9764E">
          <w:rPr>
            <w:rStyle w:val="CommentReference"/>
            <w:rFonts w:ascii="Times New Roman" w:hAnsi="Times New Roman"/>
            <w:noProof w:val="0"/>
            <w:highlight w:val="cyan"/>
            <w:lang w:eastAsia="en-US"/>
          </w:rPr>
          <w:commentReference w:id="12290"/>
        </w:r>
      </w:ins>
      <w:ins w:id="12292"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93" w:author="Rapporteur" w:date="2018-02-02T11:15:00Z">
        <w:r w:rsidRPr="00B9764E" w:rsidDel="008B2ED8">
          <w:rPr>
            <w:highlight w:val="cyan"/>
          </w:rPr>
          <w:delText>0</w:delText>
        </w:r>
      </w:del>
      <w:ins w:id="12294" w:author="Rapporteur" w:date="2018-02-02T11:15:00Z">
        <w:r w:rsidR="008B2ED8" w:rsidRPr="00B9764E">
          <w:rPr>
            <w:highlight w:val="cyan"/>
          </w:rPr>
          <w:t>1</w:t>
        </w:r>
      </w:ins>
      <w:r w:rsidRPr="00B9764E">
        <w:rPr>
          <w:highlight w:val="cyan"/>
        </w:rPr>
        <w:t>..</w:t>
      </w:r>
      <w:del w:id="12295" w:author="Rapporteur" w:date="2018-02-02T11:15:00Z">
        <w:r w:rsidRPr="00B9764E" w:rsidDel="008B2ED8">
          <w:rPr>
            <w:highlight w:val="cyan"/>
          </w:rPr>
          <w:delText>160</w:delText>
        </w:r>
      </w:del>
      <w:ins w:id="12296"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97"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98" w:author="Rapporteur" w:date="2018-02-02T10:37:00Z"/>
          <w:highlight w:val="cyan"/>
        </w:rPr>
      </w:pPr>
      <w:del w:id="12299"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300" w:author="Rapporteur" w:date="2018-02-02T10:37:00Z"/>
          <w:color w:val="808080"/>
          <w:highlight w:val="cyan"/>
        </w:rPr>
      </w:pPr>
      <w:del w:id="1230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302" w:author="Rapporteur" w:date="2018-02-02T10:37:00Z"/>
          <w:highlight w:val="cyan"/>
        </w:rPr>
      </w:pPr>
      <w:del w:id="12303"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304" w:author="Rapporteur" w:date="2018-02-02T10:37:00Z"/>
          <w:highlight w:val="cyan"/>
        </w:rPr>
      </w:pPr>
      <w:del w:id="12305"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306" w:author="Rapporteur" w:date="2018-02-02T10:37:00Z"/>
          <w:color w:val="808080"/>
          <w:highlight w:val="cyan"/>
        </w:rPr>
      </w:pPr>
      <w:del w:id="1230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308" w:author="Rapporteur" w:date="2018-02-02T10:37:00Z"/>
          <w:color w:val="808080"/>
          <w:highlight w:val="cyan"/>
        </w:rPr>
      </w:pPr>
      <w:del w:id="12309"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310" w:author="Rapporteur" w:date="2018-02-02T10:37:00Z"/>
          <w:highlight w:val="cyan"/>
        </w:rPr>
      </w:pPr>
    </w:p>
    <w:p w14:paraId="2BB4F2B1" w14:textId="1D90D9B7" w:rsidR="004B3E02" w:rsidRPr="00B9764E" w:rsidDel="001F283D" w:rsidRDefault="00CB4BF0" w:rsidP="00AF4A2E">
      <w:pPr>
        <w:pStyle w:val="PL"/>
        <w:rPr>
          <w:del w:id="12311" w:author="Rapporteur" w:date="2018-02-02T10:37:00Z"/>
          <w:color w:val="808080"/>
          <w:highlight w:val="cyan"/>
        </w:rPr>
      </w:pPr>
      <w:del w:id="1231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313" w:author="Rapporteur" w:date="2018-02-02T10:37:00Z"/>
          <w:color w:val="808080"/>
          <w:highlight w:val="cyan"/>
        </w:rPr>
      </w:pPr>
      <w:del w:id="12314"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315" w:author="Rapporteur" w:date="2018-02-02T10:37:00Z"/>
          <w:highlight w:val="cyan"/>
        </w:rPr>
      </w:pPr>
      <w:del w:id="1231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317" w:author="Rapporteur" w:date="2018-02-02T10:37:00Z"/>
          <w:highlight w:val="cyan"/>
        </w:rPr>
      </w:pPr>
      <w:del w:id="12318"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319" w:author="Rapporteur" w:date="2018-02-02T10:37:00Z"/>
          <w:color w:val="808080"/>
          <w:highlight w:val="cyan"/>
        </w:rPr>
      </w:pPr>
      <w:del w:id="12320"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321" w:author="Rapporteur" w:date="2018-02-02T10:37:00Z"/>
          <w:color w:val="808080"/>
          <w:highlight w:val="cyan"/>
        </w:rPr>
      </w:pPr>
      <w:del w:id="1232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323" w:author="Rapporteur" w:date="2018-02-02T10:37:00Z"/>
          <w:highlight w:val="cyan"/>
        </w:rPr>
      </w:pPr>
      <w:del w:id="12324"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325" w:author="Rapporteur" w:date="2018-02-02T10:37:00Z"/>
          <w:color w:val="808080"/>
          <w:highlight w:val="cyan"/>
        </w:rPr>
      </w:pPr>
      <w:del w:id="12326"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327"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328" w:author="Rapporteur" w:date="2018-02-02T10:38:00Z">
        <w:r w:rsidR="004B3E02" w:rsidRPr="00B9764E" w:rsidDel="001F283D">
          <w:rPr>
            <w:color w:val="808080"/>
            <w:highlight w:val="cyan"/>
          </w:rPr>
          <w:delText>M</w:delText>
        </w:r>
      </w:del>
      <w:ins w:id="12329"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330" w:author="Rapporteur" w:date="2018-02-02T10:37:00Z">
        <w:r w:rsidRPr="00B9764E">
          <w:rPr>
            <w:highlight w:val="cyan"/>
          </w:rPr>
          <w:tab/>
          <w:t>slotSpecificConfigurationsTo</w:t>
        </w:r>
      </w:ins>
      <w:ins w:id="12331" w:author="Rapporteur" w:date="2018-02-02T10:38:00Z">
        <w:r w:rsidRPr="00B9764E">
          <w:rPr>
            <w:highlight w:val="cyan"/>
          </w:rPr>
          <w:t>release</w:t>
        </w:r>
      </w:ins>
      <w:ins w:id="12332" w:author="Rapporteur" w:date="2018-02-02T10:37:00Z">
        <w:r w:rsidRPr="00B9764E">
          <w:rPr>
            <w:highlight w:val="cyan"/>
          </w:rPr>
          <w:t>List</w:t>
        </w:r>
        <w:r w:rsidRPr="00B9764E">
          <w:rPr>
            <w:highlight w:val="cyan"/>
          </w:rPr>
          <w:tab/>
        </w:r>
      </w:ins>
      <w:ins w:id="12333" w:author="Rapporteur" w:date="2018-02-02T10:39:00Z">
        <w:r w:rsidRPr="00B9764E">
          <w:rPr>
            <w:highlight w:val="cyan"/>
          </w:rPr>
          <w:tab/>
        </w:r>
      </w:ins>
      <w:ins w:id="12334"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35" w:author="Rapporteur" w:date="2018-02-02T11:15:00Z">
        <w:r w:rsidR="008B2ED8" w:rsidRPr="00B9764E">
          <w:rPr>
            <w:highlight w:val="cyan"/>
          </w:rPr>
          <w:t>1</w:t>
        </w:r>
      </w:ins>
      <w:ins w:id="12336" w:author="Rapporteur" w:date="2018-02-02T10:37:00Z">
        <w:r w:rsidRPr="00B9764E">
          <w:rPr>
            <w:highlight w:val="cyan"/>
          </w:rPr>
          <w:t>..</w:t>
        </w:r>
      </w:ins>
      <w:ins w:id="12337" w:author="Rapporteur" w:date="2018-02-02T11:15:00Z">
        <w:r w:rsidR="008B2ED8" w:rsidRPr="00B9764E">
          <w:rPr>
            <w:highlight w:val="cyan"/>
          </w:rPr>
          <w:t>maxNrofSlots</w:t>
        </w:r>
      </w:ins>
      <w:ins w:id="12338"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39"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40" w:author="Rapporteur" w:date="2018-02-02T10:30:00Z"/>
          <w:highlight w:val="cyan"/>
        </w:rPr>
      </w:pPr>
      <w:r w:rsidRPr="00B9764E">
        <w:rPr>
          <w:highlight w:val="cyan"/>
        </w:rPr>
        <w:t>}</w:t>
      </w:r>
    </w:p>
    <w:p w14:paraId="3BBC2E4E" w14:textId="3A163F89" w:rsidR="006A3C9D" w:rsidRPr="00B9764E" w:rsidRDefault="006A3C9D" w:rsidP="00CE00FD">
      <w:pPr>
        <w:pStyle w:val="PL"/>
        <w:rPr>
          <w:ins w:id="12341" w:author="Rapporteur" w:date="2018-02-02T10:30:00Z"/>
          <w:highlight w:val="cyan"/>
        </w:rPr>
      </w:pPr>
    </w:p>
    <w:p w14:paraId="00948DBE" w14:textId="2C1AE5B8" w:rsidR="006A3C9D" w:rsidRPr="00B9764E" w:rsidRDefault="006A3C9D" w:rsidP="006A3C9D">
      <w:pPr>
        <w:pStyle w:val="PL"/>
        <w:rPr>
          <w:ins w:id="12342" w:author="Rapporteur" w:date="2018-02-02T10:30:00Z"/>
          <w:highlight w:val="cyan"/>
        </w:rPr>
      </w:pPr>
      <w:ins w:id="12343"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44" w:author="Rapporteur" w:date="2018-02-02T10:30:00Z"/>
          <w:highlight w:val="cyan"/>
        </w:rPr>
      </w:pPr>
      <w:ins w:id="12345"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46" w:author="Rapporteur" w:date="2018-02-02T10:30:00Z"/>
          <w:highlight w:val="cyan"/>
        </w:rPr>
      </w:pPr>
      <w:ins w:id="12347"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48" w:author="Rapporteur" w:date="2018-02-02T10:38:00Z">
        <w:r w:rsidR="001F283D" w:rsidRPr="00B9764E">
          <w:rPr>
            <w:highlight w:val="cyan"/>
          </w:rPr>
          <w:t>TDD-UL-DL-SlotIndex</w:t>
        </w:r>
      </w:ins>
      <w:ins w:id="12349" w:author="Rapporteur" w:date="2018-02-02T10:30:00Z">
        <w:r w:rsidRPr="00B9764E">
          <w:rPr>
            <w:highlight w:val="cyan"/>
          </w:rPr>
          <w:t>,</w:t>
        </w:r>
      </w:ins>
    </w:p>
    <w:p w14:paraId="2E04F60F" w14:textId="777D91FE" w:rsidR="006A3C9D" w:rsidRPr="00B9764E" w:rsidRDefault="006A3C9D" w:rsidP="006A3C9D">
      <w:pPr>
        <w:pStyle w:val="PL"/>
        <w:rPr>
          <w:ins w:id="12350" w:author="Rapporteur" w:date="2018-02-02T10:30:00Z"/>
          <w:highlight w:val="cyan"/>
        </w:rPr>
      </w:pPr>
      <w:ins w:id="12351"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52" w:author="Rapporteur" w:date="2018-02-02T10:34:00Z"/>
          <w:highlight w:val="cyan"/>
        </w:rPr>
      </w:pPr>
      <w:ins w:id="12353" w:author="Rapporteur" w:date="2018-02-02T10:30:00Z">
        <w:r w:rsidRPr="00B9764E">
          <w:rPr>
            <w:highlight w:val="cyan"/>
          </w:rPr>
          <w:tab/>
          <w:t xml:space="preserve">-- </w:t>
        </w:r>
      </w:ins>
      <w:ins w:id="12354" w:author="Rapporteur" w:date="2018-02-02T10:33:00Z">
        <w:r w:rsidRPr="00B9764E">
          <w:rPr>
            <w:highlight w:val="cyan"/>
          </w:rPr>
          <w:t xml:space="preserve">The direction (downlink or uplink) for the symbols in this slot. </w:t>
        </w:r>
      </w:ins>
      <w:ins w:id="12355" w:author="Rapporteur" w:date="2018-02-02T10:35:00Z">
        <w:r w:rsidR="00D3283B" w:rsidRPr="00B9764E">
          <w:rPr>
            <w:highlight w:val="cyan"/>
          </w:rPr>
          <w:t>"</w:t>
        </w:r>
      </w:ins>
      <w:ins w:id="12356" w:author="Rapporteur" w:date="2018-02-02T10:30:00Z">
        <w:r w:rsidRPr="00B9764E">
          <w:rPr>
            <w:highlight w:val="cyan"/>
          </w:rPr>
          <w:t>allDownlink</w:t>
        </w:r>
      </w:ins>
      <w:ins w:id="12357" w:author="Rapporteur" w:date="2018-02-02T10:35:00Z">
        <w:r w:rsidR="00D3283B" w:rsidRPr="00B9764E">
          <w:rPr>
            <w:highlight w:val="cyan"/>
          </w:rPr>
          <w:t>"</w:t>
        </w:r>
      </w:ins>
      <w:ins w:id="12358"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59" w:author="Rapporteur" w:date="2018-02-02T10:35:00Z"/>
          <w:highlight w:val="cyan"/>
        </w:rPr>
      </w:pPr>
      <w:ins w:id="12360" w:author="Rapporteur" w:date="2018-02-02T10:34:00Z">
        <w:r w:rsidRPr="00B9764E">
          <w:rPr>
            <w:highlight w:val="cyan"/>
          </w:rPr>
          <w:tab/>
          <w:t>-- for downlink</w:t>
        </w:r>
      </w:ins>
      <w:ins w:id="12361" w:author="Rapporteur" w:date="2018-02-02T10:35:00Z">
        <w:r w:rsidR="00D3283B" w:rsidRPr="00B9764E">
          <w:rPr>
            <w:highlight w:val="cyan"/>
          </w:rPr>
          <w:t>;</w:t>
        </w:r>
      </w:ins>
      <w:ins w:id="12362" w:author="Rapporteur" w:date="2018-02-02T10:30:00Z">
        <w:r w:rsidRPr="00B9764E">
          <w:rPr>
            <w:highlight w:val="cyan"/>
          </w:rPr>
          <w:t xml:space="preserve"> </w:t>
        </w:r>
      </w:ins>
      <w:ins w:id="12363" w:author="Rapporteur" w:date="2018-02-02T10:35:00Z">
        <w:r w:rsidR="00D3283B" w:rsidRPr="00B9764E">
          <w:rPr>
            <w:highlight w:val="cyan"/>
          </w:rPr>
          <w:t>"</w:t>
        </w:r>
      </w:ins>
      <w:ins w:id="12364" w:author="Rapporteur" w:date="2018-02-02T10:30:00Z">
        <w:r w:rsidRPr="00B9764E">
          <w:rPr>
            <w:highlight w:val="cyan"/>
          </w:rPr>
          <w:t>allUplink</w:t>
        </w:r>
      </w:ins>
      <w:ins w:id="12365" w:author="Rapporteur" w:date="2018-02-02T10:35:00Z">
        <w:r w:rsidR="00D3283B" w:rsidRPr="00B9764E">
          <w:rPr>
            <w:highlight w:val="cyan"/>
          </w:rPr>
          <w:t>"</w:t>
        </w:r>
      </w:ins>
      <w:ins w:id="12366" w:author="Rapporteur" w:date="2018-02-02T10:34:00Z">
        <w:r w:rsidR="00D3283B" w:rsidRPr="00B9764E">
          <w:rPr>
            <w:highlight w:val="cyan"/>
          </w:rPr>
          <w:t xml:space="preserve"> indicates that all symbols in this slot are used for uplink;</w:t>
        </w:r>
      </w:ins>
      <w:ins w:id="12367" w:author="Rapporteur" w:date="2018-02-02T10:30:00Z">
        <w:r w:rsidRPr="00B9764E">
          <w:rPr>
            <w:highlight w:val="cyan"/>
          </w:rPr>
          <w:t xml:space="preserve"> </w:t>
        </w:r>
      </w:ins>
      <w:ins w:id="12368" w:author="Rapporteur" w:date="2018-02-02T10:35:00Z">
        <w:r w:rsidR="00D3283B" w:rsidRPr="00B9764E">
          <w:rPr>
            <w:highlight w:val="cyan"/>
          </w:rPr>
          <w:t>"</w:t>
        </w:r>
      </w:ins>
      <w:ins w:id="12369" w:author="Rapporteur" w:date="2018-02-02T10:30:00Z">
        <w:r w:rsidRPr="00B9764E">
          <w:rPr>
            <w:highlight w:val="cyan"/>
          </w:rPr>
          <w:t>explicit</w:t>
        </w:r>
      </w:ins>
      <w:ins w:id="12370"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71" w:author="Rapporteur" w:date="2018-02-02T10:30:00Z"/>
          <w:highlight w:val="cyan"/>
        </w:rPr>
      </w:pPr>
      <w:ins w:id="12372" w:author="Rapporteur" w:date="2018-02-02T10:35:00Z">
        <w:r w:rsidRPr="00B9764E">
          <w:rPr>
            <w:highlight w:val="cyan"/>
          </w:rPr>
          <w:tab/>
          <w:t>-- in the beginning and end of this slot are allocated to downlink and uplink, respectively</w:t>
        </w:r>
      </w:ins>
      <w:ins w:id="12373" w:author="Rapporteur" w:date="2018-02-02T10:30:00Z">
        <w:r w:rsidR="006A3C9D" w:rsidRPr="00B9764E">
          <w:rPr>
            <w:highlight w:val="cyan"/>
          </w:rPr>
          <w:t>.</w:t>
        </w:r>
      </w:ins>
    </w:p>
    <w:p w14:paraId="680955B7" w14:textId="4AB81241" w:rsidR="006A3C9D" w:rsidRPr="00B9764E" w:rsidRDefault="006A3C9D" w:rsidP="006A3C9D">
      <w:pPr>
        <w:pStyle w:val="PL"/>
        <w:rPr>
          <w:ins w:id="12374" w:author="Rapporteur" w:date="2018-02-02T10:32:00Z"/>
          <w:highlight w:val="cyan"/>
        </w:rPr>
      </w:pPr>
      <w:ins w:id="12375"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76" w:author="Rapporteur" w:date="2018-02-02T10:32:00Z"/>
          <w:highlight w:val="cyan"/>
        </w:rPr>
      </w:pPr>
      <w:ins w:id="12377"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78" w:author="Rapporteur" w:date="2018-02-02T10:32:00Z"/>
          <w:highlight w:val="cyan"/>
        </w:rPr>
      </w:pPr>
      <w:ins w:id="12379"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80" w:author="Rapporteur" w:date="2018-02-02T10:30:00Z"/>
          <w:highlight w:val="cyan"/>
        </w:rPr>
      </w:pPr>
      <w:ins w:id="12381" w:author="Rapporteur" w:date="2018-02-02T10:32:00Z">
        <w:r w:rsidRPr="00B9764E">
          <w:rPr>
            <w:highlight w:val="cyan"/>
          </w:rPr>
          <w:tab/>
        </w:r>
      </w:ins>
      <w:ins w:id="12382"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83" w:author="Rapporteur" w:date="2018-02-02T11:20:00Z"/>
          <w:highlight w:val="cyan"/>
        </w:rPr>
      </w:pPr>
      <w:ins w:id="12384"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85" w:author="Rapporteur" w:date="2018-02-02T11:21:00Z">
        <w:r w:rsidR="00A309F6" w:rsidRPr="00B9764E">
          <w:rPr>
            <w:highlight w:val="cyan"/>
          </w:rPr>
          <w:t>.</w:t>
        </w:r>
      </w:ins>
    </w:p>
    <w:p w14:paraId="670B9555" w14:textId="0C467519" w:rsidR="00A309F6" w:rsidRPr="00B9764E" w:rsidRDefault="00A309F6" w:rsidP="006A3C9D">
      <w:pPr>
        <w:pStyle w:val="PL"/>
        <w:rPr>
          <w:ins w:id="12386" w:author="Rapporteur" w:date="2018-02-02T10:30:00Z"/>
          <w:highlight w:val="cyan"/>
        </w:rPr>
      </w:pPr>
      <w:ins w:id="12387"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88" w:author="Rapporteur" w:date="2018-02-02T10:30:00Z"/>
          <w:highlight w:val="cyan"/>
        </w:rPr>
      </w:pPr>
      <w:ins w:id="12389"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90" w:author="Rapporteur" w:date="2018-02-02T10:30:00Z"/>
          <w:highlight w:val="cyan"/>
        </w:rPr>
      </w:pPr>
      <w:ins w:id="12391"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92"/>
      <w:ins w:id="12393" w:author="Rapporteur" w:date="2018-02-02T11:19:00Z">
        <w:r w:rsidR="00A309F6" w:rsidRPr="00B9764E">
          <w:rPr>
            <w:highlight w:val="cyan"/>
          </w:rPr>
          <w:t>1</w:t>
        </w:r>
      </w:ins>
      <w:commentRangeEnd w:id="12392"/>
      <w:ins w:id="12394" w:author="Rapporteur" w:date="2018-02-02T11:21:00Z">
        <w:r w:rsidR="00217BB8" w:rsidRPr="00B9764E">
          <w:rPr>
            <w:rStyle w:val="CommentReference"/>
            <w:rFonts w:ascii="Times New Roman" w:hAnsi="Times New Roman"/>
            <w:noProof w:val="0"/>
            <w:highlight w:val="cyan"/>
            <w:lang w:eastAsia="en-US"/>
          </w:rPr>
          <w:commentReference w:id="12392"/>
        </w:r>
      </w:ins>
      <w:ins w:id="12395" w:author="Rapporteur" w:date="2018-02-02T10:30:00Z">
        <w:r w:rsidRPr="00B9764E">
          <w:rPr>
            <w:highlight w:val="cyan"/>
          </w:rPr>
          <w:t>..</w:t>
        </w:r>
      </w:ins>
      <w:ins w:id="12396" w:author="Rapporteur" w:date="2018-02-02T11:18:00Z">
        <w:r w:rsidR="00D000F3" w:rsidRPr="00B9764E">
          <w:rPr>
            <w:highlight w:val="cyan"/>
          </w:rPr>
          <w:t>maxNrofSymbols-1</w:t>
        </w:r>
      </w:ins>
      <w:ins w:id="12397"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98" w:author="Rapporteur" w:date="2018-02-02T11:20:00Z">
        <w:r w:rsidR="00A309F6" w:rsidRPr="00B9764E">
          <w:rPr>
            <w:highlight w:val="cyan"/>
          </w:rPr>
          <w:tab/>
          <w:t>-- Need R</w:t>
        </w:r>
      </w:ins>
    </w:p>
    <w:p w14:paraId="3BDCF4BD" w14:textId="77777777" w:rsidR="006A3C9D" w:rsidRPr="00B9764E" w:rsidRDefault="006A3C9D" w:rsidP="006A3C9D">
      <w:pPr>
        <w:pStyle w:val="PL"/>
        <w:rPr>
          <w:ins w:id="12399" w:author="Rapporteur" w:date="2018-02-02T10:30:00Z"/>
          <w:highlight w:val="cyan"/>
        </w:rPr>
      </w:pPr>
      <w:ins w:id="12400"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401" w:author="Rapporteur" w:date="2018-02-02T10:30:00Z"/>
          <w:highlight w:val="cyan"/>
        </w:rPr>
      </w:pPr>
      <w:ins w:id="12402"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403" w:author="Rapporteur" w:date="2018-02-02T11:21:00Z">
        <w:r w:rsidR="00A309F6" w:rsidRPr="00B9764E">
          <w:rPr>
            <w:highlight w:val="cyan"/>
          </w:rPr>
          <w:t>.</w:t>
        </w:r>
      </w:ins>
    </w:p>
    <w:p w14:paraId="74BA67CA" w14:textId="6F3FB786" w:rsidR="00A309F6" w:rsidRPr="00B9764E" w:rsidRDefault="00A309F6" w:rsidP="00A309F6">
      <w:pPr>
        <w:pStyle w:val="PL"/>
        <w:rPr>
          <w:ins w:id="12404" w:author="Rapporteur" w:date="2018-02-02T11:21:00Z"/>
          <w:highlight w:val="cyan"/>
        </w:rPr>
      </w:pPr>
      <w:ins w:id="12405"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406" w:author="Rapporteur" w:date="2018-02-02T10:30:00Z"/>
          <w:highlight w:val="cyan"/>
        </w:rPr>
      </w:pPr>
      <w:ins w:id="12407"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408" w:author="Rapporteur" w:date="2018-02-02T10:30:00Z"/>
          <w:highlight w:val="cyan"/>
        </w:rPr>
      </w:pPr>
      <w:ins w:id="12409"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410"/>
        <w:r w:rsidR="00A309F6" w:rsidRPr="00B9764E">
          <w:rPr>
            <w:highlight w:val="cyan"/>
          </w:rPr>
          <w:t>1</w:t>
        </w:r>
      </w:ins>
      <w:commentRangeEnd w:id="12410"/>
      <w:ins w:id="12411" w:author="Rapporteur" w:date="2018-02-02T11:22:00Z">
        <w:r w:rsidR="00217BB8" w:rsidRPr="00B9764E">
          <w:rPr>
            <w:rStyle w:val="CommentReference"/>
            <w:rFonts w:ascii="Times New Roman" w:hAnsi="Times New Roman"/>
            <w:noProof w:val="0"/>
            <w:highlight w:val="cyan"/>
            <w:lang w:eastAsia="en-US"/>
          </w:rPr>
          <w:commentReference w:id="12410"/>
        </w:r>
      </w:ins>
      <w:ins w:id="12412" w:author="Rapporteur" w:date="2018-02-02T10:30:00Z">
        <w:r w:rsidRPr="00B9764E">
          <w:rPr>
            <w:highlight w:val="cyan"/>
          </w:rPr>
          <w:t>..</w:t>
        </w:r>
      </w:ins>
      <w:ins w:id="12413" w:author="Rapporteur" w:date="2018-02-02T11:18:00Z">
        <w:r w:rsidR="00D000F3" w:rsidRPr="00B9764E">
          <w:rPr>
            <w:highlight w:val="cyan"/>
          </w:rPr>
          <w:t>maxNrofSymbols-1</w:t>
        </w:r>
      </w:ins>
      <w:ins w:id="12414"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415" w:author="Rapporteur" w:date="2018-02-02T11:20:00Z">
        <w:r w:rsidR="00A309F6" w:rsidRPr="00B9764E">
          <w:rPr>
            <w:highlight w:val="cyan"/>
          </w:rPr>
          <w:tab/>
          <w:t>-- Need R</w:t>
        </w:r>
      </w:ins>
    </w:p>
    <w:p w14:paraId="02904D4E" w14:textId="243FCEE5" w:rsidR="006A3C9D" w:rsidRPr="00B9764E" w:rsidRDefault="006A3C9D" w:rsidP="006A3C9D">
      <w:pPr>
        <w:pStyle w:val="PL"/>
        <w:rPr>
          <w:ins w:id="12416" w:author="Rapporteur" w:date="2018-02-02T10:33:00Z"/>
          <w:highlight w:val="cyan"/>
          <w:lang w:val="sv-SE"/>
          <w:rPrChange w:id="12417" w:author="RIL issue number M036" w:date="2018-02-05T10:02:00Z">
            <w:rPr>
              <w:ins w:id="12418" w:author="Rapporteur" w:date="2018-02-02T10:33:00Z"/>
            </w:rPr>
          </w:rPrChange>
        </w:rPr>
      </w:pPr>
      <w:ins w:id="12419" w:author="Rapporteur" w:date="2018-02-02T10:30:00Z">
        <w:r w:rsidRPr="00B9764E">
          <w:rPr>
            <w:highlight w:val="cyan"/>
          </w:rPr>
          <w:tab/>
        </w:r>
        <w:r w:rsidRPr="00B9764E">
          <w:rPr>
            <w:highlight w:val="cyan"/>
          </w:rPr>
          <w:tab/>
        </w:r>
        <w:r w:rsidRPr="00B9764E">
          <w:rPr>
            <w:highlight w:val="cyan"/>
            <w:lang w:val="sv-SE"/>
            <w:rPrChange w:id="12420" w:author="RIL issue number M036" w:date="2018-02-05T10:02:00Z">
              <w:rPr/>
            </w:rPrChange>
          </w:rPr>
          <w:t>}</w:t>
        </w:r>
      </w:ins>
    </w:p>
    <w:p w14:paraId="3EF0DC3E" w14:textId="4D68BEC5" w:rsidR="006A3C9D" w:rsidRPr="00B9764E" w:rsidRDefault="006A3C9D" w:rsidP="006A3C9D">
      <w:pPr>
        <w:pStyle w:val="PL"/>
        <w:rPr>
          <w:ins w:id="12421" w:author="Rapporteur" w:date="2018-02-02T10:33:00Z"/>
          <w:highlight w:val="cyan"/>
          <w:lang w:val="sv-SE"/>
          <w:rPrChange w:id="12422" w:author="RIL issue number M036" w:date="2018-02-05T10:02:00Z">
            <w:rPr>
              <w:ins w:id="12423" w:author="Rapporteur" w:date="2018-02-02T10:33:00Z"/>
            </w:rPr>
          </w:rPrChange>
        </w:rPr>
      </w:pPr>
      <w:ins w:id="12424" w:author="Rapporteur" w:date="2018-02-02T10:33:00Z">
        <w:r w:rsidRPr="00B9764E">
          <w:rPr>
            <w:highlight w:val="cyan"/>
            <w:lang w:val="sv-SE"/>
            <w:rPrChange w:id="12425" w:author="RIL issue number M036" w:date="2018-02-05T10:02:00Z">
              <w:rPr/>
            </w:rPrChange>
          </w:rPr>
          <w:tab/>
          <w:t>}</w:t>
        </w:r>
      </w:ins>
    </w:p>
    <w:p w14:paraId="466B6FE5" w14:textId="73E4A54A" w:rsidR="006A3C9D" w:rsidRPr="00B9764E" w:rsidRDefault="006A3C9D" w:rsidP="006A3C9D">
      <w:pPr>
        <w:pStyle w:val="PL"/>
        <w:rPr>
          <w:ins w:id="12426" w:author="Rapporteur" w:date="2018-02-02T10:38:00Z"/>
          <w:highlight w:val="cyan"/>
          <w:lang w:val="sv-SE"/>
          <w:rPrChange w:id="12427" w:author="RIL issue number M036" w:date="2018-02-05T10:02:00Z">
            <w:rPr>
              <w:ins w:id="12428" w:author="Rapporteur" w:date="2018-02-02T10:38:00Z"/>
            </w:rPr>
          </w:rPrChange>
        </w:rPr>
      </w:pPr>
      <w:ins w:id="12429" w:author="Rapporteur" w:date="2018-02-02T10:33:00Z">
        <w:r w:rsidRPr="00B9764E">
          <w:rPr>
            <w:highlight w:val="cyan"/>
            <w:lang w:val="sv-SE"/>
            <w:rPrChange w:id="12430" w:author="RIL issue number M036" w:date="2018-02-05T10:02:00Z">
              <w:rPr/>
            </w:rPrChange>
          </w:rPr>
          <w:t>}</w:t>
        </w:r>
      </w:ins>
    </w:p>
    <w:p w14:paraId="25A6040A" w14:textId="70CCFDE3" w:rsidR="001F283D" w:rsidRPr="00B9764E" w:rsidRDefault="001F283D" w:rsidP="006A3C9D">
      <w:pPr>
        <w:pStyle w:val="PL"/>
        <w:rPr>
          <w:ins w:id="12431" w:author="Rapporteur" w:date="2018-02-02T10:38:00Z"/>
          <w:highlight w:val="cyan"/>
          <w:lang w:val="sv-SE"/>
          <w:rPrChange w:id="12432" w:author="RIL issue number M036" w:date="2018-02-05T10:02:00Z">
            <w:rPr>
              <w:ins w:id="12433" w:author="Rapporteur" w:date="2018-02-02T10:38:00Z"/>
            </w:rPr>
          </w:rPrChange>
        </w:rPr>
      </w:pPr>
    </w:p>
    <w:p w14:paraId="0334DC96" w14:textId="6AE5BA9A" w:rsidR="001F283D" w:rsidRPr="00B9764E" w:rsidRDefault="001F283D" w:rsidP="006A3C9D">
      <w:pPr>
        <w:pStyle w:val="PL"/>
        <w:rPr>
          <w:highlight w:val="cyan"/>
          <w:lang w:val="sv-SE"/>
          <w:rPrChange w:id="12434" w:author="RIL issue number M036" w:date="2018-02-05T10:02:00Z">
            <w:rPr/>
          </w:rPrChange>
        </w:rPr>
      </w:pPr>
      <w:ins w:id="12435" w:author="Rapporteur" w:date="2018-02-02T10:38:00Z">
        <w:r w:rsidRPr="00B9764E">
          <w:rPr>
            <w:highlight w:val="cyan"/>
            <w:lang w:val="sv-SE"/>
            <w:rPrChange w:id="12436" w:author="RIL issue number M036" w:date="2018-02-05T10:02:00Z">
              <w:rPr/>
            </w:rPrChange>
          </w:rPr>
          <w:t>TDD-UL-DL-SlotIndex ::=</w:t>
        </w:r>
        <w:r w:rsidRPr="00B9764E">
          <w:rPr>
            <w:highlight w:val="cyan"/>
            <w:lang w:val="sv-SE"/>
            <w:rPrChange w:id="12437" w:author="RIL issue number M036" w:date="2018-02-05T10:02:00Z">
              <w:rPr/>
            </w:rPrChange>
          </w:rPr>
          <w:tab/>
        </w:r>
        <w:r w:rsidRPr="00B9764E">
          <w:rPr>
            <w:highlight w:val="cyan"/>
            <w:lang w:val="sv-SE"/>
            <w:rPrChange w:id="12438" w:author="RIL issue number M036" w:date="2018-02-05T10:02:00Z">
              <w:rPr/>
            </w:rPrChange>
          </w:rPr>
          <w:tab/>
        </w:r>
        <w:r w:rsidRPr="00B9764E">
          <w:rPr>
            <w:highlight w:val="cyan"/>
            <w:lang w:val="sv-SE"/>
            <w:rPrChange w:id="12439" w:author="RIL issue number M036" w:date="2018-02-05T10:02:00Z">
              <w:rPr/>
            </w:rPrChange>
          </w:rPr>
          <w:tab/>
        </w:r>
        <w:r w:rsidRPr="00B9764E">
          <w:rPr>
            <w:highlight w:val="cyan"/>
            <w:lang w:val="sv-SE"/>
            <w:rPrChange w:id="12440" w:author="RIL issue number M036" w:date="2018-02-05T10:02:00Z">
              <w:rPr/>
            </w:rPrChange>
          </w:rPr>
          <w:tab/>
          <w:t>INTEGER (0..</w:t>
        </w:r>
      </w:ins>
      <w:ins w:id="12441" w:author="Rapporteur" w:date="2018-02-02T11:12:00Z">
        <w:r w:rsidR="008B2ED8" w:rsidRPr="00B9764E">
          <w:rPr>
            <w:highlight w:val="cyan"/>
            <w:lang w:val="sv-SE"/>
            <w:rPrChange w:id="12442" w:author="RIL issue number M036" w:date="2018-02-05T10:02:00Z">
              <w:rPr/>
            </w:rPrChange>
          </w:rPr>
          <w:t>max</w:t>
        </w:r>
      </w:ins>
      <w:ins w:id="12443" w:author="Rapporteur" w:date="2018-02-02T11:13:00Z">
        <w:r w:rsidR="008B2ED8" w:rsidRPr="00B9764E">
          <w:rPr>
            <w:highlight w:val="cyan"/>
            <w:lang w:val="sv-SE"/>
            <w:rPrChange w:id="12444" w:author="RIL issue number M036" w:date="2018-02-05T10:02:00Z">
              <w:rPr/>
            </w:rPrChange>
          </w:rPr>
          <w:t>NrofSlots-1</w:t>
        </w:r>
      </w:ins>
      <w:ins w:id="12445" w:author="Rapporteur" w:date="2018-02-02T10:38:00Z">
        <w:r w:rsidRPr="00B9764E">
          <w:rPr>
            <w:highlight w:val="cyan"/>
            <w:lang w:val="sv-SE"/>
            <w:rPrChange w:id="12446" w:author="RIL issue number M036" w:date="2018-02-05T10:02:00Z">
              <w:rPr/>
            </w:rPrChange>
          </w:rPr>
          <w:t>)</w:t>
        </w:r>
      </w:ins>
    </w:p>
    <w:p w14:paraId="63F484FF" w14:textId="77777777" w:rsidR="00546C58" w:rsidRPr="00B9764E" w:rsidRDefault="00546C58" w:rsidP="00CE00FD">
      <w:pPr>
        <w:pStyle w:val="PL"/>
        <w:rPr>
          <w:highlight w:val="cyan"/>
          <w:lang w:val="sv-SE"/>
          <w:rPrChange w:id="12447"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48" w:author="Rapporteur" w:date="2018-01-31T11:23:00Z"/>
          <w:highlight w:val="cyan"/>
        </w:rPr>
      </w:pPr>
    </w:p>
    <w:p w14:paraId="39972E10" w14:textId="77777777" w:rsidR="000272D2" w:rsidRPr="00B9764E" w:rsidRDefault="000272D2" w:rsidP="000272D2">
      <w:pPr>
        <w:pStyle w:val="Heading4"/>
        <w:rPr>
          <w:ins w:id="12449" w:author="Rapporteur" w:date="2018-01-31T11:23:00Z"/>
          <w:highlight w:val="cyan"/>
        </w:rPr>
      </w:pPr>
      <w:bookmarkStart w:id="12450" w:name="_Toc505697616"/>
      <w:ins w:id="12451" w:author="Rapporteur" w:date="2018-01-31T11:23:00Z">
        <w:r w:rsidRPr="00B9764E">
          <w:rPr>
            <w:highlight w:val="cyan"/>
          </w:rPr>
          <w:lastRenderedPageBreak/>
          <w:t>–</w:t>
        </w:r>
        <w:r w:rsidRPr="00B9764E">
          <w:rPr>
            <w:highlight w:val="cyan"/>
          </w:rPr>
          <w:tab/>
        </w:r>
        <w:r w:rsidRPr="00B9764E">
          <w:rPr>
            <w:i/>
            <w:highlight w:val="cyan"/>
          </w:rPr>
          <w:t>ZP-CSI-RS-Resource</w:t>
        </w:r>
        <w:bookmarkEnd w:id="12450"/>
      </w:ins>
    </w:p>
    <w:p w14:paraId="67022EE8" w14:textId="18ED439B" w:rsidR="000272D2" w:rsidRPr="00B9764E" w:rsidRDefault="000272D2" w:rsidP="000272D2">
      <w:pPr>
        <w:rPr>
          <w:ins w:id="12452" w:author="Rapporteur" w:date="2018-01-31T11:23:00Z"/>
          <w:highlight w:val="cyan"/>
        </w:rPr>
      </w:pPr>
      <w:ins w:id="12453"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54" w:author="Rapporteur" w:date="2018-01-31T11:24:00Z">
        <w:r w:rsidRPr="00B9764E">
          <w:rPr>
            <w:highlight w:val="cyan"/>
          </w:rPr>
          <w:t xml:space="preserve">A Zero-Power (ZP) CSI-RS resource. Corresponds to L1 parameter 'ZP-CSI-RS-ResourceConfig' (see 38.214, section </w:t>
        </w:r>
      </w:ins>
      <w:ins w:id="12455" w:author="Rapporteur" w:date="2018-01-31T11:25:00Z">
        <w:r w:rsidRPr="00B9764E">
          <w:rPr>
            <w:highlight w:val="cyan"/>
          </w:rPr>
          <w:t>5.1.4.2</w:t>
        </w:r>
      </w:ins>
      <w:ins w:id="12456" w:author="Rapporteur" w:date="2018-01-31T11:24:00Z">
        <w:r w:rsidRPr="00B9764E">
          <w:rPr>
            <w:highlight w:val="cyan"/>
          </w:rPr>
          <w:t>)</w:t>
        </w:r>
      </w:ins>
      <w:ins w:id="12457" w:author="Rapporteur" w:date="2018-01-31T11:25:00Z">
        <w:r w:rsidRPr="00B9764E">
          <w:rPr>
            <w:highlight w:val="cyan"/>
          </w:rPr>
          <w:t>.</w:t>
        </w:r>
      </w:ins>
    </w:p>
    <w:p w14:paraId="00A41D45" w14:textId="77777777" w:rsidR="000272D2" w:rsidRPr="00B9764E" w:rsidRDefault="000272D2" w:rsidP="000272D2">
      <w:pPr>
        <w:pStyle w:val="TH"/>
        <w:rPr>
          <w:ins w:id="12458" w:author="Rapporteur" w:date="2018-01-31T11:23:00Z"/>
          <w:highlight w:val="cyan"/>
        </w:rPr>
      </w:pPr>
      <w:ins w:id="12459"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60" w:author="Rapporteur" w:date="2018-01-31T11:23:00Z"/>
          <w:highlight w:val="cyan"/>
        </w:rPr>
      </w:pPr>
      <w:ins w:id="12461" w:author="Rapporteur" w:date="2018-01-31T11:23:00Z">
        <w:r w:rsidRPr="00B9764E">
          <w:rPr>
            <w:highlight w:val="cyan"/>
          </w:rPr>
          <w:t>-- ASN1START</w:t>
        </w:r>
      </w:ins>
    </w:p>
    <w:p w14:paraId="107DC356" w14:textId="77777777" w:rsidR="000272D2" w:rsidRPr="00B9764E" w:rsidRDefault="000272D2" w:rsidP="000272D2">
      <w:pPr>
        <w:pStyle w:val="PL"/>
        <w:rPr>
          <w:ins w:id="12462" w:author="Rapporteur" w:date="2018-01-31T11:23:00Z"/>
          <w:highlight w:val="cyan"/>
        </w:rPr>
      </w:pPr>
      <w:ins w:id="12463" w:author="Rapporteur" w:date="2018-01-31T11:23:00Z">
        <w:r w:rsidRPr="00B9764E">
          <w:rPr>
            <w:highlight w:val="cyan"/>
          </w:rPr>
          <w:t>-- TAG-ZP-CSI-RS-RESOURCE-START</w:t>
        </w:r>
      </w:ins>
    </w:p>
    <w:p w14:paraId="2EEE360A" w14:textId="77777777" w:rsidR="000272D2" w:rsidRPr="00B9764E" w:rsidRDefault="000272D2" w:rsidP="000272D2">
      <w:pPr>
        <w:pStyle w:val="PL"/>
        <w:rPr>
          <w:ins w:id="12464"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65" w:author="Ericsson" w:date="2018-02-05T14:17:00Z"/>
          <w:highlight w:val="cyan"/>
          <w:lang w:val="sv-SE"/>
        </w:rPr>
      </w:pPr>
      <w:ins w:id="12466"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67" w:author="Ericsson" w:date="2018-02-05T14:17:00Z"/>
          <w:highlight w:val="cyan"/>
          <w:lang w:val="sv-SE"/>
        </w:rPr>
      </w:pPr>
      <w:ins w:id="12468" w:author="Ericsson" w:date="2018-02-05T14:17:00Z">
        <w:r w:rsidRPr="00B9764E">
          <w:rPr>
            <w:highlight w:val="cyan"/>
            <w:lang w:val="sv-SE"/>
          </w:rPr>
          <w:tab/>
        </w:r>
        <w:r w:rsidRPr="00B9764E">
          <w:rPr>
            <w:highlight w:val="cyan"/>
            <w:lang w:val="sv-SE"/>
          </w:rPr>
          <w:tab/>
          <w:t>sl</w:t>
        </w:r>
      </w:ins>
      <w:ins w:id="12469" w:author="Ericsson" w:date="2018-02-05T14:18:00Z">
        <w:r w:rsidRPr="00B9764E">
          <w:rPr>
            <w:highlight w:val="cyan"/>
            <w:lang w:val="sv-SE"/>
          </w:rPr>
          <w:t>8</w:t>
        </w:r>
      </w:ins>
      <w:ins w:id="12470"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71" w:author="Ericsson" w:date="2018-02-05T14:18:00Z">
        <w:r w:rsidRPr="00B9764E">
          <w:rPr>
            <w:highlight w:val="cyan"/>
            <w:lang w:val="sv-SE"/>
          </w:rPr>
          <w:t>7</w:t>
        </w:r>
      </w:ins>
      <w:ins w:id="12472"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73" w:author="Ericsson" w:date="2018-02-05T14:17:00Z"/>
          <w:highlight w:val="cyan"/>
          <w:lang w:val="sv-SE"/>
        </w:rPr>
      </w:pPr>
      <w:ins w:id="12474" w:author="Ericsson" w:date="2018-02-05T14:17:00Z">
        <w:r w:rsidRPr="00B9764E">
          <w:rPr>
            <w:highlight w:val="cyan"/>
            <w:lang w:val="sv-SE"/>
          </w:rPr>
          <w:tab/>
        </w:r>
        <w:r w:rsidRPr="00B9764E">
          <w:rPr>
            <w:highlight w:val="cyan"/>
            <w:lang w:val="sv-SE"/>
          </w:rPr>
          <w:tab/>
          <w:t>sl</w:t>
        </w:r>
      </w:ins>
      <w:ins w:id="12475" w:author="Ericsson" w:date="2018-02-05T14:18:00Z">
        <w:r w:rsidRPr="00B9764E">
          <w:rPr>
            <w:highlight w:val="cyan"/>
            <w:lang w:val="sv-SE"/>
          </w:rPr>
          <w:t>16</w:t>
        </w:r>
      </w:ins>
      <w:ins w:id="12476"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77" w:author="Ericsson" w:date="2018-02-05T14:18:00Z">
        <w:r w:rsidRPr="00B9764E">
          <w:rPr>
            <w:highlight w:val="cyan"/>
            <w:lang w:val="sv-SE"/>
          </w:rPr>
          <w:t>15</w:t>
        </w:r>
      </w:ins>
      <w:ins w:id="12478"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79" w:author="Ericsson" w:date="2018-02-05T14:18:00Z"/>
          <w:highlight w:val="cyan"/>
          <w:lang w:val="sv-SE"/>
        </w:rPr>
      </w:pPr>
      <w:ins w:id="12480"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81" w:author="Ericsson" w:date="2018-02-05T14:18:00Z"/>
          <w:highlight w:val="cyan"/>
          <w:lang w:val="sv-SE"/>
        </w:rPr>
      </w:pPr>
      <w:ins w:id="12482"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83"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84"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85"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86"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87" w:author="Rapporteur" w:date="2018-01-31T11:23:00Z"/>
          <w:highlight w:val="cyan"/>
        </w:rPr>
      </w:pPr>
    </w:p>
    <w:p w14:paraId="279AF768" w14:textId="77777777" w:rsidR="000272D2" w:rsidRPr="00B9764E" w:rsidRDefault="000272D2" w:rsidP="000272D2">
      <w:pPr>
        <w:pStyle w:val="PL"/>
        <w:rPr>
          <w:ins w:id="12488" w:author="Rapporteur" w:date="2018-01-31T11:23:00Z"/>
          <w:highlight w:val="cyan"/>
        </w:rPr>
      </w:pPr>
      <w:ins w:id="12489"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90" w:author="Rapporteur" w:date="2018-01-31T11:23:00Z">
          <w:pPr/>
        </w:pPrChange>
      </w:pPr>
      <w:ins w:id="12491" w:author="Rapporteur" w:date="2018-01-31T11:23:00Z">
        <w:r w:rsidRPr="00B9764E">
          <w:rPr>
            <w:highlight w:val="cyan"/>
          </w:rPr>
          <w:t>-- ASN1STOP</w:t>
        </w:r>
      </w:ins>
    </w:p>
    <w:p w14:paraId="670AE330" w14:textId="0C27B163" w:rsidR="00695679" w:rsidRPr="00B9764E" w:rsidRDefault="00695679" w:rsidP="00695679">
      <w:pPr>
        <w:pStyle w:val="Heading3"/>
        <w:rPr>
          <w:highlight w:val="cyan"/>
        </w:rPr>
      </w:pPr>
      <w:bookmarkStart w:id="12492" w:name="_Toc493510611"/>
      <w:bookmarkStart w:id="12493" w:name="_Toc500942761"/>
      <w:bookmarkStart w:id="12494"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92"/>
      <w:bookmarkEnd w:id="12493"/>
      <w:bookmarkEnd w:id="12494"/>
    </w:p>
    <w:p w14:paraId="0E807E8D" w14:textId="77777777" w:rsidR="00CE0FF8" w:rsidRPr="00B9764E" w:rsidRDefault="00CE0FF8" w:rsidP="005D62AF">
      <w:pPr>
        <w:pStyle w:val="Heading4"/>
        <w:rPr>
          <w:rFonts w:eastAsia="MS Mincho"/>
          <w:i/>
          <w:iCs/>
          <w:highlight w:val="cyan"/>
          <w:lang w:eastAsia="ja-JP"/>
        </w:rPr>
      </w:pPr>
      <w:bookmarkStart w:id="12495" w:name="_Toc500942762"/>
      <w:bookmarkStart w:id="12496" w:name="_Toc505697618"/>
      <w:r w:rsidRPr="00B9764E">
        <w:rPr>
          <w:rFonts w:eastAsia="MS Mincho"/>
          <w:i/>
          <w:iCs/>
          <w:highlight w:val="cyan"/>
          <w:lang w:eastAsia="x-none"/>
        </w:rPr>
        <w:t>–</w:t>
      </w:r>
      <w:r w:rsidRPr="00B9764E">
        <w:rPr>
          <w:rFonts w:eastAsia="MS Mincho"/>
          <w:i/>
          <w:iCs/>
          <w:highlight w:val="cyan"/>
          <w:lang w:eastAsia="x-none"/>
        </w:rPr>
        <w:tab/>
      </w:r>
      <w:bookmarkStart w:id="12497" w:name="_Hlk505360212"/>
      <w:r w:rsidRPr="00B9764E">
        <w:rPr>
          <w:rFonts w:eastAsia="MS Mincho"/>
          <w:i/>
          <w:iCs/>
          <w:noProof/>
          <w:highlight w:val="cyan"/>
        </w:rPr>
        <w:t>BandCombinationList</w:t>
      </w:r>
      <w:bookmarkEnd w:id="12495"/>
      <w:bookmarkEnd w:id="12496"/>
      <w:bookmarkEnd w:id="12497"/>
    </w:p>
    <w:p w14:paraId="7283A7A9" w14:textId="77777777" w:rsidR="00CE0FF8" w:rsidRPr="00B9764E" w:rsidRDefault="00CE0FF8" w:rsidP="00CE0FF8">
      <w:pPr>
        <w:rPr>
          <w:rFonts w:eastAsia="MS Mincho"/>
          <w:highlight w:val="cyan"/>
        </w:rPr>
      </w:pPr>
      <w:r w:rsidRPr="00B9764E">
        <w:rPr>
          <w:rFonts w:eastAsia="MS Mincho"/>
          <w:highlight w:val="cyan"/>
        </w:rPr>
        <w:t xml:space="preserve">The IE </w:t>
      </w:r>
      <w:r w:rsidRPr="00B9764E">
        <w:rPr>
          <w:rFonts w:eastAsia="MS Mincho"/>
          <w:i/>
          <w:noProof/>
          <w:highlight w:val="cyan"/>
        </w:rPr>
        <w:t>BandCombinationList</w:t>
      </w:r>
      <w:r w:rsidRPr="00B9764E">
        <w:rPr>
          <w:rFonts w:eastAsia="MS Mincho"/>
          <w:highlight w:val="cyan"/>
        </w:rPr>
        <w:t xml:space="preserve"> contains a list of </w:t>
      </w:r>
      <w:r w:rsidRPr="00B9764E">
        <w:rPr>
          <w:rFonts w:eastAsia="MS Mincho" w:hint="eastAsia"/>
          <w:highlight w:val="cyan"/>
          <w:lang w:eastAsia="ja-JP"/>
        </w:rPr>
        <w:t>NR CA and/or MR-DC</w:t>
      </w:r>
      <w:r w:rsidRPr="00B9764E">
        <w:rPr>
          <w:rFonts w:eastAsia="MS Mincho"/>
          <w:highlight w:val="cyan"/>
        </w:rPr>
        <w:t xml:space="preserve"> band combinations.</w:t>
      </w:r>
    </w:p>
    <w:p w14:paraId="3FC3EBD4" w14:textId="77777777" w:rsidR="00CE0FF8" w:rsidRPr="00B9764E" w:rsidRDefault="00CE0FF8" w:rsidP="00F62519">
      <w:pPr>
        <w:pStyle w:val="TH"/>
        <w:rPr>
          <w:rFonts w:eastAsia="MS Mincho"/>
          <w:highlight w:val="cyan"/>
        </w:rPr>
      </w:pPr>
      <w:r w:rsidRPr="00B9764E">
        <w:rPr>
          <w:rFonts w:eastAsia="MS Mincho"/>
          <w:i/>
          <w:highlight w:val="cyan"/>
        </w:rPr>
        <w:t>BandCombinationList</w:t>
      </w:r>
      <w:r w:rsidRPr="00B9764E">
        <w:rPr>
          <w:rFonts w:eastAsia="MS Mincho"/>
          <w:highlight w:val="cyan"/>
        </w:rPr>
        <w:t xml:space="preserve"> information element</w:t>
      </w:r>
    </w:p>
    <w:p w14:paraId="22F31A33" w14:textId="00728558"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4722CA7" w14:textId="281F295D"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TAG-BAND-COMBINATION-LIST-START</w:t>
      </w:r>
    </w:p>
    <w:p w14:paraId="05588B72" w14:textId="77777777" w:rsidR="003277C2" w:rsidRPr="00B9764E" w:rsidRDefault="003277C2" w:rsidP="00F62519">
      <w:pPr>
        <w:pStyle w:val="PL"/>
        <w:rPr>
          <w:rFonts w:eastAsia="MS Mincho"/>
          <w:highlight w:val="cyan"/>
        </w:rPr>
      </w:pPr>
    </w:p>
    <w:p w14:paraId="6340E0A1" w14:textId="77777777" w:rsidR="00CE0FF8" w:rsidRPr="00B9764E" w:rsidRDefault="00CE0FF8" w:rsidP="00F62519">
      <w:pPr>
        <w:pStyle w:val="PL"/>
        <w:rPr>
          <w:rFonts w:eastAsia="MS Mincho"/>
          <w:highlight w:val="cyan"/>
        </w:rPr>
      </w:pPr>
      <w:r w:rsidRPr="00B9764E">
        <w:rPr>
          <w:rFonts w:eastAsia="MS Mincho"/>
          <w:highlight w:val="cyan"/>
        </w:rPr>
        <w:t>BandCombinationList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w:t>
      </w:r>
    </w:p>
    <w:p w14:paraId="4AF672FA" w14:textId="77777777" w:rsidR="00CE0FF8" w:rsidRPr="00B9764E" w:rsidRDefault="00CE0FF8" w:rsidP="00F62519">
      <w:pPr>
        <w:pStyle w:val="PL"/>
        <w:rPr>
          <w:rFonts w:eastAsia="MS Mincho"/>
          <w:highlight w:val="cyan"/>
        </w:rPr>
      </w:pPr>
    </w:p>
    <w:p w14:paraId="6BA5CFA3" w14:textId="77777777" w:rsidR="00CE0FF8" w:rsidRPr="00B9764E" w:rsidRDefault="00CE0FF8" w:rsidP="00F62519">
      <w:pPr>
        <w:pStyle w:val="PL"/>
        <w:rPr>
          <w:ins w:id="12498" w:author="" w:date="2018-01-31T11:02:00Z"/>
          <w:rFonts w:eastAsia="MS Mincho"/>
          <w:highlight w:val="cyan"/>
        </w:rPr>
      </w:pPr>
      <w:r w:rsidRPr="00B9764E">
        <w:rPr>
          <w:rFonts w:eastAsia="MS Mincho"/>
          <w:highlight w:val="cyan"/>
        </w:rPr>
        <w:t xml:space="preserve">BandCombination ::= </w:t>
      </w:r>
      <w:r w:rsidRPr="00B9764E">
        <w:rPr>
          <w:rFonts w:eastAsia="MS Mincho"/>
          <w:color w:val="993366"/>
          <w:highlight w:val="cyan"/>
        </w:rPr>
        <w:t>SEQUENCE</w:t>
      </w:r>
      <w:r w:rsidRPr="00B9764E">
        <w:rPr>
          <w:rFonts w:eastAsia="MS Mincho"/>
          <w:highlight w:val="cyan"/>
        </w:rPr>
        <w:t xml:space="preserve"> {</w:t>
      </w:r>
    </w:p>
    <w:p w14:paraId="33C2AC1D" w14:textId="1FB88715" w:rsidR="004C062D" w:rsidRPr="00B9764E" w:rsidRDefault="004C062D" w:rsidP="004C062D">
      <w:pPr>
        <w:pStyle w:val="PL"/>
        <w:rPr>
          <w:ins w:id="12499" w:author="" w:date="2018-01-31T11:10:00Z"/>
          <w:rFonts w:eastAsia="MS Mincho"/>
          <w:highlight w:val="cyan"/>
        </w:rPr>
      </w:pPr>
      <w:ins w:id="12500" w:author="" w:date="2018-01-31T11:10:00Z">
        <w:r w:rsidRPr="00B9764E">
          <w:rPr>
            <w:rFonts w:eastAsia="MS Mincho"/>
            <w:highlight w:val="cyan"/>
          </w:rPr>
          <w:tab/>
          <w:t>bandAndParametersDLList</w:t>
        </w:r>
        <w:r w:rsidRPr="00B9764E">
          <w:rPr>
            <w:rFonts w:eastAsia="MS Mincho"/>
            <w:highlight w:val="cyan"/>
          </w:rPr>
          <w:tab/>
        </w:r>
        <w:r w:rsidRPr="00B9764E">
          <w:rPr>
            <w:rFonts w:eastAsia="MS Mincho"/>
            <w:highlight w:val="cyan"/>
          </w:rPr>
          <w:tab/>
        </w:r>
      </w:ins>
      <w:ins w:id="12501" w:author="" w:date="2018-01-31T13:08:00Z">
        <w:r w:rsidR="00E5293C" w:rsidRPr="00B9764E">
          <w:rPr>
            <w:rFonts w:eastAsia="MS Mincho"/>
            <w:highlight w:val="cyan"/>
          </w:rPr>
          <w:tab/>
        </w:r>
      </w:ins>
      <w:ins w:id="12502" w:author="" w:date="2018-01-31T11:10:00Z">
        <w:r w:rsidRPr="00B9764E">
          <w:rPr>
            <w:rFonts w:eastAsia="MS Mincho"/>
            <w:highlight w:val="cyan"/>
          </w:rPr>
          <w:t>BandAndDL-ParametersList,</w:t>
        </w:r>
      </w:ins>
    </w:p>
    <w:p w14:paraId="4E51B63E" w14:textId="77777777" w:rsidR="004C062D" w:rsidRPr="00B9764E" w:rsidRDefault="004C062D" w:rsidP="004C062D">
      <w:pPr>
        <w:pStyle w:val="PL"/>
        <w:rPr>
          <w:ins w:id="12503" w:author="" w:date="2018-01-31T11:10:00Z"/>
          <w:rFonts w:eastAsia="MS Mincho"/>
          <w:highlight w:val="cyan"/>
        </w:rPr>
      </w:pPr>
      <w:ins w:id="12504" w:author="" w:date="2018-01-31T11:10:00Z">
        <w:r w:rsidRPr="00B9764E">
          <w:rPr>
            <w:rFonts w:eastAsia="MS Mincho"/>
            <w:highlight w:val="cyan"/>
          </w:rPr>
          <w:tab/>
          <w:t>bandCombinationsUL</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 xml:space="preserve">BIT STRING (SIZE (1.. maxBandCombUL))   OPTIONAL </w:t>
        </w:r>
        <w:r w:rsidRPr="00B9764E">
          <w:rPr>
            <w:rFonts w:eastAsia="MS Mincho"/>
            <w:highlight w:val="cyan"/>
          </w:rPr>
          <w:tab/>
        </w:r>
      </w:ins>
    </w:p>
    <w:p w14:paraId="16A8CF12" w14:textId="77777777" w:rsidR="004C062D" w:rsidRPr="00B9764E" w:rsidRDefault="004C062D" w:rsidP="004C062D">
      <w:pPr>
        <w:pStyle w:val="PL"/>
        <w:rPr>
          <w:ins w:id="12505" w:author="" w:date="2018-01-31T11:10:00Z"/>
          <w:rFonts w:eastAsia="MS Mincho"/>
          <w:highlight w:val="cyan"/>
        </w:rPr>
      </w:pPr>
      <w:ins w:id="12506" w:author="" w:date="2018-01-31T11:10:00Z">
        <w:r w:rsidRPr="00B9764E">
          <w:rPr>
            <w:rFonts w:eastAsia="MS Mincho"/>
            <w:highlight w:val="cyan"/>
          </w:rPr>
          <w:t>}</w:t>
        </w:r>
      </w:ins>
    </w:p>
    <w:p w14:paraId="651C9B69" w14:textId="77777777" w:rsidR="004C062D" w:rsidRPr="00B9764E" w:rsidRDefault="004C062D" w:rsidP="004C062D">
      <w:pPr>
        <w:pStyle w:val="PL"/>
        <w:rPr>
          <w:ins w:id="12507" w:author="" w:date="2018-01-31T11:10:00Z"/>
          <w:rFonts w:eastAsia="MS Mincho"/>
          <w:highlight w:val="cyan"/>
        </w:rPr>
      </w:pPr>
    </w:p>
    <w:p w14:paraId="5D09E184" w14:textId="77777777" w:rsidR="004C062D" w:rsidRPr="00B9764E" w:rsidRDefault="004C062D" w:rsidP="004C062D">
      <w:pPr>
        <w:pStyle w:val="PL"/>
        <w:rPr>
          <w:ins w:id="12508" w:author="" w:date="2018-01-31T11:10:00Z"/>
          <w:rFonts w:eastAsia="MS Mincho"/>
          <w:highlight w:val="cyan"/>
        </w:rPr>
      </w:pPr>
      <w:ins w:id="12509" w:author="" w:date="2018-01-31T11:10:00Z">
        <w:r w:rsidRPr="00B9764E">
          <w:rPr>
            <w:rFonts w:eastAsia="MS Mincho"/>
            <w:highlight w:val="cyan"/>
          </w:rPr>
          <w:t>-- Bands and DL band parameters</w:t>
        </w:r>
      </w:ins>
    </w:p>
    <w:p w14:paraId="5F1D5F2A" w14:textId="77777777" w:rsidR="004C062D" w:rsidRPr="00B9764E" w:rsidRDefault="004C062D" w:rsidP="004C062D">
      <w:pPr>
        <w:pStyle w:val="PL"/>
        <w:rPr>
          <w:ins w:id="12510" w:author="" w:date="2018-01-31T11:10:00Z"/>
          <w:rFonts w:eastAsia="MS Mincho"/>
          <w:highlight w:val="cyan"/>
        </w:rPr>
      </w:pPr>
    </w:p>
    <w:p w14:paraId="04D8C2C6" w14:textId="77777777" w:rsidR="004C062D" w:rsidRPr="00B9764E" w:rsidRDefault="004C062D" w:rsidP="004C062D">
      <w:pPr>
        <w:pStyle w:val="PL"/>
        <w:rPr>
          <w:ins w:id="12511" w:author="" w:date="2018-01-31T11:10:00Z"/>
          <w:rFonts w:eastAsia="MS Mincho"/>
          <w:highlight w:val="cyan"/>
        </w:rPr>
      </w:pPr>
      <w:ins w:id="12512" w:author="" w:date="2018-01-31T11:10:00Z">
        <w:r w:rsidRPr="00B9764E">
          <w:rPr>
            <w:rFonts w:eastAsia="MS Mincho"/>
            <w:highlight w:val="cyan"/>
          </w:rPr>
          <w:t>BandAndDL-ParametersList ::= SEQUENCE (SIZE (1..maxSimultaneousBands)) OF BandAndDL-Parameters</w:t>
        </w:r>
      </w:ins>
    </w:p>
    <w:p w14:paraId="0AB4EAB8" w14:textId="77777777" w:rsidR="004C062D" w:rsidRPr="00B9764E" w:rsidRDefault="004C062D" w:rsidP="004C062D">
      <w:pPr>
        <w:pStyle w:val="PL"/>
        <w:rPr>
          <w:ins w:id="12513" w:author="" w:date="2018-01-31T11:10:00Z"/>
          <w:rFonts w:eastAsia="MS Mincho"/>
          <w:highlight w:val="cyan"/>
        </w:rPr>
      </w:pPr>
    </w:p>
    <w:p w14:paraId="599D3E94" w14:textId="4C7ADF7F" w:rsidR="004C062D" w:rsidRPr="00B9764E" w:rsidRDefault="004C062D" w:rsidP="004C062D">
      <w:pPr>
        <w:pStyle w:val="PL"/>
        <w:rPr>
          <w:ins w:id="12514" w:author="" w:date="2018-01-31T11:10:00Z"/>
          <w:rFonts w:eastAsia="MS Mincho"/>
          <w:highlight w:val="cyan"/>
        </w:rPr>
      </w:pPr>
      <w:ins w:id="12515" w:author="" w:date="2018-01-31T11:10:00Z">
        <w:r w:rsidRPr="00B9764E">
          <w:rPr>
            <w:rFonts w:eastAsia="MS Mincho"/>
            <w:highlight w:val="cyan"/>
          </w:rPr>
          <w:lastRenderedPageBreak/>
          <w:t>BandAndDL-Parameters ::= SEQUENCE {</w:t>
        </w:r>
      </w:ins>
    </w:p>
    <w:p w14:paraId="00769447" w14:textId="7C3ED603" w:rsidR="004C062D" w:rsidRPr="00B9764E" w:rsidRDefault="004C062D" w:rsidP="004C062D">
      <w:pPr>
        <w:pStyle w:val="PL"/>
        <w:rPr>
          <w:ins w:id="12516" w:author="" w:date="2018-01-31T11:10:00Z"/>
          <w:rFonts w:eastAsia="MS Mincho"/>
          <w:highlight w:val="cyan"/>
        </w:rPr>
      </w:pPr>
      <w:ins w:id="12517" w:author="" w:date="2018-01-31T11:10:00Z">
        <w:r w:rsidRPr="00B9764E">
          <w:rPr>
            <w:rFonts w:eastAsia="MS Mincho"/>
            <w:highlight w:val="cyan"/>
          </w:rPr>
          <w:tab/>
          <w:t>frequencyBand</w:t>
        </w:r>
        <w:r w:rsidRPr="00B9764E">
          <w:rPr>
            <w:rFonts w:eastAsia="MS Mincho"/>
            <w:highlight w:val="cyan"/>
          </w:rPr>
          <w:tab/>
        </w:r>
        <w:r w:rsidRPr="00B9764E">
          <w:rPr>
            <w:rFonts w:eastAsia="MS Mincho"/>
            <w:highlight w:val="cyan"/>
          </w:rPr>
          <w:tab/>
        </w:r>
      </w:ins>
      <w:ins w:id="12518" w:author="" w:date="2018-01-31T11:16:00Z">
        <w:r w:rsidR="00025E2B" w:rsidRPr="00B9764E">
          <w:rPr>
            <w:rFonts w:eastAsia="MS Mincho"/>
            <w:highlight w:val="cyan"/>
          </w:rPr>
          <w:tab/>
        </w:r>
      </w:ins>
      <w:ins w:id="12519" w:author="" w:date="2018-01-31T11:23:00Z">
        <w:r w:rsidR="0032467B" w:rsidRPr="00B9764E">
          <w:rPr>
            <w:rFonts w:eastAsia="MS Mincho"/>
            <w:highlight w:val="cyan"/>
          </w:rPr>
          <w:tab/>
        </w:r>
      </w:ins>
      <w:ins w:id="12520" w:author="" w:date="2018-01-31T11:25:00Z">
        <w:r w:rsidR="00A62812" w:rsidRPr="00B9764E">
          <w:rPr>
            <w:rFonts w:eastAsia="MS Mincho"/>
            <w:highlight w:val="cyan"/>
          </w:rPr>
          <w:tab/>
        </w:r>
      </w:ins>
      <w:ins w:id="12521" w:author="" w:date="2018-01-31T11:10:00Z">
        <w:r w:rsidRPr="00B9764E">
          <w:rPr>
            <w:rFonts w:eastAsia="MS Mincho"/>
            <w:highlight w:val="cyan"/>
          </w:rPr>
          <w:t>FreqBandInformation,</w:t>
        </w:r>
      </w:ins>
    </w:p>
    <w:p w14:paraId="60231978" w14:textId="50C2BCE5" w:rsidR="004C062D" w:rsidRPr="00B9764E" w:rsidRDefault="004C062D" w:rsidP="004C062D">
      <w:pPr>
        <w:pStyle w:val="PL"/>
        <w:rPr>
          <w:ins w:id="12522" w:author="" w:date="2018-01-31T11:10:00Z"/>
          <w:rFonts w:eastAsia="MS Mincho"/>
          <w:highlight w:val="cyan"/>
        </w:rPr>
      </w:pPr>
      <w:ins w:id="12523" w:author="" w:date="2018-01-31T11:10:00Z">
        <w:r w:rsidRPr="00B9764E">
          <w:rPr>
            <w:rFonts w:eastAsia="MS Mincho"/>
            <w:highlight w:val="cyan"/>
          </w:rPr>
          <w:tab/>
          <w:t>bandParametersDL</w:t>
        </w:r>
        <w:r w:rsidRPr="00B9764E">
          <w:rPr>
            <w:rFonts w:eastAsia="MS Mincho"/>
            <w:highlight w:val="cyan"/>
          </w:rPr>
          <w:tab/>
        </w:r>
        <w:r w:rsidRPr="00B9764E">
          <w:rPr>
            <w:rFonts w:eastAsia="MS Mincho"/>
            <w:highlight w:val="cyan"/>
          </w:rPr>
          <w:tab/>
        </w:r>
      </w:ins>
      <w:ins w:id="12524" w:author="" w:date="2018-01-31T11:23:00Z">
        <w:r w:rsidR="0032467B" w:rsidRPr="00B9764E">
          <w:rPr>
            <w:rFonts w:eastAsia="MS Mincho"/>
            <w:highlight w:val="cyan"/>
          </w:rPr>
          <w:tab/>
        </w:r>
      </w:ins>
      <w:ins w:id="12525" w:author="" w:date="2018-01-31T11:25:00Z">
        <w:r w:rsidR="00A62812" w:rsidRPr="00B9764E">
          <w:rPr>
            <w:rFonts w:eastAsia="MS Mincho"/>
            <w:highlight w:val="cyan"/>
          </w:rPr>
          <w:tab/>
        </w:r>
      </w:ins>
      <w:ins w:id="12526" w:author="" w:date="2018-01-31T11:10:00Z">
        <w:r w:rsidR="00DE72F1" w:rsidRPr="00B9764E">
          <w:rPr>
            <w:rFonts w:eastAsia="MS Mincho"/>
            <w:highlight w:val="cyan"/>
          </w:rPr>
          <w:t>BandParametersDL</w:t>
        </w:r>
        <w:r w:rsidR="00DE72F1" w:rsidRPr="00B9764E">
          <w:rPr>
            <w:rFonts w:eastAsia="MS Mincho"/>
            <w:highlight w:val="cyan"/>
          </w:rPr>
          <w:tab/>
        </w:r>
        <w:r w:rsidR="00DE72F1" w:rsidRPr="00B9764E">
          <w:rPr>
            <w:rFonts w:eastAsia="MS Mincho"/>
            <w:highlight w:val="cyan"/>
          </w:rPr>
          <w:tab/>
        </w:r>
        <w:r w:rsidR="00DE72F1" w:rsidRPr="00B9764E">
          <w:rPr>
            <w:rFonts w:eastAsia="MS Mincho"/>
            <w:highlight w:val="cyan"/>
          </w:rPr>
          <w:tab/>
        </w:r>
        <w:r w:rsidRPr="00B9764E">
          <w:rPr>
            <w:rFonts w:eastAsia="MS Mincho"/>
            <w:highlight w:val="cyan"/>
          </w:rPr>
          <w:t>OPTIONAL  -- Not included in case of SUL</w:t>
        </w:r>
      </w:ins>
    </w:p>
    <w:p w14:paraId="3D94FAD8" w14:textId="77777777" w:rsidR="004C062D" w:rsidRPr="00B9764E" w:rsidRDefault="004C062D" w:rsidP="004C062D">
      <w:pPr>
        <w:pStyle w:val="PL"/>
        <w:rPr>
          <w:ins w:id="12527" w:author="" w:date="2018-01-31T11:10:00Z"/>
          <w:rFonts w:eastAsia="MS Mincho"/>
          <w:highlight w:val="cyan"/>
        </w:rPr>
      </w:pPr>
      <w:ins w:id="12528" w:author="" w:date="2018-01-31T11:10:00Z">
        <w:r w:rsidRPr="00B9764E">
          <w:rPr>
            <w:rFonts w:eastAsia="MS Mincho"/>
            <w:highlight w:val="cyan"/>
          </w:rPr>
          <w:t>}</w:t>
        </w:r>
      </w:ins>
    </w:p>
    <w:p w14:paraId="17680524" w14:textId="77777777" w:rsidR="004C062D" w:rsidRPr="00B9764E" w:rsidRDefault="004C062D" w:rsidP="004C062D">
      <w:pPr>
        <w:pStyle w:val="PL"/>
        <w:rPr>
          <w:ins w:id="12529" w:author="" w:date="2018-01-31T11:10:00Z"/>
          <w:rFonts w:eastAsia="MS Mincho"/>
          <w:highlight w:val="cyan"/>
        </w:rPr>
      </w:pPr>
    </w:p>
    <w:p w14:paraId="09176D73" w14:textId="77777777" w:rsidR="004C062D" w:rsidRPr="00B9764E" w:rsidRDefault="004C062D" w:rsidP="004C062D">
      <w:pPr>
        <w:pStyle w:val="PL"/>
        <w:rPr>
          <w:ins w:id="12530" w:author="" w:date="2018-01-31T11:10:00Z"/>
          <w:rFonts w:eastAsia="MS Mincho"/>
          <w:highlight w:val="cyan"/>
        </w:rPr>
      </w:pPr>
      <w:ins w:id="12531" w:author="" w:date="2018-01-31T11:10:00Z">
        <w:r w:rsidRPr="00B9764E">
          <w:rPr>
            <w:rFonts w:eastAsia="MS Mincho"/>
            <w:highlight w:val="cyan"/>
          </w:rPr>
          <w:t>-- UL band combinations (without signalling of frequency bands)</w:t>
        </w:r>
      </w:ins>
    </w:p>
    <w:p w14:paraId="62CE8927" w14:textId="77777777" w:rsidR="004C062D" w:rsidRPr="00B9764E" w:rsidRDefault="004C062D" w:rsidP="004C062D">
      <w:pPr>
        <w:pStyle w:val="PL"/>
        <w:rPr>
          <w:ins w:id="12532" w:author="" w:date="2018-01-31T11:10:00Z"/>
          <w:rFonts w:eastAsia="MS Mincho"/>
          <w:highlight w:val="cyan"/>
        </w:rPr>
      </w:pPr>
    </w:p>
    <w:p w14:paraId="287075BC" w14:textId="4A263325" w:rsidR="004C062D" w:rsidRPr="00B9764E" w:rsidRDefault="004C062D" w:rsidP="004C062D">
      <w:pPr>
        <w:pStyle w:val="PL"/>
        <w:rPr>
          <w:ins w:id="12533" w:author="" w:date="2018-01-31T11:10:00Z"/>
          <w:rFonts w:eastAsia="MS Mincho"/>
          <w:highlight w:val="cyan"/>
        </w:rPr>
      </w:pPr>
      <w:ins w:id="12534" w:author="" w:date="2018-01-31T11:10:00Z">
        <w:r w:rsidRPr="00B9764E">
          <w:rPr>
            <w:rFonts w:eastAsia="MS Mincho"/>
            <w:highlight w:val="cyan"/>
          </w:rPr>
          <w:t>BandParameterCombinationListUL ::=</w:t>
        </w:r>
      </w:ins>
      <w:ins w:id="12535" w:author="" w:date="2018-01-31T11:20:00Z">
        <w:r w:rsidR="00CC35F6" w:rsidRPr="00B9764E">
          <w:rPr>
            <w:rFonts w:eastAsia="MS Mincho"/>
            <w:highlight w:val="cyan"/>
          </w:rPr>
          <w:t xml:space="preserve"> </w:t>
        </w:r>
      </w:ins>
      <w:ins w:id="12536" w:author="" w:date="2018-01-31T11:10:00Z">
        <w:r w:rsidRPr="00B9764E">
          <w:rPr>
            <w:rFonts w:eastAsia="MS Mincho"/>
            <w:highlight w:val="cyan"/>
          </w:rPr>
          <w:t>SEQUENCE (SIZE (1..maxBandCombUL)) OF BandParameterCombinationUL</w:t>
        </w:r>
      </w:ins>
    </w:p>
    <w:p w14:paraId="7D617B98" w14:textId="77777777" w:rsidR="004C062D" w:rsidRPr="00B9764E" w:rsidRDefault="004C062D" w:rsidP="004C062D">
      <w:pPr>
        <w:pStyle w:val="PL"/>
        <w:rPr>
          <w:ins w:id="12537" w:author="" w:date="2018-01-31T11:10:00Z"/>
          <w:rFonts w:eastAsia="MS Mincho"/>
          <w:highlight w:val="cyan"/>
        </w:rPr>
      </w:pPr>
    </w:p>
    <w:p w14:paraId="1FCF6F4E" w14:textId="77777777" w:rsidR="004C062D" w:rsidRPr="00B9764E" w:rsidRDefault="004C062D" w:rsidP="004C062D">
      <w:pPr>
        <w:pStyle w:val="PL"/>
        <w:rPr>
          <w:ins w:id="12538" w:author="" w:date="2018-01-31T11:10:00Z"/>
          <w:rFonts w:eastAsia="MS Mincho"/>
          <w:highlight w:val="cyan"/>
        </w:rPr>
      </w:pPr>
      <w:ins w:id="12539" w:author="" w:date="2018-01-31T11:10:00Z">
        <w:r w:rsidRPr="00B9764E">
          <w:rPr>
            <w:rFonts w:eastAsia="MS Mincho"/>
            <w:highlight w:val="cyan"/>
          </w:rPr>
          <w:t>BandParameterCombinationUL ::= SEQUENCE (SIZE (1.. maxSimultaneousBands)) OF BandParametersUL</w:t>
        </w:r>
      </w:ins>
    </w:p>
    <w:p w14:paraId="73EDCB30" w14:textId="77777777" w:rsidR="004C062D" w:rsidRPr="00B9764E" w:rsidRDefault="004C062D" w:rsidP="004C062D">
      <w:pPr>
        <w:pStyle w:val="PL"/>
        <w:rPr>
          <w:ins w:id="12540" w:author="" w:date="2018-01-31T11:10:00Z"/>
          <w:rFonts w:eastAsia="MS Mincho"/>
          <w:highlight w:val="cyan"/>
        </w:rPr>
      </w:pPr>
    </w:p>
    <w:p w14:paraId="0498F810" w14:textId="77777777" w:rsidR="004C062D" w:rsidRPr="00B9764E" w:rsidRDefault="004C062D" w:rsidP="004C062D">
      <w:pPr>
        <w:pStyle w:val="PL"/>
        <w:rPr>
          <w:ins w:id="12541" w:author="" w:date="2018-01-31T11:10:00Z"/>
          <w:rFonts w:eastAsia="MS Mincho"/>
          <w:highlight w:val="cyan"/>
        </w:rPr>
      </w:pPr>
      <w:bookmarkStart w:id="12542" w:name="_Hlk505360250"/>
      <w:ins w:id="12543" w:author="" w:date="2018-01-31T11:10:00Z">
        <w:r w:rsidRPr="00B9764E">
          <w:rPr>
            <w:rFonts w:eastAsia="MS Mincho"/>
            <w:highlight w:val="cyan"/>
          </w:rPr>
          <w:t>BandParametersUL</w:t>
        </w:r>
        <w:bookmarkEnd w:id="12542"/>
        <w:r w:rsidRPr="00B9764E">
          <w:rPr>
            <w:rFonts w:eastAsia="MS Mincho"/>
            <w:highlight w:val="cyan"/>
          </w:rPr>
          <w:t xml:space="preserve"> ::= SEQUENCE {</w:t>
        </w:r>
      </w:ins>
    </w:p>
    <w:p w14:paraId="7B712898" w14:textId="0BB36E0F" w:rsidR="004C062D" w:rsidRPr="00B9764E" w:rsidRDefault="004C062D" w:rsidP="004C062D">
      <w:pPr>
        <w:pStyle w:val="PL"/>
        <w:rPr>
          <w:ins w:id="12544" w:author="" w:date="2018-01-31T11:10:00Z"/>
          <w:rFonts w:eastAsia="MS Mincho"/>
          <w:highlight w:val="cyan"/>
        </w:rPr>
      </w:pPr>
      <w:ins w:id="12545" w:author="" w:date="2018-01-31T11:10:00Z">
        <w:r w:rsidRPr="00B9764E">
          <w:rPr>
            <w:rFonts w:eastAsia="MS Mincho"/>
            <w:highlight w:val="cyan"/>
          </w:rPr>
          <w:tab/>
          <w:t>bandParametersUL</w:t>
        </w:r>
        <w:r w:rsidRPr="00B9764E">
          <w:rPr>
            <w:rFonts w:eastAsia="MS Mincho"/>
            <w:highlight w:val="cyan"/>
          </w:rPr>
          <w:tab/>
        </w:r>
        <w:r w:rsidRPr="00B9764E">
          <w:rPr>
            <w:rFonts w:eastAsia="MS Mincho"/>
            <w:highlight w:val="cyan"/>
          </w:rPr>
          <w:tab/>
        </w:r>
        <w:r w:rsidRPr="00B9764E">
          <w:rPr>
            <w:rFonts w:eastAsia="MS Mincho"/>
            <w:highlight w:val="cyan"/>
          </w:rPr>
          <w:tab/>
        </w:r>
      </w:ins>
      <w:ins w:id="12546" w:author="" w:date="2018-01-31T11:25:00Z">
        <w:r w:rsidR="00A62812" w:rsidRPr="00B9764E">
          <w:rPr>
            <w:rFonts w:eastAsia="MS Mincho"/>
            <w:highlight w:val="cyan"/>
          </w:rPr>
          <w:tab/>
        </w:r>
      </w:ins>
      <w:ins w:id="12547" w:author="" w:date="2018-01-31T13:07:00Z">
        <w:r w:rsidR="00E02F91" w:rsidRPr="00B9764E">
          <w:rPr>
            <w:rFonts w:eastAsia="MS Mincho"/>
            <w:highlight w:val="cyan"/>
          </w:rPr>
          <w:tab/>
        </w:r>
      </w:ins>
      <w:ins w:id="12548" w:author="" w:date="2018-01-31T11:10:00Z">
        <w:r w:rsidRPr="00B9764E">
          <w:rPr>
            <w:rFonts w:eastAsia="MS Mincho"/>
            <w:highlight w:val="cyan"/>
          </w:rPr>
          <w:t>BandParametersUL</w:t>
        </w:r>
        <w:r w:rsidRPr="00B9764E">
          <w:rPr>
            <w:rFonts w:eastAsia="MS Mincho"/>
            <w:highlight w:val="cyan"/>
          </w:rPr>
          <w:tab/>
        </w:r>
        <w:r w:rsidRPr="00B9764E">
          <w:rPr>
            <w:rFonts w:eastAsia="MS Mincho"/>
            <w:highlight w:val="cyan"/>
          </w:rPr>
          <w:tab/>
        </w:r>
        <w:r w:rsidRPr="00B9764E">
          <w:rPr>
            <w:rFonts w:eastAsia="MS Mincho"/>
            <w:highlight w:val="cyan"/>
          </w:rPr>
          <w:tab/>
          <w:t>OPTIONAL  -- Not included in case of DL-only band</w:t>
        </w:r>
      </w:ins>
    </w:p>
    <w:p w14:paraId="3F2F448F" w14:textId="77777777" w:rsidR="004C062D" w:rsidRPr="00B9764E" w:rsidRDefault="004C062D" w:rsidP="004C062D">
      <w:pPr>
        <w:pStyle w:val="PL"/>
        <w:rPr>
          <w:ins w:id="12549" w:author="" w:date="2018-01-31T11:10:00Z"/>
          <w:rFonts w:eastAsia="MS Mincho"/>
          <w:highlight w:val="cyan"/>
        </w:rPr>
      </w:pPr>
      <w:ins w:id="12550" w:author="" w:date="2018-01-31T11:10:00Z">
        <w:r w:rsidRPr="00B9764E">
          <w:rPr>
            <w:rFonts w:eastAsia="MS Mincho"/>
            <w:highlight w:val="cyan"/>
          </w:rPr>
          <w:t>}</w:t>
        </w:r>
      </w:ins>
    </w:p>
    <w:p w14:paraId="1365E6D0" w14:textId="77777777" w:rsidR="004C062D" w:rsidRPr="00B9764E" w:rsidRDefault="004C062D" w:rsidP="004C062D">
      <w:pPr>
        <w:pStyle w:val="PL"/>
        <w:rPr>
          <w:ins w:id="12551" w:author="" w:date="2018-01-31T11:10:00Z"/>
          <w:rFonts w:eastAsia="MS Mincho"/>
          <w:highlight w:val="cyan"/>
        </w:rPr>
      </w:pPr>
    </w:p>
    <w:p w14:paraId="0C7D8F18" w14:textId="77777777" w:rsidR="004C062D" w:rsidRPr="00B9764E" w:rsidRDefault="004C062D" w:rsidP="004C062D">
      <w:pPr>
        <w:pStyle w:val="PL"/>
        <w:rPr>
          <w:ins w:id="12552" w:author="" w:date="2018-01-31T11:10:00Z"/>
          <w:rFonts w:eastAsia="MS Mincho"/>
          <w:highlight w:val="cyan"/>
        </w:rPr>
      </w:pPr>
      <w:ins w:id="12553" w:author="" w:date="2018-01-31T11:10:00Z">
        <w:r w:rsidRPr="00B9764E">
          <w:rPr>
            <w:rFonts w:eastAsia="MS Mincho"/>
            <w:highlight w:val="cyan"/>
          </w:rPr>
          <w:t>-- Others</w:t>
        </w:r>
      </w:ins>
    </w:p>
    <w:p w14:paraId="47E73DC5" w14:textId="77777777" w:rsidR="004C062D" w:rsidRPr="00B9764E" w:rsidRDefault="004C062D" w:rsidP="004C062D">
      <w:pPr>
        <w:pStyle w:val="PL"/>
        <w:rPr>
          <w:ins w:id="12554" w:author="" w:date="2018-01-31T11:10:00Z"/>
          <w:rFonts w:eastAsia="MS Mincho"/>
          <w:highlight w:val="cyan"/>
        </w:rPr>
      </w:pPr>
    </w:p>
    <w:p w14:paraId="0D39954C" w14:textId="77777777" w:rsidR="004C062D" w:rsidRPr="00B9764E" w:rsidRDefault="004C062D" w:rsidP="004C062D">
      <w:pPr>
        <w:pStyle w:val="PL"/>
        <w:rPr>
          <w:ins w:id="12555" w:author="" w:date="2018-01-31T11:10:00Z"/>
          <w:rFonts w:eastAsia="MS Mincho"/>
          <w:highlight w:val="cyan"/>
        </w:rPr>
      </w:pPr>
      <w:ins w:id="12556" w:author="" w:date="2018-01-31T11:10:00Z">
        <w:r w:rsidRPr="00B9764E">
          <w:rPr>
            <w:rFonts w:eastAsia="MS Mincho"/>
            <w:highlight w:val="cyan"/>
          </w:rPr>
          <w:t>FreqBandInformation::= CHOICE {</w:t>
        </w:r>
      </w:ins>
    </w:p>
    <w:p w14:paraId="75213935" w14:textId="2F2A69B0" w:rsidR="004C062D" w:rsidRPr="00B9764E" w:rsidRDefault="004C062D" w:rsidP="004C062D">
      <w:pPr>
        <w:pStyle w:val="PL"/>
        <w:rPr>
          <w:ins w:id="12557" w:author="" w:date="2018-01-31T11:10:00Z"/>
          <w:rFonts w:eastAsia="MS Mincho"/>
          <w:highlight w:val="cyan"/>
        </w:rPr>
      </w:pPr>
      <w:ins w:id="12558" w:author="" w:date="2018-01-31T11:10:00Z">
        <w:r w:rsidRPr="00B9764E">
          <w:rPr>
            <w:rFonts w:eastAsia="MS Mincho"/>
            <w:highlight w:val="cyan"/>
          </w:rPr>
          <w:t xml:space="preserve">    bandEUTRA             </w:t>
        </w:r>
      </w:ins>
      <w:ins w:id="12559" w:author="" w:date="2018-01-31T11:23:00Z">
        <w:r w:rsidR="0032467B" w:rsidRPr="00B9764E">
          <w:rPr>
            <w:rFonts w:eastAsia="MS Mincho"/>
            <w:highlight w:val="cyan"/>
          </w:rPr>
          <w:tab/>
        </w:r>
        <w:r w:rsidR="0032467B" w:rsidRPr="00B9764E">
          <w:rPr>
            <w:rFonts w:eastAsia="MS Mincho"/>
            <w:highlight w:val="cyan"/>
          </w:rPr>
          <w:tab/>
        </w:r>
      </w:ins>
      <w:ins w:id="12560" w:author="" w:date="2018-01-31T13:06:00Z">
        <w:r w:rsidR="00DE72F1" w:rsidRPr="00B9764E">
          <w:rPr>
            <w:rFonts w:eastAsia="MS Mincho"/>
            <w:highlight w:val="cyan"/>
          </w:rPr>
          <w:tab/>
        </w:r>
        <w:r w:rsidR="00DE72F1" w:rsidRPr="00B9764E">
          <w:rPr>
            <w:rFonts w:eastAsia="MS Mincho"/>
            <w:highlight w:val="cyan"/>
          </w:rPr>
          <w:tab/>
        </w:r>
      </w:ins>
      <w:ins w:id="12561" w:author="" w:date="2018-01-31T11:10:00Z">
        <w:r w:rsidRPr="00B9764E">
          <w:rPr>
            <w:rFonts w:eastAsia="MS Mincho"/>
            <w:highlight w:val="cyan"/>
          </w:rPr>
          <w:t>FreqBandIndicatorEUTRA,</w:t>
        </w:r>
      </w:ins>
    </w:p>
    <w:p w14:paraId="169C93BA" w14:textId="102AFE95" w:rsidR="004C062D" w:rsidRPr="00B9764E" w:rsidRDefault="004C062D" w:rsidP="004C062D">
      <w:pPr>
        <w:pStyle w:val="PL"/>
        <w:rPr>
          <w:ins w:id="12562" w:author="" w:date="2018-01-31T11:10:00Z"/>
          <w:rFonts w:eastAsia="MS Mincho"/>
          <w:highlight w:val="cyan"/>
        </w:rPr>
      </w:pPr>
      <w:ins w:id="12563" w:author="" w:date="2018-01-31T11:10:00Z">
        <w:r w:rsidRPr="00B9764E">
          <w:rPr>
            <w:rFonts w:eastAsia="MS Mincho"/>
            <w:highlight w:val="cyan"/>
          </w:rPr>
          <w:t xml:space="preserve">    bandNR                </w:t>
        </w:r>
      </w:ins>
      <w:ins w:id="12564" w:author="" w:date="2018-01-31T11:23:00Z">
        <w:r w:rsidR="0032467B" w:rsidRPr="00B9764E">
          <w:rPr>
            <w:rFonts w:eastAsia="MS Mincho"/>
            <w:highlight w:val="cyan"/>
          </w:rPr>
          <w:tab/>
        </w:r>
        <w:r w:rsidR="0032467B" w:rsidRPr="00B9764E">
          <w:rPr>
            <w:rFonts w:eastAsia="MS Mincho"/>
            <w:highlight w:val="cyan"/>
          </w:rPr>
          <w:tab/>
        </w:r>
      </w:ins>
      <w:ins w:id="12565" w:author="" w:date="2018-01-31T13:06:00Z">
        <w:r w:rsidR="00DE72F1" w:rsidRPr="00B9764E">
          <w:rPr>
            <w:rFonts w:eastAsia="MS Mincho"/>
            <w:highlight w:val="cyan"/>
          </w:rPr>
          <w:tab/>
        </w:r>
        <w:r w:rsidR="00DE72F1" w:rsidRPr="00B9764E">
          <w:rPr>
            <w:rFonts w:eastAsia="MS Mincho"/>
            <w:highlight w:val="cyan"/>
          </w:rPr>
          <w:tab/>
        </w:r>
      </w:ins>
      <w:ins w:id="12566" w:author="" w:date="2018-01-31T11:10:00Z">
        <w:r w:rsidRPr="00B9764E">
          <w:rPr>
            <w:rFonts w:eastAsia="MS Mincho"/>
            <w:highlight w:val="cyan"/>
          </w:rPr>
          <w:t>FreqBandIndicatorNR</w:t>
        </w:r>
      </w:ins>
    </w:p>
    <w:p w14:paraId="0FDC0896" w14:textId="77777777" w:rsidR="004C062D" w:rsidRPr="00B9764E" w:rsidRDefault="004C062D" w:rsidP="004C062D">
      <w:pPr>
        <w:pStyle w:val="PL"/>
        <w:rPr>
          <w:ins w:id="12567" w:author="" w:date="2018-01-31T11:10:00Z"/>
          <w:rFonts w:eastAsia="MS Mincho"/>
          <w:highlight w:val="cyan"/>
        </w:rPr>
      </w:pPr>
      <w:ins w:id="12568" w:author="" w:date="2018-01-31T11:10:00Z">
        <w:r w:rsidRPr="00B9764E">
          <w:rPr>
            <w:rFonts w:eastAsia="MS Mincho"/>
            <w:highlight w:val="cyan"/>
          </w:rPr>
          <w:t>}</w:t>
        </w:r>
      </w:ins>
    </w:p>
    <w:p w14:paraId="074216F2" w14:textId="77777777" w:rsidR="004C062D" w:rsidRPr="00B9764E" w:rsidRDefault="004C062D" w:rsidP="004C062D">
      <w:pPr>
        <w:pStyle w:val="PL"/>
        <w:rPr>
          <w:ins w:id="12569" w:author="" w:date="2018-01-31T11:10:00Z"/>
          <w:rFonts w:eastAsia="MS Mincho"/>
          <w:highlight w:val="cyan"/>
        </w:rPr>
      </w:pPr>
    </w:p>
    <w:p w14:paraId="0D76FB16" w14:textId="77777777" w:rsidR="004C062D" w:rsidRPr="00B9764E" w:rsidRDefault="004C062D" w:rsidP="004C062D">
      <w:pPr>
        <w:pStyle w:val="PL"/>
        <w:rPr>
          <w:ins w:id="12570" w:author="" w:date="2018-01-31T11:10:00Z"/>
          <w:rFonts w:eastAsia="MS Mincho"/>
          <w:highlight w:val="cyan"/>
        </w:rPr>
      </w:pPr>
      <w:ins w:id="12571" w:author="" w:date="2018-01-31T11:10:00Z">
        <w:r w:rsidRPr="00B9764E">
          <w:rPr>
            <w:rFonts w:eastAsia="MS Mincho"/>
            <w:highlight w:val="cyan"/>
          </w:rPr>
          <w:t>BandParametersDL ::= SEQUENCE {</w:t>
        </w:r>
      </w:ins>
    </w:p>
    <w:p w14:paraId="288B452C" w14:textId="1A25F652" w:rsidR="004C062D" w:rsidRPr="00B9764E" w:rsidRDefault="00DE72F1" w:rsidP="004C062D">
      <w:pPr>
        <w:pStyle w:val="PL"/>
        <w:rPr>
          <w:ins w:id="12572" w:author="" w:date="2018-01-31T11:10:00Z"/>
          <w:rFonts w:eastAsia="MS Mincho"/>
          <w:highlight w:val="cyan"/>
        </w:rPr>
      </w:pPr>
      <w:ins w:id="12573" w:author="" w:date="2018-01-31T11:10:00Z">
        <w:r w:rsidRPr="00B9764E">
          <w:rPr>
            <w:rFonts w:eastAsia="MS Mincho"/>
            <w:highlight w:val="cyan"/>
          </w:rPr>
          <w:tab/>
          <w:t>bandwidthClassInfoDL</w:t>
        </w:r>
        <w:r w:rsidRPr="00B9764E">
          <w:rPr>
            <w:rFonts w:eastAsia="MS Mincho"/>
            <w:highlight w:val="cyan"/>
          </w:rPr>
          <w:tab/>
        </w:r>
        <w:r w:rsidRPr="00B9764E">
          <w:rPr>
            <w:rFonts w:eastAsia="MS Mincho"/>
            <w:highlight w:val="cyan"/>
          </w:rPr>
          <w:tab/>
        </w:r>
      </w:ins>
      <w:ins w:id="12574" w:author="" w:date="2018-01-31T13:07:00Z">
        <w:r w:rsidR="00FC1DCB" w:rsidRPr="00B9764E">
          <w:rPr>
            <w:rFonts w:eastAsia="MS Mincho"/>
            <w:highlight w:val="cyan"/>
          </w:rPr>
          <w:tab/>
        </w:r>
      </w:ins>
      <w:ins w:id="12575" w:author="" w:date="2018-01-31T11:10:00Z">
        <w:r w:rsidR="004C062D" w:rsidRPr="00B9764E">
          <w:rPr>
            <w:rFonts w:eastAsia="MS Mincho"/>
            <w:highlight w:val="cyan"/>
          </w:rPr>
          <w:t>CHOICE {</w:t>
        </w:r>
      </w:ins>
    </w:p>
    <w:p w14:paraId="01E97C15" w14:textId="00B9BA13" w:rsidR="004C062D" w:rsidRPr="00B9764E" w:rsidRDefault="004C062D" w:rsidP="004C062D">
      <w:pPr>
        <w:pStyle w:val="PL"/>
        <w:rPr>
          <w:ins w:id="12576" w:author="" w:date="2018-01-31T11:10:00Z"/>
          <w:rFonts w:eastAsia="MS Mincho"/>
          <w:highlight w:val="cyan"/>
        </w:rPr>
      </w:pPr>
      <w:ins w:id="12577" w:author="" w:date="2018-01-31T11:10:00Z">
        <w:r w:rsidRPr="00B9764E">
          <w:rPr>
            <w:rFonts w:eastAsia="MS Mincho"/>
            <w:highlight w:val="cyan"/>
          </w:rPr>
          <w:tab/>
        </w:r>
      </w:ins>
      <w:ins w:id="12578" w:author="" w:date="2018-01-31T13:06:00Z">
        <w:r w:rsidR="00DE72F1" w:rsidRPr="00B9764E">
          <w:rPr>
            <w:rFonts w:eastAsia="MS Mincho"/>
            <w:highlight w:val="cyan"/>
          </w:rPr>
          <w:tab/>
        </w:r>
      </w:ins>
      <w:ins w:id="12579" w:author="" w:date="2018-01-31T11:10:00Z">
        <w:r w:rsidRPr="00B9764E">
          <w:rPr>
            <w:rFonts w:eastAsia="MS Mincho"/>
            <w:highlight w:val="cyan"/>
          </w:rPr>
          <w:t>ca-BandwidthClassDL-EUTRA</w:t>
        </w:r>
        <w:r w:rsidRPr="00B9764E">
          <w:rPr>
            <w:rFonts w:eastAsia="MS Mincho"/>
            <w:highlight w:val="cyan"/>
          </w:rPr>
          <w:tab/>
        </w:r>
      </w:ins>
      <w:ins w:id="12580" w:author="" w:date="2018-01-31T11:23:00Z">
        <w:r w:rsidR="0032467B" w:rsidRPr="00B9764E">
          <w:rPr>
            <w:rFonts w:eastAsia="MS Mincho"/>
            <w:highlight w:val="cyan"/>
          </w:rPr>
          <w:tab/>
        </w:r>
      </w:ins>
      <w:ins w:id="12581" w:author="" w:date="2018-01-31T11:10:00Z">
        <w:r w:rsidRPr="00B9764E">
          <w:rPr>
            <w:rFonts w:eastAsia="MS Mincho"/>
            <w:highlight w:val="cyan"/>
          </w:rPr>
          <w:t>CA-BandwidthClassDL-EUTRA,</w:t>
        </w:r>
      </w:ins>
    </w:p>
    <w:p w14:paraId="7549F5F6" w14:textId="20EBDF9D" w:rsidR="004C062D" w:rsidRPr="00B9764E" w:rsidRDefault="004C062D" w:rsidP="004C062D">
      <w:pPr>
        <w:pStyle w:val="PL"/>
        <w:rPr>
          <w:ins w:id="12582" w:author="" w:date="2018-01-31T11:10:00Z"/>
          <w:rFonts w:eastAsia="MS Mincho"/>
          <w:highlight w:val="cyan"/>
        </w:rPr>
      </w:pPr>
      <w:ins w:id="12583" w:author="" w:date="2018-01-31T11:10:00Z">
        <w:r w:rsidRPr="00B9764E">
          <w:rPr>
            <w:rFonts w:eastAsia="MS Mincho"/>
            <w:highlight w:val="cyan"/>
          </w:rPr>
          <w:tab/>
        </w:r>
      </w:ins>
      <w:ins w:id="12584" w:author="" w:date="2018-01-31T13:06:00Z">
        <w:r w:rsidR="00DE72F1" w:rsidRPr="00B9764E">
          <w:rPr>
            <w:rFonts w:eastAsia="MS Mincho"/>
            <w:highlight w:val="cyan"/>
          </w:rPr>
          <w:tab/>
        </w:r>
      </w:ins>
      <w:ins w:id="12585" w:author="" w:date="2018-01-31T11:10:00Z">
        <w:r w:rsidRPr="00B9764E">
          <w:rPr>
            <w:rFonts w:eastAsia="MS Mincho"/>
            <w:highlight w:val="cyan"/>
          </w:rPr>
          <w:t>ca-BandwidthClassDL-NR</w:t>
        </w:r>
        <w:r w:rsidRPr="00B9764E">
          <w:rPr>
            <w:rFonts w:eastAsia="MS Mincho"/>
            <w:highlight w:val="cyan"/>
          </w:rPr>
          <w:tab/>
        </w:r>
        <w:r w:rsidRPr="00B9764E">
          <w:rPr>
            <w:rFonts w:eastAsia="MS Mincho"/>
            <w:highlight w:val="cyan"/>
          </w:rPr>
          <w:tab/>
        </w:r>
      </w:ins>
      <w:ins w:id="12586" w:author="" w:date="2018-01-31T13:06:00Z">
        <w:r w:rsidR="00DE72F1" w:rsidRPr="00B9764E">
          <w:rPr>
            <w:rFonts w:eastAsia="MS Mincho"/>
            <w:highlight w:val="cyan"/>
          </w:rPr>
          <w:tab/>
        </w:r>
      </w:ins>
      <w:ins w:id="12587" w:author="" w:date="2018-01-31T11:10:00Z">
        <w:r w:rsidRPr="00B9764E">
          <w:rPr>
            <w:rFonts w:eastAsia="MS Mincho"/>
            <w:highlight w:val="cyan"/>
          </w:rPr>
          <w:t>CA-BandwidthClassDL-NR</w:t>
        </w:r>
      </w:ins>
    </w:p>
    <w:p w14:paraId="316DD163" w14:textId="77777777" w:rsidR="004C062D" w:rsidRPr="00B9764E" w:rsidRDefault="004C062D" w:rsidP="004C062D">
      <w:pPr>
        <w:pStyle w:val="PL"/>
        <w:rPr>
          <w:ins w:id="12588" w:author="" w:date="2018-01-31T11:10:00Z"/>
          <w:rFonts w:eastAsia="MS Mincho"/>
          <w:highlight w:val="cyan"/>
        </w:rPr>
      </w:pPr>
      <w:ins w:id="12589" w:author="" w:date="2018-01-31T11:10:00Z">
        <w:r w:rsidRPr="00B9764E">
          <w:rPr>
            <w:rFonts w:eastAsia="MS Mincho"/>
            <w:highlight w:val="cyan"/>
          </w:rPr>
          <w:t xml:space="preserve">    },</w:t>
        </w:r>
      </w:ins>
    </w:p>
    <w:p w14:paraId="5D068679" w14:textId="77777777" w:rsidR="004C062D" w:rsidRPr="00B9764E" w:rsidRDefault="004C062D" w:rsidP="004C062D">
      <w:pPr>
        <w:pStyle w:val="PL"/>
        <w:rPr>
          <w:ins w:id="12590" w:author="" w:date="2018-01-31T11:10:00Z"/>
          <w:rFonts w:eastAsia="MS Mincho"/>
          <w:highlight w:val="cyan"/>
        </w:rPr>
      </w:pPr>
      <w:ins w:id="12591" w:author="" w:date="2018-01-31T11:10:00Z">
        <w:r w:rsidRPr="00B9764E">
          <w:rPr>
            <w:rFonts w:eastAsia="MS Mincho"/>
            <w:highlight w:val="cyan"/>
          </w:rPr>
          <w:tab/>
          <w:t>...</w:t>
        </w:r>
      </w:ins>
    </w:p>
    <w:p w14:paraId="5E61C30C" w14:textId="77777777" w:rsidR="004C062D" w:rsidRPr="00B9764E" w:rsidRDefault="004C062D" w:rsidP="004C062D">
      <w:pPr>
        <w:pStyle w:val="PL"/>
        <w:rPr>
          <w:ins w:id="12592" w:author="" w:date="2018-01-31T11:10:00Z"/>
          <w:rFonts w:eastAsia="MS Mincho"/>
          <w:highlight w:val="cyan"/>
        </w:rPr>
      </w:pPr>
      <w:ins w:id="12593" w:author="" w:date="2018-01-31T11:10:00Z">
        <w:r w:rsidRPr="00B9764E">
          <w:rPr>
            <w:rFonts w:eastAsia="MS Mincho"/>
            <w:highlight w:val="cyan"/>
          </w:rPr>
          <w:t>}</w:t>
        </w:r>
      </w:ins>
    </w:p>
    <w:p w14:paraId="67847D32" w14:textId="77777777" w:rsidR="004C062D" w:rsidRPr="00B9764E" w:rsidRDefault="004C062D" w:rsidP="004C062D">
      <w:pPr>
        <w:pStyle w:val="PL"/>
        <w:rPr>
          <w:ins w:id="12594" w:author="" w:date="2018-01-31T11:10:00Z"/>
          <w:rFonts w:eastAsia="MS Mincho"/>
          <w:highlight w:val="cyan"/>
        </w:rPr>
      </w:pPr>
    </w:p>
    <w:p w14:paraId="60C3DF33" w14:textId="07F70821" w:rsidR="004C062D" w:rsidRPr="00B9764E" w:rsidRDefault="004C062D" w:rsidP="004C062D">
      <w:pPr>
        <w:pStyle w:val="PL"/>
        <w:rPr>
          <w:ins w:id="12595" w:author="" w:date="2018-01-31T11:10:00Z"/>
          <w:rFonts w:eastAsia="MS Mincho"/>
          <w:highlight w:val="cyan"/>
        </w:rPr>
      </w:pPr>
      <w:ins w:id="12596" w:author="" w:date="2018-01-31T11:10:00Z">
        <w:r w:rsidRPr="00B9764E">
          <w:rPr>
            <w:rFonts w:eastAsia="MS Mincho"/>
            <w:highlight w:val="cyan"/>
          </w:rPr>
          <w:t>BandParametersUL ::= SEQUENCE {</w:t>
        </w:r>
      </w:ins>
    </w:p>
    <w:p w14:paraId="555680EA" w14:textId="21AB41EC" w:rsidR="004C062D" w:rsidRPr="00B9764E" w:rsidRDefault="004C062D" w:rsidP="004C062D">
      <w:pPr>
        <w:pStyle w:val="PL"/>
        <w:rPr>
          <w:ins w:id="12597" w:author="" w:date="2018-01-31T11:10:00Z"/>
          <w:rFonts w:eastAsia="MS Mincho"/>
          <w:highlight w:val="cyan"/>
        </w:rPr>
      </w:pPr>
      <w:ins w:id="12598" w:author="" w:date="2018-01-31T11:10:00Z">
        <w:r w:rsidRPr="00B9764E">
          <w:rPr>
            <w:rFonts w:eastAsia="MS Mincho"/>
            <w:highlight w:val="cyan"/>
          </w:rPr>
          <w:tab/>
          <w:t>bandwidthClassInfoUL</w:t>
        </w:r>
        <w:r w:rsidRPr="00B9764E">
          <w:rPr>
            <w:rFonts w:eastAsia="MS Mincho"/>
            <w:highlight w:val="cyan"/>
          </w:rPr>
          <w:tab/>
        </w:r>
        <w:r w:rsidRPr="00B9764E">
          <w:rPr>
            <w:rFonts w:eastAsia="MS Mincho"/>
            <w:highlight w:val="cyan"/>
          </w:rPr>
          <w:tab/>
        </w:r>
      </w:ins>
      <w:ins w:id="12599" w:author="" w:date="2018-01-31T13:06:00Z">
        <w:r w:rsidR="00DE72F1" w:rsidRPr="00B9764E">
          <w:rPr>
            <w:rFonts w:eastAsia="MS Mincho"/>
            <w:highlight w:val="cyan"/>
          </w:rPr>
          <w:tab/>
        </w:r>
      </w:ins>
      <w:ins w:id="12600" w:author="" w:date="2018-01-31T11:10:00Z">
        <w:r w:rsidRPr="00B9764E">
          <w:rPr>
            <w:rFonts w:eastAsia="MS Mincho"/>
            <w:highlight w:val="cyan"/>
          </w:rPr>
          <w:t>CHOICE {</w:t>
        </w:r>
      </w:ins>
    </w:p>
    <w:p w14:paraId="729C8598" w14:textId="39508C7D" w:rsidR="004C062D" w:rsidRPr="00B9764E" w:rsidRDefault="004C062D" w:rsidP="004C062D">
      <w:pPr>
        <w:pStyle w:val="PL"/>
        <w:rPr>
          <w:ins w:id="12601" w:author="" w:date="2018-01-31T11:10:00Z"/>
          <w:rFonts w:eastAsia="MS Mincho"/>
          <w:highlight w:val="cyan"/>
        </w:rPr>
      </w:pPr>
      <w:ins w:id="12602" w:author="" w:date="2018-01-31T11:10:00Z">
        <w:r w:rsidRPr="00B9764E">
          <w:rPr>
            <w:rFonts w:eastAsia="MS Mincho"/>
            <w:highlight w:val="cyan"/>
          </w:rPr>
          <w:tab/>
        </w:r>
      </w:ins>
      <w:ins w:id="12603" w:author="" w:date="2018-01-31T13:06:00Z">
        <w:r w:rsidR="00DE72F1" w:rsidRPr="00B9764E">
          <w:rPr>
            <w:rFonts w:eastAsia="MS Mincho"/>
            <w:highlight w:val="cyan"/>
          </w:rPr>
          <w:tab/>
        </w:r>
      </w:ins>
      <w:ins w:id="12604" w:author="" w:date="2018-01-31T11:10:00Z">
        <w:r w:rsidRPr="00B9764E">
          <w:rPr>
            <w:rFonts w:eastAsia="MS Mincho"/>
            <w:highlight w:val="cyan"/>
          </w:rPr>
          <w:t>ca-BandwidthClassUL-EUTRA</w:t>
        </w:r>
        <w:r w:rsidRPr="00B9764E">
          <w:rPr>
            <w:rFonts w:eastAsia="MS Mincho"/>
            <w:highlight w:val="cyan"/>
          </w:rPr>
          <w:tab/>
        </w:r>
      </w:ins>
      <w:ins w:id="12605" w:author="" w:date="2018-01-31T11:23:00Z">
        <w:r w:rsidR="00DD4AC0" w:rsidRPr="00B9764E">
          <w:rPr>
            <w:rFonts w:eastAsia="MS Mincho"/>
            <w:highlight w:val="cyan"/>
          </w:rPr>
          <w:tab/>
        </w:r>
      </w:ins>
      <w:ins w:id="12606" w:author="" w:date="2018-01-31T11:10:00Z">
        <w:r w:rsidRPr="00B9764E">
          <w:rPr>
            <w:rFonts w:eastAsia="MS Mincho"/>
            <w:highlight w:val="cyan"/>
          </w:rPr>
          <w:t>CA-BandwidthClassUL-EUTRA,</w:t>
        </w:r>
      </w:ins>
    </w:p>
    <w:p w14:paraId="79BE0A55" w14:textId="311DDE2F" w:rsidR="004C062D" w:rsidRPr="00B9764E" w:rsidRDefault="004C062D" w:rsidP="004C062D">
      <w:pPr>
        <w:pStyle w:val="PL"/>
        <w:rPr>
          <w:ins w:id="12607" w:author="" w:date="2018-01-31T11:10:00Z"/>
          <w:rFonts w:eastAsia="MS Mincho"/>
          <w:highlight w:val="cyan"/>
        </w:rPr>
      </w:pPr>
      <w:ins w:id="12608" w:author="" w:date="2018-01-31T11:10:00Z">
        <w:r w:rsidRPr="00B9764E">
          <w:rPr>
            <w:rFonts w:eastAsia="MS Mincho"/>
            <w:highlight w:val="cyan"/>
          </w:rPr>
          <w:tab/>
        </w:r>
      </w:ins>
      <w:ins w:id="12609" w:author="" w:date="2018-01-31T13:06:00Z">
        <w:r w:rsidR="00DE72F1" w:rsidRPr="00B9764E">
          <w:rPr>
            <w:rFonts w:eastAsia="MS Mincho"/>
            <w:highlight w:val="cyan"/>
          </w:rPr>
          <w:tab/>
        </w:r>
      </w:ins>
      <w:ins w:id="12610" w:author="" w:date="2018-01-31T11:10:00Z">
        <w:r w:rsidRPr="00B9764E">
          <w:rPr>
            <w:rFonts w:eastAsia="MS Mincho"/>
            <w:highlight w:val="cyan"/>
          </w:rPr>
          <w:t>ca-BandwidthClassUL-NR</w:t>
        </w:r>
        <w:r w:rsidRPr="00B9764E">
          <w:rPr>
            <w:rFonts w:eastAsia="MS Mincho"/>
            <w:highlight w:val="cyan"/>
          </w:rPr>
          <w:tab/>
        </w:r>
        <w:r w:rsidRPr="00B9764E">
          <w:rPr>
            <w:rFonts w:eastAsia="MS Mincho"/>
            <w:highlight w:val="cyan"/>
          </w:rPr>
          <w:tab/>
        </w:r>
      </w:ins>
      <w:ins w:id="12611" w:author="" w:date="2018-01-31T13:06:00Z">
        <w:r w:rsidR="00DE72F1" w:rsidRPr="00B9764E">
          <w:rPr>
            <w:rFonts w:eastAsia="MS Mincho"/>
            <w:highlight w:val="cyan"/>
          </w:rPr>
          <w:tab/>
        </w:r>
      </w:ins>
      <w:ins w:id="12612" w:author="" w:date="2018-01-31T11:10:00Z">
        <w:r w:rsidRPr="00B9764E">
          <w:rPr>
            <w:rFonts w:eastAsia="MS Mincho"/>
            <w:highlight w:val="cyan"/>
          </w:rPr>
          <w:t>CA-BandwidthClassUL-NR</w:t>
        </w:r>
      </w:ins>
    </w:p>
    <w:p w14:paraId="0A9F514C" w14:textId="77777777" w:rsidR="004C062D" w:rsidRPr="00B9764E" w:rsidRDefault="004C062D" w:rsidP="004C062D">
      <w:pPr>
        <w:pStyle w:val="PL"/>
        <w:rPr>
          <w:ins w:id="12613" w:author="" w:date="2018-01-31T11:10:00Z"/>
          <w:rFonts w:eastAsia="MS Mincho"/>
          <w:highlight w:val="cyan"/>
        </w:rPr>
      </w:pPr>
      <w:ins w:id="12614" w:author="" w:date="2018-01-31T11:10:00Z">
        <w:r w:rsidRPr="00B9764E">
          <w:rPr>
            <w:rFonts w:eastAsia="MS Mincho"/>
            <w:highlight w:val="cyan"/>
          </w:rPr>
          <w:t xml:space="preserve">    },</w:t>
        </w:r>
      </w:ins>
    </w:p>
    <w:p w14:paraId="49CF5BEC" w14:textId="1CFE922D" w:rsidR="00E05FEE" w:rsidRPr="00B9764E" w:rsidRDefault="004C062D" w:rsidP="004C062D">
      <w:pPr>
        <w:pStyle w:val="PL"/>
        <w:rPr>
          <w:rFonts w:eastAsia="MS Mincho"/>
          <w:highlight w:val="cyan"/>
        </w:rPr>
      </w:pPr>
      <w:ins w:id="12615" w:author="" w:date="2018-01-31T11:10:00Z">
        <w:r w:rsidRPr="00B9764E">
          <w:rPr>
            <w:rFonts w:eastAsia="MS Mincho"/>
            <w:highlight w:val="cyan"/>
          </w:rPr>
          <w:tab/>
          <w:t>...</w:t>
        </w:r>
      </w:ins>
    </w:p>
    <w:p w14:paraId="531B92DB" w14:textId="0ED9C989" w:rsidR="00CE0FF8" w:rsidRPr="00B9764E" w:rsidRDefault="00CE0FF8" w:rsidP="00F62519">
      <w:pPr>
        <w:pStyle w:val="PL"/>
        <w:rPr>
          <w:del w:id="12616" w:author="" w:date="2018-01-31T11:02:00Z"/>
          <w:rFonts w:eastAsia="MS Mincho"/>
          <w:color w:val="808080"/>
          <w:highlight w:val="cyan"/>
        </w:rPr>
      </w:pPr>
      <w:del w:id="12617" w:author="" w:date="2018-01-31T11:02:00Z">
        <w:r w:rsidRPr="00B9764E">
          <w:rPr>
            <w:rFonts w:eastAsia="MS Mincho"/>
            <w:highlight w:val="cyan"/>
          </w:rPr>
          <w:tab/>
        </w:r>
        <w:r w:rsidRPr="00B9764E">
          <w:rPr>
            <w:rFonts w:eastAsia="MS Mincho"/>
            <w:color w:val="808080"/>
            <w:highlight w:val="cyan"/>
          </w:rPr>
          <w:delText>-- FFS How to decouple DL and UL</w:delText>
        </w:r>
      </w:del>
    </w:p>
    <w:p w14:paraId="63DDB219"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How to address NC CA in relation to carrier separation</w:t>
      </w:r>
    </w:p>
    <w:p w14:paraId="606CB6E8" w14:textId="77777777" w:rsidR="003277C2" w:rsidRPr="00B9764E" w:rsidRDefault="00CE0FF8" w:rsidP="00CE00FD">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intraBandSimultaneousTxRx will be added with FFS (per UE or per band combination)</w:t>
      </w:r>
      <w:r w:rsidRPr="00B9764E">
        <w:rPr>
          <w:rFonts w:eastAsia="MS Mincho"/>
          <w:color w:val="808080"/>
          <w:highlight w:val="cyan"/>
        </w:rPr>
        <w:tab/>
      </w:r>
    </w:p>
    <w:p w14:paraId="4ED414C5" w14:textId="7A10CA70" w:rsidR="00CE0FF8" w:rsidRPr="00B9764E" w:rsidRDefault="003277C2" w:rsidP="00F62519">
      <w:pPr>
        <w:pStyle w:val="PL"/>
        <w:rPr>
          <w:rFonts w:eastAsia="MS Mincho"/>
          <w:color w:val="808080"/>
          <w:highlight w:val="cyan"/>
        </w:rPr>
      </w:pPr>
      <w:r w:rsidRPr="00B9764E">
        <w:rPr>
          <w:rFonts w:eastAsia="MS Mincho"/>
          <w:highlight w:val="cyan"/>
        </w:rPr>
        <w:tab/>
      </w:r>
      <w:r w:rsidR="00CE0FF8" w:rsidRPr="00B9764E">
        <w:rPr>
          <w:rFonts w:eastAsia="MS Mincho"/>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singleTx will be included per band combination</w:t>
      </w:r>
    </w:p>
    <w:p w14:paraId="286C6CBD"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scalingFactor will be included per band per band combination</w:t>
      </w:r>
    </w:p>
    <w:p w14:paraId="62944C8D" w14:textId="77777777" w:rsidR="00CE0FF8" w:rsidRPr="00B9764E" w:rsidRDefault="00CE0FF8" w:rsidP="00F62519">
      <w:pPr>
        <w:pStyle w:val="PL"/>
        <w:rPr>
          <w:rFonts w:eastAsia="MS Mincho"/>
          <w:highlight w:val="cyan"/>
        </w:rPr>
      </w:pPr>
      <w:r w:rsidRPr="00B9764E">
        <w:rPr>
          <w:rFonts w:eastAsia="MS Mincho"/>
          <w:highlight w:val="cyan"/>
        </w:rPr>
        <w:t>}</w:t>
      </w:r>
    </w:p>
    <w:p w14:paraId="1868D029" w14:textId="64AC593F" w:rsidR="00CE0FF8" w:rsidRPr="00B9764E" w:rsidRDefault="00CE0FF8" w:rsidP="00F62519">
      <w:pPr>
        <w:pStyle w:val="PL"/>
        <w:rPr>
          <w:rFonts w:eastAsia="MS Mincho"/>
          <w:highlight w:val="cyan"/>
        </w:rPr>
      </w:pPr>
    </w:p>
    <w:p w14:paraId="6E60846F" w14:textId="26DE36BC"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TAG-BAND-COMBINATION-LIST-STOP</w:t>
      </w:r>
    </w:p>
    <w:p w14:paraId="42E8B681" w14:textId="3DFF7054"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3EE432CA" w14:textId="77777777" w:rsidR="005F41A9" w:rsidRPr="00B9764E" w:rsidRDefault="005F41A9" w:rsidP="00451FC1">
      <w:pPr>
        <w:pStyle w:val="BodyText"/>
        <w:rPr>
          <w:ins w:id="12618" w:author="" w:date="2018-01-31T11:07:00Z"/>
          <w:highlight w:val="cyan"/>
        </w:rPr>
      </w:pPr>
      <w:bookmarkStart w:id="12619" w:name="_Toc487673700"/>
      <w:bookmarkStart w:id="1262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621" w:author="" w:date="2018-01-31T11:07:00Z"/>
        </w:trPr>
        <w:tc>
          <w:tcPr>
            <w:tcW w:w="14281" w:type="dxa"/>
            <w:shd w:val="clear" w:color="auto" w:fill="auto"/>
          </w:tcPr>
          <w:p w14:paraId="0E017F4B" w14:textId="2A18D808" w:rsidR="00D615A4" w:rsidRPr="00B9764E" w:rsidRDefault="0034534F" w:rsidP="001D0B21">
            <w:pPr>
              <w:pStyle w:val="TAH"/>
              <w:rPr>
                <w:ins w:id="12622" w:author="" w:date="2018-01-31T11:07:00Z"/>
                <w:rFonts w:eastAsia="Calibri"/>
                <w:szCs w:val="22"/>
                <w:highlight w:val="cyan"/>
              </w:rPr>
            </w:pPr>
            <w:ins w:id="12623" w:author="" w:date="2018-01-31T11:26:00Z">
              <w:r w:rsidRPr="00B9764E">
                <w:rPr>
                  <w:rFonts w:eastAsia="MS Mincho"/>
                  <w:i/>
                  <w:highlight w:val="cyan"/>
                </w:rPr>
                <w:lastRenderedPageBreak/>
                <w:t>BandCombinationList</w:t>
              </w:r>
            </w:ins>
            <w:ins w:id="12624"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625" w:author="" w:date="2018-01-31T11:07:00Z"/>
        </w:trPr>
        <w:tc>
          <w:tcPr>
            <w:tcW w:w="14281" w:type="dxa"/>
            <w:shd w:val="clear" w:color="auto" w:fill="auto"/>
          </w:tcPr>
          <w:p w14:paraId="5BD1ED39" w14:textId="4458A060" w:rsidR="00D615A4" w:rsidRPr="00B9764E" w:rsidRDefault="0034534F" w:rsidP="001D0B21">
            <w:pPr>
              <w:pStyle w:val="TAL"/>
              <w:rPr>
                <w:ins w:id="12626" w:author="" w:date="2018-01-31T11:07:00Z"/>
                <w:rFonts w:eastAsia="Calibri"/>
                <w:b/>
                <w:i/>
                <w:szCs w:val="22"/>
                <w:highlight w:val="cyan"/>
              </w:rPr>
            </w:pPr>
            <w:ins w:id="12627"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628" w:author="" w:date="2018-01-31T11:07:00Z"/>
                <w:rFonts w:eastAsia="Calibri"/>
                <w:szCs w:val="22"/>
                <w:highlight w:val="cyan"/>
              </w:rPr>
            </w:pPr>
            <w:ins w:id="12629" w:author="" w:date="2018-01-31T11:27:00Z">
              <w:r w:rsidRPr="00B9764E">
                <w:rPr>
                  <w:rFonts w:eastAsia="Calibri"/>
                  <w:szCs w:val="22"/>
                  <w:highlight w:val="cyan"/>
                </w:rPr>
                <w:t>Bit string with p</w:t>
              </w:r>
            </w:ins>
            <w:ins w:id="12630" w:author="" w:date="2018-01-31T11:26:00Z">
              <w:r w:rsidRPr="00B9764E">
                <w:rPr>
                  <w:rFonts w:eastAsia="Calibri"/>
                  <w:szCs w:val="22"/>
                  <w:highlight w:val="cyan"/>
                </w:rPr>
                <w:t>ointers to entries in BandCombinationListUL.</w:t>
              </w:r>
            </w:ins>
            <w:ins w:id="12631" w:author="" w:date="2018-01-31T11:27:00Z">
              <w:r w:rsidRPr="00B9764E">
                <w:rPr>
                  <w:rFonts w:eastAsia="Calibri"/>
                  <w:szCs w:val="22"/>
                  <w:highlight w:val="cyan"/>
                </w:rPr>
                <w:t xml:space="preserve"> </w:t>
              </w:r>
            </w:ins>
            <w:ins w:id="12632"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33" w:author="" w:date="2018-01-31T11:27:00Z">
              <w:r w:rsidRPr="00B9764E">
                <w:rPr>
                  <w:rFonts w:eastAsia="Calibri"/>
                  <w:szCs w:val="22"/>
                  <w:highlight w:val="cyan"/>
                </w:rPr>
                <w:t xml:space="preserve"> </w:t>
              </w:r>
            </w:ins>
            <w:ins w:id="12634"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Heading4"/>
        <w:rPr>
          <w:i/>
          <w:iCs/>
          <w:highlight w:val="cyan"/>
        </w:rPr>
      </w:pPr>
      <w:bookmarkStart w:id="12635" w:name="_Toc505697619"/>
      <w:r w:rsidRPr="00B9764E">
        <w:rPr>
          <w:i/>
          <w:iCs/>
          <w:highlight w:val="cyan"/>
        </w:rPr>
        <w:t>–</w:t>
      </w:r>
      <w:r w:rsidRPr="00B9764E">
        <w:rPr>
          <w:i/>
          <w:iCs/>
          <w:highlight w:val="cyan"/>
        </w:rPr>
        <w:tab/>
      </w:r>
      <w:r w:rsidRPr="00B9764E">
        <w:rPr>
          <w:i/>
          <w:iCs/>
          <w:noProof/>
          <w:highlight w:val="cyan"/>
        </w:rPr>
        <w:t>RAT-Type</w:t>
      </w:r>
      <w:bookmarkEnd w:id="12619"/>
      <w:bookmarkEnd w:id="12620"/>
      <w:bookmarkEnd w:id="12635"/>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MS Mincho" w:hint="eastAsia"/>
          <w:highlight w:val="cyan"/>
          <w:lang w:eastAsia="ja-JP"/>
        </w:rPr>
        <w:t>NR</w:t>
      </w:r>
      <w:r w:rsidRPr="00B9764E">
        <w:rPr>
          <w:highlight w:val="cyan"/>
          <w:lang w:eastAsia="ja-JP"/>
        </w:rPr>
        <w:t>, of the requested/</w:t>
      </w:r>
      <w:del w:id="12636"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364EDAE7" w14:textId="4C772B66"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TAG-RAT-TYPE-START</w:t>
      </w:r>
    </w:p>
    <w:p w14:paraId="4355B8C4" w14:textId="77777777" w:rsidR="003277C2" w:rsidRPr="00B9764E" w:rsidRDefault="003277C2" w:rsidP="00F62519">
      <w:pPr>
        <w:pStyle w:val="PL"/>
        <w:rPr>
          <w:rFonts w:eastAsia="MS Mincho"/>
          <w:highlight w:val="cyan"/>
        </w:rPr>
      </w:pPr>
    </w:p>
    <w:p w14:paraId="102CBE0E" w14:textId="77777777" w:rsidR="00CE0FF8" w:rsidRPr="00B9764E" w:rsidRDefault="00CE0FF8" w:rsidP="00F62519">
      <w:pPr>
        <w:pStyle w:val="PL"/>
        <w:rPr>
          <w:rFonts w:eastAsia="MS Mincho"/>
          <w:highlight w:val="cyan"/>
        </w:rPr>
      </w:pPr>
      <w:r w:rsidRPr="00B9764E">
        <w:rPr>
          <w:rFonts w:eastAsia="MS Mincho"/>
          <w:highlight w:val="cyan"/>
        </w:rPr>
        <w:t xml:space="preserve">RAT-Type ::= </w:t>
      </w:r>
      <w:r w:rsidRPr="00B9764E">
        <w:rPr>
          <w:rFonts w:eastAsia="MS Mincho"/>
          <w:color w:val="993366"/>
          <w:highlight w:val="cyan"/>
        </w:rPr>
        <w:t>ENUMERATED</w:t>
      </w:r>
      <w:r w:rsidRPr="00B9764E">
        <w:rPr>
          <w:rFonts w:eastAsia="MS Mincho"/>
          <w:highlight w:val="cyan"/>
        </w:rPr>
        <w:t xml:space="preserve"> {</w:t>
      </w:r>
      <w:r w:rsidRPr="00B9764E">
        <w:rPr>
          <w:rFonts w:eastAsia="MS Mincho" w:hint="eastAsia"/>
          <w:highlight w:val="cyan"/>
        </w:rPr>
        <w:t>nr, mrdc</w:t>
      </w:r>
      <w:r w:rsidRPr="00B9764E">
        <w:rPr>
          <w:rFonts w:eastAsia="MS Mincho"/>
          <w:highlight w:val="cyan"/>
        </w:rPr>
        <w:t>, spare1, ...}</w:t>
      </w:r>
    </w:p>
    <w:p w14:paraId="1F83CF6B" w14:textId="77777777" w:rsidR="00CE0FF8" w:rsidRPr="00B9764E" w:rsidRDefault="00CE0FF8" w:rsidP="00F62519">
      <w:pPr>
        <w:pStyle w:val="PL"/>
        <w:rPr>
          <w:rFonts w:eastAsia="MS Mincho"/>
          <w:highlight w:val="cyan"/>
        </w:rPr>
      </w:pPr>
    </w:p>
    <w:p w14:paraId="1EB8F56B" w14:textId="1CF883F4" w:rsidR="00CE0FF8" w:rsidRPr="00B9764E" w:rsidRDefault="00CE0FF8" w:rsidP="00F62519">
      <w:pPr>
        <w:pStyle w:val="PL"/>
        <w:rPr>
          <w:rFonts w:eastAsia="MS Mincho"/>
          <w:color w:val="808080"/>
          <w:highlight w:val="cyan"/>
        </w:rPr>
      </w:pPr>
      <w:r w:rsidRPr="00B9764E">
        <w:rPr>
          <w:rFonts w:eastAsia="MS Mincho"/>
          <w:color w:val="808080"/>
          <w:highlight w:val="cyan"/>
        </w:rPr>
        <w:t>-- FFS utra, geran-cs, geran-ps and cdma2000-1XRTT</w:t>
      </w:r>
    </w:p>
    <w:p w14:paraId="04EAEE9A" w14:textId="77777777" w:rsidR="000B37A8" w:rsidRPr="00B9764E" w:rsidRDefault="000B37A8" w:rsidP="00CE00FD">
      <w:pPr>
        <w:pStyle w:val="PL"/>
        <w:rPr>
          <w:rFonts w:eastAsia="MS Mincho"/>
          <w:highlight w:val="cyan"/>
        </w:rPr>
      </w:pPr>
    </w:p>
    <w:p w14:paraId="6BF5406C" w14:textId="09E1FA52"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TAG-RAT-TYPE-STOP</w:t>
      </w:r>
    </w:p>
    <w:p w14:paraId="0EED3AB7" w14:textId="22D6A269"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6847D0C3" w14:textId="77777777" w:rsidR="00CE0FF8" w:rsidRPr="00B9764E" w:rsidRDefault="00CE0FF8" w:rsidP="005D62AF">
      <w:pPr>
        <w:pStyle w:val="Heading4"/>
        <w:rPr>
          <w:i/>
          <w:iCs/>
          <w:noProof/>
          <w:highlight w:val="cyan"/>
        </w:rPr>
      </w:pPr>
      <w:bookmarkStart w:id="12637" w:name="_Toc500942764"/>
      <w:bookmarkStart w:id="12638" w:name="_Toc505697620"/>
      <w:r w:rsidRPr="00B9764E">
        <w:rPr>
          <w:i/>
          <w:iCs/>
          <w:highlight w:val="cyan"/>
        </w:rPr>
        <w:t>–</w:t>
      </w:r>
      <w:r w:rsidRPr="00B9764E">
        <w:rPr>
          <w:i/>
          <w:iCs/>
          <w:highlight w:val="cyan"/>
        </w:rPr>
        <w:tab/>
      </w:r>
      <w:bookmarkStart w:id="12639" w:name="_Toc487673705"/>
      <w:r w:rsidRPr="00B9764E">
        <w:rPr>
          <w:i/>
          <w:iCs/>
          <w:noProof/>
          <w:highlight w:val="cyan"/>
        </w:rPr>
        <w:t>UE-CapabilityRAT-ContainerList</w:t>
      </w:r>
      <w:bookmarkEnd w:id="12637"/>
      <w:bookmarkEnd w:id="12638"/>
      <w:bookmarkEnd w:id="12639"/>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804B08D" w14:textId="217EE2D4"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TAG-UE-CAPABILITY-RAT-CONTAINER-LIST-START</w:t>
      </w:r>
    </w:p>
    <w:p w14:paraId="290BA6D4" w14:textId="77777777" w:rsidR="003277C2" w:rsidRPr="00B9764E" w:rsidRDefault="003277C2" w:rsidP="00F62519">
      <w:pPr>
        <w:pStyle w:val="PL"/>
        <w:rPr>
          <w:rFonts w:eastAsia="MS Mincho"/>
          <w:highlight w:val="cyan"/>
        </w:rPr>
      </w:pPr>
    </w:p>
    <w:p w14:paraId="7CA21905" w14:textId="617F4DE4" w:rsidR="00CE0FF8" w:rsidRPr="00B9764E" w:rsidRDefault="00CE0FF8" w:rsidP="00F62519">
      <w:pPr>
        <w:pStyle w:val="PL"/>
        <w:rPr>
          <w:rFonts w:eastAsia="MS Mincho"/>
          <w:highlight w:val="cyan"/>
        </w:rPr>
      </w:pPr>
      <w:r w:rsidRPr="00B9764E">
        <w:rPr>
          <w:rFonts w:eastAsia="MS Mincho"/>
          <w:highlight w:val="cyan"/>
        </w:rPr>
        <w:t>UE-CapabilityRAT-ContainerList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(0.. maxRAT-CapabilityContainers))</w:t>
      </w:r>
      <w:r w:rsidRPr="00B9764E">
        <w:rPr>
          <w:rFonts w:eastAsia="MS Mincho"/>
          <w:color w:val="993366"/>
          <w:highlight w:val="cyan"/>
        </w:rPr>
        <w:t xml:space="preserve"> OF</w:t>
      </w:r>
      <w:r w:rsidRPr="00B9764E">
        <w:rPr>
          <w:rFonts w:eastAsia="MS Mincho"/>
          <w:highlight w:val="cyan"/>
        </w:rPr>
        <w:t xml:space="preserve"> UE-CapabilityRAT-Container</w:t>
      </w:r>
    </w:p>
    <w:p w14:paraId="71A6BDA3" w14:textId="77777777" w:rsidR="00CE0FF8" w:rsidRPr="00B9764E" w:rsidRDefault="00CE0FF8" w:rsidP="00F62519">
      <w:pPr>
        <w:pStyle w:val="PL"/>
        <w:rPr>
          <w:rFonts w:eastAsia="MS Mincho"/>
          <w:highlight w:val="cyan"/>
        </w:rPr>
      </w:pPr>
    </w:p>
    <w:p w14:paraId="24C61AEA" w14:textId="77777777" w:rsidR="00CE0FF8" w:rsidRPr="00B9764E" w:rsidRDefault="00CE0FF8" w:rsidP="00F62519">
      <w:pPr>
        <w:pStyle w:val="PL"/>
        <w:rPr>
          <w:rFonts w:eastAsia="MS Mincho"/>
          <w:highlight w:val="cyan"/>
        </w:rPr>
      </w:pPr>
      <w:r w:rsidRPr="00B9764E">
        <w:rPr>
          <w:rFonts w:eastAsia="MS Mincho"/>
          <w:highlight w:val="cyan"/>
        </w:rPr>
        <w:t xml:space="preserve">UE-CapabilityRAT-Container ::= </w:t>
      </w:r>
      <w:r w:rsidRPr="00B9764E">
        <w:rPr>
          <w:rFonts w:eastAsia="MS Mincho"/>
          <w:color w:val="993366"/>
          <w:highlight w:val="cyan"/>
        </w:rPr>
        <w:t>SEQUENCE</w:t>
      </w:r>
      <w:r w:rsidRPr="00B9764E">
        <w:rPr>
          <w:rFonts w:eastAsia="MS Mincho"/>
          <w:highlight w:val="cyan"/>
        </w:rPr>
        <w:t xml:space="preserve"> {</w:t>
      </w:r>
    </w:p>
    <w:p w14:paraId="5F0350DB" w14:textId="77777777" w:rsidR="00CE0FF8" w:rsidRPr="00B9764E" w:rsidRDefault="00CE0FF8" w:rsidP="00F62519">
      <w:pPr>
        <w:pStyle w:val="PL"/>
        <w:rPr>
          <w:rFonts w:eastAsia="MS Mincho"/>
          <w:highlight w:val="cyan"/>
        </w:rPr>
      </w:pPr>
      <w:r w:rsidRPr="00B9764E">
        <w:rPr>
          <w:rFonts w:eastAsia="MS Mincho"/>
          <w:highlight w:val="cyan"/>
        </w:rPr>
        <w:tab/>
        <w:t>rat-Type</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RAT-Type,</w:t>
      </w:r>
    </w:p>
    <w:p w14:paraId="1D41D733" w14:textId="28A0CD20" w:rsidR="00CE0FF8" w:rsidRPr="00B9764E" w:rsidRDefault="00CE0FF8" w:rsidP="00F62519">
      <w:pPr>
        <w:pStyle w:val="PL"/>
        <w:rPr>
          <w:rFonts w:eastAsia="MS Mincho"/>
          <w:highlight w:val="cyan"/>
        </w:rPr>
      </w:pPr>
      <w:r w:rsidRPr="00B9764E">
        <w:rPr>
          <w:rFonts w:eastAsia="MS Mincho"/>
          <w:highlight w:val="cyan"/>
        </w:rPr>
        <w:tab/>
        <w:t>ue</w:t>
      </w:r>
      <w:ins w:id="12640" w:author="Rapporteur" w:date="2018-01-30T11:20:00Z">
        <w:r w:rsidR="00945C97" w:rsidRPr="00B9764E">
          <w:rPr>
            <w:rFonts w:eastAsia="MS Mincho"/>
            <w:highlight w:val="cyan"/>
          </w:rPr>
          <w:t>-</w:t>
        </w:r>
      </w:ins>
      <w:r w:rsidRPr="00B9764E">
        <w:rPr>
          <w:rFonts w:eastAsia="MS Mincho"/>
          <w:highlight w:val="cyan"/>
        </w:rPr>
        <w:t>CapabilityRAT-Container</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OCTET</w:t>
      </w:r>
      <w:r w:rsidRPr="00B9764E">
        <w:rPr>
          <w:rFonts w:eastAsia="MS Mincho"/>
          <w:highlight w:val="cyan"/>
        </w:rPr>
        <w:t xml:space="preserve"> </w:t>
      </w:r>
      <w:r w:rsidRPr="00B9764E">
        <w:rPr>
          <w:rFonts w:eastAsia="MS Mincho"/>
          <w:color w:val="993366"/>
          <w:highlight w:val="cyan"/>
        </w:rPr>
        <w:t>STRING</w:t>
      </w:r>
    </w:p>
    <w:p w14:paraId="01E979C0" w14:textId="5002C455" w:rsidR="00CE0FF8" w:rsidRPr="00B9764E" w:rsidRDefault="00CE0FF8" w:rsidP="00F62519">
      <w:pPr>
        <w:pStyle w:val="PL"/>
        <w:rPr>
          <w:rFonts w:eastAsia="MS Mincho"/>
          <w:highlight w:val="cyan"/>
        </w:rPr>
      </w:pPr>
      <w:r w:rsidRPr="00B9764E">
        <w:rPr>
          <w:rFonts w:eastAsia="MS Mincho"/>
          <w:highlight w:val="cyan"/>
        </w:rPr>
        <w:t>}</w:t>
      </w:r>
    </w:p>
    <w:p w14:paraId="1532DBCE" w14:textId="56985520" w:rsidR="003277C2" w:rsidRPr="00B9764E" w:rsidRDefault="003277C2" w:rsidP="00F62519">
      <w:pPr>
        <w:pStyle w:val="PL"/>
        <w:rPr>
          <w:rFonts w:eastAsia="MS Mincho"/>
          <w:highlight w:val="cyan"/>
        </w:rPr>
      </w:pPr>
    </w:p>
    <w:p w14:paraId="2FECDDFA" w14:textId="76B11769"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TAG-UE-CAPABILITY-RAT-CONTAINER-LIST-STOP</w:t>
      </w:r>
    </w:p>
    <w:p w14:paraId="2D06A2F0" w14:textId="0023C5D8"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403C8BDF" w14:textId="7422B589" w:rsidR="00CE0FF8" w:rsidRPr="00B9764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2">
          <w:tblGrid>
            <w:gridCol w:w="14173"/>
          </w:tblGrid>
        </w:tblGridChange>
      </w:tblGrid>
      <w:tr w:rsidR="008D1F9A" w:rsidRPr="00B9764E" w14:paraId="388D4BFE" w14:textId="77777777" w:rsidTr="005F208D">
        <w:tc>
          <w:tcPr>
            <w:tcW w:w="14281" w:type="dxa"/>
            <w:shd w:val="clear" w:color="auto" w:fill="auto"/>
            <w:tcPrChange w:id="12643" w:author="merged r1" w:date="2018-01-18T13:22:00Z">
              <w:tcPr>
                <w:tcW w:w="14281" w:type="dxa"/>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lastRenderedPageBreak/>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44"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Heading4"/>
        <w:rPr>
          <w:i/>
          <w:iCs/>
          <w:highlight w:val="cyan"/>
        </w:rPr>
      </w:pPr>
      <w:bookmarkStart w:id="12645" w:name="_Toc500942765"/>
      <w:bookmarkStart w:id="12646" w:name="_Toc505697621"/>
      <w:r w:rsidRPr="00B9764E">
        <w:rPr>
          <w:i/>
          <w:iCs/>
          <w:highlight w:val="cyan"/>
        </w:rPr>
        <w:t>–</w:t>
      </w:r>
      <w:r w:rsidRPr="00B9764E">
        <w:rPr>
          <w:i/>
          <w:iCs/>
          <w:highlight w:val="cyan"/>
        </w:rPr>
        <w:tab/>
      </w:r>
      <w:r w:rsidRPr="00B9764E">
        <w:rPr>
          <w:i/>
          <w:iCs/>
          <w:noProof/>
          <w:highlight w:val="cyan"/>
        </w:rPr>
        <w:t>UE-</w:t>
      </w:r>
      <w:r w:rsidRPr="00B9764E">
        <w:rPr>
          <w:rFonts w:eastAsia="MS Mincho" w:hint="eastAsia"/>
          <w:i/>
          <w:iCs/>
          <w:noProof/>
          <w:highlight w:val="cyan"/>
          <w:lang w:eastAsia="ja-JP"/>
        </w:rPr>
        <w:t>MRDC</w:t>
      </w:r>
      <w:r w:rsidRPr="00B9764E">
        <w:rPr>
          <w:i/>
          <w:iCs/>
          <w:noProof/>
          <w:highlight w:val="cyan"/>
        </w:rPr>
        <w:t>-Capability</w:t>
      </w:r>
      <w:bookmarkEnd w:id="12645"/>
      <w:bookmarkEnd w:id="12646"/>
    </w:p>
    <w:p w14:paraId="72FD7078" w14:textId="043899D6"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MS Mincho" w:hint="eastAsia"/>
          <w:iCs/>
          <w:highlight w:val="cyan"/>
          <w:lang w:eastAsia="ja-JP"/>
        </w:rPr>
        <w:t xml:space="preserve"> for MR-DC</w:t>
      </w:r>
      <w:r w:rsidRPr="00B9764E">
        <w:rPr>
          <w:iCs/>
          <w:highlight w:val="cyan"/>
          <w:lang w:eastAsia="ja-JP"/>
        </w:rPr>
        <w:t>, see TS 3</w:t>
      </w:r>
      <w:r w:rsidRPr="00B9764E">
        <w:rPr>
          <w:rFonts w:eastAsia="MS Mincho" w:hint="eastAsia"/>
          <w:iCs/>
          <w:highlight w:val="cyan"/>
          <w:lang w:eastAsia="ja-JP"/>
        </w:rPr>
        <w:t>8</w:t>
      </w:r>
      <w:r w:rsidRPr="00B9764E">
        <w:rPr>
          <w:iCs/>
          <w:highlight w:val="cyan"/>
          <w:lang w:eastAsia="ja-JP"/>
        </w:rPr>
        <w:t>.306 [</w:t>
      </w:r>
      <w:r w:rsidRPr="00B9764E">
        <w:rPr>
          <w:rFonts w:eastAsia="MS Mincho" w:hint="eastAsia"/>
          <w:iCs/>
          <w:highlight w:val="cyan"/>
          <w:lang w:eastAsia="ja-JP"/>
        </w:rPr>
        <w:t>yy</w:t>
      </w:r>
      <w:r w:rsidRPr="00B9764E">
        <w:rPr>
          <w:iCs/>
          <w:highlight w:val="cyan"/>
          <w:lang w:eastAsia="ja-JP"/>
        </w:rPr>
        <w:t>]</w:t>
      </w:r>
      <w:r w:rsidRPr="00B9764E">
        <w:rPr>
          <w:rFonts w:eastAsia="MS Mincho" w:hint="eastAsia"/>
          <w:iCs/>
          <w:highlight w:val="cyan"/>
          <w:lang w:eastAsia="ja-JP"/>
        </w:rPr>
        <w:t>.</w:t>
      </w:r>
    </w:p>
    <w:p w14:paraId="21F39089" w14:textId="5123C3E6" w:rsidR="00CE0FF8" w:rsidRPr="00B9764E" w:rsidRDefault="00CE0FF8" w:rsidP="00F62519">
      <w:pPr>
        <w:pStyle w:val="TH"/>
        <w:rPr>
          <w:rFonts w:eastAsia="MS Mincho"/>
          <w:highlight w:val="cyan"/>
        </w:rPr>
      </w:pPr>
      <w:r w:rsidRPr="00B9764E">
        <w:rPr>
          <w:i/>
          <w:highlight w:val="cyan"/>
        </w:rPr>
        <w:t>UE-</w:t>
      </w:r>
      <w:r w:rsidRPr="00B9764E">
        <w:rPr>
          <w:rFonts w:eastAsia="MS Mincho" w:hint="eastAsia"/>
          <w:i/>
          <w:highlight w:val="cyan"/>
        </w:rPr>
        <w:t>M</w:t>
      </w:r>
      <w:r w:rsidRPr="00B9764E">
        <w:rPr>
          <w:i/>
          <w:highlight w:val="cyan"/>
        </w:rPr>
        <w:t>R</w:t>
      </w:r>
      <w:r w:rsidRPr="00B9764E">
        <w:rPr>
          <w:rFonts w:eastAsia="MS Mincho"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05F128B0" w14:textId="5AE2027D"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TAG-UE-MRDC-CAPABILITY-START</w:t>
      </w:r>
    </w:p>
    <w:p w14:paraId="0EFDC118" w14:textId="77777777" w:rsidR="000B37A8" w:rsidRPr="00B9764E" w:rsidRDefault="000B37A8" w:rsidP="00F62519">
      <w:pPr>
        <w:pStyle w:val="PL"/>
        <w:rPr>
          <w:rFonts w:eastAsia="MS Mincho"/>
          <w:highlight w:val="cyan"/>
        </w:rPr>
      </w:pPr>
    </w:p>
    <w:p w14:paraId="17FC8DDF" w14:textId="698ADAEE" w:rsidR="00CE0FF8" w:rsidRPr="00B9764E" w:rsidRDefault="00CE0FF8" w:rsidP="00F62519">
      <w:pPr>
        <w:pStyle w:val="PL"/>
        <w:rPr>
          <w:rFonts w:eastAsia="MS Mincho"/>
          <w:highlight w:val="cyan"/>
        </w:rPr>
      </w:pPr>
      <w:r w:rsidRPr="00B9764E">
        <w:rPr>
          <w:rFonts w:eastAsia="MS Mincho"/>
          <w:highlight w:val="cyan"/>
        </w:rPr>
        <w:t>UE-MRDC-Capability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p>
    <w:p w14:paraId="4EDB7409" w14:textId="77777777" w:rsidR="00CE0FF8" w:rsidRPr="00B9764E" w:rsidRDefault="00CE0FF8" w:rsidP="00F62519">
      <w:pPr>
        <w:pStyle w:val="PL"/>
        <w:rPr>
          <w:rFonts w:eastAsia="MS Mincho"/>
          <w:highlight w:val="cyan"/>
        </w:rPr>
      </w:pPr>
      <w:r w:rsidRPr="00B9764E">
        <w:rPr>
          <w:rFonts w:eastAsia="MS Mincho"/>
          <w:highlight w:val="cyan"/>
        </w:rPr>
        <w:tab/>
        <w:t>measParameters-MRDC</w:t>
      </w:r>
      <w:r w:rsidRPr="00B9764E">
        <w:rPr>
          <w:rFonts w:eastAsia="MS Mincho"/>
          <w:highlight w:val="cyan"/>
        </w:rPr>
        <w:tab/>
      </w:r>
      <w:r w:rsidRPr="00B9764E">
        <w:rPr>
          <w:rFonts w:eastAsia="MS Mincho"/>
          <w:highlight w:val="cyan"/>
        </w:rPr>
        <w:tab/>
      </w:r>
      <w:r w:rsidRPr="00B9764E">
        <w:rPr>
          <w:rFonts w:eastAsia="MS Mincho"/>
          <w:highlight w:val="cyan"/>
        </w:rPr>
        <w:tab/>
        <w:t>MeasParameters-MRDC,</w:t>
      </w:r>
    </w:p>
    <w:p w14:paraId="53FF56CF" w14:textId="77777777" w:rsidR="00CE0FF8" w:rsidRPr="00B9764E" w:rsidRDefault="00CE0FF8" w:rsidP="00F62519">
      <w:pPr>
        <w:pStyle w:val="PL"/>
        <w:rPr>
          <w:rFonts w:eastAsia="MS Mincho"/>
          <w:highlight w:val="cyan"/>
        </w:rPr>
      </w:pPr>
      <w:r w:rsidRPr="00B9764E">
        <w:rPr>
          <w:rFonts w:eastAsia="MS Mincho"/>
          <w:highlight w:val="cyan"/>
        </w:rPr>
        <w:tab/>
        <w:t>rf-Parameters-MRDC</w:t>
      </w:r>
      <w:r w:rsidRPr="00B9764E">
        <w:rPr>
          <w:rFonts w:eastAsia="MS Mincho"/>
          <w:highlight w:val="cyan"/>
        </w:rPr>
        <w:tab/>
      </w:r>
      <w:r w:rsidRPr="00B9764E">
        <w:rPr>
          <w:rFonts w:eastAsia="MS Mincho"/>
          <w:highlight w:val="cyan"/>
        </w:rPr>
        <w:tab/>
      </w:r>
      <w:r w:rsidRPr="00B9764E">
        <w:rPr>
          <w:rFonts w:eastAsia="MS Mincho"/>
          <w:highlight w:val="cyan"/>
        </w:rPr>
        <w:tab/>
        <w:t>RF-Parameters-MRDC,</w:t>
      </w:r>
    </w:p>
    <w:p w14:paraId="05B21F5D" w14:textId="77777777" w:rsidR="00CE0FF8" w:rsidRPr="00B9764E" w:rsidRDefault="00CE0FF8" w:rsidP="00F62519">
      <w:pPr>
        <w:pStyle w:val="PL"/>
        <w:rPr>
          <w:rFonts w:eastAsia="MS Mincho"/>
          <w:highlight w:val="cyan"/>
        </w:rPr>
      </w:pPr>
      <w:r w:rsidRPr="00B9764E">
        <w:rPr>
          <w:rFonts w:eastAsia="MS Mincho"/>
          <w:highlight w:val="cyan"/>
        </w:rPr>
        <w:tab/>
        <w:t>phyLayerParameters-MRDC</w:t>
      </w:r>
      <w:r w:rsidRPr="00B9764E">
        <w:rPr>
          <w:rFonts w:eastAsia="MS Mincho"/>
          <w:highlight w:val="cyan"/>
        </w:rPr>
        <w:tab/>
      </w:r>
      <w:r w:rsidRPr="00B9764E">
        <w:rPr>
          <w:rFonts w:eastAsia="MS Mincho"/>
          <w:highlight w:val="cyan"/>
        </w:rPr>
        <w:tab/>
        <w:t>PhyLayerParameters-MRDC</w:t>
      </w:r>
    </w:p>
    <w:p w14:paraId="1D69F64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1A8E57" w14:textId="77777777" w:rsidR="00CE0FF8" w:rsidRPr="00B9764E" w:rsidRDefault="00CE0FF8" w:rsidP="00F62519">
      <w:pPr>
        <w:pStyle w:val="PL"/>
        <w:rPr>
          <w:rFonts w:eastAsia="MS Mincho"/>
          <w:highlight w:val="cyan"/>
        </w:rPr>
      </w:pPr>
      <w:r w:rsidRPr="00B9764E">
        <w:rPr>
          <w:rFonts w:eastAsia="MS Mincho"/>
          <w:highlight w:val="cyan"/>
        </w:rPr>
        <w:t>}</w:t>
      </w:r>
    </w:p>
    <w:p w14:paraId="66D35314" w14:textId="77777777" w:rsidR="00CE0FF8" w:rsidRPr="00B9764E" w:rsidRDefault="00CE0FF8" w:rsidP="00F62519">
      <w:pPr>
        <w:pStyle w:val="PL"/>
        <w:rPr>
          <w:rFonts w:eastAsia="MS Mincho"/>
          <w:highlight w:val="cyan"/>
        </w:rPr>
      </w:pPr>
    </w:p>
    <w:p w14:paraId="54271E4D" w14:textId="77777777" w:rsidR="00CE0FF8" w:rsidRPr="00B9764E" w:rsidRDefault="00CE0FF8" w:rsidP="00F62519">
      <w:pPr>
        <w:pStyle w:val="PL"/>
        <w:rPr>
          <w:rFonts w:eastAsia="MS Mincho"/>
          <w:highlight w:val="cyan"/>
        </w:rPr>
      </w:pPr>
      <w:r w:rsidRPr="00B9764E">
        <w:rPr>
          <w:rFonts w:eastAsia="MS Mincho"/>
          <w:highlight w:val="cyan"/>
        </w:rPr>
        <w:t xml:space="preserve">RF-Parameters-MRDC ::= </w:t>
      </w:r>
      <w:r w:rsidRPr="00B9764E">
        <w:rPr>
          <w:rFonts w:eastAsia="MS Mincho"/>
          <w:color w:val="993366"/>
          <w:highlight w:val="cyan"/>
        </w:rPr>
        <w:t>SEQUENCE</w:t>
      </w:r>
      <w:r w:rsidRPr="00B9764E">
        <w:rPr>
          <w:rFonts w:eastAsia="MS Mincho"/>
          <w:highlight w:val="cyan"/>
        </w:rPr>
        <w:t xml:space="preserve"> {</w:t>
      </w:r>
    </w:p>
    <w:p w14:paraId="7BC2495C" w14:textId="77777777" w:rsidR="00CE0FF8" w:rsidRPr="00B9764E" w:rsidRDefault="00CE0FF8" w:rsidP="00F62519">
      <w:pPr>
        <w:pStyle w:val="PL"/>
        <w:rPr>
          <w:rFonts w:eastAsia="MS Mincho"/>
          <w:highlight w:val="cyan"/>
        </w:rPr>
      </w:pPr>
      <w:r w:rsidRPr="00B9764E">
        <w:rPr>
          <w:rFonts w:eastAsia="MS Mincho"/>
          <w:highlight w:val="cyan"/>
        </w:rPr>
        <w:tab/>
        <w:t>supportedBandCombination</w:t>
      </w:r>
      <w:r w:rsidRPr="00B9764E">
        <w:rPr>
          <w:rFonts w:eastAsia="MS Mincho"/>
          <w:highlight w:val="cyan"/>
        </w:rPr>
        <w:tab/>
        <w:t>BandCombinationList</w:t>
      </w:r>
    </w:p>
    <w:p w14:paraId="67854302"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7E6895D7" w14:textId="77777777" w:rsidR="00CE0FF8" w:rsidRPr="00B9764E" w:rsidRDefault="00CE0FF8" w:rsidP="00F62519">
      <w:pPr>
        <w:pStyle w:val="PL"/>
        <w:rPr>
          <w:rFonts w:eastAsia="MS Mincho"/>
          <w:highlight w:val="cyan"/>
        </w:rPr>
      </w:pPr>
      <w:r w:rsidRPr="00B9764E">
        <w:rPr>
          <w:rFonts w:eastAsia="MS Mincho"/>
          <w:highlight w:val="cyan"/>
        </w:rPr>
        <w:t>}</w:t>
      </w:r>
    </w:p>
    <w:p w14:paraId="0D494B73" w14:textId="77777777" w:rsidR="00CE0FF8" w:rsidRPr="00B9764E" w:rsidRDefault="00CE0FF8" w:rsidP="00F62519">
      <w:pPr>
        <w:pStyle w:val="PL"/>
        <w:rPr>
          <w:rFonts w:eastAsia="MS Mincho"/>
          <w:highlight w:val="cyan"/>
        </w:rPr>
      </w:pPr>
    </w:p>
    <w:p w14:paraId="4FE03572" w14:textId="77777777" w:rsidR="00CE0FF8" w:rsidRPr="00B9764E" w:rsidRDefault="00CE0FF8" w:rsidP="00F62519">
      <w:pPr>
        <w:pStyle w:val="PL"/>
        <w:rPr>
          <w:rFonts w:eastAsia="MS Mincho"/>
          <w:highlight w:val="cyan"/>
        </w:rPr>
      </w:pPr>
      <w:r w:rsidRPr="00B9764E">
        <w:rPr>
          <w:rFonts w:eastAsia="MS Mincho"/>
          <w:highlight w:val="cyan"/>
        </w:rPr>
        <w:t xml:space="preserve">PhyLayerParameters-MRDC ::= </w:t>
      </w:r>
      <w:r w:rsidRPr="00B9764E">
        <w:rPr>
          <w:rFonts w:eastAsia="MS Mincho"/>
          <w:color w:val="993366"/>
          <w:highlight w:val="cyan"/>
        </w:rPr>
        <w:t>SEQUENCE</w:t>
      </w:r>
      <w:r w:rsidRPr="00B9764E">
        <w:rPr>
          <w:rFonts w:eastAsia="MS Mincho"/>
          <w:highlight w:val="cyan"/>
        </w:rPr>
        <w:t xml:space="preserve"> {</w:t>
      </w:r>
    </w:p>
    <w:p w14:paraId="676F38DE" w14:textId="77777777" w:rsidR="00CE0FF8" w:rsidRPr="00B9764E" w:rsidRDefault="00CE0FF8" w:rsidP="00F62519">
      <w:pPr>
        <w:pStyle w:val="PL"/>
        <w:rPr>
          <w:rFonts w:eastAsia="MS Mincho"/>
          <w:highlight w:val="cyan"/>
        </w:rPr>
      </w:pPr>
      <w:r w:rsidRPr="00B9764E">
        <w:rPr>
          <w:rFonts w:eastAsia="MS Mincho"/>
          <w:highlight w:val="cyan"/>
        </w:rPr>
        <w:tab/>
        <w:t>supportedBasebandProcessingCombination-MRDC</w:t>
      </w:r>
      <w:r w:rsidRPr="00B9764E">
        <w:rPr>
          <w:rFonts w:eastAsia="MS Mincho"/>
          <w:highlight w:val="cyan"/>
        </w:rPr>
        <w:tab/>
      </w:r>
      <w:r w:rsidRPr="00B9764E">
        <w:rPr>
          <w:rFonts w:eastAsia="MS Mincho"/>
          <w:highlight w:val="cyan"/>
        </w:rPr>
        <w:tab/>
        <w:t>BasebandProcessingCombination-MRDC</w:t>
      </w:r>
    </w:p>
    <w:p w14:paraId="30E5906A"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E6FC31" w14:textId="77777777" w:rsidR="00CE0FF8" w:rsidRPr="00B9764E" w:rsidRDefault="00CE0FF8" w:rsidP="00F62519">
      <w:pPr>
        <w:pStyle w:val="PL"/>
        <w:rPr>
          <w:rFonts w:eastAsia="MS Mincho"/>
          <w:highlight w:val="cyan"/>
        </w:rPr>
      </w:pPr>
      <w:r w:rsidRPr="00B9764E">
        <w:rPr>
          <w:rFonts w:eastAsia="MS Mincho"/>
          <w:highlight w:val="cyan"/>
        </w:rPr>
        <w:t>}</w:t>
      </w:r>
    </w:p>
    <w:p w14:paraId="09659A47" w14:textId="77777777" w:rsidR="00CE0FF8" w:rsidRPr="00B9764E" w:rsidRDefault="00CE0FF8" w:rsidP="00F62519">
      <w:pPr>
        <w:pStyle w:val="PL"/>
        <w:rPr>
          <w:rFonts w:eastAsia="MS Mincho"/>
          <w:highlight w:val="cyan"/>
        </w:rPr>
      </w:pPr>
    </w:p>
    <w:p w14:paraId="19DC4B4B"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BasebandProcessingCombination-MRDC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LinkedBasebandProcessingCombination</w:t>
      </w:r>
    </w:p>
    <w:p w14:paraId="33414A3F" w14:textId="27D71DC6" w:rsidR="00CE0FF8" w:rsidRPr="00B9764E" w:rsidRDefault="00CE0FF8" w:rsidP="00F62519">
      <w:pPr>
        <w:pStyle w:val="PL"/>
        <w:rPr>
          <w:rFonts w:eastAsia="MS Mincho"/>
          <w:highlight w:val="cyan"/>
        </w:rPr>
      </w:pPr>
    </w:p>
    <w:p w14:paraId="6ACA3018" w14:textId="77777777" w:rsidR="00CE0FF8" w:rsidRPr="00B9764E" w:rsidRDefault="00CE0FF8" w:rsidP="00F62519">
      <w:pPr>
        <w:pStyle w:val="PL"/>
        <w:rPr>
          <w:rFonts w:eastAsia="MS Mincho"/>
          <w:highlight w:val="cyan"/>
        </w:rPr>
      </w:pPr>
    </w:p>
    <w:p w14:paraId="69A4076C" w14:textId="77777777" w:rsidR="00CE0FF8" w:rsidRPr="00B9764E" w:rsidRDefault="00CE0FF8" w:rsidP="00F62519">
      <w:pPr>
        <w:pStyle w:val="PL"/>
        <w:rPr>
          <w:rFonts w:eastAsia="MS Mincho"/>
          <w:highlight w:val="cyan"/>
        </w:rPr>
      </w:pPr>
      <w:r w:rsidRPr="00B9764E">
        <w:rPr>
          <w:rFonts w:eastAsia="MS Mincho"/>
          <w:highlight w:val="cyan"/>
        </w:rPr>
        <w:t xml:space="preserve">LinkedBasebandProcessingCombination ::= </w:t>
      </w:r>
      <w:r w:rsidRPr="00B9764E">
        <w:rPr>
          <w:rFonts w:eastAsia="MS Mincho"/>
          <w:color w:val="993366"/>
          <w:highlight w:val="cyan"/>
        </w:rPr>
        <w:t>SEQUENCE</w:t>
      </w:r>
      <w:r w:rsidRPr="00B9764E">
        <w:rPr>
          <w:rFonts w:eastAsia="MS Mincho"/>
          <w:highlight w:val="cyan"/>
        </w:rPr>
        <w:t xml:space="preserve"> {</w:t>
      </w:r>
    </w:p>
    <w:p w14:paraId="54BD9A11" w14:textId="275508C2"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asebandProcessingCombinationIndex</w:t>
      </w:r>
      <w:ins w:id="12647" w:author="merged r1" w:date="2018-01-18T13:12:00Z">
        <w:r w:rsidR="00EC4A18" w:rsidRPr="00B9764E">
          <w:rPr>
            <w:rFonts w:eastAsia="MS Mincho"/>
            <w:highlight w:val="cyan"/>
          </w:rPr>
          <w:t>-EUTRAN</w:t>
        </w:r>
      </w:ins>
      <w:r w:rsidR="009A2DD1" w:rsidRPr="00B9764E">
        <w:rPr>
          <w:rFonts w:eastAsia="MS Mincho"/>
          <w:highlight w:val="cyan"/>
        </w:rPr>
        <w:tab/>
      </w:r>
      <w:r w:rsidR="009A2DD1" w:rsidRPr="00B9764E">
        <w:rPr>
          <w:rFonts w:eastAsia="MS Mincho"/>
          <w:highlight w:val="cyan"/>
        </w:rPr>
        <w:tab/>
        <w:t>BasebandProcessingCombinationIndex</w:t>
      </w:r>
      <w:r w:rsidRPr="00B9764E">
        <w:rPr>
          <w:rFonts w:eastAsia="MS Mincho"/>
          <w:highlight w:val="cyan"/>
        </w:rPr>
        <w:t xml:space="preserve">, </w:t>
      </w:r>
    </w:p>
    <w:p w14:paraId="08CC643B" w14:textId="0886D0F7"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asebandProcessingCombinationLinkedIndex</w:t>
      </w:r>
      <w:ins w:id="12648" w:author="merged r1" w:date="2018-01-18T13:12:00Z">
        <w:r w:rsidR="00EC4A18" w:rsidRPr="00B9764E">
          <w:rPr>
            <w:rFonts w:eastAsia="MS Mincho"/>
            <w:highlight w:val="cyan"/>
          </w:rPr>
          <w:t>-NR</w:t>
        </w:r>
      </w:ins>
      <w:r w:rsidRPr="00B9764E">
        <w:rPr>
          <w:rFonts w:eastAsia="MS Mincho"/>
          <w:highlight w:val="cyan"/>
        </w:rPr>
        <w:tab/>
      </w:r>
      <w:r w:rsidR="005F560D"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BasebandProcessingCombinationIndex</w:t>
      </w:r>
    </w:p>
    <w:p w14:paraId="242DEE0C" w14:textId="77777777" w:rsidR="00CE0FF8" w:rsidRPr="00B9764E" w:rsidRDefault="00CE0FF8" w:rsidP="00F62519">
      <w:pPr>
        <w:pStyle w:val="PL"/>
        <w:rPr>
          <w:rFonts w:eastAsia="MS Mincho"/>
          <w:highlight w:val="cyan"/>
        </w:rPr>
      </w:pPr>
      <w:r w:rsidRPr="00B9764E">
        <w:rPr>
          <w:rFonts w:eastAsia="MS Mincho"/>
          <w:highlight w:val="cyan"/>
        </w:rPr>
        <w:t>}</w:t>
      </w:r>
    </w:p>
    <w:p w14:paraId="11120832" w14:textId="77777777" w:rsidR="00CE0FF8" w:rsidRPr="00B9764E" w:rsidRDefault="00CE0FF8" w:rsidP="00F62519">
      <w:pPr>
        <w:pStyle w:val="PL"/>
        <w:rPr>
          <w:rFonts w:eastAsia="MS Mincho"/>
          <w:highlight w:val="cyan"/>
        </w:rPr>
      </w:pPr>
    </w:p>
    <w:p w14:paraId="7BD124BA"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BasebandProcessingCombinationIndex ::= </w:t>
      </w:r>
      <w:r w:rsidRPr="00B9764E">
        <w:rPr>
          <w:rFonts w:eastAsia="MS Mincho"/>
          <w:color w:val="993366"/>
          <w:highlight w:val="cyan"/>
        </w:rPr>
        <w:t>INTEGER</w:t>
      </w:r>
      <w:r w:rsidRPr="00B9764E">
        <w:rPr>
          <w:rFonts w:eastAsia="MS Mincho"/>
          <w:highlight w:val="cyan"/>
        </w:rPr>
        <w:t xml:space="preserve"> (1..maxBasebandProcComb)</w:t>
      </w:r>
    </w:p>
    <w:p w14:paraId="217AE71D" w14:textId="77777777" w:rsidR="00CE0FF8" w:rsidRPr="00B9764E" w:rsidRDefault="00CE0FF8" w:rsidP="00F62519">
      <w:pPr>
        <w:pStyle w:val="PL"/>
        <w:rPr>
          <w:rFonts w:eastAsia="MS Mincho"/>
          <w:highlight w:val="cyan"/>
        </w:rPr>
      </w:pPr>
    </w:p>
    <w:p w14:paraId="0300FA9D" w14:textId="77777777" w:rsidR="00CE0FF8" w:rsidRPr="00B9764E" w:rsidRDefault="00CE0FF8" w:rsidP="00F62519">
      <w:pPr>
        <w:pStyle w:val="PL"/>
        <w:rPr>
          <w:rFonts w:eastAsia="MS Mincho"/>
          <w:highlight w:val="cyan"/>
        </w:rPr>
      </w:pPr>
      <w:r w:rsidRPr="00B9764E">
        <w:rPr>
          <w:rFonts w:eastAsia="MS Mincho"/>
          <w:highlight w:val="cyan"/>
        </w:rPr>
        <w:t xml:space="preserve">MeasParameters-MRDC ::= </w:t>
      </w:r>
      <w:r w:rsidRPr="00B9764E">
        <w:rPr>
          <w:rFonts w:eastAsia="MS Mincho"/>
          <w:color w:val="993366"/>
          <w:highlight w:val="cyan"/>
        </w:rPr>
        <w:t>SEQUENCE</w:t>
      </w:r>
      <w:r w:rsidRPr="00B9764E">
        <w:rPr>
          <w:rFonts w:eastAsia="MS Mincho"/>
          <w:highlight w:val="cyan"/>
        </w:rPr>
        <w:t xml:space="preserve"> {</w:t>
      </w:r>
    </w:p>
    <w:p w14:paraId="579AF98E" w14:textId="77777777" w:rsidR="00CE0FF8" w:rsidRPr="00B9764E" w:rsidRDefault="00CE0FF8" w:rsidP="00F62519">
      <w:pPr>
        <w:pStyle w:val="PL"/>
        <w:rPr>
          <w:rFonts w:eastAsia="MS Mincho"/>
          <w:highlight w:val="cyan"/>
        </w:rPr>
      </w:pPr>
      <w:r w:rsidRPr="00B9764E">
        <w:rPr>
          <w:rFonts w:eastAsia="MS Mincho"/>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MS Mincho"/>
          <w:highlight w:val="cyan"/>
        </w:rPr>
      </w:pPr>
      <w:r w:rsidRPr="00B9764E">
        <w:rPr>
          <w:rFonts w:eastAsia="MS Mincho"/>
          <w:highlight w:val="cyan"/>
        </w:rPr>
        <w:tab/>
        <w:t>independentGapConfig</w:t>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r w:rsidRPr="00B9764E">
        <w:rPr>
          <w:rFonts w:eastAsia="MS Mincho"/>
          <w:highlight w:val="cyan"/>
        </w:rPr>
        <w:t xml:space="preserve">, </w:t>
      </w:r>
    </w:p>
    <w:p w14:paraId="7FF48764" w14:textId="77777777" w:rsidR="00CE0FF8" w:rsidRPr="00B9764E" w:rsidRDefault="00CE0FF8" w:rsidP="00F62519">
      <w:pPr>
        <w:pStyle w:val="PL"/>
        <w:rPr>
          <w:rFonts w:eastAsia="MS Mincho"/>
          <w:highlight w:val="cyan"/>
        </w:rPr>
      </w:pPr>
      <w:r w:rsidRPr="00B9764E">
        <w:rPr>
          <w:rFonts w:eastAsia="MS Mincho"/>
          <w:highlight w:val="cyan"/>
        </w:rPr>
        <w:tab/>
        <w:t>sstd-MeasType1</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p>
    <w:p w14:paraId="62FB073B" w14:textId="77777777" w:rsidR="00CE0FF8" w:rsidRPr="00B9764E" w:rsidRDefault="00CE0FF8" w:rsidP="00F62519">
      <w:pPr>
        <w:pStyle w:val="PL"/>
        <w:rPr>
          <w:rFonts w:eastAsia="MS Mincho"/>
          <w:highlight w:val="cyan"/>
        </w:rPr>
      </w:pPr>
      <w:r w:rsidRPr="00B9764E">
        <w:rPr>
          <w:rFonts w:eastAsia="MS Mincho"/>
          <w:highlight w:val="cyan"/>
        </w:rPr>
        <w:t>}</w:t>
      </w:r>
    </w:p>
    <w:p w14:paraId="53513EAB" w14:textId="77777777" w:rsidR="00CE0FF8" w:rsidRPr="00B9764E" w:rsidRDefault="00CE0FF8" w:rsidP="00F62519">
      <w:pPr>
        <w:pStyle w:val="PL"/>
        <w:rPr>
          <w:rFonts w:eastAsia="MS Mincho"/>
          <w:highlight w:val="cyan"/>
        </w:rPr>
      </w:pPr>
    </w:p>
    <w:p w14:paraId="49B5E3DE" w14:textId="24743687"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TAG-UE-MRDC-CAPABILITY-STOP</w:t>
      </w:r>
    </w:p>
    <w:p w14:paraId="6EDE16F6" w14:textId="17CAB5B9" w:rsidR="00CE0FF8" w:rsidRPr="00B9764E" w:rsidRDefault="00CE0FF8" w:rsidP="00F62519">
      <w:pPr>
        <w:pStyle w:val="PL"/>
        <w:rPr>
          <w:rFonts w:eastAsia="MS Mincho"/>
          <w:color w:val="808080"/>
          <w:highlight w:val="cyan"/>
        </w:rPr>
      </w:pPr>
      <w:r w:rsidRPr="00B9764E">
        <w:rPr>
          <w:rFonts w:eastAsia="MS Mincho"/>
          <w:color w:val="808080"/>
          <w:highlight w:val="cyan"/>
        </w:rPr>
        <w:t>--</w:t>
      </w:r>
      <w:r w:rsidR="00D961B3" w:rsidRPr="00B9764E">
        <w:rPr>
          <w:rFonts w:eastAsia="MS Mincho"/>
          <w:color w:val="808080"/>
          <w:highlight w:val="cyan"/>
        </w:rPr>
        <w:t xml:space="preserve"> </w:t>
      </w:r>
      <w:r w:rsidRPr="00B9764E">
        <w:rPr>
          <w:rFonts w:eastAsia="MS Mincho"/>
          <w:color w:val="808080"/>
          <w:highlight w:val="cyan"/>
        </w:rPr>
        <w:t>ASN1STOP</w:t>
      </w:r>
    </w:p>
    <w:p w14:paraId="5923CA56" w14:textId="77777777" w:rsidR="00CE0FF8" w:rsidRPr="00B9764E" w:rsidRDefault="00CE0FF8" w:rsidP="00CE0FF8">
      <w:pPr>
        <w:rPr>
          <w:rFonts w:eastAsia="MS Mincho"/>
          <w:highlight w:val="cyan"/>
          <w:lang w:eastAsia="ja-JP"/>
        </w:rPr>
      </w:pPr>
    </w:p>
    <w:p w14:paraId="4D161F88" w14:textId="77777777" w:rsidR="00CE0FF8" w:rsidRPr="00B9764E" w:rsidRDefault="00CE0FF8" w:rsidP="005D62AF">
      <w:pPr>
        <w:pStyle w:val="Heading4"/>
        <w:rPr>
          <w:i/>
          <w:iCs/>
          <w:highlight w:val="cyan"/>
        </w:rPr>
      </w:pPr>
      <w:bookmarkStart w:id="12649" w:name="_Toc487673706"/>
      <w:bookmarkStart w:id="12650" w:name="_Toc500942766"/>
      <w:bookmarkStart w:id="12651" w:name="_Toc505697622"/>
      <w:r w:rsidRPr="00B9764E">
        <w:rPr>
          <w:i/>
          <w:iCs/>
          <w:highlight w:val="cyan"/>
        </w:rPr>
        <w:t>–</w:t>
      </w:r>
      <w:r w:rsidRPr="00B9764E">
        <w:rPr>
          <w:i/>
          <w:iCs/>
          <w:highlight w:val="cyan"/>
        </w:rPr>
        <w:tab/>
      </w:r>
      <w:r w:rsidRPr="00B9764E">
        <w:rPr>
          <w:i/>
          <w:iCs/>
          <w:noProof/>
          <w:highlight w:val="cyan"/>
        </w:rPr>
        <w:t>UE-</w:t>
      </w:r>
      <w:r w:rsidRPr="00B9764E">
        <w:rPr>
          <w:rFonts w:eastAsia="MS Mincho"/>
          <w:i/>
          <w:iCs/>
          <w:noProof/>
          <w:highlight w:val="cyan"/>
          <w:lang w:eastAsia="ja-JP"/>
        </w:rPr>
        <w:t>N</w:t>
      </w:r>
      <w:r w:rsidRPr="00B9764E">
        <w:rPr>
          <w:i/>
          <w:iCs/>
          <w:noProof/>
          <w:highlight w:val="cyan"/>
        </w:rPr>
        <w:t>R-Capability</w:t>
      </w:r>
      <w:bookmarkEnd w:id="12649"/>
      <w:bookmarkEnd w:id="12650"/>
      <w:bookmarkEnd w:id="12651"/>
    </w:p>
    <w:p w14:paraId="64C47986" w14:textId="3E1F9FB9"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MS Mincho"/>
          <w:iCs/>
          <w:highlight w:val="cyan"/>
          <w:lang w:eastAsia="ja-JP"/>
        </w:rPr>
        <w:t>NR</w:t>
      </w:r>
      <w:r w:rsidRPr="00B9764E">
        <w:rPr>
          <w:iCs/>
          <w:highlight w:val="cyan"/>
          <w:lang w:eastAsia="ja-JP"/>
        </w:rPr>
        <w:t xml:space="preserve"> UE Radio Access Capability Parameters, see TS 3</w:t>
      </w:r>
      <w:r w:rsidRPr="00B9764E">
        <w:rPr>
          <w:rFonts w:eastAsia="MS Mincho"/>
          <w:iCs/>
          <w:highlight w:val="cyan"/>
          <w:lang w:eastAsia="ja-JP"/>
        </w:rPr>
        <w:t>8</w:t>
      </w:r>
      <w:r w:rsidRPr="00B9764E">
        <w:rPr>
          <w:iCs/>
          <w:highlight w:val="cyan"/>
          <w:lang w:eastAsia="ja-JP"/>
        </w:rPr>
        <w:t>.306 [</w:t>
      </w:r>
      <w:r w:rsidRPr="00B9764E">
        <w:rPr>
          <w:rFonts w:eastAsia="MS Mincho"/>
          <w:iCs/>
          <w:highlight w:val="cyan"/>
          <w:lang w:eastAsia="ja-JP"/>
        </w:rPr>
        <w:t>yy</w:t>
      </w:r>
      <w:r w:rsidRPr="00B9764E">
        <w:rPr>
          <w:iCs/>
          <w:highlight w:val="cyan"/>
          <w:lang w:eastAsia="ja-JP"/>
        </w:rPr>
        <w:t>]</w:t>
      </w:r>
      <w:r w:rsidRPr="00B9764E">
        <w:rPr>
          <w:rFonts w:eastAsia="MS Mincho"/>
          <w:iCs/>
          <w:highlight w:val="cyan"/>
          <w:lang w:eastAsia="ja-JP"/>
        </w:rPr>
        <w:t>.</w:t>
      </w:r>
    </w:p>
    <w:p w14:paraId="02CA2E0F" w14:textId="18C73C9E" w:rsidR="00CE0FF8" w:rsidRPr="00B9764E" w:rsidRDefault="00CE0FF8" w:rsidP="00F62519">
      <w:pPr>
        <w:pStyle w:val="TH"/>
        <w:rPr>
          <w:rFonts w:eastAsia="MS Mincho"/>
          <w:highlight w:val="cyan"/>
        </w:rPr>
      </w:pPr>
      <w:r w:rsidRPr="00B9764E">
        <w:rPr>
          <w:i/>
          <w:highlight w:val="cyan"/>
        </w:rPr>
        <w:t>UE-</w:t>
      </w:r>
      <w:r w:rsidRPr="00B9764E">
        <w:rPr>
          <w:rFonts w:eastAsia="MS Mincho"/>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MS Mincho"/>
          <w:highlight w:val="cyan"/>
        </w:rPr>
      </w:pPr>
    </w:p>
    <w:p w14:paraId="2155B8E3" w14:textId="7D52B0CB" w:rsidR="00CE0FF8" w:rsidRPr="00B9764E" w:rsidRDefault="00CE0FF8" w:rsidP="00F62519">
      <w:pPr>
        <w:pStyle w:val="PL"/>
        <w:rPr>
          <w:rFonts w:eastAsia="MS Mincho"/>
          <w:highlight w:val="cyan"/>
        </w:rPr>
      </w:pPr>
      <w:r w:rsidRPr="00B9764E">
        <w:rPr>
          <w:rFonts w:eastAsia="MS Mincho"/>
          <w:highlight w:val="cyan"/>
        </w:rPr>
        <w:t xml:space="preserve">UE-NR-Capability ::= </w:t>
      </w:r>
      <w:r w:rsidRPr="00B9764E">
        <w:rPr>
          <w:rFonts w:eastAsia="MS Mincho"/>
          <w:color w:val="993366"/>
          <w:highlight w:val="cyan"/>
        </w:rPr>
        <w:t>SEQUENCE</w:t>
      </w:r>
      <w:r w:rsidRPr="00B9764E">
        <w:rPr>
          <w:rFonts w:eastAsia="MS Mincho"/>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MS Mincho"/>
          <w:highlight w:val="cyan"/>
        </w:rPr>
      </w:pPr>
      <w:r w:rsidRPr="00B9764E">
        <w:rPr>
          <w:rFonts w:eastAsia="MS Mincho"/>
          <w:highlight w:val="cyan"/>
        </w:rPr>
        <w:t>}</w:t>
      </w:r>
    </w:p>
    <w:p w14:paraId="7EDBDB2B" w14:textId="77777777" w:rsidR="00CE0FF8" w:rsidRPr="00B9764E" w:rsidRDefault="00CE0FF8" w:rsidP="00F62519">
      <w:pPr>
        <w:pStyle w:val="PL"/>
        <w:rPr>
          <w:rFonts w:eastAsia="MS Mincho"/>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52" w:author="merged r1" w:date="2018-01-18T13:12:00Z">
        <w:r w:rsidR="00ED25E1" w:rsidRPr="00B9764E">
          <w:rPr>
            <w:rFonts w:eastAsia="Malgun Gothic"/>
            <w:highlight w:val="cyan"/>
          </w:rPr>
          <w:delText>maxNrofSCells</w:delText>
        </w:r>
      </w:del>
      <w:ins w:id="12653"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lastRenderedPageBreak/>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54" w:author="merged r1" w:date="2018-01-18T13:12:00Z"/>
          <w:rFonts w:eastAsia="Malgun Gothic"/>
          <w:highlight w:val="cyan"/>
        </w:rPr>
      </w:pPr>
      <w:del w:id="12655"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lastRenderedPageBreak/>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56" w:author="merged r1" w:date="2018-01-18T13:12:00Z">
        <w:r w:rsidRPr="00B9764E">
          <w:rPr>
            <w:rFonts w:eastAsia="Malgun Gothic"/>
            <w:highlight w:val="cyan"/>
          </w:rPr>
          <w:delText>amWithShortSN</w:delText>
        </w:r>
      </w:del>
      <w:ins w:id="12657"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58" w:author="merged r1" w:date="2018-01-18T13:12:00Z">
        <w:r w:rsidRPr="00B9764E">
          <w:rPr>
            <w:rFonts w:eastAsia="Malgun Gothic"/>
            <w:highlight w:val="cyan"/>
          </w:rPr>
          <w:tab/>
          <w:delText>umWithShortSN</w:delText>
        </w:r>
      </w:del>
      <w:ins w:id="12659"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60"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61" w:author="merged r1" w:date="2018-01-18T13:12:00Z">
        <w:r w:rsidRPr="00B9764E">
          <w:rPr>
            <w:rFonts w:eastAsia="Malgun Gothic"/>
            <w:highlight w:val="cyan"/>
          </w:rPr>
          <w:tab/>
          <w:delText>umWIthLongSN</w:delText>
        </w:r>
      </w:del>
      <w:ins w:id="12662"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63"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MS Mincho"/>
          <w:color w:val="808080"/>
          <w:highlight w:val="cyan"/>
        </w:rPr>
        <w:t>-- ASN1STOP</w:t>
      </w:r>
    </w:p>
    <w:p w14:paraId="27BA861A" w14:textId="7C6760B2" w:rsidR="00695679" w:rsidRPr="00B9764E" w:rsidRDefault="00695679" w:rsidP="00695679">
      <w:pPr>
        <w:pStyle w:val="Heading3"/>
        <w:rPr>
          <w:highlight w:val="cyan"/>
        </w:rPr>
      </w:pPr>
      <w:bookmarkStart w:id="12664" w:name="_Toc493510612"/>
      <w:bookmarkStart w:id="12665" w:name="_Toc500942767"/>
      <w:bookmarkStart w:id="12666" w:name="_Toc505697623"/>
      <w:r w:rsidRPr="00B9764E">
        <w:rPr>
          <w:highlight w:val="cyan"/>
        </w:rPr>
        <w:t>6.3.</w:t>
      </w:r>
      <w:r w:rsidR="00447E60" w:rsidRPr="00B9764E">
        <w:rPr>
          <w:highlight w:val="cyan"/>
        </w:rPr>
        <w:t>4</w:t>
      </w:r>
      <w:r w:rsidRPr="00B9764E">
        <w:rPr>
          <w:highlight w:val="cyan"/>
        </w:rPr>
        <w:tab/>
        <w:t>Other information elements</w:t>
      </w:r>
      <w:bookmarkEnd w:id="12258"/>
      <w:bookmarkEnd w:id="12664"/>
      <w:bookmarkEnd w:id="12665"/>
      <w:bookmarkEnd w:id="12666"/>
    </w:p>
    <w:p w14:paraId="39B748DF" w14:textId="77777777" w:rsidR="00695679" w:rsidRPr="00B9764E" w:rsidRDefault="00695679" w:rsidP="00695679">
      <w:pPr>
        <w:pStyle w:val="Heading2"/>
        <w:rPr>
          <w:highlight w:val="cyan"/>
        </w:rPr>
      </w:pPr>
      <w:bookmarkStart w:id="12667" w:name="_Toc491180912"/>
      <w:bookmarkStart w:id="12668" w:name="_Toc493510613"/>
      <w:bookmarkStart w:id="12669" w:name="_Toc500942768"/>
      <w:bookmarkStart w:id="12670" w:name="_Toc505697624"/>
      <w:r w:rsidRPr="00B9764E">
        <w:rPr>
          <w:highlight w:val="cyan"/>
        </w:rPr>
        <w:t>6.4</w:t>
      </w:r>
      <w:r w:rsidRPr="00B9764E">
        <w:rPr>
          <w:highlight w:val="cyan"/>
        </w:rPr>
        <w:tab/>
        <w:t>RRC multiplicity and type constraint values</w:t>
      </w:r>
      <w:bookmarkEnd w:id="12667"/>
      <w:bookmarkEnd w:id="12668"/>
      <w:bookmarkEnd w:id="12669"/>
      <w:bookmarkEnd w:id="12670"/>
    </w:p>
    <w:p w14:paraId="47735A0B" w14:textId="24CA6CBA" w:rsidR="00695679" w:rsidRPr="00B9764E" w:rsidRDefault="00695679" w:rsidP="00695679">
      <w:pPr>
        <w:pStyle w:val="Heading3"/>
        <w:rPr>
          <w:highlight w:val="cyan"/>
        </w:rPr>
      </w:pPr>
      <w:bookmarkStart w:id="12671" w:name="_Toc491180913"/>
      <w:bookmarkStart w:id="12672" w:name="_Toc493510614"/>
      <w:bookmarkStart w:id="12673" w:name="_Toc500942769"/>
      <w:bookmarkStart w:id="12674" w:name="_Toc505697625"/>
      <w:r w:rsidRPr="00B9764E">
        <w:rPr>
          <w:highlight w:val="cyan"/>
        </w:rPr>
        <w:t>–</w:t>
      </w:r>
      <w:r w:rsidRPr="00B9764E">
        <w:rPr>
          <w:highlight w:val="cyan"/>
        </w:rPr>
        <w:tab/>
        <w:t>Multiplicity and type constraint definitions</w:t>
      </w:r>
      <w:bookmarkEnd w:id="12671"/>
      <w:bookmarkEnd w:id="12672"/>
      <w:bookmarkEnd w:id="12673"/>
      <w:bookmarkEnd w:id="12674"/>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5" w:author="RAN2 tdoc number R2-1800649" w:date="2018-01-31T05:16:00Z"/>
          <w:del w:id="12676" w:author="RAN4 LS R2-1800021" w:date="2018-02-05T10:48:00Z"/>
          <w:rFonts w:ascii="Courier New" w:eastAsia="Malgun Gothic" w:hAnsi="Courier New"/>
          <w:noProof/>
          <w:sz w:val="16"/>
          <w:highlight w:val="cyan"/>
          <w:lang w:eastAsia="ko-KR"/>
        </w:rPr>
      </w:pPr>
      <w:ins w:id="12677" w:author="RAN2 tdoc number R2-1800649" w:date="2018-01-31T05:16:00Z">
        <w:del w:id="12678" w:author="RAN4 LS R2-1800021" w:date="2018-02-05T10:48:00Z">
          <w:r w:rsidRPr="00B9764E" w:rsidDel="009F5D92">
            <w:rPr>
              <w:rFonts w:ascii="Courier New" w:eastAsia="Malgun Gothic" w:hAnsi="Courier New"/>
              <w:noProof/>
              <w:sz w:val="16"/>
              <w:highlight w:val="cyan"/>
              <w:lang w:eastAsia="ko-KR"/>
            </w:rPr>
            <w:delText>ma</w:delText>
          </w:r>
        </w:del>
      </w:ins>
      <w:ins w:id="12679" w:author="RAN2 tdoc number R2-1800649" w:date="2018-01-31T05:18:00Z">
        <w:del w:id="12680" w:author="RAN4 LS R2-1800021" w:date="2018-02-05T10:48:00Z">
          <w:r w:rsidRPr="00B9764E" w:rsidDel="009F5D92">
            <w:rPr>
              <w:rFonts w:ascii="Courier New" w:eastAsia="Malgun Gothic" w:hAnsi="Courier New"/>
              <w:noProof/>
              <w:sz w:val="16"/>
              <w:highlight w:val="cyan"/>
              <w:lang w:eastAsia="ko-KR"/>
            </w:rPr>
            <w:delText>x</w:delText>
          </w:r>
        </w:del>
      </w:ins>
      <w:ins w:id="12681" w:author="RAN2 tdoc number R2-1800649" w:date="2018-01-31T05:16:00Z">
        <w:del w:id="12682"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83" w:author="RAN2 tdoc number R2-1800649" w:date="2018-01-31T05:17:00Z">
        <w:del w:id="12684" w:author="RAN4 LS R2-1800021" w:date="2018-02-05T10:48:00Z">
          <w:r w:rsidRPr="00B9764E" w:rsidDel="009F5D92">
            <w:rPr>
              <w:rFonts w:ascii="Courier New" w:eastAsia="Malgun Gothic" w:hAnsi="Courier New"/>
              <w:noProof/>
              <w:sz w:val="16"/>
              <w:highlight w:val="cyan"/>
              <w:lang w:eastAsia="ko-KR"/>
            </w:rPr>
            <w:delText>3279167</w:delText>
          </w:r>
        </w:del>
      </w:ins>
      <w:ins w:id="12685" w:author="RAN2 tdoc number R2-1800649" w:date="2018-01-31T05:16:00Z">
        <w:del w:id="12686"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87" w:author="RAN2 tdoc number R2-1800649" w:date="2018-01-31T05:18:00Z">
        <w:del w:id="12688"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9" w:author="RAN2 tdoc number R2-1800649" w:date="2018-01-31T05:31:00Z"/>
          <w:del w:id="12690" w:author="RAN4 LS R2-1800021" w:date="2018-02-05T10:48:00Z"/>
          <w:rFonts w:ascii="Courier New" w:eastAsia="Malgun Gothic" w:hAnsi="Courier New"/>
          <w:noProof/>
          <w:sz w:val="16"/>
          <w:highlight w:val="cyan"/>
          <w:lang w:eastAsia="ko-KR"/>
        </w:rPr>
      </w:pPr>
      <w:ins w:id="12691" w:author="RAN2 tdoc number R2-1800649" w:date="2018-01-31T05:31:00Z">
        <w:del w:id="12692"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93" w:author="RAN2 tdoc number R2-1800649" w:date="2018-01-31T05:32:00Z">
        <w:del w:id="12694" w:author="RAN4 LS R2-1800021" w:date="2018-02-05T10:48:00Z">
          <w:r w:rsidRPr="00B9764E" w:rsidDel="009F5D92">
            <w:rPr>
              <w:rFonts w:ascii="Courier New" w:eastAsia="Malgun Gothic" w:hAnsi="Courier New"/>
              <w:noProof/>
              <w:sz w:val="16"/>
              <w:highlight w:val="cyan"/>
              <w:lang w:eastAsia="ko-KR"/>
            </w:rPr>
            <w:delText>28390</w:delText>
          </w:r>
        </w:del>
      </w:ins>
      <w:ins w:id="12695" w:author="RAN2 tdoc number R2-1800649" w:date="2018-01-31T05:31:00Z">
        <w:del w:id="12696"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97"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98" w:author="merged r1" w:date="2018-01-18T13:12:00Z"/>
          <w:color w:val="808080"/>
          <w:highlight w:val="cyan"/>
          <w:lang w:eastAsia="ja-JP"/>
        </w:rPr>
      </w:pPr>
      <w:ins w:id="12699"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700"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701"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702" w:author="Rapporteur" w:date="2018-02-05T12:00:00Z"/>
          <w:color w:val="808080"/>
          <w:highlight w:val="cyan"/>
        </w:rPr>
      </w:pP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703" w:author="Rapporteur" w:date="2018-02-05T11:58:00Z"/>
          <w:color w:val="808080"/>
          <w:highlight w:val="cyan"/>
        </w:rPr>
      </w:pPr>
      <w:ins w:id="12704" w:author="Rapporteur" w:date="2018-02-05T12:00:00Z">
        <w:r w:rsidRPr="00B9764E">
          <w:rPr>
            <w:color w:val="FF0000"/>
            <w:highlight w:val="cyan"/>
            <w:rPrChange w:id="12705" w:author="Rapporteur" w:date="2018-02-05T12:01:00Z">
              <w:rPr>
                <w:color w:val="808080"/>
              </w:rPr>
            </w:rPrChange>
          </w:rPr>
          <w:tab/>
        </w:r>
        <w:r w:rsidRPr="00B9764E">
          <w:rPr>
            <w:color w:val="FF0000"/>
            <w:highlight w:val="cyan"/>
            <w:rPrChange w:id="12706" w:author="Rapporteur" w:date="2018-02-05T12:01:00Z">
              <w:rPr>
                <w:color w:val="808080"/>
              </w:rPr>
            </w:rPrChange>
          </w:rPr>
          <w:tab/>
        </w:r>
        <w:r w:rsidRPr="00B9764E">
          <w:rPr>
            <w:color w:val="FF0000"/>
            <w:highlight w:val="cyan"/>
            <w:rPrChange w:id="12707" w:author="Rapporteur" w:date="2018-02-05T12:01:00Z">
              <w:rPr>
                <w:color w:val="808080"/>
              </w:rPr>
            </w:rPrChange>
          </w:rPr>
          <w:tab/>
        </w:r>
        <w:r w:rsidRPr="00B9764E">
          <w:rPr>
            <w:color w:val="FF0000"/>
            <w:highlight w:val="cyan"/>
            <w:rPrChange w:id="12708" w:author="Rapporteur" w:date="2018-02-05T12:01:00Z">
              <w:rPr>
                <w:color w:val="808080"/>
              </w:rPr>
            </w:rPrChange>
          </w:rPr>
          <w:tab/>
        </w:r>
        <w:r w:rsidRPr="00B9764E">
          <w:rPr>
            <w:color w:val="FF0000"/>
            <w:highlight w:val="cyan"/>
            <w:rPrChange w:id="12709" w:author="Rapporteur" w:date="2018-02-05T12:01:00Z">
              <w:rPr>
                <w:color w:val="808080"/>
              </w:rPr>
            </w:rPrChange>
          </w:rPr>
          <w:tab/>
        </w:r>
        <w:r w:rsidRPr="00B9764E">
          <w:rPr>
            <w:color w:val="FF0000"/>
            <w:highlight w:val="cyan"/>
            <w:rPrChange w:id="12710" w:author="Rapporteur" w:date="2018-02-05T12:01:00Z">
              <w:rPr>
                <w:color w:val="808080"/>
              </w:rPr>
            </w:rPrChange>
          </w:rPr>
          <w:tab/>
        </w:r>
        <w:r w:rsidRPr="00B9764E">
          <w:rPr>
            <w:color w:val="FF0000"/>
            <w:highlight w:val="cyan"/>
            <w:rPrChange w:id="12711" w:author="Rapporteur" w:date="2018-02-05T12:01:00Z">
              <w:rPr>
                <w:color w:val="808080"/>
              </w:rPr>
            </w:rPrChange>
          </w:rPr>
          <w:tab/>
        </w:r>
        <w:r w:rsidRPr="00B9764E">
          <w:rPr>
            <w:color w:val="FF0000"/>
            <w:highlight w:val="cyan"/>
            <w:rPrChange w:id="12712" w:author="Rapporteur" w:date="2018-02-05T12:01:00Z">
              <w:rPr>
                <w:color w:val="808080"/>
              </w:rPr>
            </w:rPrChange>
          </w:rPr>
          <w:tab/>
        </w:r>
        <w:r w:rsidRPr="00B9764E">
          <w:rPr>
            <w:color w:val="FF0000"/>
            <w:highlight w:val="cyan"/>
            <w:rPrChange w:id="12713" w:author="Rapporteur" w:date="2018-02-05T12:01:00Z">
              <w:rPr>
                <w:color w:val="808080"/>
              </w:rPr>
            </w:rPrChange>
          </w:rPr>
          <w:tab/>
        </w:r>
        <w:r w:rsidRPr="00B9764E">
          <w:rPr>
            <w:color w:val="FF0000"/>
            <w:highlight w:val="cyan"/>
            <w:rPrChange w:id="12714" w:author="Rapporteur" w:date="2018-02-05T12:01:00Z">
              <w:rPr>
                <w:color w:val="808080"/>
              </w:rPr>
            </w:rPrChange>
          </w:rPr>
          <w:tab/>
        </w:r>
        <w:r w:rsidRPr="00B9764E">
          <w:rPr>
            <w:color w:val="FF0000"/>
            <w:highlight w:val="cyan"/>
            <w:rPrChange w:id="12715" w:author="Rapporteur" w:date="2018-02-05T12:01:00Z">
              <w:rPr>
                <w:color w:val="808080"/>
              </w:rPr>
            </w:rPrChange>
          </w:rPr>
          <w:tab/>
        </w:r>
        <w:r w:rsidRPr="00B9764E">
          <w:rPr>
            <w:color w:val="FF0000"/>
            <w:highlight w:val="cyan"/>
            <w:rPrChange w:id="12716" w:author="Rapporteur" w:date="2018-02-05T12:01:00Z">
              <w:rPr>
                <w:color w:val="808080"/>
              </w:rPr>
            </w:rPrChange>
          </w:rPr>
          <w:tab/>
        </w:r>
        <w:r w:rsidRPr="00B9764E">
          <w:rPr>
            <w:color w:val="FF0000"/>
            <w:highlight w:val="cyan"/>
            <w:rPrChange w:id="12717" w:author="Rapporteur" w:date="2018-02-05T12:01:00Z">
              <w:rPr>
                <w:color w:val="808080"/>
              </w:rPr>
            </w:rPrChange>
          </w:rPr>
          <w:tab/>
        </w:r>
        <w:r w:rsidRPr="00B9764E">
          <w:rPr>
            <w:color w:val="FF0000"/>
            <w:highlight w:val="cyan"/>
            <w:rPrChange w:id="12718" w:author="Rapporteur" w:date="2018-02-05T12:01:00Z">
              <w:rPr>
                <w:color w:val="808080"/>
              </w:rPr>
            </w:rPrChange>
          </w:rPr>
          <w:tab/>
        </w:r>
        <w:r w:rsidRPr="00B9764E">
          <w:rPr>
            <w:color w:val="FF0000"/>
            <w:highlight w:val="cyan"/>
            <w:rPrChange w:id="12719" w:author="Rapporteur" w:date="2018-02-05T12:01:00Z">
              <w:rPr>
                <w:color w:val="808080"/>
              </w:rPr>
            </w:rPrChange>
          </w:rPr>
          <w:tab/>
        </w:r>
        <w:r w:rsidRPr="00B9764E">
          <w:rPr>
            <w:color w:val="FF0000"/>
            <w:highlight w:val="cyan"/>
            <w:rPrChange w:id="12720" w:author="Rapporteur" w:date="2018-02-05T12:01:00Z">
              <w:rPr>
                <w:color w:val="808080"/>
              </w:rPr>
            </w:rPrChange>
          </w:rPr>
          <w:tab/>
        </w:r>
        <w:r w:rsidRPr="00B9764E">
          <w:rPr>
            <w:color w:val="FF0000"/>
            <w:highlight w:val="cyan"/>
            <w:rPrChange w:id="12721" w:author="Rapporteur" w:date="2018-02-05T12:01:00Z">
              <w:rPr>
                <w:color w:val="808080"/>
              </w:rPr>
            </w:rPrChange>
          </w:rPr>
          <w:tab/>
          <w:t>--</w:t>
        </w:r>
        <w:r w:rsidR="00A367BA" w:rsidRPr="00B9764E">
          <w:rPr>
            <w:color w:val="FF0000"/>
            <w:highlight w:val="cyan"/>
            <w:rPrChange w:id="12722"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723"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lastRenderedPageBreak/>
        <w:t>max</w:t>
      </w:r>
      <w:r w:rsidR="007D6C78" w:rsidRPr="00B9764E">
        <w:rPr>
          <w:highlight w:val="cyan"/>
        </w:rPr>
        <w:t>Nrof</w:t>
      </w:r>
      <w:r w:rsidRPr="00B9764E">
        <w:rPr>
          <w:highlight w:val="cyan"/>
        </w:rPr>
        <w:t>SR</w:t>
      </w:r>
      <w:r w:rsidR="000A40B9" w:rsidRPr="00B9764E">
        <w:rPr>
          <w:highlight w:val="cyan"/>
        </w:rPr>
        <w:t>-</w:t>
      </w:r>
      <w:del w:id="12724"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725"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726" w:author="merged r1" w:date="2018-01-18T13:12:00Z">
        <w:r w:rsidRPr="00B9764E">
          <w:rPr>
            <w:highlight w:val="cyan"/>
          </w:rPr>
          <w:delText>macLC</w:delText>
        </w:r>
      </w:del>
      <w:ins w:id="12727"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728" w:author="merged r1" w:date="2018-01-18T13:12:00Z">
        <w:r w:rsidRPr="00B9764E">
          <w:rPr>
            <w:highlight w:val="cyan"/>
          </w:rPr>
          <w:delText>maxNrofBandwidthParts</w:delText>
        </w:r>
      </w:del>
      <w:ins w:id="12729" w:author="merged r1" w:date="2018-01-18T13:12:00Z">
        <w:r w:rsidR="00732146" w:rsidRPr="00B9764E">
          <w:rPr>
            <w:highlight w:val="cyan"/>
          </w:rPr>
          <w:t>maxNrofBWP</w:t>
        </w:r>
      </w:ins>
      <w:ins w:id="12730"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731" w:author="Rapporteur" w:date="2018-02-06T09:10:00Z"/>
          <w:color w:val="808080"/>
          <w:highlight w:val="cyan"/>
        </w:rPr>
      </w:pPr>
      <w:del w:id="12732" w:author="Rapporteur" w:date="2018-02-06T09:10:00Z">
        <w:r w:rsidRPr="00B9764E" w:rsidDel="00C0787B">
          <w:rPr>
            <w:highlight w:val="cyan"/>
          </w:rPr>
          <w:delText>maxNrofBandwidthParts</w:delText>
        </w:r>
      </w:del>
      <w:ins w:id="12733" w:author="merged r1" w:date="2018-01-18T13:12:00Z">
        <w:del w:id="12734" w:author="Rapporteur" w:date="2018-02-06T09:10:00Z">
          <w:r w:rsidR="00732146" w:rsidRPr="00B9764E" w:rsidDel="00C0787B">
            <w:rPr>
              <w:highlight w:val="cyan"/>
            </w:rPr>
            <w:delText>maxNrofBWP</w:delText>
          </w:r>
        </w:del>
      </w:ins>
      <w:del w:id="12735"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36" w:author="merged r1" w:date="2018-01-18T13:12:00Z"/>
          <w:del w:id="12737" w:author="Rapporteur" w:date="2018-02-06T09:11:00Z"/>
          <w:color w:val="808080"/>
          <w:highlight w:val="cyan"/>
        </w:rPr>
      </w:pPr>
      <w:ins w:id="12738" w:author="merged r1" w:date="2018-01-18T13:12:00Z">
        <w:del w:id="12739"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40" w:author="Rapporteur" w:date="2018-02-02T11:18:00Z">
        <w:r w:rsidRPr="00B9764E" w:rsidDel="00D000F3">
          <w:rPr>
            <w:highlight w:val="cyan"/>
          </w:rPr>
          <w:delText>maxSymbolIndex</w:delText>
        </w:r>
      </w:del>
      <w:ins w:id="12741"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42" w:author="Rapporteur" w:date="2018-02-02T11:16:00Z"/>
          <w:highlight w:val="cyan"/>
        </w:rPr>
      </w:pPr>
      <w:ins w:id="12743"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44" w:author="Rapporteur" w:date="2018-02-02T11:16:00Z"/>
          <w:highlight w:val="cyan"/>
        </w:rPr>
      </w:pPr>
      <w:ins w:id="12745"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46" w:author="Rapporteur" w:date="2018-02-06T09:11:00Z"/>
          <w:color w:val="808080"/>
          <w:highlight w:val="cyan"/>
        </w:rPr>
      </w:pPr>
      <w:bookmarkStart w:id="12747" w:name="_Hlk501324854"/>
      <w:del w:id="12748"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49" w:author="L1 Parameters R1-1801276" w:date="2018-02-05T11:05:00Z">
        <w:del w:id="12750" w:author="Rapporteur" w:date="2018-02-06T09:11:00Z">
          <w:r w:rsidR="00843E55" w:rsidRPr="00B9764E">
            <w:rPr>
              <w:highlight w:val="cyan"/>
            </w:rPr>
            <w:delText>13248</w:delText>
          </w:r>
        </w:del>
      </w:ins>
      <w:del w:id="12751"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47"/>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52" w:author="L1 Parameters R1-1801276" w:date="2018-02-05T08:37:00Z">
        <w:r w:rsidR="001D5F27" w:rsidRPr="00B9764E">
          <w:rPr>
            <w:highlight w:val="cyan"/>
          </w:rPr>
          <w:t>12</w:t>
        </w:r>
      </w:ins>
      <w:del w:id="12753"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54" w:author="L1 Parameters R1-1801276" w:date="2018-02-05T08:37:00Z">
        <w:r w:rsidR="001D5F27" w:rsidRPr="00B9764E">
          <w:rPr>
            <w:highlight w:val="cyan"/>
          </w:rPr>
          <w:t>1</w:t>
        </w:r>
      </w:ins>
      <w:del w:id="12755"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56" w:author="Rapporteur" w:date="2018-02-06T09:13:00Z"/>
          <w:color w:val="808080"/>
          <w:highlight w:val="cyan"/>
        </w:rPr>
      </w:pPr>
      <w:del w:id="12757"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58" w:author="L1 Parameters R1-1801276" w:date="2018-02-05T08:47:00Z"/>
          <w:highlight w:val="cyan"/>
        </w:rPr>
      </w:pPr>
      <w:ins w:id="12759"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60"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61" w:author="L1 Parameters R1-1801276" w:date="2018-02-05T08:48:00Z"/>
          <w:highlight w:val="cyan"/>
        </w:rPr>
      </w:pPr>
      <w:ins w:id="12762" w:author="L1 Parameters R1-1801276" w:date="2018-02-05T08:48:00Z">
        <w:r w:rsidRPr="00B9764E">
          <w:rPr>
            <w:highlight w:val="cyan"/>
          </w:rPr>
          <w:t>maxNrofSearchSpaces</w:t>
        </w:r>
      </w:ins>
      <w:ins w:id="12763" w:author="L1 Parameters R1-1801276" w:date="2018-02-05T08:49:00Z">
        <w:r w:rsidRPr="00B9764E">
          <w:rPr>
            <w:highlight w:val="cyan"/>
          </w:rPr>
          <w:t>-1</w:t>
        </w:r>
      </w:ins>
      <w:ins w:id="12764"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65" w:author="Rapporteur" w:date="2018-02-06T09:13:00Z"/>
          <w:color w:val="808080"/>
          <w:highlight w:val="cyan"/>
        </w:rPr>
      </w:pPr>
      <w:del w:id="12766"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67" w:author="L1 Parameters R1-1801276" w:date="2018-02-05T15:27:00Z"/>
          <w:color w:val="808080"/>
          <w:highlight w:val="cyan"/>
        </w:rPr>
      </w:pPr>
      <w:ins w:id="12768"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69" w:author="L1 Parameters R1-1801276" w:date="2018-02-05T15:28:00Z"/>
          <w:color w:val="808080"/>
          <w:highlight w:val="cyan"/>
        </w:rPr>
      </w:pPr>
      <w:del w:id="12770"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71" w:author="Rapporteur" w:date="2018-02-06T09:13:00Z"/>
          <w:color w:val="808080"/>
          <w:highlight w:val="cyan"/>
        </w:rPr>
      </w:pPr>
      <w:del w:id="12772" w:author="Rapporteur" w:date="2018-02-06T09:13:00Z">
        <w:r w:rsidRPr="00B9764E">
          <w:rPr>
            <w:highlight w:val="cyan"/>
          </w:rPr>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73" w:author="Rapporteur" w:date="2018-02-05T12:10:00Z"/>
          <w:highlight w:val="cyan"/>
        </w:rPr>
      </w:pPr>
      <w:ins w:id="12774"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75"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76"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77" w:author="Rapporteur" w:date="2018-02-05T13:14:00Z">
        <w:r w:rsidRPr="00B9764E">
          <w:rPr>
            <w:highlight w:val="cyan"/>
          </w:rPr>
          <w:t>maxNrofFailureDetectionResources</w:t>
        </w:r>
        <w:r w:rsidRPr="00B9764E">
          <w:rPr>
            <w:highlight w:val="cyan"/>
          </w:rPr>
          <w:tab/>
        </w:r>
      </w:ins>
      <w:ins w:id="12778"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79" w:author="Rapporteur" w:date="2018-02-05T13:16:00Z">
        <w:r w:rsidRPr="00B9764E">
          <w:rPr>
            <w:color w:val="808080"/>
            <w:highlight w:val="cyan"/>
          </w:rPr>
          <w:t xml:space="preserve"> failure detection resources</w:t>
        </w:r>
      </w:ins>
      <w:ins w:id="12780" w:author="Rapporteur" w:date="2018-02-05T13:15:00Z">
        <w:r w:rsidRPr="00B9764E">
          <w:rPr>
            <w:color w:val="808080"/>
            <w:highlight w:val="cyan"/>
          </w:rPr>
          <w:tab/>
        </w:r>
      </w:ins>
    </w:p>
    <w:p w14:paraId="71AA291D" w14:textId="32CB3238" w:rsidR="00273C57" w:rsidRPr="00B9764E" w:rsidRDefault="00273C57" w:rsidP="00CE00FD">
      <w:pPr>
        <w:pStyle w:val="PL"/>
        <w:rPr>
          <w:del w:id="12781" w:author="Rapporteur" w:date="2018-02-06T09:15:00Z"/>
          <w:color w:val="808080"/>
          <w:highlight w:val="cyan"/>
        </w:rPr>
      </w:pPr>
      <w:del w:id="12782"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83" w:author="Ericsson" w:date="2018-02-05T14:13:00Z">
        <w:r w:rsidR="004E3CAD" w:rsidRPr="00B9764E">
          <w:rPr>
            <w:highlight w:val="cyan"/>
          </w:rPr>
          <w:t>3</w:t>
        </w:r>
      </w:ins>
      <w:del w:id="12784"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85" w:author="Ericsson" w:date="2018-02-05T14:13:00Z">
        <w:r w:rsidR="004E3CAD" w:rsidRPr="00B9764E">
          <w:rPr>
            <w:highlight w:val="cyan"/>
          </w:rPr>
          <w:t>2</w:t>
        </w:r>
      </w:ins>
      <w:del w:id="12786"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87" w:author="Rapporteur" w:date="2018-02-06T09:15:00Z"/>
          <w:color w:val="808080"/>
          <w:highlight w:val="cyan"/>
        </w:rPr>
      </w:pPr>
      <w:del w:id="12788" w:author="Rapporteur" w:date="2018-02-06T09:15:00Z">
        <w:r w:rsidRPr="00B9764E">
          <w:rPr>
            <w:highlight w:val="cyan"/>
          </w:rPr>
          <w:lastRenderedPageBreak/>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89" w:author="Rapporteur" w:date="2018-02-06T09:15:00Z"/>
          <w:color w:val="808080"/>
          <w:highlight w:val="cyan"/>
        </w:rPr>
      </w:pPr>
      <w:del w:id="12790"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91" w:author="RIL-D011" w:date="2018-01-29T17:00:00Z"/>
          <w:highlight w:val="cyan"/>
        </w:rPr>
      </w:pPr>
      <w:ins w:id="12792"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93"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94" w:author="Rapporteur" w:date="2018-02-06T09:18:00Z"/>
          <w:color w:val="808080"/>
          <w:highlight w:val="cyan"/>
        </w:rPr>
      </w:pPr>
      <w:del w:id="12795"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96"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97" w:author="merged r1" w:date="2018-01-18T13:12:00Z">
        <w:r w:rsidRPr="00B9764E">
          <w:rPr>
            <w:highlight w:val="cyan"/>
            <w:lang w:val="en-US"/>
          </w:rPr>
          <w:delText>maxNroQuantityConfig</w:delText>
        </w:r>
      </w:del>
      <w:ins w:id="12798"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799" w:author="" w:date="2018-02-01T17:01:00Z"/>
          <w:highlight w:val="cyan"/>
        </w:rPr>
      </w:pPr>
      <w:ins w:id="12800" w:author="" w:date="2018-02-01T17:01:00Z">
        <w:r w:rsidRPr="00B9764E">
          <w:rPr>
            <w:highlight w:val="cyan"/>
          </w:rPr>
          <w:t>maxNrofSRS-TriggerStates</w:t>
        </w:r>
      </w:ins>
      <w:ins w:id="12801" w:author="" w:date="2018-02-01T17:02:00Z">
        <w:r w:rsidRPr="00B9764E">
          <w:rPr>
            <w:highlight w:val="cyan"/>
          </w:rPr>
          <w:t>-1</w:t>
        </w:r>
      </w:ins>
      <w:ins w:id="12802"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803" w:author="" w:date="2018-02-01T17:33:00Z">
          <w:r w:rsidRPr="00B9764E">
            <w:rPr>
              <w:highlight w:val="cyan"/>
            </w:rPr>
            <w:delText>ffsValue</w:delText>
          </w:r>
        </w:del>
      </w:ins>
      <w:ins w:id="12804" w:author="" w:date="2018-02-01T17:33:00Z">
        <w:r w:rsidR="00132E99" w:rsidRPr="00B9764E">
          <w:rPr>
            <w:highlight w:val="cyan"/>
          </w:rPr>
          <w:t>3</w:t>
        </w:r>
      </w:ins>
      <w:ins w:id="12805"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806" w:author="Rapporteur" w:date="2018-02-06T09:19:00Z"/>
          <w:color w:val="808080"/>
          <w:highlight w:val="cyan"/>
        </w:rPr>
      </w:pPr>
      <w:del w:id="12807"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8" w:name="_Hlk500855383"/>
      <w:r w:rsidRPr="00B9764E">
        <w:rPr>
          <w:rFonts w:ascii="Courier New" w:eastAsia="Malgun Gothic" w:hAnsi="Courier New"/>
          <w:noProof/>
          <w:sz w:val="16"/>
          <w:highlight w:val="cyan"/>
          <w:lang w:eastAsia="ko-KR"/>
        </w:rPr>
        <w:t>maxSimultaneousBands</w:t>
      </w:r>
      <w:bookmarkEnd w:id="12808"/>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809" w:author="merged r1" w:date="2018-01-18T13:12:00Z">
        <w:r w:rsidRPr="00B9764E">
          <w:rPr>
            <w:highlight w:val="cyan"/>
          </w:rPr>
          <w:delText>PathlossReference-RSs</w:delText>
        </w:r>
      </w:del>
      <w:ins w:id="12810"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811" w:author="merged r1" w:date="2018-01-18T13:12:00Z">
        <w:r w:rsidRPr="00B9764E">
          <w:rPr>
            <w:highlight w:val="cyan"/>
          </w:rPr>
          <w:delText>PathlossReference-RSs</w:delText>
        </w:r>
      </w:del>
      <w:ins w:id="12812"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813" w:author="merged r1" w:date="2018-01-18T13:12:00Z">
        <w:r w:rsidRPr="00B9764E">
          <w:rPr>
            <w:highlight w:val="cyan"/>
          </w:rPr>
          <w:delText>PathlossReference-RSs</w:delText>
        </w:r>
      </w:del>
      <w:ins w:id="12814"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815" w:author="merged r1" w:date="2018-01-18T13:12:00Z">
        <w:r w:rsidRPr="00B9764E">
          <w:rPr>
            <w:highlight w:val="cyan"/>
          </w:rPr>
          <w:delText>PathlossReference-RSs</w:delText>
        </w:r>
      </w:del>
      <w:ins w:id="12816"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817" w:author="Rapporteur" w:date="2018-02-06T09:19:00Z"/>
          <w:highlight w:val="cyan"/>
          <w:lang w:val="sv-SE"/>
        </w:rPr>
      </w:pPr>
      <w:del w:id="12818"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819" w:author="Rapporteur" w:date="2018-02-06T09:19:00Z"/>
          <w:highlight w:val="cyan"/>
          <w:lang w:val="sv-SE"/>
        </w:rPr>
      </w:pPr>
      <w:del w:id="12820" w:author="Rapporteur" w:date="2018-02-06T09:19:00Z">
        <w:r w:rsidRPr="00B9764E">
          <w:rPr>
            <w:highlight w:val="cyan"/>
            <w:lang w:val="sv-SE"/>
          </w:rPr>
          <w:lastRenderedPageBreak/>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821" w:author="Rapporteur" w:date="2018-02-06T09:20:00Z"/>
          <w:highlight w:val="cyan"/>
          <w:lang w:val="sv-SE"/>
        </w:rPr>
      </w:pPr>
      <w:del w:id="12822" w:author="Rapporteur" w:date="2018-02-06T09:20:00Z">
        <w:r w:rsidRPr="00B9764E">
          <w:rPr>
            <w:highlight w:val="cyan"/>
            <w:lang w:val="sv-SE"/>
          </w:rPr>
          <w:delText>maxDCIpayload</w:delText>
        </w:r>
      </w:del>
      <w:ins w:id="12823" w:author="merged r1" w:date="2018-01-18T13:12:00Z">
        <w:del w:id="12824"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825"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826" w:author="Rapporteur" w:date="2018-02-06T09:20:00Z"/>
          <w:highlight w:val="cyan"/>
          <w:lang w:val="sv-SE"/>
        </w:rPr>
      </w:pPr>
      <w:del w:id="12827"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828" w:author="Rapporteur" w:date="2018-02-05T11:53:00Z"/>
          <w:highlight w:val="cyan"/>
        </w:rPr>
      </w:pPr>
      <w:del w:id="12829"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830" w:author="Rapporteur" w:date="2018-02-05T11:50:00Z"/>
          <w:highlight w:val="cyan"/>
        </w:rPr>
      </w:pPr>
      <w:del w:id="12831"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832" w:author="Rapporteur" w:date="2018-01-31T14:48:00Z">
        <w:r w:rsidRPr="00B9764E" w:rsidDel="00070B8B">
          <w:rPr>
            <w:highlight w:val="cyan"/>
          </w:rPr>
          <w:delText>cheduling</w:delText>
        </w:r>
      </w:del>
      <w:r w:rsidRPr="00B9764E">
        <w:rPr>
          <w:highlight w:val="cyan"/>
        </w:rPr>
        <w:t>R</w:t>
      </w:r>
      <w:del w:id="12833" w:author="Rapporteur" w:date="2018-01-31T14:48:00Z">
        <w:r w:rsidRPr="00B9764E" w:rsidDel="00070B8B">
          <w:rPr>
            <w:highlight w:val="cyan"/>
          </w:rPr>
          <w:delText>equest</w:delText>
        </w:r>
      </w:del>
      <w:ins w:id="12834" w:author="Rapporteur" w:date="2018-01-31T14:48:00Z">
        <w:r w:rsidR="00070B8B" w:rsidRPr="00B9764E">
          <w:rPr>
            <w:highlight w:val="cyan"/>
          </w:rPr>
          <w:t>-</w:t>
        </w:r>
      </w:ins>
      <w:r w:rsidRPr="00B9764E">
        <w:rPr>
          <w:highlight w:val="cyan"/>
        </w:rPr>
        <w:t>Resoruces</w:t>
      </w:r>
      <w:ins w:id="12835"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36" w:author="L1 Parameters R1-1801276" w:date="2018-02-05T08:49:00Z"/>
          <w:highlight w:val="cyan"/>
        </w:rPr>
      </w:pPr>
      <w:del w:id="12837"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38" w:author="Rapporteur" w:date="2018-02-06T09:21:00Z"/>
          <w:highlight w:val="cyan"/>
        </w:rPr>
      </w:pPr>
      <w:del w:id="12839"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40" w:author="Rapporteur" w:date="2018-02-06T09:21:00Z"/>
          <w:highlight w:val="cyan"/>
        </w:rPr>
      </w:pPr>
      <w:del w:id="12841"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42" w:author="Rapporteur" w:date="2018-02-02T18:26:00Z"/>
          <w:highlight w:val="cyan"/>
        </w:rPr>
      </w:pPr>
      <w:del w:id="12843"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44" w:author="" w:date="2018-02-01T17:02:00Z"/>
          <w:highlight w:val="cyan"/>
        </w:rPr>
      </w:pPr>
      <w:del w:id="12845" w:author="" w:date="2018-02-01T17:02:00Z">
        <w:r w:rsidRPr="00B9764E">
          <w:rPr>
            <w:highlight w:val="cyan"/>
          </w:rPr>
          <w:delText>maxNrofSRSTriggerStates</w:delText>
        </w:r>
      </w:del>
      <w:ins w:id="12846" w:author="merged r1" w:date="2018-01-18T13:12:00Z">
        <w:del w:id="12847"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48"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49" w:author="Rapporteur" w:date="2018-02-05T11:57:00Z"/>
          <w:highlight w:val="cyan"/>
          <w:lang w:val="sv-SE"/>
        </w:rPr>
      </w:pPr>
      <w:r w:rsidRPr="00B9764E">
        <w:rPr>
          <w:highlight w:val="cyan"/>
          <w:lang w:val="sv-SE"/>
        </w:rPr>
        <w:t>maxNrof</w:t>
      </w:r>
      <w:del w:id="12850" w:author="RIL-H254" w:date="2018-01-30T12:35:00Z">
        <w:r w:rsidRPr="00B9764E">
          <w:rPr>
            <w:highlight w:val="cyan"/>
            <w:lang w:val="sv-SE"/>
          </w:rPr>
          <w:delText>-</w:delText>
        </w:r>
      </w:del>
      <w:r w:rsidRPr="00B9764E">
        <w:rPr>
          <w:highlight w:val="cyan"/>
          <w:lang w:val="sv-SE"/>
        </w:rPr>
        <w:t>TCI-</w:t>
      </w:r>
      <w:del w:id="12851" w:author="RIL-H254" w:date="2018-01-30T12:35:00Z">
        <w:r w:rsidRPr="00B9764E">
          <w:rPr>
            <w:highlight w:val="cyan"/>
            <w:lang w:val="sv-SE"/>
          </w:rPr>
          <w:delText>RS-</w:delText>
        </w:r>
      </w:del>
      <w:r w:rsidRPr="00B9764E">
        <w:rPr>
          <w:highlight w:val="cyan"/>
          <w:lang w:val="sv-SE"/>
        </w:rPr>
        <w:t>S</w:t>
      </w:r>
      <w:del w:id="12852" w:author="RIL-H254" w:date="2018-01-30T12:35:00Z">
        <w:r w:rsidRPr="00B9764E" w:rsidDel="005E5612">
          <w:rPr>
            <w:highlight w:val="cyan"/>
            <w:lang w:val="sv-SE"/>
          </w:rPr>
          <w:delText>e</w:delText>
        </w:r>
      </w:del>
      <w:r w:rsidRPr="00B9764E">
        <w:rPr>
          <w:highlight w:val="cyan"/>
          <w:lang w:val="sv-SE"/>
        </w:rPr>
        <w:t>t</w:t>
      </w:r>
      <w:ins w:id="12853"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54" w:author="L1 Parameters R1-1801276" w:date="2018-02-05T15:30:00Z">
        <w:r w:rsidRPr="00B9764E">
          <w:rPr>
            <w:highlight w:val="cyan"/>
            <w:lang w:val="sv-SE"/>
          </w:rPr>
          <w:delText>ffsValue</w:delText>
        </w:r>
      </w:del>
      <w:ins w:id="12855"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56" w:author="L1 Parameters R1-1801276" w:date="2018-02-05T15:30:00Z"/>
          <w:highlight w:val="cyan"/>
          <w:lang w:val="sv-SE"/>
        </w:rPr>
      </w:pPr>
      <w:ins w:id="12857"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58"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59" w:author="merged r1" w:date="2018-01-18T13:22:00Z"/>
          <w:highlight w:val="cyan"/>
        </w:rPr>
      </w:pPr>
      <w:del w:id="12860" w:author="merged r1" w:date="2018-01-18T13:12:00Z">
        <w:r w:rsidRPr="00B9764E">
          <w:rPr>
            <w:highlight w:val="cyan"/>
          </w:rPr>
          <w:delText>maxQuantityConfigId</w:delText>
        </w:r>
      </w:del>
      <w:del w:id="12861"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62" w:author="Rapporteur" w:date="2018-02-05T11:47:00Z"/>
          <w:highlight w:val="cyan"/>
        </w:rPr>
      </w:pPr>
      <w:del w:id="12863" w:author="merged r1" w:date="2018-01-18T13:22:00Z">
        <w:r w:rsidRPr="00B9764E">
          <w:rPr>
            <w:highlight w:val="cyan"/>
          </w:rPr>
          <w:delText>maxRAcsirsResources</w:delText>
        </w:r>
      </w:del>
      <w:ins w:id="12864"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65" w:author="merged r1" w:date="2018-01-18T13:12:00Z"/>
          <w:highlight w:val="cyan"/>
        </w:rPr>
      </w:pPr>
      <w:del w:id="12866"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67" w:author="Rapporteur" w:date="2018-02-05T11:46:00Z"/>
          <w:highlight w:val="cyan"/>
        </w:rPr>
      </w:pPr>
      <w:del w:id="12868"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69" w:author="merged r1" w:date="2018-01-18T13:12:00Z">
        <w:r w:rsidRPr="00B9764E">
          <w:rPr>
            <w:highlight w:val="cyan"/>
          </w:rPr>
          <w:t>maxRA</w:t>
        </w:r>
        <w:r w:rsidR="00B400E9" w:rsidRPr="00B9764E">
          <w:rPr>
            <w:highlight w:val="cyan"/>
          </w:rPr>
          <w:t>-SSB-</w:t>
        </w:r>
        <w:r w:rsidRPr="00B9764E">
          <w:rPr>
            <w:highlight w:val="cyan"/>
          </w:rPr>
          <w:t>Resources</w:t>
        </w:r>
      </w:ins>
      <w:ins w:id="12870"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71" w:author="Rapporteur" w:date="2018-02-06T11:46:00Z"/>
          <w:highlight w:val="cyan"/>
        </w:rPr>
      </w:pPr>
      <w:del w:id="12872"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73" w:author="Rapporteur" w:date="2018-02-06T11:11:00Z"/>
          <w:highlight w:val="cyan"/>
        </w:rPr>
      </w:pPr>
      <w:del w:id="12874"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75" w:author="Rapporteur" w:date="2018-02-05T14:21:00Z"/>
          <w:highlight w:val="cyan"/>
        </w:rPr>
      </w:pPr>
      <w:ins w:id="12876"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77" w:author="R2-1806041, N.017, N.018" w:date="2018-01-29T14:22:00Z">
        <w:r w:rsidR="00CD2956" w:rsidRPr="00B9764E">
          <w:rPr>
            <w:highlight w:val="cyan"/>
          </w:rPr>
          <w:t>econdary</w:t>
        </w:r>
      </w:ins>
      <w:r w:rsidRPr="00B9764E">
        <w:rPr>
          <w:highlight w:val="cyan"/>
        </w:rPr>
        <w:t xml:space="preserve">CellGroups </w:t>
      </w:r>
      <w:del w:id="12878"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79" w:author="Rapporteur" w:date="2018-02-06T09:27:00Z"/>
          <w:highlight w:val="cyan"/>
        </w:rPr>
      </w:pPr>
      <w:del w:id="12880"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81" w:author="Rapporteur" w:date="2018-02-06T11:14:00Z"/>
          <w:highlight w:val="cyan"/>
        </w:rPr>
      </w:pPr>
      <w:del w:id="12882"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83" w:author="Rapporteur" w:date="2018-02-01T14:02:00Z"/>
          <w:highlight w:val="cyan"/>
        </w:rPr>
      </w:pPr>
      <w:del w:id="12884" w:author="Rapporteur" w:date="2018-02-01T14:02:00Z">
        <w:r w:rsidRPr="00B9764E">
          <w:rPr>
            <w:highlight w:val="cyan"/>
          </w:rPr>
          <w:lastRenderedPageBreak/>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85" w:author="Rapporteur" w:date="2018-02-06T09:27:00Z"/>
          <w:highlight w:val="cyan"/>
        </w:rPr>
      </w:pPr>
      <w:del w:id="12886"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87" w:author="merged r1" w:date="2018-01-18T13:12:00Z">
        <w:r w:rsidRPr="00B9764E">
          <w:rPr>
            <w:highlight w:val="cyan"/>
          </w:rPr>
          <w:delText>RSIndex</w:delText>
        </w:r>
      </w:del>
      <w:ins w:id="12888"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89" w:author="Rapporteur" w:date="2018-02-02T18:27:00Z"/>
          <w:highlight w:val="cyan"/>
        </w:rPr>
      </w:pPr>
      <w:del w:id="12890"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91" w:author="merged r1" w:date="2018-01-18T13:12:00Z">
        <w:r w:rsidRPr="00B9764E">
          <w:rPr>
            <w:highlight w:val="cyan"/>
          </w:rPr>
          <w:delText>PDUsessionID</w:delText>
        </w:r>
      </w:del>
      <w:ins w:id="12892"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93" w:author="" w:date="2018-01-31T10:28:00Z"/>
          <w:highlight w:val="cyan"/>
        </w:rPr>
      </w:pPr>
      <w:del w:id="12894"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95" w:author="E126" w:date="2018-01-31T18:35:00Z"/>
          <w:highlight w:val="cyan"/>
        </w:rPr>
      </w:pPr>
      <w:bookmarkStart w:id="12896" w:name="_Hlk501326304"/>
      <w:del w:id="12897" w:author="E126" w:date="2018-01-31T18:35:00Z">
        <w:r w:rsidRPr="00B9764E">
          <w:rPr>
            <w:highlight w:val="cyan"/>
          </w:rPr>
          <w:delText>RadioBearerConfiguration ::=</w:delText>
        </w:r>
        <w:r w:rsidRPr="00B9764E">
          <w:rPr>
            <w:highlight w:val="cyan"/>
          </w:rPr>
          <w:tab/>
          <w:delText>ENUMERATED {ffsTypeAndValue}</w:delText>
        </w:r>
      </w:del>
    </w:p>
    <w:bookmarkEnd w:id="12896"/>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98" w:author="" w:date="2018-01-30T23:20:00Z"/>
          <w:highlight w:val="cyan"/>
        </w:rPr>
      </w:pPr>
      <w:del w:id="12899"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900" w:author="Rapporteur" w:date="2018-02-01T14:03:00Z"/>
          <w:highlight w:val="cyan"/>
        </w:rPr>
      </w:pPr>
      <w:del w:id="12901"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902" w:author="Rapporteur" w:date="2018-02-01T14:03:00Z"/>
          <w:highlight w:val="cyan"/>
        </w:rPr>
      </w:pPr>
      <w:del w:id="12903"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904" w:author="Rapporteur" w:date="2018-02-01T14:03:00Z"/>
          <w:highlight w:val="cyan"/>
        </w:rPr>
      </w:pPr>
      <w:del w:id="12905"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906" w:author="Rapporteur" w:date="2018-02-06T09:30:00Z"/>
          <w:highlight w:val="cyan"/>
        </w:rPr>
      </w:pPr>
      <w:del w:id="12907"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908" w:author="Rapporteur" w:date="2018-02-06T09:31:00Z"/>
          <w:highlight w:val="cyan"/>
        </w:rPr>
      </w:pPr>
      <w:del w:id="12909"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910" w:author="Rapporteur" w:date="2018-02-06T09:31:00Z"/>
          <w:highlight w:val="cyan"/>
        </w:rPr>
      </w:pPr>
      <w:del w:id="12911"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912" w:author="Rapporteur" w:date="2018-02-06T09:31:00Z"/>
          <w:highlight w:val="cyan"/>
        </w:rPr>
      </w:pPr>
      <w:del w:id="12913"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914" w:author="Raporteur" w:date="2018-02-02T15:35:00Z"/>
          <w:highlight w:val="cyan"/>
        </w:rPr>
      </w:pPr>
      <w:del w:id="12915"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916" w:author="Raporteur" w:date="2018-02-02T15:35:00Z"/>
          <w:highlight w:val="cyan"/>
        </w:rPr>
      </w:pPr>
      <w:del w:id="12917"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918" w:author="Rapporteur" w:date="2018-01-31T13:46:00Z"/>
          <w:highlight w:val="cyan"/>
        </w:rPr>
      </w:pPr>
      <w:del w:id="12919" w:author="Rapporteur" w:date="2018-01-31T13:46:00Z">
        <w:r w:rsidRPr="00B9764E">
          <w:rPr>
            <w:highlight w:val="cyan"/>
          </w:rPr>
          <w:delText>SchedulingRequestResource-Config</w:delText>
        </w:r>
      </w:del>
      <w:ins w:id="12920" w:author="merged r1" w:date="2018-01-18T13:12:00Z">
        <w:del w:id="12921" w:author="Rapporteur" w:date="2018-01-31T13:46:00Z">
          <w:r w:rsidRPr="00B9764E">
            <w:rPr>
              <w:highlight w:val="cyan"/>
            </w:rPr>
            <w:delText>SchedulingRequestResourceConfig</w:delText>
          </w:r>
        </w:del>
      </w:ins>
      <w:del w:id="12922"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Heading3"/>
        <w:rPr>
          <w:highlight w:val="cyan"/>
        </w:rPr>
      </w:pPr>
      <w:bookmarkStart w:id="12923" w:name="_Toc494150277"/>
      <w:bookmarkStart w:id="12924" w:name="_Toc505697626"/>
      <w:r w:rsidRPr="00B9764E">
        <w:rPr>
          <w:highlight w:val="cyan"/>
        </w:rPr>
        <w:lastRenderedPageBreak/>
        <w:t>–</w:t>
      </w:r>
      <w:r w:rsidRPr="00B9764E">
        <w:rPr>
          <w:highlight w:val="cyan"/>
        </w:rPr>
        <w:tab/>
        <w:t xml:space="preserve">End of </w:t>
      </w:r>
      <w:bookmarkEnd w:id="12923"/>
      <w:r w:rsidRPr="00B9764E">
        <w:rPr>
          <w:highlight w:val="cyan"/>
        </w:rPr>
        <w:t>NR-RRC-Definitions</w:t>
      </w:r>
      <w:bookmarkEnd w:id="12924"/>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Heading1"/>
        <w:rPr>
          <w:highlight w:val="cyan"/>
        </w:rPr>
      </w:pPr>
      <w:bookmarkStart w:id="12925" w:name="_Toc470095866"/>
      <w:bookmarkStart w:id="12926" w:name="_Toc493510615"/>
      <w:bookmarkStart w:id="12927" w:name="_Toc500942770"/>
      <w:bookmarkStart w:id="12928" w:name="_Toc505697627"/>
      <w:bookmarkEnd w:id="1594"/>
      <w:r w:rsidRPr="00B9764E">
        <w:rPr>
          <w:highlight w:val="cyan"/>
        </w:rPr>
        <w:t>7</w:t>
      </w:r>
      <w:r w:rsidRPr="00B9764E">
        <w:rPr>
          <w:highlight w:val="cyan"/>
        </w:rPr>
        <w:tab/>
        <w:t>Variables and constants</w:t>
      </w:r>
      <w:bookmarkEnd w:id="12925"/>
      <w:bookmarkEnd w:id="12926"/>
      <w:bookmarkEnd w:id="12927"/>
      <w:bookmarkEnd w:id="12928"/>
    </w:p>
    <w:p w14:paraId="006E237C" w14:textId="77777777" w:rsidR="002E7A83" w:rsidRPr="00B9764E" w:rsidRDefault="002E7A83" w:rsidP="002E7A83">
      <w:pPr>
        <w:pStyle w:val="Heading2"/>
        <w:rPr>
          <w:highlight w:val="cyan"/>
        </w:rPr>
      </w:pPr>
      <w:bookmarkStart w:id="12929" w:name="_Toc470095867"/>
      <w:bookmarkStart w:id="12930" w:name="_Toc493510616"/>
      <w:bookmarkStart w:id="12931" w:name="_Toc500942771"/>
      <w:bookmarkStart w:id="12932" w:name="_Toc505697628"/>
      <w:r w:rsidRPr="00B9764E">
        <w:rPr>
          <w:highlight w:val="cyan"/>
        </w:rPr>
        <w:t>7.1</w:t>
      </w:r>
      <w:r w:rsidRPr="00B9764E">
        <w:rPr>
          <w:highlight w:val="cyan"/>
        </w:rPr>
        <w:tab/>
      </w:r>
      <w:bookmarkEnd w:id="12929"/>
      <w:r w:rsidRPr="00B9764E">
        <w:rPr>
          <w:highlight w:val="cyan"/>
        </w:rPr>
        <w:t>Timers</w:t>
      </w:r>
      <w:bookmarkEnd w:id="12930"/>
      <w:bookmarkEnd w:id="12931"/>
      <w:bookmarkEnd w:id="12932"/>
    </w:p>
    <w:p w14:paraId="1C5408F7" w14:textId="77777777" w:rsidR="007F7CAF" w:rsidRPr="00B9764E" w:rsidRDefault="007F7CAF" w:rsidP="00732B97">
      <w:pPr>
        <w:pStyle w:val="Heading3"/>
        <w:rPr>
          <w:highlight w:val="cyan"/>
        </w:rPr>
      </w:pPr>
      <w:bookmarkStart w:id="12933" w:name="_Toc493510617"/>
      <w:bookmarkStart w:id="12934" w:name="_Toc500942772"/>
      <w:bookmarkStart w:id="12935" w:name="_Toc505697629"/>
      <w:r w:rsidRPr="00B9764E">
        <w:rPr>
          <w:highlight w:val="cyan"/>
        </w:rPr>
        <w:t>7.1.1</w:t>
      </w:r>
      <w:r w:rsidRPr="00B9764E">
        <w:rPr>
          <w:highlight w:val="cyan"/>
        </w:rPr>
        <w:tab/>
        <w:t>Timers (Informative)</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7">
          <w:tblGrid>
            <w:gridCol w:w="1134"/>
            <w:gridCol w:w="2268"/>
            <w:gridCol w:w="2835"/>
            <w:gridCol w:w="2835"/>
          </w:tblGrid>
        </w:tblGridChange>
      </w:tblGrid>
      <w:tr w:rsidR="00E63CB2" w:rsidRPr="00B9764E" w14:paraId="0D942658" w14:textId="77777777" w:rsidTr="005F208D">
        <w:trPr>
          <w:cantSplit/>
          <w:tblHeader/>
          <w:jc w:val="center"/>
          <w:trPrChange w:id="12938" w:author="merged r1" w:date="2018-01-18T13:22:00Z">
            <w:trPr>
              <w:cantSplit/>
              <w:tblHeader/>
              <w:jc w:val="center"/>
            </w:trPr>
          </w:trPrChange>
        </w:trPr>
        <w:tc>
          <w:tcPr>
            <w:tcW w:w="1134" w:type="dxa"/>
            <w:tcPrChange w:id="12939"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40"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41"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42"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45"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46"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highlight w:val="cyan"/>
                <w:lang w:eastAsia="zh-CN"/>
              </w:rPr>
              <w:t xml:space="preserve"> and upon SCG release</w:t>
            </w:r>
          </w:p>
        </w:tc>
        <w:tc>
          <w:tcPr>
            <w:tcW w:w="2835" w:type="dxa"/>
            <w:tcPrChange w:id="12947"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50"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51" w:author="RIL-C023" w:date="2018-01-31T10:34:00Z">
              <w:r w:rsidRPr="00B9764E" w:rsidDel="00BE4700">
                <w:rPr>
                  <w:highlight w:val="cyan"/>
                  <w:lang w:eastAsia="en-GB"/>
                </w:rPr>
                <w:delText>P</w:delText>
              </w:r>
            </w:del>
            <w:ins w:id="12952"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53" w:author="RIL-C023" w:date="2018-01-31T10:38:00Z">
              <w:r w:rsidR="00BE4700" w:rsidRPr="00B9764E">
                <w:rPr>
                  <w:highlight w:val="cyan"/>
                  <w:lang w:eastAsia="en-GB"/>
                </w:rPr>
                <w:t>.</w:t>
              </w:r>
            </w:ins>
          </w:p>
        </w:tc>
        <w:tc>
          <w:tcPr>
            <w:tcW w:w="2835" w:type="dxa"/>
            <w:tcPrChange w:id="12954" w:author="merged r1" w:date="2018-01-18T13:22:00Z">
              <w:tcPr>
                <w:tcW w:w="2835" w:type="dxa"/>
              </w:tcPr>
            </w:tcPrChange>
          </w:tcPr>
          <w:p w14:paraId="6EA8E945" w14:textId="126E33F6" w:rsidR="006A06CB" w:rsidRPr="00B9764E" w:rsidRDefault="006A06CB" w:rsidP="006A06CB">
            <w:pPr>
              <w:pStyle w:val="TAL"/>
              <w:rPr>
                <w:ins w:id="12955" w:author="RIL-C023" w:date="2018-01-31T10:38:00Z"/>
                <w:highlight w:val="cyan"/>
                <w:lang w:eastAsia="en-GB"/>
              </w:rPr>
            </w:pPr>
            <w:r w:rsidRPr="00B9764E">
              <w:rPr>
                <w:highlight w:val="cyan"/>
                <w:lang w:eastAsia="en-GB"/>
              </w:rPr>
              <w:t xml:space="preserve">Upon receiving N311 consecutive in-sync indications from lower layers for the </w:t>
            </w:r>
            <w:del w:id="12956" w:author="RIL-C023" w:date="2018-01-31T10:34:00Z">
              <w:r w:rsidRPr="00B9764E">
                <w:rPr>
                  <w:highlight w:val="cyan"/>
                  <w:lang w:eastAsia="en-GB"/>
                </w:rPr>
                <w:delText>PCell</w:delText>
              </w:r>
            </w:del>
            <w:ins w:id="12957" w:author="RIL-C023" w:date="2018-01-31T10:34:00Z">
              <w:r w:rsidR="00BE4700" w:rsidRPr="00B9764E">
                <w:rPr>
                  <w:highlight w:val="cyan"/>
                  <w:lang w:eastAsia="en-GB"/>
                </w:rPr>
                <w:t>SpCell</w:t>
              </w:r>
            </w:ins>
            <w:r w:rsidRPr="00B9764E">
              <w:rPr>
                <w:highlight w:val="cyan"/>
                <w:lang w:eastAsia="en-GB"/>
              </w:rPr>
              <w:t xml:space="preserve">, upon </w:t>
            </w:r>
            <w:del w:id="12958" w:author="RIL-C023" w:date="2018-01-31T10:35:00Z">
              <w:r w:rsidRPr="00B9764E">
                <w:rPr>
                  <w:highlight w:val="cyan"/>
                  <w:lang w:eastAsia="en-GB"/>
                </w:rPr>
                <w:delText xml:space="preserve">triggering the handover procedure </w:delText>
              </w:r>
            </w:del>
            <w:ins w:id="12959"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60"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61" w:author="RIL-C023" w:date="2018-01-31T10:37:00Z"/>
                <w:highlight w:val="cyan"/>
                <w:lang w:eastAsia="en-GB"/>
              </w:rPr>
            </w:pPr>
            <w:ins w:id="12962" w:author="RIL-C023" w:date="2018-01-31T10:38:00Z">
              <w:r w:rsidRPr="00B9764E">
                <w:rPr>
                  <w:highlight w:val="cyan"/>
                  <w:lang w:eastAsia="en-GB"/>
                </w:rPr>
                <w:t xml:space="preserve">Upon SCG release, if the T310 is </w:t>
              </w:r>
            </w:ins>
            <w:ins w:id="12963" w:author="RIL-C023" w:date="2018-01-31T10:41:00Z">
              <w:r w:rsidR="00550625" w:rsidRPr="00B9764E">
                <w:rPr>
                  <w:highlight w:val="cyan"/>
                  <w:lang w:eastAsia="en-GB"/>
                </w:rPr>
                <w:t>kept</w:t>
              </w:r>
            </w:ins>
            <w:ins w:id="12964"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65" w:author="merged r1" w:date="2018-01-18T13:22:00Z">
              <w:tcPr>
                <w:tcW w:w="2835" w:type="dxa"/>
              </w:tcPr>
            </w:tcPrChange>
          </w:tcPr>
          <w:p w14:paraId="42A6B187" w14:textId="0E7B4EE9" w:rsidR="006A06CB" w:rsidRPr="00B9764E" w:rsidRDefault="00550625" w:rsidP="006A06CB">
            <w:pPr>
              <w:pStyle w:val="TAL"/>
              <w:rPr>
                <w:ins w:id="12966" w:author="RIL-C023" w:date="2018-01-31T10:41:00Z"/>
                <w:highlight w:val="cyan"/>
                <w:lang w:eastAsia="en-GB"/>
              </w:rPr>
            </w:pPr>
            <w:ins w:id="12967" w:author="RIL-C023" w:date="2018-01-31T10:44:00Z">
              <w:r w:rsidRPr="00B9764E">
                <w:rPr>
                  <w:highlight w:val="cyan"/>
                  <w:lang w:eastAsia="en-GB"/>
                </w:rPr>
                <w:t>If the T310 is kept in MCG</w:t>
              </w:r>
            </w:ins>
            <w:ins w:id="12968" w:author="RIL-C023" w:date="2018-01-31T10:46:00Z">
              <w:r w:rsidRPr="00B9764E">
                <w:rPr>
                  <w:highlight w:val="cyan"/>
                  <w:lang w:eastAsia="en-GB"/>
                </w:rPr>
                <w:t>:</w:t>
              </w:r>
            </w:ins>
            <w:del w:id="12969" w:author="RIL-C023" w:date="2018-01-31T10:40:00Z">
              <w:r w:rsidR="006A06CB" w:rsidRPr="00B9764E" w:rsidDel="00550625">
                <w:rPr>
                  <w:highlight w:val="cyan"/>
                  <w:lang w:eastAsia="en-GB"/>
                </w:rPr>
                <w:delText>If</w:delText>
              </w:r>
            </w:del>
            <w:del w:id="12970" w:author="RIL-C023" w:date="2018-01-31T10:46:00Z">
              <w:r w:rsidR="006A06CB" w:rsidRPr="00B9764E" w:rsidDel="00550625">
                <w:rPr>
                  <w:highlight w:val="cyan"/>
                  <w:lang w:eastAsia="en-GB"/>
                </w:rPr>
                <w:delText xml:space="preserve"> </w:delText>
              </w:r>
            </w:del>
            <w:ins w:id="12971"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72"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73"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74" w:author="merged r1" w:date="2018-01-18T13:22:00Z">
            <w:trPr>
              <w:cantSplit/>
              <w:jc w:val="center"/>
            </w:trPr>
          </w:trPrChange>
        </w:trPr>
        <w:tc>
          <w:tcPr>
            <w:tcW w:w="1134" w:type="dxa"/>
            <w:tcPrChange w:id="12975"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76"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77" w:name="OLE_LINK35"/>
            <w:bookmarkStart w:id="12978" w:name="OLE_LINK37"/>
            <w:r w:rsidRPr="00B9764E">
              <w:rPr>
                <w:highlight w:val="cyan"/>
                <w:lang w:eastAsia="en-GB"/>
              </w:rPr>
              <w:t>initiating the RRC connection re-establishment procedure</w:t>
            </w:r>
            <w:bookmarkEnd w:id="12977"/>
            <w:bookmarkEnd w:id="12978"/>
          </w:p>
        </w:tc>
        <w:tc>
          <w:tcPr>
            <w:tcW w:w="2835" w:type="dxa"/>
            <w:tcPrChange w:id="12979"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80"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81" w:author="RIL-C023" w:date="2018-01-31T10:33:00Z"/>
          <w:trPrChange w:id="12982" w:author="merged r1" w:date="2018-01-18T13:22:00Z">
            <w:trPr>
              <w:cantSplit/>
              <w:jc w:val="center"/>
            </w:trPr>
          </w:trPrChange>
        </w:trPr>
        <w:tc>
          <w:tcPr>
            <w:tcW w:w="1134" w:type="dxa"/>
            <w:tcPrChange w:id="12983" w:author="merged r1" w:date="2018-01-18T13:22:00Z">
              <w:tcPr>
                <w:tcW w:w="1134" w:type="dxa"/>
              </w:tcPr>
            </w:tcPrChange>
          </w:tcPr>
          <w:p w14:paraId="5A1A02CD" w14:textId="77777777" w:rsidR="006A06CB" w:rsidRPr="00B9764E" w:rsidRDefault="006A06CB" w:rsidP="006A06CB">
            <w:pPr>
              <w:pStyle w:val="TAL"/>
              <w:rPr>
                <w:del w:id="12984" w:author="RIL-C023" w:date="2018-01-31T10:33:00Z"/>
                <w:highlight w:val="cyan"/>
                <w:lang w:eastAsia="ja-JP"/>
              </w:rPr>
            </w:pPr>
            <w:del w:id="12985"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86" w:author="RIL-C023" w:date="2018-01-31T10:33:00Z"/>
                <w:highlight w:val="cyan"/>
                <w:lang w:eastAsia="en-GB"/>
              </w:rPr>
            </w:pPr>
          </w:p>
        </w:tc>
        <w:tc>
          <w:tcPr>
            <w:tcW w:w="2268" w:type="dxa"/>
            <w:tcPrChange w:id="12987" w:author="merged r1" w:date="2018-01-18T13:22:00Z">
              <w:tcPr>
                <w:tcW w:w="2268" w:type="dxa"/>
              </w:tcPr>
            </w:tcPrChange>
          </w:tcPr>
          <w:p w14:paraId="1DB2EBAD" w14:textId="32EA6005" w:rsidR="006A06CB" w:rsidRPr="00B9764E" w:rsidRDefault="006A06CB" w:rsidP="006A06CB">
            <w:pPr>
              <w:pStyle w:val="TAL"/>
              <w:rPr>
                <w:del w:id="12988" w:author="RIL-C023" w:date="2018-01-31T10:33:00Z"/>
                <w:highlight w:val="cyan"/>
                <w:lang w:eastAsia="en-GB"/>
              </w:rPr>
            </w:pPr>
            <w:del w:id="12989"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90" w:author="merged r1" w:date="2018-01-18T13:22:00Z">
              <w:tcPr>
                <w:tcW w:w="2835" w:type="dxa"/>
              </w:tcPr>
            </w:tcPrChange>
          </w:tcPr>
          <w:p w14:paraId="7408004B" w14:textId="647268B8" w:rsidR="006A06CB" w:rsidRPr="00B9764E" w:rsidRDefault="006A06CB" w:rsidP="006A06CB">
            <w:pPr>
              <w:pStyle w:val="TAL"/>
              <w:rPr>
                <w:del w:id="12991" w:author="RIL-C023" w:date="2018-01-31T10:33:00Z"/>
                <w:highlight w:val="cyan"/>
                <w:lang w:eastAsia="en-GB"/>
              </w:rPr>
            </w:pPr>
            <w:del w:id="12992"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93" w:author="merged r1" w:date="2018-01-18T13:22:00Z">
              <w:tcPr>
                <w:tcW w:w="2835" w:type="dxa"/>
              </w:tcPr>
            </w:tcPrChange>
          </w:tcPr>
          <w:p w14:paraId="72004324" w14:textId="5337C4D3" w:rsidR="006A06CB" w:rsidRPr="00B9764E" w:rsidRDefault="006A06CB" w:rsidP="006A06CB">
            <w:pPr>
              <w:pStyle w:val="TAL"/>
              <w:rPr>
                <w:del w:id="12994" w:author="RIL-C023" w:date="2018-01-31T10:33:00Z"/>
                <w:highlight w:val="cyan"/>
                <w:lang w:eastAsia="en-GB"/>
              </w:rPr>
            </w:pPr>
            <w:del w:id="12995"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Heading3"/>
        <w:rPr>
          <w:highlight w:val="cyan"/>
        </w:rPr>
      </w:pPr>
      <w:bookmarkStart w:id="12996" w:name="_Toc493510618"/>
      <w:bookmarkStart w:id="12997" w:name="_Toc500942773"/>
      <w:bookmarkStart w:id="12998" w:name="_Toc505697630"/>
      <w:r w:rsidRPr="00B9764E">
        <w:rPr>
          <w:highlight w:val="cyan"/>
        </w:rPr>
        <w:t>7.1.2</w:t>
      </w:r>
      <w:r w:rsidRPr="00B9764E">
        <w:rPr>
          <w:highlight w:val="cyan"/>
        </w:rPr>
        <w:tab/>
        <w:t>Timer handling</w:t>
      </w:r>
      <w:bookmarkEnd w:id="12996"/>
      <w:bookmarkEnd w:id="12997"/>
      <w:bookmarkEnd w:id="12998"/>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Heading2"/>
        <w:rPr>
          <w:highlight w:val="cyan"/>
        </w:rPr>
      </w:pPr>
      <w:bookmarkStart w:id="12999" w:name="_Toc470095885"/>
      <w:bookmarkStart w:id="13000" w:name="_Toc493510619"/>
      <w:bookmarkStart w:id="13001" w:name="_Toc500942774"/>
      <w:bookmarkStart w:id="13002" w:name="_Toc505697631"/>
      <w:r w:rsidRPr="00B9764E">
        <w:rPr>
          <w:highlight w:val="cyan"/>
        </w:rPr>
        <w:t>7.2</w:t>
      </w:r>
      <w:r w:rsidRPr="00B9764E">
        <w:rPr>
          <w:highlight w:val="cyan"/>
        </w:rPr>
        <w:tab/>
        <w:t>Counters</w:t>
      </w:r>
      <w:bookmarkEnd w:id="12999"/>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Heading2"/>
        <w:rPr>
          <w:highlight w:val="cyan"/>
        </w:rPr>
      </w:pPr>
      <w:bookmarkStart w:id="13003" w:name="_Toc470095886"/>
      <w:bookmarkStart w:id="13004" w:name="_Toc493510620"/>
      <w:bookmarkStart w:id="13005" w:name="_Toc500942775"/>
      <w:bookmarkStart w:id="13006" w:name="_Toc505697632"/>
      <w:r w:rsidRPr="00B9764E">
        <w:rPr>
          <w:highlight w:val="cyan"/>
        </w:rPr>
        <w:lastRenderedPageBreak/>
        <w:t>7.3</w:t>
      </w:r>
      <w:r w:rsidRPr="00B9764E">
        <w:rPr>
          <w:highlight w:val="cyan"/>
        </w:rPr>
        <w:tab/>
      </w:r>
      <w:bookmarkEnd w:id="13003"/>
      <w:r w:rsidRPr="00B9764E">
        <w:rPr>
          <w:highlight w:val="cyan"/>
        </w:rPr>
        <w:t>Constants</w:t>
      </w:r>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3007" w:author="RIL-C023" w:date="2018-01-31T10:42:00Z"/>
        </w:trPr>
        <w:tc>
          <w:tcPr>
            <w:tcW w:w="1701" w:type="dxa"/>
          </w:tcPr>
          <w:p w14:paraId="747590B7" w14:textId="5B2DADE4" w:rsidR="00C004CB" w:rsidRPr="00B9764E" w:rsidRDefault="00C004CB" w:rsidP="00C004CB">
            <w:pPr>
              <w:pStyle w:val="TAL"/>
              <w:rPr>
                <w:del w:id="13008" w:author="RIL-C023" w:date="2018-01-31T10:42:00Z"/>
                <w:highlight w:val="cyan"/>
                <w:lang w:eastAsia="en-GB"/>
              </w:rPr>
            </w:pPr>
            <w:del w:id="13009"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3010" w:author="RIL-C023" w:date="2018-01-31T10:42:00Z"/>
                <w:highlight w:val="cyan"/>
                <w:lang w:eastAsia="en-GB"/>
              </w:rPr>
            </w:pPr>
            <w:del w:id="13011"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3012" w:author="RIL-C023" w:date="2018-01-31T10:42:00Z"/>
        </w:trPr>
        <w:tc>
          <w:tcPr>
            <w:tcW w:w="1701" w:type="dxa"/>
          </w:tcPr>
          <w:p w14:paraId="3CFDF2E4" w14:textId="4B418C37" w:rsidR="00C004CB" w:rsidRPr="00B9764E" w:rsidRDefault="00C004CB" w:rsidP="00C004CB">
            <w:pPr>
              <w:pStyle w:val="TAL"/>
              <w:rPr>
                <w:del w:id="13013" w:author="RIL-C023" w:date="2018-01-31T10:42:00Z"/>
                <w:highlight w:val="cyan"/>
                <w:lang w:eastAsia="en-GB"/>
              </w:rPr>
            </w:pPr>
            <w:del w:id="13014"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3015" w:author="RIL-C023" w:date="2018-01-31T10:42:00Z"/>
                <w:highlight w:val="cyan"/>
                <w:lang w:eastAsia="en-GB"/>
              </w:rPr>
            </w:pPr>
            <w:del w:id="13016"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Heading2"/>
        <w:rPr>
          <w:highlight w:val="cyan"/>
        </w:rPr>
      </w:pPr>
      <w:bookmarkStart w:id="13017" w:name="_Toc470095889"/>
      <w:bookmarkStart w:id="13018" w:name="_Toc493510621"/>
      <w:bookmarkStart w:id="13019" w:name="_Toc500942776"/>
      <w:bookmarkStart w:id="13020" w:name="_Toc505697633"/>
      <w:r w:rsidRPr="00B9764E">
        <w:rPr>
          <w:highlight w:val="cyan"/>
        </w:rPr>
        <w:lastRenderedPageBreak/>
        <w:t>7.4</w:t>
      </w:r>
      <w:r w:rsidRPr="00B9764E">
        <w:rPr>
          <w:highlight w:val="cyan"/>
        </w:rPr>
        <w:tab/>
      </w:r>
      <w:bookmarkEnd w:id="13017"/>
      <w:r w:rsidRPr="00B9764E">
        <w:rPr>
          <w:highlight w:val="cyan"/>
        </w:rPr>
        <w:t>UE variables</w:t>
      </w:r>
      <w:bookmarkEnd w:id="13018"/>
      <w:bookmarkEnd w:id="13019"/>
      <w:bookmarkEnd w:id="13020"/>
    </w:p>
    <w:p w14:paraId="33E3432D" w14:textId="77777777" w:rsidR="008C5D1F" w:rsidRPr="00B9764E" w:rsidRDefault="008C5D1F" w:rsidP="008C5D1F">
      <w:pPr>
        <w:pStyle w:val="NO"/>
        <w:rPr>
          <w:highlight w:val="cyan"/>
        </w:rPr>
      </w:pPr>
      <w:bookmarkStart w:id="13021" w:name="_Toc470095890"/>
      <w:bookmarkStart w:id="13022"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Heading4"/>
        <w:rPr>
          <w:noProof/>
          <w:highlight w:val="cyan"/>
        </w:rPr>
      </w:pPr>
      <w:bookmarkStart w:id="13023" w:name="_Toc494150376"/>
      <w:bookmarkStart w:id="13024" w:name="_Toc505697634"/>
      <w:bookmarkStart w:id="13025" w:name="_Toc478015975"/>
      <w:bookmarkStart w:id="13026" w:name="_Toc500942777"/>
      <w:r w:rsidRPr="00B9764E">
        <w:rPr>
          <w:highlight w:val="cyan"/>
        </w:rPr>
        <w:t>–</w:t>
      </w:r>
      <w:r w:rsidRPr="00B9764E">
        <w:rPr>
          <w:highlight w:val="cyan"/>
        </w:rPr>
        <w:tab/>
      </w:r>
      <w:r w:rsidRPr="00B9764E">
        <w:rPr>
          <w:i/>
          <w:noProof/>
          <w:highlight w:val="cyan"/>
        </w:rPr>
        <w:t>NR-UE-Variables</w:t>
      </w:r>
      <w:bookmarkEnd w:id="13023"/>
      <w:bookmarkEnd w:id="13024"/>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Heading4"/>
        <w:rPr>
          <w:highlight w:val="cyan"/>
        </w:rPr>
      </w:pPr>
      <w:bookmarkStart w:id="13027"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3025"/>
      <w:bookmarkEnd w:id="13026"/>
      <w:bookmarkEnd w:id="13027"/>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3028" w:name="OLE_LINK86"/>
      <w:r w:rsidRPr="00B9764E">
        <w:rPr>
          <w:highlight w:val="cyan"/>
          <w:lang w:val="en-US"/>
        </w:rPr>
        <w:t>reportConfigList</w:t>
      </w:r>
      <w:bookmarkEnd w:id="13028"/>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lastRenderedPageBreak/>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3029" w:author="merged r1" w:date="2018-01-18T13:12:00Z">
        <w:r w:rsidRPr="00B9764E">
          <w:rPr>
            <w:highlight w:val="cyan"/>
          </w:rPr>
          <w:delText>rsrp</w:delText>
        </w:r>
      </w:del>
      <w:ins w:id="13030"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3031" w:author="merged r1" w:date="2018-01-18T13:12:00Z">
        <w:r w:rsidRPr="00B9764E">
          <w:rPr>
            <w:highlight w:val="cyan"/>
          </w:rPr>
          <w:delText>rsrp</w:delText>
        </w:r>
      </w:del>
      <w:ins w:id="13032"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Heading4"/>
        <w:rPr>
          <w:highlight w:val="cyan"/>
        </w:rPr>
      </w:pPr>
      <w:bookmarkStart w:id="13033" w:name="_Toc478015976"/>
      <w:bookmarkStart w:id="13034" w:name="_Toc500942778"/>
      <w:bookmarkStart w:id="13035" w:name="_Toc505697636"/>
      <w:r w:rsidRPr="00B9764E">
        <w:rPr>
          <w:highlight w:val="cyan"/>
        </w:rPr>
        <w:t>–</w:t>
      </w:r>
      <w:r w:rsidRPr="00B9764E">
        <w:rPr>
          <w:highlight w:val="cyan"/>
        </w:rPr>
        <w:tab/>
      </w:r>
      <w:r w:rsidRPr="00B9764E">
        <w:rPr>
          <w:i/>
          <w:highlight w:val="cyan"/>
        </w:rPr>
        <w:t>VarMeasReportList</w:t>
      </w:r>
      <w:bookmarkEnd w:id="13033"/>
      <w:bookmarkEnd w:id="13034"/>
      <w:bookmarkEnd w:id="13035"/>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36"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36"/>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37" w:name="_Toc494150389"/>
    </w:p>
    <w:p w14:paraId="5D056F0B" w14:textId="5FF8FF79" w:rsidR="00E04CAA" w:rsidRPr="00B9764E" w:rsidRDefault="00E04CAA" w:rsidP="00E04CAA">
      <w:pPr>
        <w:pStyle w:val="Heading4"/>
        <w:rPr>
          <w:highlight w:val="cyan"/>
        </w:rPr>
      </w:pPr>
      <w:bookmarkStart w:id="13038" w:name="_Toc505697637"/>
      <w:r w:rsidRPr="00B9764E">
        <w:rPr>
          <w:highlight w:val="cyan"/>
        </w:rPr>
        <w:t>–</w:t>
      </w:r>
      <w:r w:rsidRPr="00B9764E">
        <w:rPr>
          <w:highlight w:val="cyan"/>
        </w:rPr>
        <w:tab/>
        <w:t xml:space="preserve">End of </w:t>
      </w:r>
      <w:r w:rsidRPr="00B9764E">
        <w:rPr>
          <w:i/>
          <w:noProof/>
          <w:highlight w:val="cyan"/>
        </w:rPr>
        <w:t>NR-UE-Variables</w:t>
      </w:r>
      <w:bookmarkEnd w:id="13037"/>
      <w:bookmarkEnd w:id="13038"/>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Heading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Heading1"/>
        <w:rPr>
          <w:highlight w:val="cyan"/>
        </w:rPr>
      </w:pPr>
      <w:bookmarkStart w:id="13039" w:name="_Toc500942779"/>
      <w:bookmarkStart w:id="13040" w:name="_Toc505697638"/>
      <w:r w:rsidRPr="00B9764E">
        <w:rPr>
          <w:highlight w:val="cyan"/>
        </w:rPr>
        <w:lastRenderedPageBreak/>
        <w:t>8</w:t>
      </w:r>
      <w:r w:rsidRPr="00B9764E">
        <w:rPr>
          <w:highlight w:val="cyan"/>
        </w:rPr>
        <w:tab/>
        <w:t>Protocol data unit abstract syntax</w:t>
      </w:r>
      <w:bookmarkEnd w:id="13021"/>
      <w:bookmarkEnd w:id="13022"/>
      <w:bookmarkEnd w:id="13039"/>
      <w:bookmarkEnd w:id="13040"/>
    </w:p>
    <w:p w14:paraId="128AF0FA" w14:textId="77777777" w:rsidR="002E7A83" w:rsidRPr="00B9764E" w:rsidRDefault="002E7A83" w:rsidP="002E7A83">
      <w:pPr>
        <w:pStyle w:val="Heading2"/>
        <w:rPr>
          <w:highlight w:val="cyan"/>
        </w:rPr>
      </w:pPr>
      <w:bookmarkStart w:id="13041" w:name="_Toc470095891"/>
      <w:bookmarkStart w:id="13042" w:name="_Toc493510623"/>
      <w:bookmarkStart w:id="13043" w:name="_Toc500942780"/>
      <w:bookmarkStart w:id="13044" w:name="_Toc505697639"/>
      <w:r w:rsidRPr="00B9764E">
        <w:rPr>
          <w:highlight w:val="cyan"/>
        </w:rPr>
        <w:t>8.1</w:t>
      </w:r>
      <w:r w:rsidRPr="00B9764E">
        <w:rPr>
          <w:highlight w:val="cyan"/>
        </w:rPr>
        <w:tab/>
        <w:t>General</w:t>
      </w:r>
      <w:bookmarkEnd w:id="13041"/>
      <w:bookmarkEnd w:id="13042"/>
      <w:bookmarkEnd w:id="13043"/>
      <w:bookmarkEnd w:id="13044"/>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Heading2"/>
        <w:rPr>
          <w:highlight w:val="cyan"/>
        </w:rPr>
      </w:pPr>
      <w:bookmarkStart w:id="13045" w:name="_Toc470095892"/>
      <w:bookmarkStart w:id="13046" w:name="_Toc493510624"/>
      <w:bookmarkStart w:id="13047" w:name="_Toc500942781"/>
      <w:bookmarkStart w:id="13048" w:name="_Toc505697640"/>
      <w:r w:rsidRPr="00B9764E">
        <w:rPr>
          <w:highlight w:val="cyan"/>
        </w:rPr>
        <w:t>8.2</w:t>
      </w:r>
      <w:r w:rsidRPr="00B9764E">
        <w:rPr>
          <w:highlight w:val="cyan"/>
        </w:rPr>
        <w:tab/>
        <w:t>Structure of encoded RRC messages</w:t>
      </w:r>
      <w:bookmarkEnd w:id="13045"/>
      <w:bookmarkEnd w:id="13046"/>
      <w:bookmarkEnd w:id="13047"/>
      <w:bookmarkEnd w:id="13048"/>
    </w:p>
    <w:p w14:paraId="12A66396" w14:textId="107C89DC" w:rsidR="007F7CAF" w:rsidRPr="00B9764E" w:rsidRDefault="007F7CAF" w:rsidP="007F7CAF">
      <w:pPr>
        <w:rPr>
          <w:highlight w:val="cyan"/>
        </w:rPr>
      </w:pPr>
      <w:bookmarkStart w:id="13049" w:name="_Toc470095893"/>
      <w:r w:rsidRPr="00B9764E">
        <w:rPr>
          <w:highlight w:val="cyan"/>
        </w:rPr>
        <w:t>An RRC PDU, which is the bit string that is exchanged between peer entities/</w:t>
      </w:r>
      <w:del w:id="13050"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Heading2"/>
        <w:rPr>
          <w:highlight w:val="cyan"/>
        </w:rPr>
      </w:pPr>
      <w:bookmarkStart w:id="13051" w:name="_Toc493510625"/>
      <w:bookmarkStart w:id="13052" w:name="_Toc500942782"/>
      <w:bookmarkStart w:id="13053" w:name="_Toc505697641"/>
      <w:r w:rsidRPr="00B9764E">
        <w:rPr>
          <w:highlight w:val="cyan"/>
        </w:rPr>
        <w:t>8.3</w:t>
      </w:r>
      <w:r w:rsidRPr="00B9764E">
        <w:rPr>
          <w:highlight w:val="cyan"/>
        </w:rPr>
        <w:tab/>
        <w:t>Basic production</w:t>
      </w:r>
      <w:bookmarkEnd w:id="13049"/>
      <w:bookmarkEnd w:id="13051"/>
      <w:bookmarkEnd w:id="13052"/>
      <w:bookmarkEnd w:id="13053"/>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Heading2"/>
        <w:rPr>
          <w:highlight w:val="cyan"/>
        </w:rPr>
      </w:pPr>
      <w:bookmarkStart w:id="13054" w:name="_Toc470095894"/>
      <w:bookmarkStart w:id="13055" w:name="_Toc493510626"/>
      <w:bookmarkStart w:id="13056" w:name="_Toc500942783"/>
      <w:bookmarkStart w:id="13057" w:name="_Toc505697642"/>
      <w:r w:rsidRPr="00B9764E">
        <w:rPr>
          <w:highlight w:val="cyan"/>
        </w:rPr>
        <w:t>8.4</w:t>
      </w:r>
      <w:r w:rsidRPr="00B9764E">
        <w:rPr>
          <w:highlight w:val="cyan"/>
        </w:rPr>
        <w:tab/>
        <w:t>Extension</w:t>
      </w:r>
      <w:bookmarkEnd w:id="13054"/>
      <w:bookmarkEnd w:id="13055"/>
      <w:bookmarkEnd w:id="13056"/>
      <w:bookmarkEnd w:id="13057"/>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lastRenderedPageBreak/>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Heading2"/>
        <w:rPr>
          <w:highlight w:val="cyan"/>
        </w:rPr>
      </w:pPr>
      <w:bookmarkStart w:id="13058" w:name="_Toc470095895"/>
      <w:bookmarkStart w:id="13059" w:name="_Toc493510627"/>
      <w:bookmarkStart w:id="13060" w:name="_Toc500942784"/>
      <w:bookmarkStart w:id="13061" w:name="_Toc505697643"/>
      <w:r w:rsidRPr="00B9764E">
        <w:rPr>
          <w:highlight w:val="cyan"/>
        </w:rPr>
        <w:t>8.5</w:t>
      </w:r>
      <w:r w:rsidRPr="00B9764E">
        <w:rPr>
          <w:highlight w:val="cyan"/>
        </w:rPr>
        <w:tab/>
        <w:t>Padding</w:t>
      </w:r>
      <w:bookmarkEnd w:id="13058"/>
      <w:bookmarkEnd w:id="13059"/>
      <w:bookmarkEnd w:id="13060"/>
      <w:bookmarkEnd w:id="13061"/>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62" w:name="_1290512447"/>
    <w:bookmarkStart w:id="13063" w:name="_1290584514"/>
    <w:bookmarkStart w:id="13064" w:name="_1290511162"/>
    <w:bookmarkStart w:id="13065" w:name="_1290511242"/>
    <w:bookmarkStart w:id="13066" w:name="_1290584814"/>
    <w:bookmarkStart w:id="13067" w:name="_1290584033"/>
    <w:bookmarkStart w:id="13068" w:name="_1290585950"/>
    <w:bookmarkStart w:id="13069" w:name="_1290511257"/>
    <w:bookmarkEnd w:id="13062"/>
    <w:bookmarkEnd w:id="13063"/>
    <w:bookmarkEnd w:id="13064"/>
    <w:bookmarkEnd w:id="13065"/>
    <w:bookmarkEnd w:id="13066"/>
    <w:bookmarkEnd w:id="13067"/>
    <w:bookmarkEnd w:id="13068"/>
    <w:bookmarkEnd w:id="13069"/>
    <w:bookmarkStart w:id="13070" w:name="_MON_1290584807"/>
    <w:bookmarkEnd w:id="13070"/>
    <w:p w14:paraId="0EB255D7" w14:textId="77777777" w:rsidR="007F7CAF" w:rsidRPr="00B9764E" w:rsidRDefault="007F7CAF" w:rsidP="00AB1EF9">
      <w:pPr>
        <w:pStyle w:val="TH"/>
        <w:rPr>
          <w:highlight w:val="cyan"/>
        </w:rPr>
      </w:pPr>
      <w:r w:rsidRPr="00B9764E">
        <w:rPr>
          <w:rFonts w:eastAsia="MS Mincho"/>
          <w:highlight w:val="cyan"/>
        </w:rPr>
        <w:object w:dxaOrig="8400" w:dyaOrig="5070" w14:anchorId="096BCE2C">
          <v:shape id="_x0000_i1047" type="#_x0000_t75" style="width:418.5pt;height:250.5pt" o:ole="">
            <v:imagedata r:id="rId70" o:title=""/>
          </v:shape>
          <o:OLEObject Type="Embed" ProgID="Word.Picture.8" ShapeID="_x0000_i1047" DrawAspect="Content" ObjectID="_1580115941" r:id="rId71"/>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Heading1"/>
        <w:rPr>
          <w:highlight w:val="cyan"/>
        </w:rPr>
      </w:pPr>
      <w:bookmarkStart w:id="13071" w:name="_Toc470095896"/>
      <w:bookmarkStart w:id="13072" w:name="_Toc493510628"/>
      <w:bookmarkStart w:id="13073" w:name="_Toc500942785"/>
      <w:bookmarkStart w:id="13074" w:name="_Toc505697644"/>
      <w:r w:rsidRPr="00B9764E">
        <w:rPr>
          <w:highlight w:val="cyan"/>
        </w:rPr>
        <w:t>9</w:t>
      </w:r>
      <w:r w:rsidRPr="00B9764E">
        <w:rPr>
          <w:highlight w:val="cyan"/>
        </w:rPr>
        <w:tab/>
        <w:t>Specified and default radio configurations</w:t>
      </w:r>
      <w:bookmarkEnd w:id="13071"/>
      <w:bookmarkEnd w:id="13072"/>
      <w:bookmarkEnd w:id="13073"/>
      <w:bookmarkEnd w:id="13074"/>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75" w:name="_Hlk499062450"/>
      <w:r w:rsidR="002E5C7B" w:rsidRPr="00B9764E">
        <w:rPr>
          <w:highlight w:val="cyan"/>
        </w:rPr>
        <w:t xml:space="preserve">FFS / </w:t>
      </w:r>
      <w:r w:rsidRPr="00B9764E">
        <w:rPr>
          <w:highlight w:val="cyan"/>
        </w:rPr>
        <w:t>FIXME</w:t>
      </w:r>
      <w:bookmarkEnd w:id="13075"/>
      <w:r w:rsidRPr="00B9764E">
        <w:rPr>
          <w:highlight w:val="cyan"/>
        </w:rPr>
        <w:t>: Default configurations</w:t>
      </w:r>
    </w:p>
    <w:p w14:paraId="7C3F2AAD" w14:textId="02929A9A" w:rsidR="009504BC" w:rsidRPr="00B9764E" w:rsidRDefault="009504BC" w:rsidP="009504BC">
      <w:pPr>
        <w:pStyle w:val="Heading2"/>
        <w:rPr>
          <w:highlight w:val="cyan"/>
        </w:rPr>
      </w:pPr>
      <w:bookmarkStart w:id="13076" w:name="_Toc470095897"/>
      <w:bookmarkStart w:id="13077" w:name="_Toc493510629"/>
      <w:bookmarkStart w:id="13078" w:name="_Toc500942786"/>
      <w:bookmarkStart w:id="13079" w:name="_Toc505697645"/>
      <w:r w:rsidRPr="00B9764E">
        <w:rPr>
          <w:highlight w:val="cyan"/>
        </w:rPr>
        <w:t>9.1</w:t>
      </w:r>
      <w:r w:rsidRPr="00B9764E">
        <w:rPr>
          <w:highlight w:val="cyan"/>
        </w:rPr>
        <w:tab/>
        <w:t>Specified configurations</w:t>
      </w:r>
      <w:bookmarkEnd w:id="13076"/>
      <w:bookmarkEnd w:id="13077"/>
      <w:bookmarkEnd w:id="13078"/>
      <w:bookmarkEnd w:id="13079"/>
    </w:p>
    <w:p w14:paraId="4D41BE71" w14:textId="1146C18C" w:rsidR="00086B01" w:rsidRPr="00B9764E" w:rsidRDefault="00F9176D" w:rsidP="00F62519">
      <w:pPr>
        <w:pStyle w:val="EditorsNote"/>
        <w:rPr>
          <w:ins w:id="13080"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Heading3"/>
        <w:rPr>
          <w:ins w:id="13081" w:author="" w:date="2018-01-30T06:37:00Z"/>
          <w:highlight w:val="cyan"/>
        </w:rPr>
      </w:pPr>
      <w:bookmarkStart w:id="13082" w:name="_Toc505697646"/>
      <w:ins w:id="13083" w:author="" w:date="2018-01-30T06:37:00Z">
        <w:r w:rsidRPr="00B9764E">
          <w:rPr>
            <w:highlight w:val="cyan"/>
          </w:rPr>
          <w:t>9.1.1</w:t>
        </w:r>
        <w:r w:rsidRPr="00B9764E">
          <w:rPr>
            <w:highlight w:val="cyan"/>
          </w:rPr>
          <w:tab/>
          <w:t>Logical channel configurations</w:t>
        </w:r>
        <w:bookmarkEnd w:id="13082"/>
      </w:ins>
    </w:p>
    <w:p w14:paraId="09269603" w14:textId="77777777" w:rsidR="00D4788D" w:rsidRPr="00B9764E" w:rsidRDefault="00D4788D" w:rsidP="00D4788D">
      <w:pPr>
        <w:pStyle w:val="Heading3"/>
        <w:rPr>
          <w:ins w:id="13084" w:author="" w:date="2018-01-30T06:37:00Z"/>
          <w:highlight w:val="cyan"/>
        </w:rPr>
      </w:pPr>
      <w:bookmarkStart w:id="13085" w:name="_Toc505697647"/>
      <w:ins w:id="13086" w:author="" w:date="2018-01-30T06:37:00Z">
        <w:r w:rsidRPr="00B9764E">
          <w:rPr>
            <w:highlight w:val="cyan"/>
          </w:rPr>
          <w:t>9.1.2</w:t>
        </w:r>
        <w:r w:rsidRPr="00B9764E">
          <w:rPr>
            <w:highlight w:val="cyan"/>
          </w:rPr>
          <w:tab/>
          <w:t>SRB configurations</w:t>
        </w:r>
        <w:bookmarkEnd w:id="13085"/>
      </w:ins>
    </w:p>
    <w:p w14:paraId="7A2F4DFB" w14:textId="77777777" w:rsidR="00D4788D" w:rsidRPr="00B9764E" w:rsidRDefault="00D4788D" w:rsidP="00D4788D">
      <w:pPr>
        <w:pStyle w:val="Heading4"/>
        <w:rPr>
          <w:ins w:id="13087" w:author="" w:date="2018-01-30T06:37:00Z"/>
          <w:highlight w:val="cyan"/>
        </w:rPr>
      </w:pPr>
      <w:bookmarkStart w:id="13088" w:name="_Toc505697648"/>
      <w:ins w:id="13089" w:author="" w:date="2018-01-30T06:37:00Z">
        <w:r w:rsidRPr="00B9764E">
          <w:rPr>
            <w:highlight w:val="cyan"/>
          </w:rPr>
          <w:t>9.1.2.1</w:t>
        </w:r>
        <w:r w:rsidRPr="00B9764E">
          <w:rPr>
            <w:highlight w:val="cyan"/>
          </w:rPr>
          <w:tab/>
          <w:t>SRB1/SRB1S</w:t>
        </w:r>
        <w:bookmarkEnd w:id="13088"/>
      </w:ins>
    </w:p>
    <w:p w14:paraId="03CF8C33" w14:textId="577462B6" w:rsidR="00D4788D" w:rsidRPr="00B9764E" w:rsidRDefault="00D4788D" w:rsidP="0036537C">
      <w:pPr>
        <w:rPr>
          <w:ins w:id="13090" w:author="" w:date="2018-01-30T06:37:00Z"/>
          <w:rStyle w:val="PageNumber"/>
          <w:highlight w:val="cyan"/>
        </w:rPr>
      </w:pPr>
      <w:ins w:id="13091"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93" w:author="" w:date="2018-01-30T06:37:00Z"/>
                <w:highlight w:val="cyan"/>
                <w:lang w:eastAsia="en-GB"/>
              </w:rPr>
            </w:pPr>
            <w:ins w:id="13094" w:author="" w:date="2018-01-30T06:37:00Z">
              <w:r w:rsidRPr="00B9764E">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95" w:author="" w:date="2018-01-30T06:37:00Z"/>
                <w:highlight w:val="cyan"/>
                <w:lang w:eastAsia="en-GB"/>
              </w:rPr>
            </w:pPr>
            <w:ins w:id="13096"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97" w:author="" w:date="2018-01-30T06:37:00Z"/>
                <w:highlight w:val="cyan"/>
                <w:lang w:eastAsia="en-GB"/>
              </w:rPr>
            </w:pPr>
            <w:ins w:id="13098"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099" w:author="" w:date="2018-01-30T06:37:00Z"/>
                <w:highlight w:val="cyan"/>
                <w:lang w:eastAsia="en-GB"/>
              </w:rPr>
            </w:pPr>
            <w:ins w:id="13100" w:author="" w:date="2018-01-30T06:37:00Z">
              <w:r w:rsidRPr="00B9764E">
                <w:rPr>
                  <w:highlight w:val="cyan"/>
                  <w:lang w:eastAsia="en-GB"/>
                </w:rPr>
                <w:t>Ver</w:t>
              </w:r>
            </w:ins>
          </w:p>
        </w:tc>
      </w:tr>
      <w:tr w:rsidR="00D4788D" w:rsidRPr="00B9764E" w14:paraId="58E47615"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102" w:author="" w:date="2018-01-30T06:37:00Z"/>
                <w:highlight w:val="cyan"/>
                <w:lang w:eastAsia="en-GB"/>
              </w:rPr>
            </w:pPr>
            <w:ins w:id="13103"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1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1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106" w:author="" w:date="2018-01-30T06:37:00Z"/>
                <w:highlight w:val="cyan"/>
                <w:lang w:eastAsia="en-GB"/>
              </w:rPr>
            </w:pPr>
          </w:p>
        </w:tc>
      </w:tr>
      <w:tr w:rsidR="00D4788D" w:rsidRPr="00B9764E" w14:paraId="36222CD5"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108" w:author="" w:date="2018-01-30T06:37:00Z"/>
                <w:i/>
                <w:highlight w:val="cyan"/>
                <w:lang w:eastAsia="en-GB"/>
              </w:rPr>
            </w:pPr>
            <w:ins w:id="13109"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110" w:author="" w:date="2018-01-30T06:37:00Z"/>
                <w:highlight w:val="cyan"/>
                <w:lang w:eastAsia="en-GB"/>
              </w:rPr>
            </w:pPr>
            <w:ins w:id="13111"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1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113" w:author="" w:date="2018-01-30T06:37:00Z"/>
                <w:highlight w:val="cyan"/>
                <w:lang w:eastAsia="en-GB"/>
              </w:rPr>
            </w:pPr>
          </w:p>
        </w:tc>
      </w:tr>
    </w:tbl>
    <w:p w14:paraId="581EC5DD" w14:textId="77777777" w:rsidR="00D4788D" w:rsidRPr="00B9764E" w:rsidRDefault="00D4788D" w:rsidP="00D4788D">
      <w:pPr>
        <w:rPr>
          <w:ins w:id="13114" w:author="" w:date="2018-01-30T06:37:00Z"/>
          <w:rFonts w:ascii="Arial" w:hAnsi="Arial" w:cs="Arial"/>
          <w:kern w:val="2"/>
          <w:highlight w:val="cyan"/>
          <w:lang w:eastAsia="ko-KR"/>
        </w:rPr>
      </w:pPr>
    </w:p>
    <w:p w14:paraId="2F998B00" w14:textId="77777777" w:rsidR="00D4788D" w:rsidRPr="00B9764E" w:rsidRDefault="00D4788D" w:rsidP="00D4788D">
      <w:pPr>
        <w:pStyle w:val="Heading4"/>
        <w:rPr>
          <w:ins w:id="13115" w:author="" w:date="2018-01-30T06:37:00Z"/>
          <w:highlight w:val="cyan"/>
        </w:rPr>
      </w:pPr>
      <w:bookmarkStart w:id="13116" w:name="_Toc505697649"/>
      <w:ins w:id="13117" w:author="" w:date="2018-01-30T06:37:00Z">
        <w:r w:rsidRPr="00B9764E">
          <w:rPr>
            <w:highlight w:val="cyan"/>
          </w:rPr>
          <w:t>9.1..2.2</w:t>
        </w:r>
        <w:r w:rsidRPr="00B9764E">
          <w:rPr>
            <w:highlight w:val="cyan"/>
          </w:rPr>
          <w:tab/>
          <w:t>SRB2/SRB2S</w:t>
        </w:r>
        <w:bookmarkEnd w:id="13116"/>
      </w:ins>
    </w:p>
    <w:p w14:paraId="30763F11" w14:textId="77777777" w:rsidR="00D4788D" w:rsidRPr="00B9764E" w:rsidRDefault="00D4788D" w:rsidP="00D4788D">
      <w:pPr>
        <w:rPr>
          <w:ins w:id="13118" w:author="" w:date="2018-01-30T06:37:00Z"/>
          <w:highlight w:val="cyan"/>
          <w:lang w:eastAsia="ko-KR"/>
        </w:rPr>
      </w:pPr>
      <w:ins w:id="13119"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121" w:author="" w:date="2018-01-30T06:37:00Z"/>
                <w:highlight w:val="cyan"/>
                <w:lang w:eastAsia="en-GB"/>
              </w:rPr>
            </w:pPr>
            <w:ins w:id="13122"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123" w:author="" w:date="2018-01-30T06:37:00Z"/>
                <w:highlight w:val="cyan"/>
                <w:lang w:eastAsia="en-GB"/>
              </w:rPr>
            </w:pPr>
            <w:ins w:id="13124"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125" w:author="" w:date="2018-01-30T06:37:00Z"/>
                <w:highlight w:val="cyan"/>
                <w:lang w:eastAsia="en-GB"/>
              </w:rPr>
            </w:pPr>
            <w:ins w:id="13126"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127" w:author="" w:date="2018-01-30T06:37:00Z"/>
                <w:highlight w:val="cyan"/>
                <w:lang w:eastAsia="en-GB"/>
              </w:rPr>
            </w:pPr>
            <w:ins w:id="13128" w:author="" w:date="2018-01-30T06:37:00Z">
              <w:r w:rsidRPr="00B9764E">
                <w:rPr>
                  <w:highlight w:val="cyan"/>
                  <w:lang w:eastAsia="en-GB"/>
                </w:rPr>
                <w:t>Ver</w:t>
              </w:r>
            </w:ins>
          </w:p>
        </w:tc>
      </w:tr>
      <w:tr w:rsidR="00D4788D" w:rsidRPr="00B9764E" w14:paraId="572A360E"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130" w:author="" w:date="2018-01-30T06:37:00Z"/>
                <w:highlight w:val="cyan"/>
                <w:lang w:eastAsia="en-GB"/>
              </w:rPr>
            </w:pPr>
            <w:ins w:id="13131"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1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34" w:author="" w:date="2018-01-30T06:37:00Z"/>
                <w:highlight w:val="cyan"/>
                <w:lang w:eastAsia="en-GB"/>
              </w:rPr>
            </w:pPr>
          </w:p>
        </w:tc>
      </w:tr>
      <w:tr w:rsidR="00D4788D" w:rsidRPr="00B9764E" w14:paraId="599BCFE0" w14:textId="77777777" w:rsidTr="001A0E08">
        <w:trPr>
          <w:ins w:id="131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36" w:author="" w:date="2018-01-30T06:37:00Z"/>
                <w:i/>
                <w:highlight w:val="cyan"/>
                <w:lang w:eastAsia="en-GB"/>
              </w:rPr>
            </w:pPr>
            <w:ins w:id="13137"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38" w:author="" w:date="2018-01-30T06:37:00Z"/>
                <w:highlight w:val="cyan"/>
                <w:lang w:eastAsia="en-GB"/>
              </w:rPr>
            </w:pPr>
            <w:ins w:id="13139"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41" w:author="" w:date="2018-01-30T06:37:00Z"/>
                <w:highlight w:val="cyan"/>
                <w:lang w:eastAsia="en-GB"/>
              </w:rPr>
            </w:pPr>
          </w:p>
        </w:tc>
      </w:tr>
    </w:tbl>
    <w:p w14:paraId="498299F1" w14:textId="77777777" w:rsidR="00D4788D" w:rsidRPr="00B9764E" w:rsidRDefault="00D4788D" w:rsidP="00D4788D">
      <w:pPr>
        <w:rPr>
          <w:ins w:id="13142" w:author="" w:date="2018-01-30T06:37:00Z"/>
          <w:highlight w:val="cyan"/>
        </w:rPr>
      </w:pPr>
    </w:p>
    <w:p w14:paraId="32589D06" w14:textId="77777777" w:rsidR="00D4788D" w:rsidRPr="00B9764E" w:rsidRDefault="00D4788D" w:rsidP="00D4788D">
      <w:pPr>
        <w:pStyle w:val="Heading4"/>
        <w:rPr>
          <w:ins w:id="13143" w:author="" w:date="2018-01-30T06:37:00Z"/>
          <w:highlight w:val="cyan"/>
        </w:rPr>
      </w:pPr>
      <w:bookmarkStart w:id="13144" w:name="_Toc505697650"/>
      <w:ins w:id="13145" w:author="" w:date="2018-01-30T06:37:00Z">
        <w:r w:rsidRPr="00B9764E">
          <w:rPr>
            <w:highlight w:val="cyan"/>
          </w:rPr>
          <w:t>9.1.2.3</w:t>
        </w:r>
        <w:r w:rsidRPr="00B9764E">
          <w:rPr>
            <w:highlight w:val="cyan"/>
          </w:rPr>
          <w:tab/>
          <w:t>SRB3</w:t>
        </w:r>
        <w:bookmarkEnd w:id="13144"/>
      </w:ins>
    </w:p>
    <w:p w14:paraId="0C8CCD4B" w14:textId="654DC480" w:rsidR="00D4788D" w:rsidRPr="00B9764E" w:rsidRDefault="00D4788D" w:rsidP="00D4788D">
      <w:pPr>
        <w:rPr>
          <w:ins w:id="13146" w:author="" w:date="2018-01-30T06:37:00Z"/>
          <w:highlight w:val="cyan"/>
          <w:lang w:eastAsia="ko-KR"/>
        </w:rPr>
      </w:pPr>
      <w:ins w:id="13147"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49" w:author="" w:date="2018-01-30T06:37:00Z"/>
                <w:highlight w:val="cyan"/>
                <w:lang w:eastAsia="en-GB"/>
              </w:rPr>
            </w:pPr>
            <w:ins w:id="13150"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51" w:author="" w:date="2018-01-30T06:37:00Z"/>
                <w:highlight w:val="cyan"/>
                <w:lang w:eastAsia="en-GB"/>
              </w:rPr>
            </w:pPr>
            <w:ins w:id="13152"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53" w:author="" w:date="2018-01-30T06:37:00Z"/>
                <w:highlight w:val="cyan"/>
                <w:lang w:eastAsia="en-GB"/>
              </w:rPr>
            </w:pPr>
            <w:ins w:id="13154"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55" w:author="" w:date="2018-01-30T06:37:00Z"/>
                <w:highlight w:val="cyan"/>
                <w:lang w:eastAsia="en-GB"/>
              </w:rPr>
            </w:pPr>
            <w:ins w:id="13156" w:author="" w:date="2018-01-30T06:37:00Z">
              <w:r w:rsidRPr="00B9764E">
                <w:rPr>
                  <w:highlight w:val="cyan"/>
                  <w:lang w:eastAsia="en-GB"/>
                </w:rPr>
                <w:t>Ver</w:t>
              </w:r>
            </w:ins>
          </w:p>
        </w:tc>
      </w:tr>
      <w:tr w:rsidR="00D4788D" w:rsidRPr="00B9764E" w14:paraId="4D984E3D"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58" w:author="" w:date="2018-01-30T06:37:00Z"/>
                <w:highlight w:val="cyan"/>
                <w:lang w:eastAsia="en-GB"/>
              </w:rPr>
            </w:pPr>
            <w:ins w:id="13159"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62" w:author="" w:date="2018-01-30T06:37:00Z"/>
                <w:highlight w:val="cyan"/>
                <w:lang w:eastAsia="en-GB"/>
              </w:rPr>
            </w:pPr>
          </w:p>
        </w:tc>
      </w:tr>
      <w:tr w:rsidR="00D4788D" w:rsidRPr="00B9764E" w14:paraId="7B9F9D27"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64" w:author="" w:date="2018-01-30T06:37:00Z"/>
                <w:i/>
                <w:highlight w:val="cyan"/>
                <w:lang w:eastAsia="en-GB"/>
              </w:rPr>
            </w:pPr>
            <w:ins w:id="13165"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66" w:author="" w:date="2018-01-30T06:37:00Z"/>
                <w:highlight w:val="cyan"/>
                <w:lang w:eastAsia="en-GB"/>
              </w:rPr>
            </w:pPr>
            <w:ins w:id="13167"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69" w:author="" w:date="2018-01-30T06:37:00Z"/>
                <w:highlight w:val="cyan"/>
                <w:lang w:eastAsia="en-GB"/>
              </w:rPr>
            </w:pPr>
          </w:p>
        </w:tc>
      </w:tr>
    </w:tbl>
    <w:p w14:paraId="355CE20C" w14:textId="77777777" w:rsidR="00D4788D" w:rsidRPr="00B9764E" w:rsidRDefault="00D4788D" w:rsidP="00D4788D">
      <w:pPr>
        <w:rPr>
          <w:ins w:id="13170"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Heading2"/>
        <w:rPr>
          <w:highlight w:val="cyan"/>
        </w:rPr>
      </w:pPr>
      <w:bookmarkStart w:id="13171" w:name="_Toc470095911"/>
      <w:bookmarkStart w:id="13172" w:name="_Toc493510630"/>
      <w:bookmarkStart w:id="13173" w:name="_Toc500942787"/>
      <w:bookmarkStart w:id="13174" w:name="_Toc505697651"/>
      <w:r w:rsidRPr="00B9764E">
        <w:rPr>
          <w:highlight w:val="cyan"/>
        </w:rPr>
        <w:t>9.2</w:t>
      </w:r>
      <w:r w:rsidRPr="00B9764E">
        <w:rPr>
          <w:highlight w:val="cyan"/>
        </w:rPr>
        <w:tab/>
        <w:t>Default radio configurations</w:t>
      </w:r>
      <w:bookmarkEnd w:id="13171"/>
      <w:bookmarkEnd w:id="13172"/>
      <w:bookmarkEnd w:id="13173"/>
      <w:bookmarkEnd w:id="13174"/>
    </w:p>
    <w:p w14:paraId="5DAD9450" w14:textId="77777777" w:rsidR="00163435" w:rsidRPr="00B9764E" w:rsidRDefault="00163435" w:rsidP="00163435">
      <w:pPr>
        <w:pStyle w:val="Heading3"/>
        <w:overflowPunct w:val="0"/>
        <w:autoSpaceDE w:val="0"/>
        <w:autoSpaceDN w:val="0"/>
        <w:adjustRightInd w:val="0"/>
        <w:textAlignment w:val="baseline"/>
        <w:rPr>
          <w:highlight w:val="cyan"/>
        </w:rPr>
      </w:pPr>
      <w:bookmarkStart w:id="13175" w:name="_Toc487673902"/>
      <w:bookmarkStart w:id="13176" w:name="_Toc500942788"/>
      <w:bookmarkStart w:id="13177" w:name="_Toc505697652"/>
      <w:bookmarkStart w:id="13178" w:name="OLE_LINK70"/>
      <w:bookmarkStart w:id="13179" w:name="OLE_LINK71"/>
      <w:bookmarkStart w:id="13180" w:name="_Toc478016016"/>
      <w:r w:rsidRPr="00B9764E">
        <w:rPr>
          <w:highlight w:val="cyan"/>
        </w:rPr>
        <w:t>9.2.1</w:t>
      </w:r>
      <w:r w:rsidRPr="00B9764E">
        <w:rPr>
          <w:highlight w:val="cyan"/>
        </w:rPr>
        <w:tab/>
        <w:t>SRB configurations</w:t>
      </w:r>
      <w:bookmarkEnd w:id="13175"/>
      <w:bookmarkEnd w:id="13176"/>
      <w:bookmarkEnd w:id="13177"/>
    </w:p>
    <w:p w14:paraId="3BC65444" w14:textId="77777777" w:rsidR="005B176B" w:rsidRPr="00B9764E" w:rsidRDefault="005B176B" w:rsidP="005B176B">
      <w:pPr>
        <w:pStyle w:val="Heading4"/>
        <w:overflowPunct w:val="0"/>
        <w:autoSpaceDE w:val="0"/>
        <w:autoSpaceDN w:val="0"/>
        <w:adjustRightInd w:val="0"/>
        <w:textAlignment w:val="baseline"/>
        <w:rPr>
          <w:highlight w:val="cyan"/>
        </w:rPr>
      </w:pPr>
      <w:bookmarkStart w:id="13181" w:name="_Toc500942789"/>
      <w:bookmarkStart w:id="13182" w:name="_Toc505697653"/>
      <w:r w:rsidRPr="00B9764E">
        <w:rPr>
          <w:highlight w:val="cyan"/>
        </w:rPr>
        <w:t>9.2.1.1</w:t>
      </w:r>
      <w:bookmarkEnd w:id="13178"/>
      <w:bookmarkEnd w:id="13179"/>
      <w:r w:rsidRPr="00B9764E">
        <w:rPr>
          <w:highlight w:val="cyan"/>
        </w:rPr>
        <w:tab/>
        <w:t>SRB1</w:t>
      </w:r>
      <w:bookmarkEnd w:id="13180"/>
      <w:r w:rsidRPr="00B9764E">
        <w:rPr>
          <w:highlight w:val="cyan"/>
        </w:rPr>
        <w:t>/SRB1S</w:t>
      </w:r>
      <w:bookmarkEnd w:id="13181"/>
      <w:bookmarkEnd w:id="13182"/>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83" w:author="Rapporteur" w:date="2018-01-30T10:48:00Z">
                  <w:rPr>
                    <w:lang w:eastAsia="en-GB"/>
                  </w:rPr>
                </w:rPrChange>
              </w:rPr>
              <w:t>RLC</w:t>
            </w:r>
            <w:ins w:id="13184" w:author="Rapporteur" w:date="2018-01-30T10:47:00Z">
              <w:r w:rsidR="00325415" w:rsidRPr="00B9764E">
                <w:rPr>
                  <w:i/>
                  <w:highlight w:val="cyan"/>
                  <w:lang w:eastAsia="en-GB"/>
                  <w:rPrChange w:id="13185" w:author="Rapporteur" w:date="2018-01-30T10:48:00Z">
                    <w:rPr>
                      <w:lang w:eastAsia="en-GB"/>
                    </w:rPr>
                  </w:rPrChange>
                </w:rPr>
                <w:t>-</w:t>
              </w:r>
            </w:ins>
            <w:del w:id="13186" w:author="Rapporteur" w:date="2018-01-30T10:47:00Z">
              <w:r w:rsidRPr="00B9764E" w:rsidDel="00325415">
                <w:rPr>
                  <w:i/>
                  <w:highlight w:val="cyan"/>
                  <w:lang w:eastAsia="en-GB"/>
                  <w:rPrChange w:id="13187" w:author="Rapporteur" w:date="2018-01-30T10:48:00Z">
                    <w:rPr>
                      <w:lang w:eastAsia="en-GB"/>
                    </w:rPr>
                  </w:rPrChange>
                </w:rPr>
                <w:delText xml:space="preserve"> c</w:delText>
              </w:r>
            </w:del>
            <w:ins w:id="13188" w:author="Rapporteur" w:date="2018-01-30T10:47:00Z">
              <w:r w:rsidR="00325415" w:rsidRPr="00B9764E">
                <w:rPr>
                  <w:i/>
                  <w:highlight w:val="cyan"/>
                  <w:lang w:eastAsia="en-GB"/>
                  <w:rPrChange w:id="13189" w:author="Rapporteur" w:date="2018-01-30T10:48:00Z">
                    <w:rPr>
                      <w:lang w:eastAsia="en-GB"/>
                    </w:rPr>
                  </w:rPrChange>
                </w:rPr>
                <w:t>C</w:t>
              </w:r>
            </w:ins>
            <w:r w:rsidRPr="00B9764E">
              <w:rPr>
                <w:i/>
                <w:highlight w:val="cyan"/>
                <w:lang w:eastAsia="en-GB"/>
                <w:rPrChange w:id="13190" w:author="Rapporteur" w:date="2018-01-30T10:48:00Z">
                  <w:rPr>
                    <w:lang w:eastAsia="en-GB"/>
                  </w:rPr>
                </w:rPrChange>
              </w:rPr>
              <w:t>onfig</w:t>
            </w:r>
            <w:del w:id="13191" w:author="Rapporteur" w:date="2018-01-30T10:47:00Z">
              <w:r w:rsidRPr="00B9764E" w:rsidDel="00325415">
                <w:rPr>
                  <w:i/>
                  <w:highlight w:val="cyan"/>
                  <w:lang w:eastAsia="en-GB"/>
                  <w:rPrChange w:id="13192" w:author="Rapporteur" w:date="2018-01-30T10:48:00Z">
                    <w:rPr>
                      <w:lang w:eastAsia="en-GB"/>
                    </w:rPr>
                  </w:rPrChange>
                </w:rPr>
                <w:delText>uratio</w:delText>
              </w:r>
            </w:del>
            <w:del w:id="13193" w:author="Rapporteur" w:date="2018-01-30T10:46:00Z">
              <w:r w:rsidRPr="00B9764E" w:rsidDel="00325415">
                <w:rPr>
                  <w:i/>
                  <w:highlight w:val="cyan"/>
                  <w:lang w:eastAsia="en-GB"/>
                  <w:rPrChange w:id="13194"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95" w:author="RIL issue M046" w:date="2018-01-30T07:59:00Z"/>
                <w:i/>
                <w:highlight w:val="cyan"/>
                <w:lang w:eastAsia="en-GB"/>
              </w:rPr>
            </w:pPr>
            <w:ins w:id="13196" w:author="RIL issue M046" w:date="2018-01-30T08:00:00Z">
              <w:r w:rsidRPr="00B9764E">
                <w:rPr>
                  <w:i/>
                  <w:highlight w:val="cyan"/>
                  <w:lang w:eastAsia="en-GB"/>
                </w:rPr>
                <w:t>&gt;</w:t>
              </w:r>
            </w:ins>
            <w:ins w:id="13197"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98" w:author="RIL issue M046" w:date="2018-01-30T08:00:00Z"/>
                <w:highlight w:val="cyan"/>
                <w:lang w:eastAsia="en-GB"/>
              </w:rPr>
            </w:pPr>
            <w:ins w:id="13199"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200" w:author="RIL issue M046" w:date="2018-01-30T08:08:00Z"/>
                <w:i/>
                <w:highlight w:val="cyan"/>
                <w:lang w:eastAsia="en-GB"/>
              </w:rPr>
            </w:pPr>
            <w:del w:id="13201"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202" w:author="RIL issue M046" w:date="2018-01-30T08:09:00Z"/>
                <w:i/>
                <w:highlight w:val="cyan"/>
                <w:lang w:eastAsia="en-GB"/>
              </w:rPr>
            </w:pPr>
            <w:ins w:id="13203"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204" w:author="RIL issue M046" w:date="2018-01-30T08:11:00Z"/>
                <w:i/>
                <w:highlight w:val="cyan"/>
                <w:lang w:eastAsia="en-GB"/>
              </w:rPr>
            </w:pPr>
            <w:ins w:id="13205"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206"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207"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208" w:author="RIL issue M046" w:date="2018-01-30T08:08:00Z"/>
                <w:highlight w:val="cyan"/>
                <w:lang w:eastAsia="en-GB"/>
              </w:rPr>
            </w:pPr>
            <w:del w:id="13209"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210" w:author="RIL issue M046" w:date="2018-01-30T08:09:00Z"/>
                <w:highlight w:val="cyan"/>
                <w:lang w:eastAsia="en-GB"/>
              </w:rPr>
            </w:pPr>
            <w:ins w:id="13211"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212" w:author="RIL issue M046" w:date="2018-01-30T08:11:00Z"/>
                <w:highlight w:val="cyan"/>
                <w:lang w:eastAsia="en-GB"/>
              </w:rPr>
            </w:pPr>
            <w:ins w:id="13213"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214"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215"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216" w:author="Rapporteur" w:date="2018-01-30T10:48:00Z">
                  <w:rPr>
                    <w:lang w:eastAsia="en-GB"/>
                  </w:rPr>
                </w:rPrChange>
              </w:rPr>
            </w:pPr>
            <w:r w:rsidRPr="00B9764E">
              <w:rPr>
                <w:i/>
                <w:highlight w:val="cyan"/>
                <w:lang w:eastAsia="en-GB"/>
                <w:rPrChange w:id="13217" w:author="Rapporteur" w:date="2018-01-30T10:48:00Z">
                  <w:rPr>
                    <w:lang w:eastAsia="en-GB"/>
                  </w:rPr>
                </w:rPrChange>
              </w:rPr>
              <w:t>Logical</w:t>
            </w:r>
            <w:del w:id="13218" w:author="Rapporteur" w:date="2018-01-30T10:47:00Z">
              <w:r w:rsidRPr="00B9764E" w:rsidDel="00325415">
                <w:rPr>
                  <w:i/>
                  <w:highlight w:val="cyan"/>
                  <w:lang w:eastAsia="en-GB"/>
                  <w:rPrChange w:id="13219" w:author="Rapporteur" w:date="2018-01-30T10:48:00Z">
                    <w:rPr>
                      <w:lang w:eastAsia="en-GB"/>
                    </w:rPr>
                  </w:rPrChange>
                </w:rPr>
                <w:delText xml:space="preserve"> </w:delText>
              </w:r>
            </w:del>
            <w:ins w:id="13220" w:author="Rapporteur" w:date="2018-01-30T10:47:00Z">
              <w:r w:rsidR="00325415" w:rsidRPr="00B9764E">
                <w:rPr>
                  <w:i/>
                  <w:highlight w:val="cyan"/>
                  <w:lang w:eastAsia="en-GB"/>
                  <w:rPrChange w:id="13221" w:author="Rapporteur" w:date="2018-01-30T10:48:00Z">
                    <w:rPr>
                      <w:lang w:eastAsia="en-GB"/>
                    </w:rPr>
                  </w:rPrChange>
                </w:rPr>
                <w:t>C</w:t>
              </w:r>
            </w:ins>
            <w:del w:id="13222" w:author="Rapporteur" w:date="2018-01-30T10:47:00Z">
              <w:r w:rsidRPr="00B9764E" w:rsidDel="00325415">
                <w:rPr>
                  <w:i/>
                  <w:highlight w:val="cyan"/>
                  <w:lang w:eastAsia="en-GB"/>
                  <w:rPrChange w:id="13223" w:author="Rapporteur" w:date="2018-01-30T10:48:00Z">
                    <w:rPr>
                      <w:lang w:eastAsia="en-GB"/>
                    </w:rPr>
                  </w:rPrChange>
                </w:rPr>
                <w:delText>c</w:delText>
              </w:r>
            </w:del>
            <w:r w:rsidRPr="00B9764E">
              <w:rPr>
                <w:i/>
                <w:highlight w:val="cyan"/>
                <w:lang w:eastAsia="en-GB"/>
                <w:rPrChange w:id="13224" w:author="Rapporteur" w:date="2018-01-30T10:48:00Z">
                  <w:rPr>
                    <w:lang w:eastAsia="en-GB"/>
                  </w:rPr>
                </w:rPrChange>
              </w:rPr>
              <w:t>hannel</w:t>
            </w:r>
            <w:del w:id="13225" w:author="Rapporteur" w:date="2018-01-30T10:47:00Z">
              <w:r w:rsidRPr="00B9764E" w:rsidDel="00325415">
                <w:rPr>
                  <w:i/>
                  <w:highlight w:val="cyan"/>
                  <w:lang w:eastAsia="en-GB"/>
                  <w:rPrChange w:id="13226" w:author="Rapporteur" w:date="2018-01-30T10:48:00Z">
                    <w:rPr>
                      <w:lang w:eastAsia="en-GB"/>
                    </w:rPr>
                  </w:rPrChange>
                </w:rPr>
                <w:delText xml:space="preserve"> </w:delText>
              </w:r>
            </w:del>
            <w:ins w:id="13227" w:author="Rapporteur" w:date="2018-01-30T10:47:00Z">
              <w:r w:rsidR="00325415" w:rsidRPr="00B9764E">
                <w:rPr>
                  <w:i/>
                  <w:highlight w:val="cyan"/>
                  <w:lang w:eastAsia="en-GB"/>
                  <w:rPrChange w:id="13228" w:author="Rapporteur" w:date="2018-01-30T10:48:00Z">
                    <w:rPr>
                      <w:lang w:eastAsia="en-GB"/>
                    </w:rPr>
                  </w:rPrChange>
                </w:rPr>
                <w:t>C</w:t>
              </w:r>
            </w:ins>
            <w:del w:id="13229" w:author="Rapporteur" w:date="2018-01-30T10:47:00Z">
              <w:r w:rsidRPr="00B9764E" w:rsidDel="00325415">
                <w:rPr>
                  <w:i/>
                  <w:highlight w:val="cyan"/>
                  <w:lang w:eastAsia="en-GB"/>
                  <w:rPrChange w:id="13230" w:author="Rapporteur" w:date="2018-01-30T10:48:00Z">
                    <w:rPr>
                      <w:lang w:eastAsia="en-GB"/>
                    </w:rPr>
                  </w:rPrChange>
                </w:rPr>
                <w:delText>c</w:delText>
              </w:r>
            </w:del>
            <w:r w:rsidRPr="00B9764E">
              <w:rPr>
                <w:i/>
                <w:highlight w:val="cyan"/>
                <w:lang w:eastAsia="en-GB"/>
                <w:rPrChange w:id="13231" w:author="Rapporteur" w:date="2018-01-30T10:48:00Z">
                  <w:rPr>
                    <w:lang w:eastAsia="en-GB"/>
                  </w:rPr>
                </w:rPrChange>
              </w:rPr>
              <w:t>onfig</w:t>
            </w:r>
            <w:del w:id="13232" w:author="Rapporteur" w:date="2018-01-30T10:47:00Z">
              <w:r w:rsidRPr="00B9764E" w:rsidDel="00325415">
                <w:rPr>
                  <w:i/>
                  <w:highlight w:val="cyan"/>
                  <w:lang w:eastAsia="en-GB"/>
                  <w:rPrChange w:id="13233"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34"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35"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36"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37" w:author="C035" w:date="2018-01-30T10:04:00Z"/>
        </w:trPr>
        <w:tc>
          <w:tcPr>
            <w:tcW w:w="3260" w:type="dxa"/>
          </w:tcPr>
          <w:p w14:paraId="1FE3A397" w14:textId="4B8FCF9E" w:rsidR="006F576B" w:rsidRPr="00B9764E" w:rsidRDefault="00325415" w:rsidP="00F62519">
            <w:pPr>
              <w:pStyle w:val="TAL"/>
              <w:rPr>
                <w:ins w:id="13238" w:author="C035" w:date="2018-01-30T10:04:00Z"/>
                <w:i/>
                <w:highlight w:val="cyan"/>
                <w:lang w:eastAsia="en-GB"/>
              </w:rPr>
            </w:pPr>
            <w:ins w:id="13239" w:author="Rapporteur" w:date="2018-01-30T10:50:00Z">
              <w:r w:rsidRPr="00B9764E">
                <w:rPr>
                  <w:i/>
                  <w:highlight w:val="cyan"/>
                  <w:lang w:eastAsia="en-GB"/>
                </w:rPr>
                <w:t>&gt;</w:t>
              </w:r>
            </w:ins>
            <w:ins w:id="13240"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41" w:author="C035" w:date="2018-01-30T10:04:00Z"/>
                <w:highlight w:val="cyan"/>
                <w:lang w:eastAsia="en-GB"/>
              </w:rPr>
            </w:pPr>
            <w:ins w:id="13242"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43" w:author="C035" w:date="2018-01-30T10:04:00Z"/>
                <w:highlight w:val="cyan"/>
                <w:lang w:eastAsia="en-GB"/>
              </w:rPr>
            </w:pPr>
          </w:p>
        </w:tc>
        <w:tc>
          <w:tcPr>
            <w:tcW w:w="757" w:type="dxa"/>
          </w:tcPr>
          <w:p w14:paraId="7F62DD10" w14:textId="77777777" w:rsidR="006F576B" w:rsidRPr="00B9764E" w:rsidRDefault="006F576B" w:rsidP="00F62519">
            <w:pPr>
              <w:pStyle w:val="TAL"/>
              <w:rPr>
                <w:ins w:id="13244" w:author="C035" w:date="2018-01-30T10:04:00Z"/>
                <w:highlight w:val="cyan"/>
                <w:lang w:eastAsia="en-GB"/>
              </w:rPr>
            </w:pPr>
          </w:p>
        </w:tc>
      </w:tr>
      <w:tr w:rsidR="006F576B" w:rsidRPr="00B9764E" w14:paraId="22DAB80A" w14:textId="77777777" w:rsidTr="00D241B1">
        <w:trPr>
          <w:ins w:id="13245" w:author="C035" w:date="2018-01-30T10:04:00Z"/>
        </w:trPr>
        <w:tc>
          <w:tcPr>
            <w:tcW w:w="3260" w:type="dxa"/>
          </w:tcPr>
          <w:p w14:paraId="1115040C" w14:textId="777E4905" w:rsidR="006F576B" w:rsidRPr="00B9764E" w:rsidRDefault="00325415" w:rsidP="00F62519">
            <w:pPr>
              <w:pStyle w:val="TAL"/>
              <w:rPr>
                <w:ins w:id="13246" w:author="C035" w:date="2018-01-30T10:04:00Z"/>
                <w:i/>
                <w:highlight w:val="cyan"/>
                <w:lang w:eastAsia="en-GB"/>
              </w:rPr>
            </w:pPr>
            <w:ins w:id="13247" w:author="Rapporteur" w:date="2018-01-30T10:50:00Z">
              <w:r w:rsidRPr="00B9764E">
                <w:rPr>
                  <w:i/>
                  <w:highlight w:val="cyan"/>
                  <w:lang w:eastAsia="en-GB"/>
                </w:rPr>
                <w:t>&gt;</w:t>
              </w:r>
            </w:ins>
            <w:ins w:id="13248"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49" w:author="C035" w:date="2018-01-30T10:04:00Z"/>
                <w:highlight w:val="cyan"/>
                <w:lang w:eastAsia="en-GB"/>
              </w:rPr>
            </w:pPr>
            <w:ins w:id="13250"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51" w:author="C035" w:date="2018-01-30T10:04:00Z"/>
                <w:highlight w:val="cyan"/>
                <w:lang w:eastAsia="en-GB"/>
              </w:rPr>
              <w:pPrChange w:id="13252" w:author="C035" w:date="2018-01-30T10:05:00Z">
                <w:pPr>
                  <w:pStyle w:val="TAL"/>
                </w:pPr>
              </w:pPrChange>
            </w:pPr>
            <w:ins w:id="13253"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54"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55"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56" w:author="Rapporteur" w:date="2018-01-30T10:50:00Z">
              <w:r w:rsidRPr="00B9764E">
                <w:rPr>
                  <w:rFonts w:cs="Arial"/>
                  <w:i/>
                  <w:noProof/>
                  <w:szCs w:val="16"/>
                  <w:highlight w:val="cyan"/>
                </w:rPr>
                <w:t>&gt;</w:t>
              </w:r>
            </w:ins>
            <w:ins w:id="13257" w:author="" w:date="2018-01-30T07:13:00Z">
              <w:r w:rsidR="00031180" w:rsidRPr="00B9764E">
                <w:rPr>
                  <w:rFonts w:cs="Arial"/>
                  <w:i/>
                  <w:noProof/>
                  <w:szCs w:val="16"/>
                  <w:highlight w:val="cyan"/>
                </w:rPr>
                <w:t>logicalChannelSR-Delay</w:t>
              </w:r>
            </w:ins>
            <w:ins w:id="13258"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59"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60" w:author="C035" w:date="2018-01-30T10:10:00Z"/>
        </w:trPr>
        <w:tc>
          <w:tcPr>
            <w:tcW w:w="3260" w:type="dxa"/>
          </w:tcPr>
          <w:p w14:paraId="49286AF3" w14:textId="657ECCFC" w:rsidR="00031180" w:rsidRPr="00B9764E" w:rsidDel="002E76DD" w:rsidRDefault="00031180" w:rsidP="00031180">
            <w:pPr>
              <w:pStyle w:val="TAL"/>
              <w:rPr>
                <w:del w:id="13261" w:author="C035" w:date="2018-01-30T10:10:00Z"/>
                <w:rFonts w:cs="Arial"/>
                <w:i/>
                <w:noProof/>
                <w:szCs w:val="16"/>
                <w:highlight w:val="cyan"/>
              </w:rPr>
            </w:pPr>
            <w:del w:id="13262"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63" w:author="C035" w:date="2018-01-30T10:10:00Z"/>
                <w:highlight w:val="cyan"/>
                <w:lang w:eastAsia="en-GB"/>
              </w:rPr>
            </w:pPr>
            <w:del w:id="13264"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65"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66"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Heading4"/>
        <w:overflowPunct w:val="0"/>
        <w:autoSpaceDE w:val="0"/>
        <w:autoSpaceDN w:val="0"/>
        <w:adjustRightInd w:val="0"/>
        <w:textAlignment w:val="baseline"/>
        <w:rPr>
          <w:highlight w:val="cyan"/>
        </w:rPr>
      </w:pPr>
      <w:bookmarkStart w:id="13267" w:name="_Toc478016017"/>
      <w:bookmarkStart w:id="13268" w:name="_Toc500942790"/>
      <w:bookmarkStart w:id="13269" w:name="_Toc505697654"/>
      <w:r w:rsidRPr="00B9764E">
        <w:rPr>
          <w:highlight w:val="cyan"/>
        </w:rPr>
        <w:lastRenderedPageBreak/>
        <w:t>9.2.1.2</w:t>
      </w:r>
      <w:r w:rsidRPr="00B9764E">
        <w:rPr>
          <w:highlight w:val="cyan"/>
        </w:rPr>
        <w:tab/>
        <w:t>SRB2</w:t>
      </w:r>
      <w:bookmarkEnd w:id="13267"/>
      <w:r w:rsidRPr="00B9764E">
        <w:rPr>
          <w:highlight w:val="cyan"/>
        </w:rPr>
        <w:t>/SRB2S</w:t>
      </w:r>
      <w:bookmarkEnd w:id="13268"/>
      <w:bookmarkEnd w:id="13269"/>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70" w:author="Rapporteur" w:date="2018-01-30T10:48:00Z">
                  <w:rPr>
                    <w:lang w:eastAsia="en-GB"/>
                  </w:rPr>
                </w:rPrChange>
              </w:rPr>
              <w:t>RLC</w:t>
            </w:r>
            <w:ins w:id="13271" w:author="Rapporteur" w:date="2018-01-30T10:48:00Z">
              <w:r w:rsidR="00325415" w:rsidRPr="00B9764E">
                <w:rPr>
                  <w:i/>
                  <w:highlight w:val="cyan"/>
                  <w:lang w:eastAsia="en-GB"/>
                  <w:rPrChange w:id="13272" w:author="Rapporteur" w:date="2018-01-30T10:48:00Z">
                    <w:rPr>
                      <w:lang w:eastAsia="en-GB"/>
                    </w:rPr>
                  </w:rPrChange>
                </w:rPr>
                <w:t>-</w:t>
              </w:r>
            </w:ins>
            <w:del w:id="13273" w:author="Rapporteur" w:date="2018-01-30T10:48:00Z">
              <w:r w:rsidRPr="00B9764E" w:rsidDel="00325415">
                <w:rPr>
                  <w:i/>
                  <w:highlight w:val="cyan"/>
                  <w:lang w:eastAsia="en-GB"/>
                  <w:rPrChange w:id="13274" w:author="Rapporteur" w:date="2018-01-30T10:48:00Z">
                    <w:rPr>
                      <w:lang w:eastAsia="en-GB"/>
                    </w:rPr>
                  </w:rPrChange>
                </w:rPr>
                <w:delText xml:space="preserve"> c</w:delText>
              </w:r>
            </w:del>
            <w:ins w:id="13275" w:author="Rapporteur" w:date="2018-01-30T10:48:00Z">
              <w:r w:rsidR="00325415" w:rsidRPr="00B9764E">
                <w:rPr>
                  <w:i/>
                  <w:highlight w:val="cyan"/>
                  <w:lang w:eastAsia="en-GB"/>
                  <w:rPrChange w:id="13276" w:author="Rapporteur" w:date="2018-01-30T10:48:00Z">
                    <w:rPr>
                      <w:lang w:eastAsia="en-GB"/>
                    </w:rPr>
                  </w:rPrChange>
                </w:rPr>
                <w:t>C</w:t>
              </w:r>
            </w:ins>
            <w:r w:rsidRPr="00B9764E">
              <w:rPr>
                <w:i/>
                <w:highlight w:val="cyan"/>
                <w:lang w:eastAsia="en-GB"/>
                <w:rPrChange w:id="13277" w:author="Rapporteur" w:date="2018-01-30T10:48:00Z">
                  <w:rPr>
                    <w:lang w:eastAsia="en-GB"/>
                  </w:rPr>
                </w:rPrChange>
              </w:rPr>
              <w:t>onfig</w:t>
            </w:r>
            <w:del w:id="13278" w:author="Rapporteur" w:date="2018-01-30T10:48:00Z">
              <w:r w:rsidRPr="00B9764E" w:rsidDel="00325415">
                <w:rPr>
                  <w:i/>
                  <w:highlight w:val="cyan"/>
                  <w:lang w:eastAsia="en-GB"/>
                  <w:rPrChange w:id="13279"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80"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81" w:author="C035" w:date="2018-01-30T10:57:00Z"/>
                <w:i/>
                <w:highlight w:val="cyan"/>
                <w:lang w:eastAsia="en-GB"/>
              </w:rPr>
            </w:pPr>
            <w:ins w:id="13282"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83" w:author="RIL issue M046" w:date="2018-01-30T08:20:00Z"/>
                <w:highlight w:val="cyan"/>
                <w:lang w:eastAsia="en-GB"/>
              </w:rPr>
            </w:pPr>
            <w:ins w:id="13284"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85" w:author="RIL issue M046" w:date="2018-01-30T08:21:00Z"/>
                <w:i/>
                <w:highlight w:val="cyan"/>
                <w:lang w:eastAsia="en-GB"/>
              </w:rPr>
            </w:pPr>
            <w:del w:id="13286" w:author="RIL issue M046" w:date="2018-01-30T08:21:00Z">
              <w:r w:rsidRPr="00B9764E" w:rsidDel="00A06E1A">
                <w:rPr>
                  <w:i/>
                  <w:highlight w:val="cyan"/>
                  <w:lang w:eastAsia="en-GB"/>
                </w:rPr>
                <w:delText>&gt;t-Reordering</w:delText>
              </w:r>
            </w:del>
            <w:ins w:id="13287"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88" w:author="C035" w:date="2018-01-30T10:45:00Z"/>
                <w:i/>
                <w:highlight w:val="cyan"/>
                <w:lang w:eastAsia="en-GB"/>
              </w:rPr>
            </w:pPr>
            <w:ins w:id="13289"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90" w:author="RIL issue M046" w:date="2018-01-30T08:23:00Z"/>
                <w:highlight w:val="cyan"/>
                <w:lang w:eastAsia="en-GB"/>
              </w:rPr>
            </w:pPr>
            <w:del w:id="13291" w:author="RIL issue M046" w:date="2018-01-30T08:21:00Z">
              <w:r w:rsidRPr="00B9764E" w:rsidDel="00A06E1A">
                <w:rPr>
                  <w:highlight w:val="cyan"/>
                  <w:lang w:eastAsia="en-GB"/>
                </w:rPr>
                <w:delText>ms35</w:delText>
              </w:r>
            </w:del>
            <w:ins w:id="13292"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93" w:author="C035" w:date="2018-01-30T10:45:00Z"/>
                <w:highlight w:val="cyan"/>
                <w:lang w:eastAsia="en-GB"/>
              </w:rPr>
            </w:pPr>
            <w:ins w:id="13294"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95" w:author="Rapporteur" w:date="2018-01-30T10:49:00Z">
                  <w:rPr>
                    <w:lang w:eastAsia="en-GB"/>
                  </w:rPr>
                </w:rPrChange>
              </w:rPr>
            </w:pPr>
            <w:r w:rsidRPr="00B9764E">
              <w:rPr>
                <w:i/>
                <w:highlight w:val="cyan"/>
                <w:lang w:eastAsia="en-GB"/>
                <w:rPrChange w:id="13296" w:author="Rapporteur" w:date="2018-01-30T10:49:00Z">
                  <w:rPr>
                    <w:lang w:eastAsia="en-GB"/>
                  </w:rPr>
                </w:rPrChange>
              </w:rPr>
              <w:t>Logical</w:t>
            </w:r>
            <w:del w:id="13297" w:author="Rapporteur" w:date="2018-01-30T10:49:00Z">
              <w:r w:rsidRPr="00B9764E" w:rsidDel="00325415">
                <w:rPr>
                  <w:i/>
                  <w:highlight w:val="cyan"/>
                  <w:lang w:eastAsia="en-GB"/>
                  <w:rPrChange w:id="13298" w:author="Rapporteur" w:date="2018-01-30T10:49:00Z">
                    <w:rPr>
                      <w:lang w:eastAsia="en-GB"/>
                    </w:rPr>
                  </w:rPrChange>
                </w:rPr>
                <w:delText xml:space="preserve"> c</w:delText>
              </w:r>
            </w:del>
            <w:ins w:id="13299" w:author="Rapporteur" w:date="2018-01-30T10:49:00Z">
              <w:r w:rsidR="00325415" w:rsidRPr="00B9764E">
                <w:rPr>
                  <w:i/>
                  <w:highlight w:val="cyan"/>
                  <w:lang w:eastAsia="en-GB"/>
                  <w:rPrChange w:id="13300" w:author="Rapporteur" w:date="2018-01-30T10:49:00Z">
                    <w:rPr>
                      <w:lang w:eastAsia="en-GB"/>
                    </w:rPr>
                  </w:rPrChange>
                </w:rPr>
                <w:t>C</w:t>
              </w:r>
            </w:ins>
            <w:r w:rsidRPr="00B9764E">
              <w:rPr>
                <w:i/>
                <w:highlight w:val="cyan"/>
                <w:lang w:eastAsia="en-GB"/>
                <w:rPrChange w:id="13301" w:author="Rapporteur" w:date="2018-01-30T10:49:00Z">
                  <w:rPr>
                    <w:lang w:eastAsia="en-GB"/>
                  </w:rPr>
                </w:rPrChange>
              </w:rPr>
              <w:t>hannel</w:t>
            </w:r>
            <w:del w:id="13302" w:author="Rapporteur" w:date="2018-01-30T10:49:00Z">
              <w:r w:rsidRPr="00B9764E" w:rsidDel="00325415">
                <w:rPr>
                  <w:i/>
                  <w:highlight w:val="cyan"/>
                  <w:lang w:eastAsia="en-GB"/>
                  <w:rPrChange w:id="13303" w:author="Rapporteur" w:date="2018-01-30T10:49:00Z">
                    <w:rPr>
                      <w:lang w:eastAsia="en-GB"/>
                    </w:rPr>
                  </w:rPrChange>
                </w:rPr>
                <w:delText xml:space="preserve"> </w:delText>
              </w:r>
            </w:del>
            <w:ins w:id="13304" w:author="Rapporteur" w:date="2018-01-30T10:49:00Z">
              <w:r w:rsidR="00325415" w:rsidRPr="00B9764E">
                <w:rPr>
                  <w:i/>
                  <w:highlight w:val="cyan"/>
                  <w:lang w:eastAsia="en-GB"/>
                  <w:rPrChange w:id="13305" w:author="Rapporteur" w:date="2018-01-30T10:49:00Z">
                    <w:rPr>
                      <w:lang w:eastAsia="en-GB"/>
                    </w:rPr>
                  </w:rPrChange>
                </w:rPr>
                <w:t>C</w:t>
              </w:r>
            </w:ins>
            <w:del w:id="13306" w:author="Rapporteur" w:date="2018-01-30T10:49:00Z">
              <w:r w:rsidRPr="00B9764E" w:rsidDel="00325415">
                <w:rPr>
                  <w:i/>
                  <w:highlight w:val="cyan"/>
                  <w:lang w:eastAsia="en-GB"/>
                  <w:rPrChange w:id="13307" w:author="Rapporteur" w:date="2018-01-30T10:49:00Z">
                    <w:rPr>
                      <w:lang w:eastAsia="en-GB"/>
                    </w:rPr>
                  </w:rPrChange>
                </w:rPr>
                <w:delText>c</w:delText>
              </w:r>
            </w:del>
            <w:r w:rsidRPr="00B9764E">
              <w:rPr>
                <w:i/>
                <w:highlight w:val="cyan"/>
                <w:lang w:eastAsia="en-GB"/>
                <w:rPrChange w:id="13308" w:author="Rapporteur" w:date="2018-01-30T10:49:00Z">
                  <w:rPr>
                    <w:lang w:eastAsia="en-GB"/>
                  </w:rPr>
                </w:rPrChange>
              </w:rPr>
              <w:t>onfig</w:t>
            </w:r>
            <w:del w:id="13309" w:author="Rapporteur" w:date="2018-01-30T10:49:00Z">
              <w:r w:rsidRPr="00B9764E" w:rsidDel="00325415">
                <w:rPr>
                  <w:i/>
                  <w:highlight w:val="cyan"/>
                  <w:lang w:eastAsia="en-GB"/>
                  <w:rPrChange w:id="13310"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311"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312"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313"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314" w:author="C035" w:date="2018-01-30T10:14:00Z"/>
        </w:trPr>
        <w:tc>
          <w:tcPr>
            <w:tcW w:w="3260" w:type="dxa"/>
          </w:tcPr>
          <w:p w14:paraId="019E8FCC" w14:textId="6F5121B1" w:rsidR="002E76DD" w:rsidRPr="00B9764E" w:rsidRDefault="00325415" w:rsidP="002E76DD">
            <w:pPr>
              <w:pStyle w:val="TAL"/>
              <w:rPr>
                <w:ins w:id="13315" w:author="C035" w:date="2018-01-30T10:14:00Z"/>
                <w:i/>
                <w:highlight w:val="cyan"/>
                <w:lang w:eastAsia="en-GB"/>
              </w:rPr>
            </w:pPr>
            <w:ins w:id="13316" w:author="Rapporteur" w:date="2018-01-30T10:49:00Z">
              <w:r w:rsidRPr="00B9764E">
                <w:rPr>
                  <w:i/>
                  <w:highlight w:val="cyan"/>
                  <w:lang w:eastAsia="en-GB"/>
                </w:rPr>
                <w:t>&gt;</w:t>
              </w:r>
            </w:ins>
            <w:ins w:id="13317"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318" w:author="C035" w:date="2018-01-30T10:14:00Z"/>
                <w:highlight w:val="cyan"/>
                <w:lang w:eastAsia="en-GB"/>
              </w:rPr>
            </w:pPr>
            <w:ins w:id="13319"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320" w:author="C035" w:date="2018-01-30T10:14:00Z"/>
                <w:highlight w:val="cyan"/>
                <w:lang w:eastAsia="en-GB"/>
              </w:rPr>
            </w:pPr>
          </w:p>
        </w:tc>
        <w:tc>
          <w:tcPr>
            <w:tcW w:w="1134" w:type="dxa"/>
          </w:tcPr>
          <w:p w14:paraId="6C28A134" w14:textId="77777777" w:rsidR="002E76DD" w:rsidRPr="00B9764E" w:rsidRDefault="002E76DD" w:rsidP="002E76DD">
            <w:pPr>
              <w:pStyle w:val="TAL"/>
              <w:rPr>
                <w:ins w:id="13321" w:author="C035" w:date="2018-01-30T10:14:00Z"/>
                <w:highlight w:val="cyan"/>
                <w:lang w:eastAsia="en-GB"/>
              </w:rPr>
            </w:pPr>
          </w:p>
        </w:tc>
      </w:tr>
      <w:tr w:rsidR="002E76DD" w:rsidRPr="00B9764E" w14:paraId="09A88B25" w14:textId="77777777" w:rsidTr="00D241B1">
        <w:trPr>
          <w:ins w:id="13322" w:author="C035" w:date="2018-01-30T10:14:00Z"/>
        </w:trPr>
        <w:tc>
          <w:tcPr>
            <w:tcW w:w="3260" w:type="dxa"/>
          </w:tcPr>
          <w:p w14:paraId="2017E4E0" w14:textId="0D7DEE09" w:rsidR="002E76DD" w:rsidRPr="00B9764E" w:rsidRDefault="00325415" w:rsidP="002E76DD">
            <w:pPr>
              <w:pStyle w:val="TAL"/>
              <w:rPr>
                <w:ins w:id="13323" w:author="C035" w:date="2018-01-30T10:14:00Z"/>
                <w:i/>
                <w:highlight w:val="cyan"/>
                <w:lang w:eastAsia="en-GB"/>
              </w:rPr>
            </w:pPr>
            <w:ins w:id="13324" w:author="Rapporteur" w:date="2018-01-30T10:49:00Z">
              <w:r w:rsidRPr="00B9764E">
                <w:rPr>
                  <w:i/>
                  <w:highlight w:val="cyan"/>
                  <w:lang w:eastAsia="en-GB"/>
                </w:rPr>
                <w:t>&gt;</w:t>
              </w:r>
            </w:ins>
            <w:ins w:id="13325"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326" w:author="C035" w:date="2018-01-30T10:14:00Z"/>
                <w:highlight w:val="cyan"/>
                <w:lang w:eastAsia="en-GB"/>
              </w:rPr>
            </w:pPr>
            <w:ins w:id="13327"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328" w:author="C035" w:date="2018-01-30T10:14:00Z"/>
                <w:highlight w:val="cyan"/>
                <w:lang w:eastAsia="en-GB"/>
              </w:rPr>
            </w:pPr>
          </w:p>
        </w:tc>
        <w:tc>
          <w:tcPr>
            <w:tcW w:w="1134" w:type="dxa"/>
          </w:tcPr>
          <w:p w14:paraId="2116FB04" w14:textId="77777777" w:rsidR="002E76DD" w:rsidRPr="00B9764E" w:rsidRDefault="002E76DD" w:rsidP="002E76DD">
            <w:pPr>
              <w:pStyle w:val="TAL"/>
              <w:rPr>
                <w:ins w:id="13329"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330"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331" w:author="C035" w:date="2018-01-30T10:16:00Z"/>
        </w:trPr>
        <w:tc>
          <w:tcPr>
            <w:tcW w:w="3260" w:type="dxa"/>
          </w:tcPr>
          <w:p w14:paraId="5651BF93" w14:textId="0ADFAF54" w:rsidR="00031180" w:rsidRPr="00B9764E" w:rsidRDefault="00325415" w:rsidP="00031180">
            <w:pPr>
              <w:pStyle w:val="TAL"/>
              <w:rPr>
                <w:ins w:id="13332" w:author="C035" w:date="2018-01-30T10:16:00Z"/>
                <w:i/>
                <w:highlight w:val="cyan"/>
                <w:lang w:eastAsia="en-GB"/>
              </w:rPr>
            </w:pPr>
            <w:ins w:id="13333" w:author="Rapporteur" w:date="2018-01-30T10:50:00Z">
              <w:r w:rsidRPr="00B9764E">
                <w:rPr>
                  <w:rFonts w:cs="Arial"/>
                  <w:i/>
                  <w:noProof/>
                  <w:szCs w:val="16"/>
                  <w:highlight w:val="cyan"/>
                </w:rPr>
                <w:t>&gt;</w:t>
              </w:r>
            </w:ins>
            <w:ins w:id="13334"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35" w:author="C035" w:date="2018-01-30T10:16:00Z"/>
                <w:highlight w:val="cyan"/>
                <w:lang w:eastAsia="en-GB"/>
              </w:rPr>
            </w:pPr>
            <w:ins w:id="13336"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37" w:author="C035" w:date="2018-01-30T10:16:00Z"/>
                <w:highlight w:val="cyan"/>
                <w:lang w:eastAsia="en-GB"/>
              </w:rPr>
            </w:pPr>
          </w:p>
        </w:tc>
        <w:tc>
          <w:tcPr>
            <w:tcW w:w="1134" w:type="dxa"/>
          </w:tcPr>
          <w:p w14:paraId="332F608F" w14:textId="77777777" w:rsidR="00031180" w:rsidRPr="00B9764E" w:rsidRDefault="00031180" w:rsidP="00031180">
            <w:pPr>
              <w:pStyle w:val="TAL"/>
              <w:rPr>
                <w:ins w:id="13338"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Heading4"/>
        <w:overflowPunct w:val="0"/>
        <w:autoSpaceDE w:val="0"/>
        <w:autoSpaceDN w:val="0"/>
        <w:adjustRightInd w:val="0"/>
        <w:textAlignment w:val="baseline"/>
        <w:rPr>
          <w:highlight w:val="cyan"/>
        </w:rPr>
      </w:pPr>
      <w:bookmarkStart w:id="13339" w:name="_Toc500942791"/>
      <w:bookmarkStart w:id="13340" w:name="_Toc505697655"/>
      <w:r w:rsidRPr="00B9764E">
        <w:rPr>
          <w:highlight w:val="cyan"/>
        </w:rPr>
        <w:t>9.2.1.3</w:t>
      </w:r>
      <w:r w:rsidRPr="00B9764E">
        <w:rPr>
          <w:highlight w:val="cyan"/>
        </w:rPr>
        <w:tab/>
        <w:t>SRB3</w:t>
      </w:r>
      <w:bookmarkEnd w:id="13339"/>
      <w:bookmarkEnd w:id="13340"/>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41" w:author="Rapporteur" w:date="2018-01-30T10:37:00Z">
                  <w:rPr>
                    <w:lang w:eastAsia="en-GB"/>
                  </w:rPr>
                </w:rPrChange>
              </w:rPr>
              <w:t>RLC</w:t>
            </w:r>
            <w:ins w:id="13342" w:author="Rapporteur" w:date="2018-01-30T10:38:00Z">
              <w:r w:rsidR="00325415" w:rsidRPr="00B9764E">
                <w:rPr>
                  <w:i/>
                  <w:highlight w:val="cyan"/>
                  <w:lang w:eastAsia="en-GB"/>
                </w:rPr>
                <w:t>-</w:t>
              </w:r>
            </w:ins>
            <w:del w:id="13343" w:author="Rapporteur" w:date="2018-01-30T10:37:00Z">
              <w:r w:rsidRPr="00B9764E" w:rsidDel="00325415">
                <w:rPr>
                  <w:i/>
                  <w:highlight w:val="cyan"/>
                  <w:lang w:eastAsia="en-GB"/>
                  <w:rPrChange w:id="13344" w:author="Rapporteur" w:date="2018-01-30T10:37:00Z">
                    <w:rPr>
                      <w:lang w:eastAsia="en-GB"/>
                    </w:rPr>
                  </w:rPrChange>
                </w:rPr>
                <w:delText xml:space="preserve"> c</w:delText>
              </w:r>
            </w:del>
            <w:ins w:id="13345" w:author="Rapporteur" w:date="2018-01-30T10:37:00Z">
              <w:r w:rsidR="00325415" w:rsidRPr="00B9764E">
                <w:rPr>
                  <w:i/>
                  <w:highlight w:val="cyan"/>
                  <w:lang w:eastAsia="en-GB"/>
                  <w:rPrChange w:id="13346" w:author="Rapporteur" w:date="2018-01-30T10:37:00Z">
                    <w:rPr>
                      <w:lang w:eastAsia="en-GB"/>
                    </w:rPr>
                  </w:rPrChange>
                </w:rPr>
                <w:t>C</w:t>
              </w:r>
            </w:ins>
            <w:r w:rsidRPr="00B9764E">
              <w:rPr>
                <w:i/>
                <w:highlight w:val="cyan"/>
                <w:lang w:eastAsia="en-GB"/>
                <w:rPrChange w:id="13347" w:author="Rapporteur" w:date="2018-01-30T10:37:00Z">
                  <w:rPr>
                    <w:lang w:eastAsia="en-GB"/>
                  </w:rPr>
                </w:rPrChange>
              </w:rPr>
              <w:t>onfig</w:t>
            </w:r>
            <w:del w:id="13348" w:author="Rapporteur" w:date="2018-01-30T10:37:00Z">
              <w:r w:rsidRPr="00B9764E" w:rsidDel="00325415">
                <w:rPr>
                  <w:i/>
                  <w:highlight w:val="cyan"/>
                  <w:lang w:eastAsia="en-GB"/>
                  <w:rPrChange w:id="13349"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50"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51"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52" w:author="RIL issue M046" w:date="2018-01-30T08:25:00Z"/>
                <w:highlight w:val="cyan"/>
                <w:lang w:eastAsia="en-GB"/>
              </w:rPr>
            </w:pPr>
            <w:ins w:id="13353"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54" w:author="RIL issue M046" w:date="2018-01-30T08:26:00Z"/>
                <w:i/>
                <w:highlight w:val="cyan"/>
                <w:lang w:eastAsia="en-GB"/>
              </w:rPr>
            </w:pPr>
            <w:del w:id="13355" w:author="RIL issue M046" w:date="2018-01-30T08:26:00Z">
              <w:r w:rsidRPr="00B9764E" w:rsidDel="001B4C68">
                <w:rPr>
                  <w:i/>
                  <w:highlight w:val="cyan"/>
                  <w:lang w:eastAsia="en-GB"/>
                </w:rPr>
                <w:delText>&gt;t-Reordering</w:delText>
              </w:r>
            </w:del>
            <w:ins w:id="13356"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57" w:author="C035" w:date="2018-01-30T10:42:00Z"/>
                <w:i/>
                <w:highlight w:val="cyan"/>
                <w:lang w:eastAsia="en-GB"/>
              </w:rPr>
            </w:pPr>
            <w:ins w:id="13358"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59"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60" w:author="RIL issue M046" w:date="2018-01-30T08:27:00Z"/>
                <w:highlight w:val="cyan"/>
                <w:lang w:eastAsia="en-GB"/>
              </w:rPr>
            </w:pPr>
            <w:del w:id="13361" w:author="RIL issue M046" w:date="2018-01-30T08:26:00Z">
              <w:r w:rsidRPr="00B9764E" w:rsidDel="001B4C68">
                <w:rPr>
                  <w:highlight w:val="cyan"/>
                  <w:lang w:eastAsia="en-GB"/>
                </w:rPr>
                <w:delText>ms35</w:delText>
              </w:r>
            </w:del>
            <w:ins w:id="13362"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63" w:author="C035" w:date="2018-01-30T10:41:00Z"/>
                <w:highlight w:val="cyan"/>
                <w:lang w:eastAsia="en-GB"/>
              </w:rPr>
            </w:pPr>
            <w:ins w:id="13364"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65"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66" w:author="Rapporteur" w:date="2018-01-30T10:36:00Z">
                  <w:rPr>
                    <w:lang w:eastAsia="en-GB"/>
                  </w:rPr>
                </w:rPrChange>
              </w:rPr>
            </w:pPr>
            <w:r w:rsidRPr="00B9764E">
              <w:rPr>
                <w:i/>
                <w:highlight w:val="cyan"/>
                <w:lang w:eastAsia="en-GB"/>
                <w:rPrChange w:id="13367" w:author="Rapporteur" w:date="2018-01-30T10:36:00Z">
                  <w:rPr>
                    <w:lang w:eastAsia="en-GB"/>
                  </w:rPr>
                </w:rPrChange>
              </w:rPr>
              <w:t>Logical</w:t>
            </w:r>
            <w:del w:id="13368" w:author="Rapporteur" w:date="2018-01-30T10:34:00Z">
              <w:r w:rsidRPr="00B9764E"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B9764E">
                <w:rPr>
                  <w:i/>
                  <w:highlight w:val="cyan"/>
                  <w:lang w:eastAsia="en-GB"/>
                  <w:rPrChange w:id="13371" w:author="Rapporteur" w:date="2018-01-30T10:36:00Z">
                    <w:rPr>
                      <w:lang w:eastAsia="en-GB"/>
                    </w:rPr>
                  </w:rPrChange>
                </w:rPr>
                <w:t>C</w:t>
              </w:r>
            </w:ins>
            <w:r w:rsidRPr="00B9764E">
              <w:rPr>
                <w:i/>
                <w:highlight w:val="cyan"/>
                <w:lang w:eastAsia="en-GB"/>
                <w:rPrChange w:id="13372" w:author="Rapporteur" w:date="2018-01-30T10:36:00Z">
                  <w:rPr>
                    <w:lang w:eastAsia="en-GB"/>
                  </w:rPr>
                </w:rPrChange>
              </w:rPr>
              <w:t>hannel</w:t>
            </w:r>
            <w:del w:id="13373" w:author="Rapporteur" w:date="2018-01-30T10:34:00Z">
              <w:r w:rsidRPr="00B9764E" w:rsidDel="00031180">
                <w:rPr>
                  <w:i/>
                  <w:highlight w:val="cyan"/>
                  <w:lang w:eastAsia="en-GB"/>
                  <w:rPrChange w:id="13374" w:author="Rapporteur" w:date="2018-01-30T10:36:00Z">
                    <w:rPr>
                      <w:lang w:eastAsia="en-GB"/>
                    </w:rPr>
                  </w:rPrChange>
                </w:rPr>
                <w:delText xml:space="preserve"> c</w:delText>
              </w:r>
            </w:del>
            <w:ins w:id="13375" w:author="Rapporteur" w:date="2018-01-30T10:34:00Z">
              <w:r w:rsidR="00031180" w:rsidRPr="00B9764E">
                <w:rPr>
                  <w:i/>
                  <w:highlight w:val="cyan"/>
                  <w:lang w:eastAsia="en-GB"/>
                  <w:rPrChange w:id="13376" w:author="Rapporteur" w:date="2018-01-30T10:36:00Z">
                    <w:rPr>
                      <w:lang w:eastAsia="en-GB"/>
                    </w:rPr>
                  </w:rPrChange>
                </w:rPr>
                <w:t>C</w:t>
              </w:r>
            </w:ins>
            <w:r w:rsidRPr="00B9764E">
              <w:rPr>
                <w:i/>
                <w:highlight w:val="cyan"/>
                <w:lang w:eastAsia="en-GB"/>
                <w:rPrChange w:id="13377" w:author="Rapporteur" w:date="2018-01-30T10:36:00Z">
                  <w:rPr>
                    <w:lang w:eastAsia="en-GB"/>
                  </w:rPr>
                </w:rPrChange>
              </w:rPr>
              <w:t>onfig</w:t>
            </w:r>
            <w:del w:id="13378" w:author="Rapporteur" w:date="2018-01-30T10:34:00Z">
              <w:r w:rsidRPr="00B9764E" w:rsidDel="00031180">
                <w:rPr>
                  <w:i/>
                  <w:highlight w:val="cyan"/>
                  <w:lang w:eastAsia="en-GB"/>
                  <w:rPrChange w:id="13379"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80"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81"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82"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83" w:author="C035" w:date="2018-01-30T10:19:00Z"/>
        </w:trPr>
        <w:tc>
          <w:tcPr>
            <w:tcW w:w="3260" w:type="dxa"/>
          </w:tcPr>
          <w:p w14:paraId="20B5907B" w14:textId="644C5335" w:rsidR="00532F41" w:rsidRPr="00B9764E" w:rsidRDefault="00031180" w:rsidP="00532F41">
            <w:pPr>
              <w:pStyle w:val="TAL"/>
              <w:rPr>
                <w:ins w:id="13384" w:author="C035" w:date="2018-01-30T10:19:00Z"/>
                <w:i/>
                <w:highlight w:val="cyan"/>
                <w:lang w:eastAsia="en-GB"/>
              </w:rPr>
            </w:pPr>
            <w:ins w:id="13385" w:author="Rapporteur" w:date="2018-01-30T10:35:00Z">
              <w:r w:rsidRPr="00B9764E">
                <w:rPr>
                  <w:i/>
                  <w:highlight w:val="cyan"/>
                  <w:lang w:eastAsia="en-GB"/>
                </w:rPr>
                <w:t>&gt;</w:t>
              </w:r>
            </w:ins>
            <w:ins w:id="13386"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87" w:author="C035" w:date="2018-01-30T10:19:00Z"/>
                <w:highlight w:val="cyan"/>
                <w:lang w:eastAsia="en-GB"/>
              </w:rPr>
            </w:pPr>
            <w:ins w:id="13388"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89" w:author="C035" w:date="2018-01-30T10:19:00Z"/>
                <w:highlight w:val="cyan"/>
                <w:lang w:eastAsia="en-GB"/>
              </w:rPr>
            </w:pPr>
          </w:p>
        </w:tc>
        <w:tc>
          <w:tcPr>
            <w:tcW w:w="757" w:type="dxa"/>
          </w:tcPr>
          <w:p w14:paraId="1CC30592" w14:textId="77777777" w:rsidR="00532F41" w:rsidRPr="00B9764E" w:rsidRDefault="00532F41" w:rsidP="00532F41">
            <w:pPr>
              <w:pStyle w:val="TAL"/>
              <w:rPr>
                <w:ins w:id="13390" w:author="C035" w:date="2018-01-30T10:19:00Z"/>
                <w:highlight w:val="cyan"/>
                <w:lang w:eastAsia="en-GB"/>
              </w:rPr>
            </w:pPr>
          </w:p>
        </w:tc>
      </w:tr>
      <w:tr w:rsidR="00532F41" w:rsidRPr="00B9764E" w14:paraId="6EED67CB" w14:textId="77777777" w:rsidTr="00D241B1">
        <w:trPr>
          <w:ins w:id="13391" w:author="C035" w:date="2018-01-30T10:19:00Z"/>
        </w:trPr>
        <w:tc>
          <w:tcPr>
            <w:tcW w:w="3260" w:type="dxa"/>
          </w:tcPr>
          <w:p w14:paraId="1A1F7E1B" w14:textId="72A7AC3C" w:rsidR="00532F41" w:rsidRPr="00B9764E" w:rsidRDefault="00031180" w:rsidP="00532F41">
            <w:pPr>
              <w:pStyle w:val="TAL"/>
              <w:rPr>
                <w:ins w:id="13392" w:author="C035" w:date="2018-01-30T10:19:00Z"/>
                <w:i/>
                <w:highlight w:val="cyan"/>
                <w:lang w:eastAsia="en-GB"/>
              </w:rPr>
            </w:pPr>
            <w:ins w:id="13393" w:author="Rapporteur" w:date="2018-01-30T10:35:00Z">
              <w:r w:rsidRPr="00B9764E">
                <w:rPr>
                  <w:i/>
                  <w:highlight w:val="cyan"/>
                  <w:lang w:eastAsia="en-GB"/>
                </w:rPr>
                <w:t>&gt;</w:t>
              </w:r>
            </w:ins>
            <w:ins w:id="13394"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95" w:author="C035" w:date="2018-01-30T10:19:00Z"/>
                <w:highlight w:val="cyan"/>
                <w:lang w:eastAsia="en-GB"/>
              </w:rPr>
            </w:pPr>
            <w:ins w:id="13396"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97" w:author="C035" w:date="2018-01-30T10:19:00Z"/>
                <w:highlight w:val="cyan"/>
                <w:lang w:eastAsia="en-GB"/>
              </w:rPr>
            </w:pPr>
          </w:p>
        </w:tc>
        <w:tc>
          <w:tcPr>
            <w:tcW w:w="757" w:type="dxa"/>
          </w:tcPr>
          <w:p w14:paraId="4B614DAB" w14:textId="77777777" w:rsidR="00532F41" w:rsidRPr="00B9764E" w:rsidRDefault="00532F41" w:rsidP="00532F41">
            <w:pPr>
              <w:pStyle w:val="TAL"/>
              <w:rPr>
                <w:ins w:id="13398"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399"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400" w:name="_Hlk505071352"/>
            <w:ins w:id="13401" w:author="Rapporteur" w:date="2018-01-30T10:35:00Z">
              <w:r w:rsidRPr="00B9764E">
                <w:rPr>
                  <w:rFonts w:cs="Arial"/>
                  <w:i/>
                  <w:noProof/>
                  <w:szCs w:val="16"/>
                  <w:highlight w:val="cyan"/>
                </w:rPr>
                <w:t>&gt;</w:t>
              </w:r>
            </w:ins>
            <w:ins w:id="13402" w:author="" w:date="2018-01-30T07:23:00Z">
              <w:r w:rsidRPr="00B9764E">
                <w:rPr>
                  <w:rFonts w:cs="Arial"/>
                  <w:i/>
                  <w:noProof/>
                  <w:szCs w:val="16"/>
                  <w:highlight w:val="cyan"/>
                </w:rPr>
                <w:t>logicalChannelSR-Delay</w:t>
              </w:r>
            </w:ins>
            <w:ins w:id="13403"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404"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400"/>
      <w:tr w:rsidR="00031180" w:rsidRPr="00B9764E" w:rsidDel="00532F41" w14:paraId="6BB7C57F" w14:textId="283A65DB" w:rsidTr="00D241B1">
        <w:trPr>
          <w:del w:id="13405" w:author="C035" w:date="2018-01-30T10:21:00Z"/>
        </w:trPr>
        <w:tc>
          <w:tcPr>
            <w:tcW w:w="3260" w:type="dxa"/>
          </w:tcPr>
          <w:p w14:paraId="35970546" w14:textId="799D4F41" w:rsidR="00031180" w:rsidRPr="00B9764E" w:rsidDel="00532F41" w:rsidRDefault="00031180" w:rsidP="00031180">
            <w:pPr>
              <w:pStyle w:val="TAL"/>
              <w:rPr>
                <w:del w:id="13406" w:author="C035" w:date="2018-01-30T10:21:00Z"/>
                <w:rFonts w:cs="Arial"/>
                <w:i/>
                <w:noProof/>
                <w:szCs w:val="16"/>
                <w:highlight w:val="cyan"/>
              </w:rPr>
            </w:pPr>
            <w:del w:id="13407"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408" w:author="C035" w:date="2018-01-30T10:21:00Z"/>
                <w:highlight w:val="cyan"/>
                <w:lang w:eastAsia="en-GB"/>
              </w:rPr>
            </w:pPr>
            <w:del w:id="13409"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410"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411"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Heading3"/>
        <w:overflowPunct w:val="0"/>
        <w:autoSpaceDE w:val="0"/>
        <w:autoSpaceDN w:val="0"/>
        <w:adjustRightInd w:val="0"/>
        <w:textAlignment w:val="baseline"/>
        <w:rPr>
          <w:del w:id="13412" w:author="" w:date="2018-01-30T07:30:00Z"/>
          <w:highlight w:val="cyan"/>
        </w:rPr>
      </w:pPr>
      <w:bookmarkStart w:id="13413" w:name="_Toc487673897"/>
      <w:bookmarkStart w:id="13414" w:name="_Toc500942792"/>
      <w:del w:id="13415"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413"/>
        <w:bookmarkEnd w:id="13414"/>
      </w:del>
    </w:p>
    <w:p w14:paraId="7E260BAA" w14:textId="7DF8A849" w:rsidR="005B176B" w:rsidRPr="00B9764E"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8"/>
      <w:bookmarkStart w:id="13418" w:name="_Toc500942793"/>
      <w:del w:id="13419"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417"/>
        <w:r w:rsidRPr="00B9764E" w:rsidDel="0069129A">
          <w:rPr>
            <w:highlight w:val="cyan"/>
          </w:rPr>
          <w:delText>/SRB1S</w:delText>
        </w:r>
        <w:bookmarkEnd w:id="13418"/>
      </w:del>
    </w:p>
    <w:p w14:paraId="149A7FDB" w14:textId="3D0872B0" w:rsidR="005B176B" w:rsidRPr="00B9764E" w:rsidDel="0069129A" w:rsidRDefault="005B176B" w:rsidP="00163435">
      <w:pPr>
        <w:rPr>
          <w:del w:id="13420" w:author="" w:date="2018-01-30T07:30:00Z"/>
          <w:rStyle w:val="PageNumber"/>
          <w:highlight w:val="cyan"/>
        </w:rPr>
      </w:pPr>
      <w:del w:id="13421" w:author="" w:date="2018-01-30T07:30:00Z">
        <w:r w:rsidRPr="00B9764E"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423" w:author="" w:date="2018-01-30T07:30:00Z"/>
                <w:highlight w:val="cyan"/>
                <w:lang w:eastAsia="en-GB"/>
              </w:rPr>
            </w:pPr>
            <w:del w:id="13424" w:author="" w:date="2018-01-30T07:30:00Z">
              <w:r w:rsidRPr="00B9764E"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425" w:author="" w:date="2018-01-30T07:30:00Z"/>
                <w:highlight w:val="cyan"/>
                <w:lang w:eastAsia="en-GB"/>
              </w:rPr>
            </w:pPr>
            <w:del w:id="13426"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427" w:author="" w:date="2018-01-30T07:30:00Z"/>
                <w:highlight w:val="cyan"/>
                <w:lang w:eastAsia="en-GB"/>
              </w:rPr>
            </w:pPr>
            <w:del w:id="13428"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429" w:author="" w:date="2018-01-30T07:30:00Z"/>
                <w:highlight w:val="cyan"/>
                <w:lang w:eastAsia="en-GB"/>
              </w:rPr>
            </w:pPr>
            <w:del w:id="13430" w:author="" w:date="2018-01-30T07:30:00Z">
              <w:r w:rsidRPr="00B9764E" w:rsidDel="0069129A">
                <w:rPr>
                  <w:highlight w:val="cyan"/>
                  <w:lang w:eastAsia="en-GB"/>
                </w:rPr>
                <w:delText>Ver</w:delText>
              </w:r>
            </w:del>
          </w:p>
        </w:tc>
      </w:tr>
      <w:tr w:rsidR="005B176B" w:rsidRPr="00B9764E" w:rsidDel="0069129A" w14:paraId="573032C6" w14:textId="1B3E0E07"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432" w:author="" w:date="2018-01-30T07:30:00Z"/>
                <w:highlight w:val="cyan"/>
                <w:lang w:eastAsia="en-GB"/>
              </w:rPr>
            </w:pPr>
            <w:del w:id="13433"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36" w:author="" w:date="2018-01-30T07:30:00Z"/>
                <w:highlight w:val="cyan"/>
                <w:lang w:eastAsia="en-GB"/>
              </w:rPr>
            </w:pPr>
          </w:p>
        </w:tc>
      </w:tr>
      <w:tr w:rsidR="005B176B" w:rsidRPr="00B9764E" w:rsidDel="0069129A" w14:paraId="436D1EBB" w14:textId="7667BE42"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38" w:author="" w:date="2018-01-30T07:30:00Z"/>
                <w:i/>
                <w:highlight w:val="cyan"/>
                <w:lang w:eastAsia="en-GB"/>
              </w:rPr>
            </w:pPr>
            <w:del w:id="13439"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40" w:author="" w:date="2018-01-30T07:30:00Z"/>
                <w:highlight w:val="cyan"/>
                <w:lang w:eastAsia="en-GB"/>
              </w:rPr>
            </w:pPr>
            <w:del w:id="13441"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43" w:author="" w:date="2018-01-30T07:30:00Z"/>
                <w:highlight w:val="cyan"/>
                <w:lang w:eastAsia="en-GB"/>
              </w:rPr>
            </w:pPr>
          </w:p>
        </w:tc>
      </w:tr>
    </w:tbl>
    <w:p w14:paraId="4C40C83F" w14:textId="04FADB1F" w:rsidR="005B176B" w:rsidRPr="00B9764E" w:rsidDel="0069129A" w:rsidRDefault="005B176B" w:rsidP="005B176B">
      <w:pPr>
        <w:rPr>
          <w:del w:id="13444" w:author="" w:date="2018-01-30T07:30:00Z"/>
          <w:rFonts w:ascii="Arial" w:hAnsi="Arial" w:cs="Arial"/>
          <w:kern w:val="2"/>
          <w:highlight w:val="cyan"/>
          <w:lang w:eastAsia="ko-KR"/>
        </w:rPr>
      </w:pPr>
    </w:p>
    <w:p w14:paraId="6C4EEA55" w14:textId="018DB86D" w:rsidR="005B176B" w:rsidRPr="00B9764E"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899"/>
      <w:bookmarkStart w:id="13447" w:name="_Toc500942794"/>
      <w:del w:id="13448"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46"/>
        <w:r w:rsidRPr="00B9764E" w:rsidDel="0069129A">
          <w:rPr>
            <w:highlight w:val="cyan"/>
          </w:rPr>
          <w:delText>2/SRB2S</w:delText>
        </w:r>
        <w:bookmarkEnd w:id="13447"/>
      </w:del>
    </w:p>
    <w:p w14:paraId="2A80A9BA" w14:textId="34E8CF3E" w:rsidR="005B176B" w:rsidRPr="00B9764E" w:rsidDel="0069129A" w:rsidRDefault="005B176B" w:rsidP="005B176B">
      <w:pPr>
        <w:rPr>
          <w:del w:id="13449" w:author="" w:date="2018-01-30T07:30:00Z"/>
          <w:highlight w:val="cyan"/>
          <w:lang w:eastAsia="ko-KR"/>
        </w:rPr>
      </w:pPr>
      <w:del w:id="13450"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52" w:author="" w:date="2018-01-30T07:30:00Z"/>
                <w:highlight w:val="cyan"/>
                <w:lang w:eastAsia="en-GB"/>
              </w:rPr>
            </w:pPr>
            <w:del w:id="13453"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54" w:author="" w:date="2018-01-30T07:30:00Z"/>
                <w:highlight w:val="cyan"/>
                <w:lang w:eastAsia="en-GB"/>
              </w:rPr>
            </w:pPr>
            <w:del w:id="13455"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56" w:author="" w:date="2018-01-30T07:30:00Z"/>
                <w:highlight w:val="cyan"/>
                <w:lang w:eastAsia="en-GB"/>
              </w:rPr>
            </w:pPr>
            <w:del w:id="13457"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58" w:author="" w:date="2018-01-30T07:30:00Z"/>
                <w:highlight w:val="cyan"/>
                <w:lang w:eastAsia="en-GB"/>
              </w:rPr>
            </w:pPr>
            <w:del w:id="13459" w:author="" w:date="2018-01-30T07:30:00Z">
              <w:r w:rsidRPr="00B9764E" w:rsidDel="0069129A">
                <w:rPr>
                  <w:highlight w:val="cyan"/>
                  <w:lang w:eastAsia="en-GB"/>
                </w:rPr>
                <w:delText>Ver</w:delText>
              </w:r>
            </w:del>
          </w:p>
        </w:tc>
      </w:tr>
      <w:tr w:rsidR="005B176B" w:rsidRPr="00B9764E" w:rsidDel="0069129A" w14:paraId="5F531EB6" w14:textId="42205961"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61" w:author="" w:date="2018-01-30T07:30:00Z"/>
                <w:highlight w:val="cyan"/>
                <w:lang w:eastAsia="en-GB"/>
              </w:rPr>
            </w:pPr>
            <w:del w:id="13462"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65" w:author="" w:date="2018-01-30T07:30:00Z"/>
                <w:highlight w:val="cyan"/>
                <w:lang w:eastAsia="en-GB"/>
              </w:rPr>
            </w:pPr>
          </w:p>
        </w:tc>
      </w:tr>
      <w:tr w:rsidR="005B176B" w:rsidRPr="00B9764E" w:rsidDel="0069129A" w14:paraId="49A44D0D" w14:textId="37174503"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67" w:author="" w:date="2018-01-30T07:30:00Z"/>
                <w:i/>
                <w:highlight w:val="cyan"/>
                <w:lang w:eastAsia="en-GB"/>
              </w:rPr>
            </w:pPr>
            <w:del w:id="13468"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69" w:author="" w:date="2018-01-30T07:30:00Z"/>
                <w:highlight w:val="cyan"/>
                <w:lang w:eastAsia="en-GB"/>
              </w:rPr>
            </w:pPr>
            <w:del w:id="13470"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72" w:author="" w:date="2018-01-30T07:30:00Z"/>
                <w:highlight w:val="cyan"/>
                <w:lang w:eastAsia="en-GB"/>
              </w:rPr>
            </w:pPr>
          </w:p>
        </w:tc>
      </w:tr>
    </w:tbl>
    <w:p w14:paraId="3F2CB634" w14:textId="12BF51B8" w:rsidR="005B176B" w:rsidRPr="00B9764E" w:rsidDel="0069129A" w:rsidRDefault="005B176B" w:rsidP="005B176B">
      <w:pPr>
        <w:rPr>
          <w:del w:id="13473" w:author="" w:date="2018-01-30T07:30:00Z"/>
          <w:highlight w:val="cyan"/>
          <w:lang w:eastAsia="ja-JP"/>
        </w:rPr>
      </w:pPr>
    </w:p>
    <w:p w14:paraId="3156B17F" w14:textId="2B80AFDC" w:rsidR="005B176B" w:rsidRPr="00B9764E" w:rsidDel="0069129A" w:rsidRDefault="005B176B" w:rsidP="005B176B">
      <w:pPr>
        <w:pStyle w:val="Heading4"/>
        <w:overflowPunct w:val="0"/>
        <w:autoSpaceDE w:val="0"/>
        <w:autoSpaceDN w:val="0"/>
        <w:adjustRightInd w:val="0"/>
        <w:textAlignment w:val="baseline"/>
        <w:rPr>
          <w:del w:id="13474" w:author="" w:date="2018-01-30T07:30:00Z"/>
          <w:highlight w:val="cyan"/>
        </w:rPr>
      </w:pPr>
      <w:bookmarkStart w:id="13475" w:name="_Toc487673900"/>
      <w:bookmarkStart w:id="13476" w:name="_Toc500942795"/>
      <w:del w:id="13477"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75"/>
        <w:r w:rsidRPr="00B9764E" w:rsidDel="0069129A">
          <w:rPr>
            <w:highlight w:val="cyan"/>
          </w:rPr>
          <w:delText>3</w:delText>
        </w:r>
        <w:bookmarkEnd w:id="13476"/>
      </w:del>
    </w:p>
    <w:p w14:paraId="65E42F59" w14:textId="02E758C7" w:rsidR="005B176B" w:rsidRPr="00B9764E" w:rsidDel="0069129A" w:rsidRDefault="005B176B" w:rsidP="005B176B">
      <w:pPr>
        <w:rPr>
          <w:del w:id="13478" w:author="" w:date="2018-01-30T07:30:00Z"/>
          <w:highlight w:val="cyan"/>
          <w:lang w:eastAsia="ko-KR"/>
        </w:rPr>
      </w:pPr>
      <w:del w:id="13479"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81" w:author="" w:date="2018-01-30T07:30:00Z"/>
                <w:highlight w:val="cyan"/>
                <w:lang w:eastAsia="en-GB"/>
              </w:rPr>
            </w:pPr>
            <w:del w:id="13482"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83" w:author="" w:date="2018-01-30T07:30:00Z"/>
                <w:highlight w:val="cyan"/>
                <w:lang w:eastAsia="en-GB"/>
              </w:rPr>
            </w:pPr>
            <w:del w:id="13484"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85" w:author="" w:date="2018-01-30T07:30:00Z"/>
                <w:highlight w:val="cyan"/>
                <w:lang w:eastAsia="en-GB"/>
              </w:rPr>
            </w:pPr>
            <w:del w:id="13486"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87" w:author="" w:date="2018-01-30T07:30:00Z"/>
                <w:highlight w:val="cyan"/>
                <w:lang w:eastAsia="en-GB"/>
              </w:rPr>
            </w:pPr>
            <w:del w:id="13488" w:author="" w:date="2018-01-30T07:30:00Z">
              <w:r w:rsidRPr="00B9764E" w:rsidDel="0069129A">
                <w:rPr>
                  <w:highlight w:val="cyan"/>
                  <w:lang w:eastAsia="en-GB"/>
                </w:rPr>
                <w:delText>Ver</w:delText>
              </w:r>
            </w:del>
          </w:p>
        </w:tc>
      </w:tr>
      <w:tr w:rsidR="005B176B" w:rsidRPr="00B9764E" w:rsidDel="0069129A" w14:paraId="3461F441" w14:textId="3E2495CE" w:rsidTr="00D241B1">
        <w:trP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90" w:author="" w:date="2018-01-30T07:30:00Z"/>
                <w:highlight w:val="cyan"/>
                <w:lang w:eastAsia="en-GB"/>
              </w:rPr>
            </w:pPr>
            <w:del w:id="13491"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94" w:author="" w:date="2018-01-30T07:30:00Z"/>
                <w:highlight w:val="cyan"/>
                <w:lang w:eastAsia="en-GB"/>
              </w:rPr>
            </w:pPr>
          </w:p>
        </w:tc>
      </w:tr>
      <w:tr w:rsidR="005B176B" w:rsidRPr="00B9764E" w:rsidDel="0069129A" w14:paraId="5F79B881" w14:textId="49A0260B" w:rsidTr="00D241B1">
        <w:trPr>
          <w:del w:id="134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96" w:author="" w:date="2018-01-30T07:30:00Z"/>
                <w:i/>
                <w:highlight w:val="cyan"/>
                <w:lang w:eastAsia="en-GB"/>
              </w:rPr>
            </w:pPr>
            <w:del w:id="13497"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98" w:author="" w:date="2018-01-30T07:30:00Z"/>
                <w:highlight w:val="cyan"/>
                <w:lang w:eastAsia="en-GB"/>
              </w:rPr>
            </w:pPr>
            <w:del w:id="13499"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5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501" w:author="" w:date="2018-01-30T07:30:00Z"/>
                <w:highlight w:val="cyan"/>
                <w:lang w:eastAsia="en-GB"/>
              </w:rPr>
            </w:pPr>
          </w:p>
        </w:tc>
      </w:tr>
    </w:tbl>
    <w:p w14:paraId="1FECC894" w14:textId="7CF9C6AF" w:rsidR="00086B01" w:rsidRPr="00B9764E" w:rsidDel="0069129A" w:rsidRDefault="00086B01" w:rsidP="00086B01">
      <w:pPr>
        <w:rPr>
          <w:del w:id="13502" w:author="" w:date="2018-01-30T07:30:00Z"/>
          <w:highlight w:val="cyan"/>
        </w:rPr>
      </w:pPr>
    </w:p>
    <w:p w14:paraId="691FFC17" w14:textId="37042C48" w:rsidR="00146A25" w:rsidRPr="00B9764E" w:rsidRDefault="00146A25" w:rsidP="000D43E8">
      <w:pPr>
        <w:pStyle w:val="Heading1"/>
        <w:rPr>
          <w:highlight w:val="cyan"/>
        </w:rPr>
      </w:pPr>
      <w:bookmarkStart w:id="13503" w:name="_Toc500942796"/>
      <w:bookmarkStart w:id="13504" w:name="_Toc505697656"/>
      <w:bookmarkStart w:id="13505" w:name="_Toc470095924"/>
      <w:r w:rsidRPr="00B9764E">
        <w:rPr>
          <w:highlight w:val="cyan"/>
        </w:rPr>
        <w:t>10</w:t>
      </w:r>
      <w:r w:rsidRPr="00B9764E">
        <w:rPr>
          <w:highlight w:val="cyan"/>
        </w:rPr>
        <w:tab/>
        <w:t>Generic error handling</w:t>
      </w:r>
      <w:bookmarkEnd w:id="13503"/>
      <w:bookmarkEnd w:id="13504"/>
    </w:p>
    <w:p w14:paraId="0B16DE31" w14:textId="44533B60" w:rsidR="00146A25" w:rsidRPr="00B9764E" w:rsidRDefault="00146A25" w:rsidP="009659F7">
      <w:pPr>
        <w:pStyle w:val="Heading2"/>
        <w:rPr>
          <w:highlight w:val="cyan"/>
        </w:rPr>
      </w:pPr>
      <w:bookmarkStart w:id="13506" w:name="_Toc500942797"/>
      <w:bookmarkStart w:id="13507" w:name="_Toc505697657"/>
      <w:r w:rsidRPr="00B9764E">
        <w:rPr>
          <w:highlight w:val="cyan"/>
        </w:rPr>
        <w:t>10.1</w:t>
      </w:r>
      <w:r w:rsidRPr="00B9764E">
        <w:rPr>
          <w:highlight w:val="cyan"/>
        </w:rPr>
        <w:tab/>
        <w:t>General</w:t>
      </w:r>
      <w:bookmarkEnd w:id="13506"/>
      <w:bookmarkEnd w:id="13507"/>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508"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509"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Heading2"/>
        <w:rPr>
          <w:highlight w:val="cyan"/>
        </w:rPr>
      </w:pPr>
      <w:bookmarkStart w:id="13510" w:name="_Toc500942798"/>
      <w:bookmarkStart w:id="13511" w:name="_Toc505697658"/>
      <w:r w:rsidRPr="00B9764E">
        <w:rPr>
          <w:highlight w:val="cyan"/>
        </w:rPr>
        <w:t>10.2</w:t>
      </w:r>
      <w:r w:rsidRPr="00B9764E">
        <w:rPr>
          <w:highlight w:val="cyan"/>
        </w:rPr>
        <w:tab/>
        <w:t>ASN.1 violation or encoding error</w:t>
      </w:r>
      <w:bookmarkEnd w:id="13510"/>
      <w:bookmarkEnd w:id="13511"/>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Heading2"/>
        <w:rPr>
          <w:highlight w:val="cyan"/>
        </w:rPr>
      </w:pPr>
      <w:bookmarkStart w:id="13512" w:name="_Toc500942799"/>
      <w:bookmarkStart w:id="13513" w:name="_Toc505697659"/>
      <w:r w:rsidRPr="00B9764E">
        <w:rPr>
          <w:highlight w:val="cyan"/>
        </w:rPr>
        <w:t>10.3</w:t>
      </w:r>
      <w:r w:rsidRPr="00B9764E">
        <w:rPr>
          <w:highlight w:val="cyan"/>
        </w:rPr>
        <w:tab/>
        <w:t>Field set to a not comprehended value</w:t>
      </w:r>
      <w:bookmarkEnd w:id="13512"/>
      <w:bookmarkEnd w:id="13513"/>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lastRenderedPageBreak/>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Heading2"/>
        <w:rPr>
          <w:highlight w:val="cyan"/>
        </w:rPr>
      </w:pPr>
      <w:bookmarkStart w:id="13514" w:name="_Toc500942800"/>
      <w:bookmarkStart w:id="13515" w:name="_Toc505697660"/>
      <w:r w:rsidRPr="00B9764E">
        <w:rPr>
          <w:highlight w:val="cyan"/>
        </w:rPr>
        <w:t>10.4</w:t>
      </w:r>
      <w:r w:rsidR="00146A25" w:rsidRPr="00B9764E">
        <w:rPr>
          <w:highlight w:val="cyan"/>
        </w:rPr>
        <w:tab/>
        <w:t>Mandatory field missing</w:t>
      </w:r>
      <w:bookmarkEnd w:id="13514"/>
      <w:bookmarkEnd w:id="13515"/>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lastRenderedPageBreak/>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Heading2"/>
        <w:rPr>
          <w:highlight w:val="cyan"/>
        </w:rPr>
      </w:pPr>
      <w:bookmarkStart w:id="13516" w:name="_Toc500942801"/>
      <w:bookmarkStart w:id="13517" w:name="_Toc505697661"/>
      <w:r w:rsidRPr="00B9764E">
        <w:rPr>
          <w:highlight w:val="cyan"/>
        </w:rPr>
        <w:t>10.5</w:t>
      </w:r>
      <w:r w:rsidR="00146A25" w:rsidRPr="00B9764E">
        <w:rPr>
          <w:highlight w:val="cyan"/>
        </w:rPr>
        <w:tab/>
        <w:t>Not comprehended field</w:t>
      </w:r>
      <w:bookmarkEnd w:id="13516"/>
      <w:bookmarkEnd w:id="13517"/>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t>NOTE:</w:t>
      </w:r>
      <w:r w:rsidRPr="00B9764E">
        <w:rPr>
          <w:highlight w:val="cyan"/>
        </w:rPr>
        <w:tab/>
        <w:t xml:space="preserve">This section does not apply to the case of an extension to the value range of a field. Such cases are addressed instead by the requirements in section </w:t>
      </w:r>
      <w:bookmarkStart w:id="13518"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Heading1"/>
        <w:rPr>
          <w:highlight w:val="cyan"/>
        </w:rPr>
      </w:pPr>
      <w:bookmarkStart w:id="13519" w:name="_Toc500942802"/>
      <w:bookmarkStart w:id="13520" w:name="_Toc505697662"/>
      <w:r w:rsidRPr="00B9764E">
        <w:rPr>
          <w:highlight w:val="cyan"/>
        </w:rPr>
        <w:lastRenderedPageBreak/>
        <w:t>1</w:t>
      </w:r>
      <w:r w:rsidR="006C3863" w:rsidRPr="00B9764E">
        <w:rPr>
          <w:highlight w:val="cyan"/>
        </w:rPr>
        <w:t>1</w:t>
      </w:r>
      <w:r w:rsidRPr="00B9764E">
        <w:rPr>
          <w:highlight w:val="cyan"/>
        </w:rPr>
        <w:tab/>
        <w:t>Radio information related interactions between network nodes</w:t>
      </w:r>
      <w:bookmarkEnd w:id="13505"/>
      <w:bookmarkEnd w:id="13518"/>
      <w:bookmarkEnd w:id="13519"/>
      <w:bookmarkEnd w:id="13520"/>
    </w:p>
    <w:p w14:paraId="7049DCAC" w14:textId="24778F02" w:rsidR="009504BC" w:rsidRPr="00B9764E" w:rsidRDefault="009504BC" w:rsidP="009504BC">
      <w:pPr>
        <w:pStyle w:val="Heading2"/>
        <w:rPr>
          <w:highlight w:val="cyan"/>
        </w:rPr>
      </w:pPr>
      <w:bookmarkStart w:id="13521" w:name="_Toc470095925"/>
      <w:bookmarkStart w:id="13522" w:name="_Toc493510632"/>
      <w:bookmarkStart w:id="13523" w:name="_Toc500942803"/>
      <w:bookmarkStart w:id="13524"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521"/>
      <w:bookmarkEnd w:id="13522"/>
      <w:bookmarkEnd w:id="13523"/>
      <w:bookmarkEnd w:id="13524"/>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Heading2"/>
        <w:rPr>
          <w:highlight w:val="cyan"/>
        </w:rPr>
      </w:pPr>
      <w:bookmarkStart w:id="13525" w:name="_Toc470095926"/>
      <w:bookmarkStart w:id="13526" w:name="_Toc493510633"/>
      <w:bookmarkStart w:id="13527" w:name="_Toc500942804"/>
      <w:bookmarkStart w:id="13528"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525"/>
      <w:bookmarkEnd w:id="13526"/>
      <w:bookmarkEnd w:id="13527"/>
      <w:bookmarkEnd w:id="13528"/>
    </w:p>
    <w:p w14:paraId="53F4B937" w14:textId="27EABD41" w:rsidR="009504BC" w:rsidRPr="00B9764E" w:rsidRDefault="009504BC" w:rsidP="009504BC">
      <w:pPr>
        <w:pStyle w:val="Heading3"/>
        <w:rPr>
          <w:highlight w:val="cyan"/>
        </w:rPr>
      </w:pPr>
      <w:bookmarkStart w:id="13529" w:name="_Toc470095927"/>
      <w:bookmarkStart w:id="13530" w:name="_Toc493510634"/>
      <w:bookmarkStart w:id="13531" w:name="_Toc500942805"/>
      <w:bookmarkStart w:id="13532"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529"/>
      <w:bookmarkEnd w:id="13530"/>
      <w:bookmarkEnd w:id="13531"/>
      <w:bookmarkEnd w:id="13532"/>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33"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34" w:author="R2-1801595" w:date="2018-01-31T13:29:00Z"/>
          <w:highlight w:val="cyan"/>
        </w:rPr>
      </w:pPr>
      <w:del w:id="13535"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36"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37"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38"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Heading3"/>
        <w:rPr>
          <w:highlight w:val="cyan"/>
        </w:rPr>
      </w:pPr>
      <w:bookmarkStart w:id="13539" w:name="_Toc470095929"/>
      <w:bookmarkStart w:id="13540" w:name="_Toc493510635"/>
      <w:bookmarkStart w:id="13541" w:name="_Toc500942806"/>
      <w:bookmarkStart w:id="13542" w:name="_Toc505697666"/>
      <w:r w:rsidRPr="00B9764E">
        <w:rPr>
          <w:highlight w:val="cyan"/>
        </w:rPr>
        <w:t>1</w:t>
      </w:r>
      <w:r w:rsidR="006C3863" w:rsidRPr="00B9764E">
        <w:rPr>
          <w:highlight w:val="cyan"/>
        </w:rPr>
        <w:t>1</w:t>
      </w:r>
      <w:r w:rsidRPr="00B9764E">
        <w:rPr>
          <w:highlight w:val="cyan"/>
        </w:rPr>
        <w:t>.2.2</w:t>
      </w:r>
      <w:r w:rsidRPr="00B9764E">
        <w:rPr>
          <w:highlight w:val="cyan"/>
        </w:rPr>
        <w:tab/>
        <w:t>Message definitions</w:t>
      </w:r>
      <w:bookmarkEnd w:id="13539"/>
      <w:bookmarkEnd w:id="13540"/>
      <w:bookmarkEnd w:id="13541"/>
      <w:bookmarkEnd w:id="13542"/>
    </w:p>
    <w:p w14:paraId="1AEE9890" w14:textId="77777777" w:rsidR="00E07AE3" w:rsidRPr="00B9764E" w:rsidRDefault="00E07AE3" w:rsidP="00E07AE3">
      <w:pPr>
        <w:pStyle w:val="Heading4"/>
        <w:rPr>
          <w:highlight w:val="cyan"/>
        </w:rPr>
      </w:pPr>
      <w:bookmarkStart w:id="13543" w:name="_Toc500942807"/>
      <w:bookmarkStart w:id="13544" w:name="_Toc505697667"/>
      <w:r w:rsidRPr="00B9764E">
        <w:rPr>
          <w:highlight w:val="cyan"/>
        </w:rPr>
        <w:t>–</w:t>
      </w:r>
      <w:r w:rsidRPr="00B9764E">
        <w:rPr>
          <w:highlight w:val="cyan"/>
        </w:rPr>
        <w:tab/>
      </w:r>
      <w:r w:rsidRPr="00B9764E">
        <w:rPr>
          <w:i/>
          <w:highlight w:val="cyan"/>
        </w:rPr>
        <w:t>HandoverCommand</w:t>
      </w:r>
      <w:bookmarkEnd w:id="13543"/>
      <w:bookmarkEnd w:id="13544"/>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45"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46"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Heading4"/>
        <w:rPr>
          <w:highlight w:val="cyan"/>
        </w:rPr>
      </w:pPr>
      <w:bookmarkStart w:id="13547" w:name="_Toc500942808"/>
      <w:bookmarkStart w:id="13548" w:name="_Toc505697668"/>
      <w:r w:rsidRPr="00B9764E">
        <w:rPr>
          <w:highlight w:val="cyan"/>
        </w:rPr>
        <w:t>–</w:t>
      </w:r>
      <w:r w:rsidRPr="00B9764E">
        <w:rPr>
          <w:highlight w:val="cyan"/>
        </w:rPr>
        <w:tab/>
      </w:r>
      <w:r w:rsidRPr="00B9764E">
        <w:rPr>
          <w:i/>
          <w:highlight w:val="cyan"/>
        </w:rPr>
        <w:t>HandoverPreparationInformation</w:t>
      </w:r>
      <w:bookmarkEnd w:id="13547"/>
      <w:bookmarkEnd w:id="13548"/>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49"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lastRenderedPageBreak/>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50" w:author="R2-1801595" w:date="2018-01-31T13:30:00Z">
        <w:r w:rsidRPr="00B9764E" w:rsidDel="00D7651B">
          <w:rPr>
            <w:highlight w:val="cyan"/>
          </w:rPr>
          <w:delText>Additional</w:delText>
        </w:r>
      </w:del>
      <w:r w:rsidRPr="00B9764E">
        <w:rPr>
          <w:highlight w:val="cyan"/>
        </w:rPr>
        <w:t>Reestab</w:t>
      </w:r>
      <w:ins w:id="13551"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t>HandoverPreparationInformation field descriptions</w:t>
            </w:r>
          </w:p>
        </w:tc>
      </w:tr>
      <w:tr w:rsidR="00B622BF" w:rsidRPr="00B9764E" w14:paraId="59DA43B2" w14:textId="77777777" w:rsidTr="00D241B1">
        <w:trPr>
          <w:del w:id="13552" w:author="merged r1" w:date="2018-01-18T13:12:00Z"/>
        </w:trPr>
        <w:tc>
          <w:tcPr>
            <w:tcW w:w="14281" w:type="dxa"/>
          </w:tcPr>
          <w:p w14:paraId="788285A8" w14:textId="77777777" w:rsidR="00B622BF" w:rsidRPr="00B9764E" w:rsidRDefault="00B622BF" w:rsidP="00B622BF">
            <w:pPr>
              <w:pStyle w:val="TAL"/>
              <w:rPr>
                <w:del w:id="13553" w:author="merged r1" w:date="2018-01-18T13:12:00Z"/>
                <w:b/>
                <w:i/>
                <w:highlight w:val="cyan"/>
              </w:rPr>
            </w:pPr>
            <w:del w:id="13554" w:author="merged r1" w:date="2018-01-18T13:12:00Z">
              <w:r w:rsidRPr="00B9764E">
                <w:rPr>
                  <w:b/>
                  <w:i/>
                  <w:highlight w:val="cyan"/>
                </w:rPr>
                <w:delText>as-Config</w:delText>
              </w:r>
            </w:del>
          </w:p>
          <w:p w14:paraId="424E8893" w14:textId="77777777" w:rsidR="00B622BF" w:rsidRPr="00B9764E" w:rsidRDefault="00B622BF" w:rsidP="00B622BF">
            <w:pPr>
              <w:pStyle w:val="TAL"/>
              <w:rPr>
                <w:del w:id="13555" w:author="merged r1" w:date="2018-01-18T13:12:00Z"/>
                <w:highlight w:val="cyan"/>
              </w:rPr>
            </w:pPr>
            <w:del w:id="13556"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57" w:author="merged r1" w:date="2018-01-18T13:12:00Z"/>
        </w:trPr>
        <w:tc>
          <w:tcPr>
            <w:tcW w:w="14173" w:type="dxa"/>
          </w:tcPr>
          <w:p w14:paraId="56960416" w14:textId="3EB1AD71" w:rsidR="00FB5533" w:rsidRPr="00B9764E" w:rsidRDefault="00FB5533" w:rsidP="00FB5533">
            <w:pPr>
              <w:pStyle w:val="TAL"/>
              <w:rPr>
                <w:ins w:id="13558" w:author="merged r1" w:date="2018-01-18T13:12:00Z"/>
                <w:b/>
                <w:i/>
                <w:highlight w:val="cyan"/>
              </w:rPr>
            </w:pPr>
            <w:ins w:id="13559" w:author="merged r1" w:date="2018-01-18T13:12:00Z">
              <w:r w:rsidRPr="00B9764E">
                <w:rPr>
                  <w:b/>
                  <w:i/>
                  <w:highlight w:val="cyan"/>
                </w:rPr>
                <w:t>sourceConfig</w:t>
              </w:r>
            </w:ins>
          </w:p>
          <w:p w14:paraId="30BB242A" w14:textId="54279868" w:rsidR="00FB5533" w:rsidRPr="00B9764E" w:rsidRDefault="00FB5533" w:rsidP="00FB5533">
            <w:pPr>
              <w:pStyle w:val="TAL"/>
              <w:rPr>
                <w:ins w:id="13560" w:author="merged r1" w:date="2018-01-18T13:12:00Z"/>
                <w:b/>
                <w:i/>
                <w:highlight w:val="cyan"/>
              </w:rPr>
            </w:pPr>
            <w:ins w:id="13561"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62" w:author="merged r1" w:date="2018-01-18T13:12:00Z"/>
                <w:b/>
                <w:i/>
                <w:highlight w:val="cyan"/>
              </w:rPr>
            </w:pPr>
            <w:del w:id="13563"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64" w:author="R2-1801595" w:date="2018-01-31T13:45:00Z"/>
                <w:b/>
                <w:i/>
                <w:highlight w:val="cyan"/>
              </w:rPr>
            </w:pPr>
            <w:ins w:id="13565"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66"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Heading4"/>
        <w:rPr>
          <w:highlight w:val="cyan"/>
        </w:rPr>
      </w:pPr>
      <w:bookmarkStart w:id="13567" w:name="_Toc500942809"/>
      <w:bookmarkStart w:id="13568" w:name="_Toc505697669"/>
      <w:bookmarkStart w:id="13569" w:name="_Hlk500748740"/>
      <w:bookmarkStart w:id="13570" w:name="_Hlk500747967"/>
      <w:r w:rsidRPr="00B9764E">
        <w:rPr>
          <w:highlight w:val="cyan"/>
        </w:rPr>
        <w:t>–</w:t>
      </w:r>
      <w:r w:rsidRPr="00B9764E">
        <w:rPr>
          <w:highlight w:val="cyan"/>
        </w:rPr>
        <w:tab/>
      </w:r>
      <w:del w:id="13571" w:author="R2-1801615" w:date="2018-01-31T18:10:00Z">
        <w:r w:rsidRPr="00B9764E">
          <w:rPr>
            <w:i/>
            <w:highlight w:val="cyan"/>
          </w:rPr>
          <w:delText>S</w:delText>
        </w:r>
      </w:del>
      <w:r w:rsidRPr="00B9764E">
        <w:rPr>
          <w:i/>
          <w:highlight w:val="cyan"/>
        </w:rPr>
        <w:t>CG-Config</w:t>
      </w:r>
      <w:bookmarkEnd w:id="13567"/>
      <w:bookmarkEnd w:id="13568"/>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72"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73"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74"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75"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76"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77"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tab/>
        <w:t>scg-</w:t>
      </w:r>
      <w:del w:id="13578" w:author="merged r1" w:date="2018-01-18T13:12:00Z">
        <w:r w:rsidRPr="00B9764E">
          <w:rPr>
            <w:highlight w:val="cyan"/>
          </w:rPr>
          <w:delText>CellGroupdConfig</w:delText>
        </w:r>
      </w:del>
      <w:ins w:id="13579"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80" w:author="R2-1801595" w:date="2018-01-31T13:45:00Z"/>
          <w:highlight w:val="cyan"/>
        </w:rPr>
      </w:pPr>
      <w:ins w:id="13581"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82" w:author="R2-1801595" w:date="2018-01-31T13:45:00Z"/>
          <w:highlight w:val="cyan"/>
        </w:rPr>
      </w:pPr>
      <w:del w:id="13583"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84"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85" w:author="R2-1801595" w:date="2018-01-31T13:46:00Z"/>
          <w:highlight w:val="cyan"/>
        </w:rPr>
      </w:pPr>
      <w:ins w:id="13586"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lastRenderedPageBreak/>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87" w:author="R2-1801595" w:date="2018-01-31T13:53:00Z">
        <w:r w:rsidR="007D43F2" w:rsidRPr="00B9764E">
          <w:rPr>
            <w:highlight w:val="cyan"/>
          </w:rPr>
          <w:t>BandCombination</w:t>
        </w:r>
        <w:r w:rsidR="006D3F0D" w:rsidRPr="00B9764E">
          <w:rPr>
            <w:highlight w:val="cyan"/>
          </w:rPr>
          <w:t>MRDC</w:t>
        </w:r>
      </w:ins>
      <w:del w:id="13588"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89"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90"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91" w:author="R2-1801595" w:date="2018-01-31T13:54:00Z">
        <w:r w:rsidR="004A4437" w:rsidRPr="00B9764E">
          <w:rPr>
            <w:highlight w:val="cyan"/>
          </w:rPr>
          <w:t>BasebandCombination</w:t>
        </w:r>
        <w:r w:rsidR="007E556B" w:rsidRPr="00B9764E">
          <w:rPr>
            <w:highlight w:val="cyan"/>
          </w:rPr>
          <w:t>ListMRDC</w:t>
        </w:r>
      </w:ins>
      <w:del w:id="13592"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93"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94" w:author="R2-1801595" w:date="2018-01-31T13:47:00Z"/>
          <w:highlight w:val="cyan"/>
        </w:rPr>
      </w:pPr>
      <w:ins w:id="13595"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96" w:author="R2-1801595" w:date="2018-01-31T13:52:00Z"/>
          <w:rFonts w:eastAsia="MS Mincho"/>
          <w:highlight w:val="cyan"/>
        </w:rPr>
      </w:pPr>
    </w:p>
    <w:p w14:paraId="6818CFA6" w14:textId="27EC9DC7" w:rsidR="00D97278" w:rsidRPr="00B9764E" w:rsidRDefault="00D97278" w:rsidP="00D97278">
      <w:pPr>
        <w:pStyle w:val="PL"/>
        <w:rPr>
          <w:ins w:id="13597" w:author="R2-1801595" w:date="2018-01-31T13:52:00Z"/>
          <w:rFonts w:eastAsia="MS Mincho"/>
          <w:highlight w:val="cyan"/>
        </w:rPr>
      </w:pPr>
      <w:ins w:id="13598" w:author="R2-1801595" w:date="2018-01-31T13:52:00Z">
        <w:r w:rsidRPr="00B9764E">
          <w:rPr>
            <w:rFonts w:eastAsia="MS Mincho"/>
            <w:highlight w:val="cyan"/>
          </w:rPr>
          <w:t>BandCombinationIndex ::=</w:t>
        </w:r>
      </w:ins>
      <w:ins w:id="13599" w:author="R2-1801595" w:date="2018-01-31T14:12:00Z">
        <w:r w:rsidR="00F213CF" w:rsidRPr="00B9764E">
          <w:rPr>
            <w:rFonts w:eastAsia="MS Mincho"/>
            <w:highlight w:val="cyan"/>
          </w:rPr>
          <w:t xml:space="preserve"> </w:t>
        </w:r>
      </w:ins>
      <w:ins w:id="13600" w:author="R2-1801595" w:date="2018-01-31T13:52:00Z">
        <w:r w:rsidRPr="00B9764E">
          <w:rPr>
            <w:rFonts w:eastAsia="MS Mincho"/>
            <w:color w:val="993366"/>
            <w:highlight w:val="cyan"/>
          </w:rPr>
          <w:t>INTEGER</w:t>
        </w:r>
        <w:r w:rsidRPr="00B9764E">
          <w:rPr>
            <w:rFonts w:eastAsia="MS Mincho"/>
            <w:highlight w:val="cyan"/>
          </w:rPr>
          <w:t xml:space="preserve"> (1..maxBandComb</w:t>
        </w:r>
      </w:ins>
      <w:ins w:id="13601" w:author="R2-1801595" w:date="2018-01-31T14:12:00Z">
        <w:r w:rsidR="00F213CF" w:rsidRPr="00B9764E">
          <w:rPr>
            <w:rFonts w:eastAsia="MS Mincho"/>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602"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603"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604" w:author="R2-1801595" w:date="2018-01-31T13:56:00Z"/>
        </w:trPr>
        <w:tc>
          <w:tcPr>
            <w:tcW w:w="14173" w:type="dxa"/>
          </w:tcPr>
          <w:p w14:paraId="149BEED8" w14:textId="77777777" w:rsidR="00AF148A" w:rsidRPr="00B9764E" w:rsidRDefault="00AF148A" w:rsidP="00AF148A">
            <w:pPr>
              <w:pStyle w:val="TAL"/>
              <w:rPr>
                <w:ins w:id="13605" w:author="R2-1801595" w:date="2018-01-31T13:57:00Z"/>
                <w:b/>
                <w:i/>
                <w:highlight w:val="cyan"/>
              </w:rPr>
            </w:pPr>
            <w:ins w:id="13606" w:author="R2-1801595" w:date="2018-01-31T13:57:00Z">
              <w:r w:rsidRPr="00B9764E">
                <w:rPr>
                  <w:b/>
                  <w:i/>
                  <w:highlight w:val="cyan"/>
                </w:rPr>
                <w:t>fullConfigSN</w:t>
              </w:r>
            </w:ins>
          </w:p>
          <w:p w14:paraId="47C914AC" w14:textId="3D2688B2" w:rsidR="005A58C2" w:rsidRPr="00B9764E" w:rsidRDefault="00AF148A" w:rsidP="00AF148A">
            <w:pPr>
              <w:pStyle w:val="TAL"/>
              <w:rPr>
                <w:ins w:id="13607" w:author="R2-1801595" w:date="2018-01-31T13:56:00Z"/>
                <w:b/>
                <w:i/>
                <w:highlight w:val="cyan"/>
              </w:rPr>
            </w:pPr>
            <w:ins w:id="13608"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609" w:author="R2-1801595" w:date="2018-01-31T13:56:00Z">
              <w:r w:rsidRPr="00B9764E">
                <w:rPr>
                  <w:b/>
                  <w:i/>
                  <w:highlight w:val="cyan"/>
                </w:rPr>
                <w:t>requestedP</w:t>
              </w:r>
            </w:ins>
            <w:del w:id="13610" w:author="R2-1801595" w:date="2018-01-31T13:56:00Z">
              <w:r w:rsidR="008E1E5F" w:rsidRPr="00B9764E" w:rsidDel="00B9795D">
                <w:rPr>
                  <w:b/>
                  <w:i/>
                  <w:highlight w:val="cyan"/>
                </w:rPr>
                <w:delText>p</w:delText>
              </w:r>
            </w:del>
            <w:r w:rsidR="008E1E5F" w:rsidRPr="00B9764E">
              <w:rPr>
                <w:b/>
                <w:i/>
                <w:highlight w:val="cyan"/>
              </w:rPr>
              <w:t>-</w:t>
            </w:r>
            <w:ins w:id="13611" w:author="R2-1801595" w:date="2018-01-31T13:56:00Z">
              <w:r w:rsidRPr="00B9764E">
                <w:rPr>
                  <w:b/>
                  <w:i/>
                  <w:highlight w:val="cyan"/>
                </w:rPr>
                <w:t>M</w:t>
              </w:r>
            </w:ins>
            <w:del w:id="13612"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613" w:author="R2-1801595" w:date="2018-01-31T13:56:00Z">
              <w:r w:rsidRPr="00B9764E" w:rsidDel="00B9795D">
                <w:rPr>
                  <w:highlight w:val="cyan"/>
                  <w:lang w:val="en-US"/>
                </w:rPr>
                <w:delText xml:space="preserve">Indicates </w:delText>
              </w:r>
            </w:del>
            <w:ins w:id="13614"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Heading4"/>
        <w:rPr>
          <w:highlight w:val="cyan"/>
        </w:rPr>
      </w:pPr>
      <w:bookmarkStart w:id="13615" w:name="_Toc500942810"/>
      <w:bookmarkStart w:id="13616" w:name="_Toc505697670"/>
      <w:bookmarkStart w:id="13617" w:name="_Hlk500748676"/>
      <w:bookmarkEnd w:id="13569"/>
      <w:r w:rsidRPr="00B9764E">
        <w:rPr>
          <w:highlight w:val="cyan"/>
        </w:rPr>
        <w:t>–</w:t>
      </w:r>
      <w:r w:rsidRPr="00B9764E">
        <w:rPr>
          <w:highlight w:val="cyan"/>
        </w:rPr>
        <w:tab/>
      </w:r>
      <w:del w:id="13618" w:author="R2-1801615" w:date="2018-01-31T18:11:00Z">
        <w:r w:rsidRPr="00B9764E">
          <w:rPr>
            <w:i/>
            <w:highlight w:val="cyan"/>
          </w:rPr>
          <w:delText>S</w:delText>
        </w:r>
      </w:del>
      <w:r w:rsidRPr="00B9764E">
        <w:rPr>
          <w:i/>
          <w:highlight w:val="cyan"/>
        </w:rPr>
        <w:t>CG-ConfigInfo</w:t>
      </w:r>
      <w:bookmarkEnd w:id="13615"/>
      <w:bookmarkEnd w:id="13616"/>
    </w:p>
    <w:p w14:paraId="32B26537" w14:textId="02382470" w:rsidR="00D563D7" w:rsidRPr="00B9764E" w:rsidRDefault="00D563D7" w:rsidP="00D563D7">
      <w:pPr>
        <w:rPr>
          <w:highlight w:val="cyan"/>
          <w:rPrChange w:id="13619"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620" w:author="R2-1801615" w:date="2018-01-31T18:12:00Z">
        <w:r w:rsidR="00D65B34" w:rsidRPr="00B9764E">
          <w:rPr>
            <w:highlight w:val="cyan"/>
          </w:rPr>
          <w:t xml:space="preserve"> </w:t>
        </w:r>
      </w:ins>
      <w:ins w:id="13621" w:author="R2-1801615" w:date="2018-01-31T18:16:00Z">
        <w:r w:rsidR="00DF7A1B" w:rsidRPr="00B9764E">
          <w:rPr>
            <w:highlight w:val="cyan"/>
          </w:rPr>
          <w:t xml:space="preserve">It can also be used by a </w:t>
        </w:r>
      </w:ins>
      <w:ins w:id="13622" w:author="R2-1801615" w:date="2018-01-31T18:18:00Z">
        <w:r w:rsidR="00297236" w:rsidRPr="00B9764E">
          <w:rPr>
            <w:highlight w:val="cyan"/>
          </w:rPr>
          <w:t>C</w:t>
        </w:r>
      </w:ins>
      <w:ins w:id="13623" w:author="R2-1801615" w:date="2018-01-31T18:16:00Z">
        <w:r w:rsidR="00DF7A1B" w:rsidRPr="00B9764E">
          <w:rPr>
            <w:highlight w:val="cyan"/>
          </w:rPr>
          <w:t xml:space="preserve">U to </w:t>
        </w:r>
      </w:ins>
      <w:ins w:id="13624" w:author="R2-1801615" w:date="2018-01-31T18:20:00Z">
        <w:r w:rsidR="004A4962" w:rsidRPr="00B9764E">
          <w:rPr>
            <w:highlight w:val="cyan"/>
          </w:rPr>
          <w:t xml:space="preserve">request </w:t>
        </w:r>
      </w:ins>
      <w:ins w:id="13625" w:author="R2-1801615" w:date="2018-01-31T18:18:00Z">
        <w:r w:rsidR="004A4962" w:rsidRPr="00B9764E">
          <w:rPr>
            <w:highlight w:val="cyan"/>
          </w:rPr>
          <w:t>a DU to p</w:t>
        </w:r>
        <w:r w:rsidR="007A1323" w:rsidRPr="00B9764E">
          <w:rPr>
            <w:highlight w:val="cyan"/>
          </w:rPr>
          <w:t>e</w:t>
        </w:r>
      </w:ins>
      <w:ins w:id="13626" w:author="R2-1801615" w:date="2018-01-31T18:20:00Z">
        <w:r w:rsidR="004A4962" w:rsidRPr="00B9764E">
          <w:rPr>
            <w:highlight w:val="cyan"/>
          </w:rPr>
          <w:t>r</w:t>
        </w:r>
      </w:ins>
      <w:ins w:id="13627" w:author="R2-1801615" w:date="2018-01-31T18:18:00Z">
        <w:r w:rsidR="007A1323" w:rsidRPr="00B9764E">
          <w:rPr>
            <w:highlight w:val="cyan"/>
          </w:rPr>
          <w:t xml:space="preserve">form certain actions, e.g. to </w:t>
        </w:r>
        <w:r w:rsidR="00297236" w:rsidRPr="00B9764E">
          <w:rPr>
            <w:highlight w:val="cyan"/>
          </w:rPr>
          <w:t>establish, modify or release a</w:t>
        </w:r>
      </w:ins>
      <w:ins w:id="13628" w:author="R2-1801615" w:date="2018-01-31T18:20:00Z">
        <w:r w:rsidR="001428F9" w:rsidRPr="00B9764E">
          <w:rPr>
            <w:highlight w:val="cyan"/>
          </w:rPr>
          <w:t>n MCG or SCG</w:t>
        </w:r>
      </w:ins>
      <w:ins w:id="13629"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630"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631" w:author="R2-1801615" w:date="2018-01-31T18:16:00Z">
        <w:r w:rsidRPr="00B9764E">
          <w:rPr>
            <w:i/>
            <w:highlight w:val="cyan"/>
          </w:rPr>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632"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33"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lastRenderedPageBreak/>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34"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35"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36"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37" w:author="RIL N132" w:date="2018-02-02T11:32:00Z">
        <w:r w:rsidR="00094242" w:rsidRPr="00B9764E">
          <w:rPr>
            <w:highlight w:val="cyan"/>
          </w:rPr>
          <w:t xml:space="preserve">  </w:t>
        </w:r>
      </w:ins>
      <w:ins w:id="13638"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39"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40" w:author="R2-1801595" w:date="2018-01-31T13:58:00Z"/>
          <w:highlight w:val="cyan"/>
        </w:rPr>
      </w:pPr>
      <w:ins w:id="13641"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42"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43" w:author="" w:date="2018-02-01T11:45:00Z"/>
          <w:highlight w:val="cyan"/>
        </w:rPr>
      </w:pPr>
      <w:commentRangeStart w:id="13644"/>
      <w:ins w:id="13645"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46" w:author="" w:date="2018-02-01T11:46:00Z"/>
          <w:highlight w:val="cyan"/>
        </w:rPr>
      </w:pPr>
      <w:ins w:id="13647" w:author="" w:date="2018-02-01T11:45:00Z">
        <w:r w:rsidRPr="00B9764E">
          <w:rPr>
            <w:highlight w:val="cyan"/>
          </w:rPr>
          <w:tab/>
        </w:r>
        <w:r w:rsidRPr="00B9764E">
          <w:rPr>
            <w:highlight w:val="cyan"/>
          </w:rPr>
          <w:tab/>
        </w:r>
        <w:r w:rsidRPr="00B9764E">
          <w:rPr>
            <w:highlight w:val="cyan"/>
          </w:rPr>
          <w:tab/>
        </w:r>
      </w:ins>
      <w:ins w:id="13648"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49" w:author="" w:date="2018-02-01T11:46:00Z"/>
          <w:highlight w:val="cyan"/>
        </w:rPr>
      </w:pPr>
      <w:ins w:id="13650"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51" w:author="" w:date="2018-02-01T11:46:00Z"/>
          <w:highlight w:val="cyan"/>
        </w:rPr>
      </w:pPr>
      <w:ins w:id="13652"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53" w:author="" w:date="2018-02-01T11:46:00Z"/>
          <w:highlight w:val="cyan"/>
        </w:rPr>
      </w:pPr>
      <w:ins w:id="13654"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55" w:author="" w:date="2018-02-01T11:47:00Z"/>
          <w:highlight w:val="cyan"/>
        </w:rPr>
      </w:pPr>
      <w:ins w:id="13656"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57"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58" w:author="" w:date="2018-02-01T11:48:00Z"/>
          <w:highlight w:val="cyan"/>
        </w:rPr>
      </w:pPr>
      <w:ins w:id="13659"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44"/>
        <w:r w:rsidR="00DA441C" w:rsidRPr="00B9764E">
          <w:rPr>
            <w:rStyle w:val="CommentReference"/>
            <w:rFonts w:ascii="Times New Roman" w:hAnsi="Times New Roman"/>
            <w:noProof w:val="0"/>
            <w:highlight w:val="cyan"/>
            <w:lang w:eastAsia="en-US"/>
          </w:rPr>
          <w:commentReference w:id="13644"/>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60" w:author="" w:date="2018-01-31T17:55:00Z"/>
          <w:highlight w:val="cyan"/>
        </w:rPr>
      </w:pPr>
      <w:ins w:id="13661" w:author="" w:date="2018-01-31T17:55:00Z">
        <w:r w:rsidRPr="00B9764E">
          <w:rPr>
            <w:highlight w:val="cyan"/>
            <w:lang w:val="en-US"/>
          </w:rPr>
          <w:tab/>
          <w:t xml:space="preserve">scg-RB-Config             </w:t>
        </w:r>
        <w:r w:rsidRPr="00B9764E">
          <w:rPr>
            <w:highlight w:val="cyan"/>
            <w:lang w:val="en-US"/>
          </w:rPr>
          <w:tab/>
          <w:t xml:space="preserve">OCTET STRING (CONTAINING </w:t>
        </w:r>
      </w:ins>
      <w:ins w:id="13662" w:author="Rapporteur" w:date="2018-02-05T08:09:00Z">
        <w:r w:rsidR="004E3C8D" w:rsidRPr="00B9764E">
          <w:rPr>
            <w:highlight w:val="cyan"/>
            <w:lang w:val="en-US"/>
          </w:rPr>
          <w:t>R</w:t>
        </w:r>
      </w:ins>
      <w:ins w:id="13663"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64" w:author="R2-1801595" w:date="2018-01-31T13:58:00Z"/>
          <w:highlight w:val="cyan"/>
        </w:rPr>
      </w:pPr>
      <w:del w:id="13665"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66"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67" w:author="R2-1801595" w:date="2018-01-31T14:00:00Z">
        <w:r w:rsidR="004D0618" w:rsidRPr="00B9764E">
          <w:rPr>
            <w:highlight w:val="cyan"/>
          </w:rPr>
          <w:t>allow</w:t>
        </w:r>
      </w:ins>
      <w:del w:id="13668" w:author="R2-1801595" w:date="2018-01-31T14:00:00Z">
        <w:r w:rsidRPr="00B9764E" w:rsidDel="004D0618">
          <w:rPr>
            <w:highlight w:val="cyan"/>
          </w:rPr>
          <w:delText>restrict</w:delText>
        </w:r>
      </w:del>
      <w:r w:rsidRPr="00B9764E">
        <w:rPr>
          <w:highlight w:val="cyan"/>
        </w:rPr>
        <w:t>edBandCombination</w:t>
      </w:r>
      <w:ins w:id="13669" w:author="R2-1801595" w:date="2018-01-31T14:00:00Z">
        <w:r w:rsidR="00C21922" w:rsidRPr="00B9764E">
          <w:rPr>
            <w:highlight w:val="cyan"/>
          </w:rPr>
          <w:t>ListMRDC</w:t>
        </w:r>
      </w:ins>
      <w:del w:id="13670"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71" w:author="R2-1801595" w:date="2018-01-31T14:00:00Z">
        <w:r w:rsidRPr="00B9764E" w:rsidDel="00C21922">
          <w:rPr>
            <w:color w:val="993366"/>
            <w:highlight w:val="cyan"/>
          </w:rPr>
          <w:delText>INTEGER</w:delText>
        </w:r>
      </w:del>
      <w:ins w:id="13672"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73" w:author="R2-1801595" w:date="2018-01-31T14:00:00Z">
        <w:r w:rsidR="004D0618" w:rsidRPr="00B9764E">
          <w:rPr>
            <w:highlight w:val="cyan"/>
          </w:rPr>
          <w:t>allow</w:t>
        </w:r>
      </w:ins>
      <w:del w:id="13674" w:author="R2-1801595" w:date="2018-01-31T14:00:00Z">
        <w:r w:rsidRPr="00B9764E" w:rsidDel="004D0618">
          <w:rPr>
            <w:highlight w:val="cyan"/>
          </w:rPr>
          <w:delText>restrict</w:delText>
        </w:r>
      </w:del>
      <w:r w:rsidRPr="00B9764E">
        <w:rPr>
          <w:highlight w:val="cyan"/>
        </w:rPr>
        <w:t>edBasebandCombination</w:t>
      </w:r>
      <w:ins w:id="13675" w:author="R2-1801595" w:date="2018-01-31T14:01:00Z">
        <w:r w:rsidR="00C21922" w:rsidRPr="00B9764E">
          <w:rPr>
            <w:highlight w:val="cyan"/>
          </w:rPr>
          <w:t>ListMRDC</w:t>
        </w:r>
      </w:ins>
      <w:del w:id="13676"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77" w:author="R2-1801595" w:date="2018-01-31T14:01:00Z"/>
          <w:highlight w:val="cyan"/>
        </w:rPr>
      </w:pPr>
      <w:ins w:id="13678"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79" w:author="R2-1801595" w:date="2018-01-31T14:01:00Z"/>
          <w:highlight w:val="cyan"/>
        </w:rPr>
      </w:pPr>
      <w:ins w:id="13680"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81" w:author="R2-1801595" w:date="2018-01-31T14:01:00Z"/>
          <w:highlight w:val="cyan"/>
        </w:rPr>
      </w:pPr>
      <w:ins w:id="13682"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83" w:author="R2-1801595" w:date="2018-01-31T14:01:00Z"/>
          <w:highlight w:val="cyan"/>
        </w:rPr>
      </w:pPr>
      <w:ins w:id="13684"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85" w:author="R2-1801595" w:date="2018-01-31T14:01:00Z"/>
          <w:highlight w:val="cyan"/>
        </w:rPr>
      </w:pPr>
      <w:ins w:id="13686"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87" w:author="R2-1801595" w:date="2018-01-31T14:13:00Z"/>
          <w:highlight w:val="cyan"/>
        </w:rPr>
      </w:pPr>
    </w:p>
    <w:p w14:paraId="6FA7599B" w14:textId="26E10592" w:rsidR="00E90EE1" w:rsidRPr="00B9764E" w:rsidRDefault="00E90EE1" w:rsidP="00E90EE1">
      <w:pPr>
        <w:pStyle w:val="PL"/>
        <w:rPr>
          <w:ins w:id="13688" w:author="R2-1801595" w:date="2018-01-31T14:14:00Z"/>
          <w:rFonts w:eastAsia="MS Mincho"/>
          <w:highlight w:val="cyan"/>
        </w:rPr>
      </w:pPr>
      <w:ins w:id="13689" w:author="R2-1801595" w:date="2018-01-31T14:14:00Z">
        <w:r w:rsidRPr="00B9764E">
          <w:rPr>
            <w:rFonts w:eastAsia="MS Mincho"/>
            <w:highlight w:val="cyan"/>
          </w:rPr>
          <w:t xml:space="preserve">BandCombinationIndexList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90"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lastRenderedPageBreak/>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91" w:author="R2-1801615" w:date="2018-01-31T18:28:00Z">
              <w:r w:rsidRPr="00B9764E">
                <w:rPr>
                  <w:i/>
                  <w:noProof/>
                  <w:highlight w:val="cyan"/>
                </w:rPr>
                <w:delText>S</w:delText>
              </w:r>
            </w:del>
            <w:r w:rsidRPr="00B9764E">
              <w:rPr>
                <w:i/>
                <w:noProof/>
                <w:highlight w:val="cyan"/>
              </w:rPr>
              <w:t>CG-ConfigInfo field descriptions</w:t>
            </w:r>
          </w:p>
        </w:tc>
      </w:tr>
      <w:tr w:rsidR="00A4532C" w:rsidRPr="00B9764E" w14:paraId="26F470E5" w14:textId="77777777" w:rsidTr="00D241B1">
        <w:trPr>
          <w:ins w:id="13692" w:author="R2-1801595" w:date="2018-01-31T14:15:00Z"/>
        </w:trPr>
        <w:tc>
          <w:tcPr>
            <w:tcW w:w="14173" w:type="dxa"/>
          </w:tcPr>
          <w:p w14:paraId="74203D80" w14:textId="61EEA872" w:rsidR="00A4532C" w:rsidRPr="00B9764E" w:rsidRDefault="00A4532C" w:rsidP="00A4532C">
            <w:pPr>
              <w:pStyle w:val="TAL"/>
              <w:rPr>
                <w:ins w:id="13693" w:author="R2-1801595" w:date="2018-01-31T14:15:00Z"/>
                <w:rFonts w:cs="Arial"/>
                <w:b/>
                <w:i/>
                <w:noProof/>
                <w:highlight w:val="cyan"/>
              </w:rPr>
            </w:pPr>
            <w:ins w:id="13694"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97" w:author="R2-1801595" w:date="2018-01-31T14:15:00Z"/>
        </w:trPr>
        <w:tc>
          <w:tcPr>
            <w:tcW w:w="14173" w:type="dxa"/>
          </w:tcPr>
          <w:p w14:paraId="3913F100" w14:textId="1E85A920" w:rsidR="00A4532C" w:rsidRPr="00B9764E" w:rsidRDefault="00A4532C" w:rsidP="00A4532C">
            <w:pPr>
              <w:pStyle w:val="TAL"/>
              <w:rPr>
                <w:ins w:id="13698" w:author="R2-1801595" w:date="2018-01-31T14:15:00Z"/>
                <w:rFonts w:cs="Arial"/>
                <w:b/>
                <w:i/>
                <w:noProof/>
                <w:highlight w:val="cyan"/>
              </w:rPr>
            </w:pPr>
            <w:ins w:id="13699"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700" w:author="R2-1801595" w:date="2018-01-31T14:15:00Z"/>
                <w:rFonts w:ascii="Arial" w:hAnsi="Arial" w:cs="Arial"/>
                <w:b/>
                <w:i/>
                <w:sz w:val="18"/>
                <w:szCs w:val="18"/>
                <w:highlight w:val="cyan"/>
              </w:rPr>
            </w:pPr>
            <w:ins w:id="13701"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702"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703"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704" w:author="" w:date="2018-01-31T18:04:00Z"/>
        </w:trPr>
        <w:tc>
          <w:tcPr>
            <w:tcW w:w="14173" w:type="dxa"/>
          </w:tcPr>
          <w:p w14:paraId="3C1673BA" w14:textId="62EBE2A9" w:rsidR="000B12CF" w:rsidRPr="00B9764E" w:rsidRDefault="000B12CF" w:rsidP="000B12CF">
            <w:pPr>
              <w:pStyle w:val="TAL"/>
              <w:rPr>
                <w:ins w:id="13705" w:author="" w:date="2018-01-31T18:04:00Z"/>
                <w:b/>
                <w:i/>
                <w:highlight w:val="cyan"/>
              </w:rPr>
            </w:pPr>
            <w:ins w:id="13706" w:author="" w:date="2018-01-31T18:04:00Z">
              <w:r w:rsidRPr="00B9764E">
                <w:rPr>
                  <w:b/>
                  <w:i/>
                  <w:highlight w:val="cyan"/>
                </w:rPr>
                <w:t>scg-RB-Config</w:t>
              </w:r>
            </w:ins>
          </w:p>
          <w:p w14:paraId="0B7AD4F1" w14:textId="6CE5BFA2" w:rsidR="000B12CF" w:rsidRPr="00B9764E" w:rsidRDefault="000B12CF" w:rsidP="000B12CF">
            <w:pPr>
              <w:pStyle w:val="TAL"/>
              <w:rPr>
                <w:ins w:id="13707" w:author="" w:date="2018-01-31T18:04:00Z"/>
                <w:b/>
                <w:i/>
                <w:noProof/>
                <w:highlight w:val="cyan"/>
              </w:rPr>
            </w:pPr>
            <w:ins w:id="13708" w:author="" w:date="2018-01-31T18:04:00Z">
              <w:r w:rsidRPr="00B9764E">
                <w:rPr>
                  <w:highlight w:val="cyan"/>
                </w:rPr>
                <w:t xml:space="preserve">Contains the IE RadioBearerConfig of the SN, used to support delta configuration </w:t>
              </w:r>
            </w:ins>
            <w:ins w:id="13709" w:author="" w:date="2018-01-31T18:06:00Z">
              <w:r w:rsidR="004E4076" w:rsidRPr="00B9764E">
                <w:rPr>
                  <w:highlight w:val="cyan"/>
                </w:rPr>
                <w:t>e.g. during</w:t>
              </w:r>
            </w:ins>
            <w:ins w:id="13710" w:author="" w:date="2018-01-31T18:04:00Z">
              <w:r w:rsidRPr="00B9764E">
                <w:rPr>
                  <w:highlight w:val="cyan"/>
                </w:rPr>
                <w:t xml:space="preserve"> SN change.</w:t>
              </w:r>
            </w:ins>
            <w:ins w:id="13711"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712"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713"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714"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715"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716" w:author="R2-1801595" w:date="2018-01-31T14:17:00Z"/>
                <w:b/>
                <w:i/>
                <w:noProof/>
                <w:highlight w:val="cyan"/>
              </w:rPr>
            </w:pPr>
            <w:del w:id="13717"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718"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719" w:author="R2-1801595" w:date="2018-01-31T14:17:00Z"/>
                <w:b/>
                <w:i/>
                <w:noProof/>
                <w:highlight w:val="cyan"/>
              </w:rPr>
            </w:pPr>
            <w:del w:id="13720"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721"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722" w:author="R2-1801595" w:date="2018-01-31T14:17:00Z"/>
        </w:trPr>
        <w:tc>
          <w:tcPr>
            <w:tcW w:w="14173" w:type="dxa"/>
          </w:tcPr>
          <w:p w14:paraId="6D054E1B" w14:textId="77777777" w:rsidR="0030390B" w:rsidRPr="00B9764E" w:rsidRDefault="0030390B" w:rsidP="0030390B">
            <w:pPr>
              <w:pStyle w:val="TAL"/>
              <w:rPr>
                <w:ins w:id="13723" w:author="R2-1801595" w:date="2018-01-31T14:18:00Z"/>
                <w:b/>
                <w:i/>
                <w:noProof/>
                <w:highlight w:val="cyan"/>
              </w:rPr>
            </w:pPr>
            <w:ins w:id="13724"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725" w:author="R2-1801595" w:date="2018-01-31T14:17:00Z"/>
                <w:b/>
                <w:i/>
                <w:noProof/>
                <w:highlight w:val="cyan"/>
              </w:rPr>
            </w:pPr>
            <w:ins w:id="13726"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Heading2"/>
        <w:rPr>
          <w:ins w:id="13727" w:author="RIL N132" w:date="2018-02-02T11:30:00Z"/>
          <w:noProof/>
          <w:sz w:val="22"/>
          <w:szCs w:val="22"/>
          <w:highlight w:val="cyan"/>
        </w:rPr>
      </w:pPr>
      <w:bookmarkStart w:id="13728" w:name="_Toc470095937"/>
      <w:bookmarkStart w:id="13729" w:name="_Toc493510636"/>
      <w:bookmarkStart w:id="13730" w:name="_Toc500942811"/>
      <w:bookmarkEnd w:id="13570"/>
      <w:bookmarkEnd w:id="1361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731" w:author="RIL N132" w:date="2018-02-02T11:30:00Z"/>
        </w:trPr>
        <w:tc>
          <w:tcPr>
            <w:tcW w:w="2834" w:type="dxa"/>
            <w:shd w:val="clear" w:color="auto" w:fill="auto"/>
          </w:tcPr>
          <w:p w14:paraId="05E06028" w14:textId="77777777" w:rsidR="000D25A3" w:rsidRPr="00B9764E" w:rsidRDefault="000D25A3" w:rsidP="009D7A8F">
            <w:pPr>
              <w:pStyle w:val="TAH"/>
              <w:rPr>
                <w:ins w:id="13732" w:author="RIL N132" w:date="2018-02-02T11:30:00Z"/>
                <w:rFonts w:eastAsia="Calibri"/>
                <w:szCs w:val="22"/>
                <w:highlight w:val="cyan"/>
              </w:rPr>
            </w:pPr>
            <w:ins w:id="13733"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34" w:author="RIL N132" w:date="2018-02-02T11:30:00Z"/>
                <w:rFonts w:eastAsia="Calibri"/>
                <w:szCs w:val="22"/>
                <w:highlight w:val="cyan"/>
              </w:rPr>
            </w:pPr>
            <w:ins w:id="13735" w:author="RIL N132" w:date="2018-02-02T11:30:00Z">
              <w:r w:rsidRPr="00B9764E">
                <w:rPr>
                  <w:rFonts w:eastAsia="Calibri"/>
                  <w:szCs w:val="22"/>
                  <w:highlight w:val="cyan"/>
                </w:rPr>
                <w:t>Explanation</w:t>
              </w:r>
            </w:ins>
          </w:p>
        </w:tc>
      </w:tr>
      <w:tr w:rsidR="000D25A3" w:rsidRPr="00B9764E" w14:paraId="33235972" w14:textId="77777777" w:rsidTr="009D7A8F">
        <w:trPr>
          <w:ins w:id="13736" w:author="RIL N132" w:date="2018-02-02T11:30:00Z"/>
        </w:trPr>
        <w:tc>
          <w:tcPr>
            <w:tcW w:w="2834" w:type="dxa"/>
            <w:shd w:val="clear" w:color="auto" w:fill="auto"/>
          </w:tcPr>
          <w:p w14:paraId="75AA2F0B" w14:textId="7754314C" w:rsidR="000D25A3" w:rsidRPr="00B9764E" w:rsidRDefault="00A87336" w:rsidP="009D7A8F">
            <w:pPr>
              <w:pStyle w:val="TAL"/>
              <w:rPr>
                <w:ins w:id="13737" w:author="RIL N132" w:date="2018-02-02T11:30:00Z"/>
                <w:rFonts w:eastAsia="Calibri"/>
                <w:i/>
                <w:szCs w:val="22"/>
                <w:highlight w:val="cyan"/>
              </w:rPr>
            </w:pPr>
            <w:ins w:id="13738" w:author="RIL N132" w:date="2018-02-02T11:31:00Z">
              <w:r w:rsidRPr="00B9764E">
                <w:rPr>
                  <w:rFonts w:eastAsia="Calibri"/>
                  <w:i/>
                  <w:szCs w:val="22"/>
                  <w:highlight w:val="cyan"/>
                </w:rPr>
                <w:t>SN</w:t>
              </w:r>
            </w:ins>
            <w:ins w:id="13739" w:author="RIL N132" w:date="2018-02-02T11:30:00Z">
              <w:r w:rsidR="000D25A3" w:rsidRPr="00B9764E">
                <w:rPr>
                  <w:rFonts w:eastAsia="Calibri"/>
                  <w:i/>
                  <w:szCs w:val="22"/>
                  <w:highlight w:val="cyan"/>
                </w:rPr>
                <w:t>-</w:t>
              </w:r>
            </w:ins>
            <w:ins w:id="13740"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41" w:author="RIL N132" w:date="2018-02-02T11:30:00Z"/>
                <w:rFonts w:eastAsia="Calibri"/>
                <w:szCs w:val="22"/>
                <w:highlight w:val="cyan"/>
              </w:rPr>
            </w:pPr>
            <w:ins w:id="13742" w:author="RIL N132" w:date="2018-02-02T11:30:00Z">
              <w:r w:rsidRPr="00B9764E">
                <w:rPr>
                  <w:rFonts w:eastAsia="Calibri"/>
                  <w:szCs w:val="22"/>
                  <w:highlight w:val="cyan"/>
                </w:rPr>
                <w:t xml:space="preserve">The field is mandatory present </w:t>
              </w:r>
            </w:ins>
            <w:ins w:id="13743" w:author="RIL N132" w:date="2018-02-02T11:31:00Z">
              <w:r w:rsidR="0011122D" w:rsidRPr="00B9764E">
                <w:rPr>
                  <w:rFonts w:eastAsia="Calibri"/>
                  <w:szCs w:val="22"/>
                  <w:highlight w:val="cyan"/>
                </w:rPr>
                <w:t>upon SN addition</w:t>
              </w:r>
            </w:ins>
            <w:ins w:id="13744"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45" w:author="RIL N132" w:date="2018-02-02T11:30:00Z"/>
          <w:highlight w:val="cyan"/>
        </w:rPr>
      </w:pPr>
    </w:p>
    <w:p w14:paraId="1FF75C48" w14:textId="697BFA32" w:rsidR="00AE4F03" w:rsidRPr="00B9764E" w:rsidRDefault="00AE4F03" w:rsidP="00AE4F03">
      <w:pPr>
        <w:pStyle w:val="Heading2"/>
        <w:rPr>
          <w:noProof/>
          <w:highlight w:val="cyan"/>
        </w:rPr>
      </w:pPr>
      <w:bookmarkStart w:id="13746" w:name="_Toc505697671"/>
      <w:r w:rsidRPr="00B9764E">
        <w:rPr>
          <w:noProof/>
          <w:highlight w:val="cyan"/>
        </w:rPr>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728"/>
      <w:bookmarkEnd w:id="13729"/>
      <w:bookmarkEnd w:id="13730"/>
      <w:bookmarkEnd w:id="13746"/>
    </w:p>
    <w:p w14:paraId="15CE75C7" w14:textId="77777777" w:rsidR="00D563D7" w:rsidRPr="00B9764E" w:rsidRDefault="00D563D7" w:rsidP="00D563D7">
      <w:pPr>
        <w:pStyle w:val="Heading4"/>
        <w:rPr>
          <w:noProof/>
          <w:highlight w:val="cyan"/>
        </w:rPr>
      </w:pPr>
      <w:bookmarkStart w:id="13747" w:name="_Toc500942812"/>
      <w:bookmarkStart w:id="13748" w:name="_Toc505697672"/>
      <w:bookmarkStart w:id="13749" w:name="_Toc470095942"/>
      <w:bookmarkStart w:id="13750" w:name="_Toc493510637"/>
      <w:r w:rsidRPr="00B9764E">
        <w:rPr>
          <w:noProof/>
          <w:highlight w:val="cyan"/>
        </w:rPr>
        <w:t>–</w:t>
      </w:r>
      <w:r w:rsidRPr="00B9764E">
        <w:rPr>
          <w:noProof/>
          <w:highlight w:val="cyan"/>
        </w:rPr>
        <w:tab/>
      </w:r>
      <w:r w:rsidRPr="00B9764E">
        <w:rPr>
          <w:i/>
          <w:noProof/>
          <w:highlight w:val="cyan"/>
        </w:rPr>
        <w:t>CandidateCellInfoList</w:t>
      </w:r>
      <w:bookmarkEnd w:id="13747"/>
      <w:bookmarkEnd w:id="13748"/>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lastRenderedPageBreak/>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51" w:author="R2-1801595" w:date="2018-01-31T14:18:00Z"/>
          <w:color w:val="808080"/>
          <w:highlight w:val="cyan"/>
        </w:rPr>
      </w:pPr>
      <w:del w:id="13752"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53"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54" w:author="R2-1801595" w:date="2018-01-31T14:19:00Z">
        <w:r w:rsidR="009A7883" w:rsidRPr="00B9764E">
          <w:rPr>
            <w:highlight w:val="cyan"/>
          </w:rPr>
          <w:t>ResultsThreeQuantities</w:t>
        </w:r>
      </w:ins>
      <w:del w:id="13755"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56" w:author="R2-1801595" w:date="2018-01-31T14:19:00Z"/>
          <w:highlight w:val="cyan"/>
        </w:rPr>
      </w:pPr>
      <w:del w:id="13757"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58" w:author="R2-1801595" w:date="2018-01-31T14:19:00Z"/>
          <w:highlight w:val="cyan"/>
        </w:rPr>
      </w:pPr>
      <w:del w:id="13759"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60" w:author="R2-1801595" w:date="2018-01-31T14:23:00Z"/>
          <w:color w:val="808080"/>
          <w:highlight w:val="cyan"/>
        </w:rPr>
      </w:pPr>
      <w:del w:id="13761"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62"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63"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64"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65" w:author="R2-1801595" w:date="2018-01-31T14:20:00Z"/>
          <w:highlight w:val="cyan"/>
        </w:rPr>
      </w:pPr>
      <w:ins w:id="13766"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67" w:author="Rapporteur" w:date="2018-02-05T23:18:00Z">
        <w:r w:rsidR="00E002BF" w:rsidRPr="00B9764E">
          <w:rPr>
            <w:highlight w:val="cyan"/>
          </w:rPr>
          <w:t>RS-</w:t>
        </w:r>
      </w:ins>
      <w:del w:id="13768" w:author="Rapporteur" w:date="2018-02-05T23:18:00Z">
        <w:r w:rsidRPr="00B9764E" w:rsidDel="00E002BF">
          <w:rPr>
            <w:highlight w:val="cyan"/>
          </w:rPr>
          <w:delText>Beam</w:delText>
        </w:r>
      </w:del>
      <w:ins w:id="13769" w:author="Rapporteur" w:date="2018-02-05T23:18:00Z">
        <w:r w:rsidR="00E002BF" w:rsidRPr="00B9764E">
          <w:rPr>
            <w:highlight w:val="cyan"/>
          </w:rPr>
          <w:t>Index</w:t>
        </w:r>
      </w:ins>
      <w:r w:rsidRPr="00B9764E">
        <w:rPr>
          <w:highlight w:val="cyan"/>
        </w:rPr>
        <w:t>InfoList</w:t>
      </w:r>
      <w:ins w:id="13770"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71"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72"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73"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74" w:author="R2-1801595" w:date="2018-01-31T14:21:00Z">
        <w:r w:rsidR="00D80D8F" w:rsidRPr="00B9764E">
          <w:rPr>
            <w:highlight w:val="cyan"/>
          </w:rPr>
          <w:t>ResultsThreeQuantities</w:t>
        </w:r>
      </w:ins>
      <w:del w:id="13775"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76" w:author="R2-1801595" w:date="2018-01-31T14:20:00Z"/>
          <w:highlight w:val="cyan"/>
        </w:rPr>
      </w:pPr>
      <w:del w:id="13777"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78" w:author="R2-1801595" w:date="2018-01-31T14:20:00Z"/>
          <w:highlight w:val="cyan"/>
        </w:rPr>
      </w:pPr>
      <w:del w:id="13779"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80" w:author="R2-1801595" w:date="2018-01-31T14:20:00Z"/>
          <w:color w:val="808080"/>
          <w:highlight w:val="cyan"/>
        </w:rPr>
      </w:pPr>
      <w:del w:id="13781"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82"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83" w:author="R2-1801595" w:date="2018-01-31T14:21:00Z"/>
          <w:highlight w:val="cyan"/>
        </w:rPr>
      </w:pPr>
    </w:p>
    <w:p w14:paraId="3A0B564D" w14:textId="0A31A3AF" w:rsidR="00D80D8F" w:rsidRPr="00B9764E" w:rsidRDefault="00D80D8F" w:rsidP="00D80D8F">
      <w:pPr>
        <w:pStyle w:val="PL"/>
        <w:rPr>
          <w:ins w:id="13784" w:author="R2-1801595" w:date="2018-01-31T14:21:00Z"/>
          <w:highlight w:val="cyan"/>
        </w:rPr>
      </w:pPr>
      <w:ins w:id="13785" w:author="R2-1801595" w:date="2018-01-31T14:21:00Z">
        <w:r w:rsidRPr="00B9764E">
          <w:rPr>
            <w:highlight w:val="cyan"/>
          </w:rPr>
          <w:t>Candidate</w:t>
        </w:r>
      </w:ins>
      <w:ins w:id="13786" w:author="Rapporteur" w:date="2018-02-05T23:17:00Z">
        <w:r w:rsidR="00E002BF" w:rsidRPr="00B9764E">
          <w:rPr>
            <w:highlight w:val="cyan"/>
          </w:rPr>
          <w:t>RS-Index</w:t>
        </w:r>
      </w:ins>
      <w:ins w:id="13787"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88" w:author="R2-1801595" w:date="2018-01-31T14:21:00Z"/>
          <w:highlight w:val="cyan"/>
        </w:rPr>
      </w:pPr>
    </w:p>
    <w:p w14:paraId="2BCB497F" w14:textId="77777777" w:rsidR="00D80D8F" w:rsidRPr="00B9764E" w:rsidRDefault="00D80D8F" w:rsidP="00D80D8F">
      <w:pPr>
        <w:pStyle w:val="PL"/>
        <w:rPr>
          <w:ins w:id="13789" w:author="R2-1801595" w:date="2018-01-31T14:21:00Z"/>
          <w:highlight w:val="cyan"/>
        </w:rPr>
      </w:pPr>
      <w:ins w:id="13790"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91" w:author="R2-1801595" w:date="2018-01-31T14:21:00Z"/>
          <w:highlight w:val="cyan"/>
        </w:rPr>
      </w:pPr>
      <w:ins w:id="13792" w:author="R2-1801595" w:date="2018-01-31T14:21:00Z">
        <w:r w:rsidRPr="00B9764E">
          <w:rPr>
            <w:highlight w:val="cyan"/>
          </w:rPr>
          <w:tab/>
          <w:t>csi-</w:t>
        </w:r>
      </w:ins>
      <w:ins w:id="13793" w:author="Rapporteur" w:date="2018-02-05T23:20:00Z">
        <w:r w:rsidR="00426DB1" w:rsidRPr="00B9764E">
          <w:rPr>
            <w:highlight w:val="cyan"/>
          </w:rPr>
          <w:t>RS-</w:t>
        </w:r>
      </w:ins>
      <w:ins w:id="13794"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95" w:author="Rapporteur" w:date="2018-02-05T23:19:00Z">
        <w:r w:rsidR="00426DB1" w:rsidRPr="00B9764E">
          <w:rPr>
            <w:highlight w:val="cyan"/>
          </w:rPr>
          <w:t>-</w:t>
        </w:r>
      </w:ins>
      <w:ins w:id="13796" w:author="R2-1801595" w:date="2018-01-31T14:21:00Z">
        <w:r w:rsidRPr="00B9764E">
          <w:rPr>
            <w:highlight w:val="cyan"/>
          </w:rPr>
          <w:t>Index,</w:t>
        </w:r>
      </w:ins>
    </w:p>
    <w:p w14:paraId="1DBFECBD" w14:textId="55550173" w:rsidR="00D80D8F" w:rsidRPr="00B9764E" w:rsidRDefault="00D80D8F" w:rsidP="00D80D8F">
      <w:pPr>
        <w:pStyle w:val="PL"/>
        <w:rPr>
          <w:ins w:id="13797" w:author="R2-1801595" w:date="2018-01-31T14:21:00Z"/>
          <w:highlight w:val="cyan"/>
        </w:rPr>
      </w:pPr>
      <w:ins w:id="13798"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799" w:author="R2-1801595" w:date="2018-01-31T14:22:00Z">
        <w:r w:rsidR="00AD213E" w:rsidRPr="00B9764E">
          <w:rPr>
            <w:highlight w:val="cyan"/>
          </w:rPr>
          <w:tab/>
        </w:r>
      </w:ins>
      <w:ins w:id="13800"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801" w:author="R2-1801595" w:date="2018-01-31T14:21:00Z"/>
          <w:highlight w:val="cyan"/>
        </w:rPr>
      </w:pPr>
      <w:ins w:id="13802" w:author="R2-1801595" w:date="2018-01-31T14:21:00Z">
        <w:r w:rsidRPr="00B9764E">
          <w:rPr>
            <w:highlight w:val="cyan"/>
          </w:rPr>
          <w:tab/>
          <w:t>...</w:t>
        </w:r>
      </w:ins>
    </w:p>
    <w:p w14:paraId="3375AB9C" w14:textId="77777777" w:rsidR="00D80D8F" w:rsidRPr="00B9764E" w:rsidRDefault="00D80D8F" w:rsidP="00D80D8F">
      <w:pPr>
        <w:pStyle w:val="PL"/>
        <w:rPr>
          <w:ins w:id="13803" w:author="R2-1801595" w:date="2018-01-31T14:21:00Z"/>
          <w:highlight w:val="cyan"/>
        </w:rPr>
      </w:pPr>
      <w:ins w:id="13804" w:author="R2-1801595" w:date="2018-01-31T14:21:00Z">
        <w:r w:rsidRPr="00B9764E">
          <w:rPr>
            <w:highlight w:val="cyan"/>
          </w:rPr>
          <w:t>}</w:t>
        </w:r>
      </w:ins>
    </w:p>
    <w:p w14:paraId="44454355" w14:textId="77777777" w:rsidR="00D80D8F" w:rsidRPr="00B9764E" w:rsidRDefault="00D80D8F" w:rsidP="00D80D8F">
      <w:pPr>
        <w:pStyle w:val="PL"/>
        <w:rPr>
          <w:ins w:id="13805" w:author="R2-1801595" w:date="2018-01-31T14:21:00Z"/>
          <w:highlight w:val="cyan"/>
        </w:rPr>
      </w:pPr>
    </w:p>
    <w:p w14:paraId="3034EE8B" w14:textId="77777777" w:rsidR="00D80D8F" w:rsidRPr="00B9764E" w:rsidRDefault="00D80D8F" w:rsidP="00D80D8F">
      <w:pPr>
        <w:pStyle w:val="PL"/>
        <w:rPr>
          <w:ins w:id="13806" w:author="R2-1801595" w:date="2018-01-31T14:21:00Z"/>
          <w:highlight w:val="cyan"/>
        </w:rPr>
      </w:pPr>
      <w:ins w:id="13807"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808" w:author="R2-1801595" w:date="2018-01-31T14:21:00Z"/>
          <w:highlight w:val="cyan"/>
        </w:rPr>
      </w:pPr>
      <w:ins w:id="13809"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810" w:author="R2-1801595" w:date="2018-01-31T14:21:00Z"/>
          <w:highlight w:val="cyan"/>
        </w:rPr>
      </w:pPr>
      <w:ins w:id="13811"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812" w:author="R2-1801595" w:date="2018-01-31T14:21:00Z"/>
          <w:highlight w:val="cyan"/>
        </w:rPr>
      </w:pPr>
      <w:ins w:id="13813"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814" w:author="R2-1801595" w:date="2018-01-31T14:21:00Z"/>
          <w:highlight w:val="cyan"/>
        </w:rPr>
      </w:pPr>
      <w:ins w:id="13815"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lastRenderedPageBreak/>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Heading2"/>
        <w:rPr>
          <w:highlight w:val="cyan"/>
        </w:rPr>
      </w:pPr>
      <w:bookmarkStart w:id="13816" w:name="_Toc500942813"/>
      <w:bookmarkStart w:id="13817"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49"/>
      <w:bookmarkEnd w:id="13750"/>
      <w:bookmarkEnd w:id="13816"/>
      <w:bookmarkEnd w:id="13817"/>
    </w:p>
    <w:p w14:paraId="2BB999CA" w14:textId="00DC16A9" w:rsidR="00A0660C" w:rsidRPr="00B9764E" w:rsidRDefault="00A0660C" w:rsidP="00A0660C">
      <w:pPr>
        <w:pStyle w:val="Heading3"/>
        <w:rPr>
          <w:highlight w:val="cyan"/>
        </w:rPr>
      </w:pPr>
      <w:bookmarkStart w:id="13818" w:name="_Toc494150452"/>
      <w:bookmarkStart w:id="13819" w:name="_Toc505697674"/>
      <w:r w:rsidRPr="00B9764E">
        <w:rPr>
          <w:highlight w:val="cyan"/>
        </w:rPr>
        <w:t>–</w:t>
      </w:r>
      <w:r w:rsidRPr="00B9764E">
        <w:rPr>
          <w:highlight w:val="cyan"/>
        </w:rPr>
        <w:tab/>
        <w:t xml:space="preserve">End of </w:t>
      </w:r>
      <w:bookmarkEnd w:id="13818"/>
      <w:r w:rsidRPr="00B9764E">
        <w:rPr>
          <w:i/>
          <w:noProof/>
          <w:highlight w:val="cyan"/>
        </w:rPr>
        <w:t>NR-InterNodeDefinitions</w:t>
      </w:r>
      <w:bookmarkEnd w:id="13819"/>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br w:type="page"/>
      </w:r>
    </w:p>
    <w:p w14:paraId="5A6E061A" w14:textId="77777777" w:rsidR="00523D7C" w:rsidRPr="00B9764E" w:rsidRDefault="00523D7C" w:rsidP="00523D7C">
      <w:pPr>
        <w:pStyle w:val="Heading1"/>
        <w:rPr>
          <w:highlight w:val="cyan"/>
        </w:rPr>
      </w:pPr>
      <w:bookmarkStart w:id="13820" w:name="_Toc500942814"/>
      <w:bookmarkStart w:id="13821" w:name="_Toc505697675"/>
      <w:r w:rsidRPr="00B9764E">
        <w:rPr>
          <w:highlight w:val="cyan"/>
        </w:rPr>
        <w:lastRenderedPageBreak/>
        <w:t>12</w:t>
      </w:r>
      <w:r w:rsidRPr="00B9764E">
        <w:rPr>
          <w:highlight w:val="cyan"/>
        </w:rPr>
        <w:tab/>
      </w:r>
      <w:r w:rsidRPr="00B9764E">
        <w:rPr>
          <w:szCs w:val="36"/>
          <w:highlight w:val="cyan"/>
        </w:rPr>
        <w:t>Processing delay requirements for RRC procedures</w:t>
      </w:r>
      <w:bookmarkEnd w:id="13820"/>
      <w:bookmarkEnd w:id="13821"/>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15942" r:id="rId73"/>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BodyText"/>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Heading8"/>
        <w:rPr>
          <w:highlight w:val="cyan"/>
        </w:rPr>
      </w:pPr>
      <w:bookmarkStart w:id="13822" w:name="_Toc470095967"/>
      <w:bookmarkStart w:id="13823" w:name="_Toc493510638"/>
      <w:bookmarkStart w:id="13824" w:name="_Toc500942815"/>
      <w:bookmarkStart w:id="13825" w:name="_Toc505697676"/>
      <w:r w:rsidRPr="00B9764E">
        <w:rPr>
          <w:highlight w:val="cyan"/>
        </w:rPr>
        <w:t>Annex A (informative):</w:t>
      </w:r>
      <w:r w:rsidRPr="00B9764E">
        <w:rPr>
          <w:highlight w:val="cyan"/>
        </w:rPr>
        <w:tab/>
        <w:t>Guidelines, mainly on use of ASN.1</w:t>
      </w:r>
      <w:bookmarkEnd w:id="13822"/>
      <w:bookmarkEnd w:id="13823"/>
      <w:bookmarkEnd w:id="13824"/>
      <w:bookmarkEnd w:id="13825"/>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1"/>
      <w:bookmarkStart w:id="13827"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826"/>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8" w:name="_Toc478016072"/>
      <w:r w:rsidRPr="00B9764E">
        <w:rPr>
          <w:rFonts w:ascii="Arial" w:hAnsi="Arial"/>
          <w:sz w:val="32"/>
          <w:highlight w:val="cyan"/>
          <w:lang w:eastAsia="ja-JP"/>
        </w:rPr>
        <w:lastRenderedPageBreak/>
        <w:t>A.2</w:t>
      </w:r>
      <w:r w:rsidRPr="00B9764E">
        <w:rPr>
          <w:rFonts w:ascii="Arial" w:hAnsi="Arial"/>
          <w:sz w:val="32"/>
          <w:highlight w:val="cyan"/>
          <w:lang w:eastAsia="ja-JP"/>
        </w:rPr>
        <w:tab/>
        <w:t>Procedural specification</w:t>
      </w:r>
      <w:bookmarkEnd w:id="13828"/>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829"/>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830" w:author="merged r1" w:date="2018-01-18T13:12:00Z">
        <w:r w:rsidRPr="00B9764E">
          <w:rPr>
            <w:highlight w:val="cyan"/>
            <w:lang w:eastAsia="ja-JP"/>
          </w:rPr>
          <w:delText>send</w:delText>
        </w:r>
      </w:del>
      <w:ins w:id="13831"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832" w:author="merged r1" w:date="2018-01-18T13:12:00Z">
        <w:r w:rsidRPr="00B9764E">
          <w:rPr>
            <w:highlight w:val="cyan"/>
            <w:lang w:eastAsia="ja-JP"/>
          </w:rPr>
          <w:delText>E-UTRAN</w:delText>
        </w:r>
      </w:del>
      <w:ins w:id="13833"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34"/>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35"/>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36"/>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37"/>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38"/>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39"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40"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41"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42" w:author="R2-1800832" w:date="2018-02-05T17:02:00Z"/>
          <w:highlight w:val="cyan"/>
        </w:rPr>
      </w:pPr>
      <w:ins w:id="13843"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w:t>
            </w:r>
            <w:r w:rsidR="00F82B7C" w:rsidRPr="00B9764E">
              <w:rPr>
                <w:rFonts w:ascii="Arial" w:hAnsi="Arial"/>
                <w:kern w:val="2"/>
                <w:sz w:val="18"/>
                <w:highlight w:val="cyan"/>
                <w:lang w:eastAsia="en-GB"/>
              </w:rPr>
              <w:t>-</w:t>
            </w:r>
            <w:r w:rsidRPr="00B9764E">
              <w:rPr>
                <w:rFonts w:ascii="Arial"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4"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44"/>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lastRenderedPageBreak/>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45"/>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lastRenderedPageBreak/>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46"/>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lastRenderedPageBreak/>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7"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48"/>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xml:space="preserve">. It may be complemented by a suffix to distinguish the different variants. </w:t>
      </w:r>
      <w:r w:rsidRPr="00B9764E">
        <w:rPr>
          <w:highlight w:val="cyan"/>
          <w:lang w:eastAsia="ja-JP"/>
        </w:rPr>
        <w:lastRenderedPageBreak/>
        <w:t>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49"/>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lastRenderedPageBreak/>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50"/>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Conditional presence should primarily be used when presence of a field </w:t>
      </w:r>
      <w:del w:id="13851" w:author="merged r1" w:date="2018-01-18T13:12:00Z">
        <w:r w:rsidRPr="00B9764E">
          <w:rPr>
            <w:highlight w:val="cyan"/>
            <w:lang w:eastAsia="ja-JP"/>
          </w:rPr>
          <w:delText>despends</w:delText>
        </w:r>
      </w:del>
      <w:ins w:id="13852" w:author="merged r1" w:date="2018-01-18T13:12:00Z">
        <w:r w:rsidRPr="00B9764E">
          <w:rPr>
            <w:highlight w:val="cyan"/>
            <w:lang w:eastAsia="ja-JP"/>
          </w:rPr>
          <w:t>depends</w:t>
        </w:r>
      </w:ins>
      <w:r w:rsidRPr="00B9764E">
        <w:rPr>
          <w:highlight w:val="cyan"/>
          <w:lang w:eastAsia="ja-JP"/>
        </w:rPr>
        <w:t xml:space="preserve"> on the presence and/</w:t>
      </w:r>
      <w:del w:id="13853"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54"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55" w:author="merged r1" w:date="2018-01-18T13:12:00Z">
        <w:r w:rsidRPr="00B9764E">
          <w:rPr>
            <w:highlight w:val="cyan"/>
            <w:lang w:eastAsia="ja-JP"/>
          </w:rPr>
          <w:delText>indepedently</w:delText>
        </w:r>
      </w:del>
      <w:ins w:id="13856"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57"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58"/>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Heading3"/>
        <w:rPr>
          <w:noProof/>
          <w:highlight w:val="cyan"/>
          <w:lang w:eastAsia="sv-SE"/>
        </w:rPr>
      </w:pPr>
      <w:bookmarkStart w:id="13859" w:name="_Toc500942816"/>
      <w:bookmarkStart w:id="13860" w:name="_Toc505697677"/>
      <w:r w:rsidRPr="00B9764E">
        <w:rPr>
          <w:noProof/>
          <w:highlight w:val="cyan"/>
          <w:lang w:eastAsia="sv-SE"/>
        </w:rPr>
        <w:t>A.3.8</w:t>
      </w:r>
      <w:r w:rsidRPr="00B9764E">
        <w:rPr>
          <w:noProof/>
          <w:highlight w:val="cyan"/>
          <w:lang w:eastAsia="sv-SE"/>
        </w:rPr>
        <w:tab/>
        <w:t>Guidelines on use of parameterised SetupRelease type</w:t>
      </w:r>
      <w:bookmarkEnd w:id="13859"/>
      <w:bookmarkEnd w:id="13860"/>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lastRenderedPageBreak/>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61"/>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62"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63"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64" w:author="Nokia R2-1800832" w:date="2018-02-02T17:23:00Z"/>
          <w:highlight w:val="cyan"/>
        </w:rPr>
      </w:pPr>
      <w:ins w:id="13865"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66" w:author="Nokia R2-1800832" w:date="2018-02-02T17:23:00Z"/>
          <w:highlight w:val="cyan"/>
        </w:rPr>
      </w:pPr>
    </w:p>
    <w:p w14:paraId="394CB652" w14:textId="3964C287" w:rsidR="00A17AB4" w:rsidRPr="00B9764E" w:rsidRDefault="000F62FB" w:rsidP="00CE00FD">
      <w:pPr>
        <w:pStyle w:val="PL"/>
        <w:rPr>
          <w:highlight w:val="cyan"/>
        </w:rPr>
      </w:pPr>
      <w:ins w:id="13867"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61"/>
      <w:r w:rsidR="007047F0" w:rsidRPr="00B9764E">
        <w:rPr>
          <w:rStyle w:val="CommentReference"/>
          <w:rFonts w:ascii="Times New Roman" w:hAnsi="Times New Roman"/>
          <w:noProof w:val="0"/>
          <w:highlight w:val="cyan"/>
          <w:lang w:eastAsia="en-US"/>
        </w:rPr>
        <w:commentReference w:id="13861"/>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68" w:author="Nokia R2-1800832" w:date="2018-02-02T17:34:00Z"/>
          <w:highlight w:val="cyan"/>
        </w:rPr>
      </w:pPr>
      <w:bookmarkStart w:id="13869" w:name="_Toc478016086"/>
    </w:p>
    <w:p w14:paraId="259E1502" w14:textId="6AFF245C" w:rsidR="00DA147E" w:rsidRPr="00B9764E" w:rsidRDefault="00DA147E" w:rsidP="00DA147E">
      <w:pPr>
        <w:rPr>
          <w:ins w:id="13870" w:author="Nokia R2-1800832" w:date="2018-02-02T17:32:00Z"/>
          <w:highlight w:val="cyan"/>
        </w:rPr>
      </w:pPr>
      <w:ins w:id="13871"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72" w:author="Nokia R2-1800832" w:date="2018-02-02T17:32:00Z"/>
          <w:highlight w:val="cyan"/>
        </w:rPr>
      </w:pPr>
      <w:ins w:id="13873" w:author="Nokia R2-1800832" w:date="2018-02-02T17:32:00Z">
        <w:r w:rsidRPr="00B9764E">
          <w:rPr>
            <w:highlight w:val="cyan"/>
          </w:rPr>
          <w:t>-- /example/ ASN1START</w:t>
        </w:r>
      </w:ins>
    </w:p>
    <w:p w14:paraId="472DB0E6" w14:textId="77777777" w:rsidR="00DA147E" w:rsidRPr="00B9764E" w:rsidRDefault="00DA147E" w:rsidP="007047F0">
      <w:pPr>
        <w:pStyle w:val="PL"/>
        <w:rPr>
          <w:ins w:id="13874" w:author="Nokia R2-1800832" w:date="2018-02-02T17:32:00Z"/>
          <w:highlight w:val="cyan"/>
        </w:rPr>
      </w:pPr>
    </w:p>
    <w:p w14:paraId="3EE83960" w14:textId="77777777" w:rsidR="00DA147E" w:rsidRPr="00B9764E" w:rsidRDefault="00DA147E" w:rsidP="007047F0">
      <w:pPr>
        <w:pStyle w:val="PL"/>
        <w:rPr>
          <w:ins w:id="13875" w:author="Nokia R2-1800832" w:date="2018-02-02T17:32:00Z"/>
          <w:highlight w:val="cyan"/>
        </w:rPr>
      </w:pPr>
      <w:ins w:id="13876"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77" w:author="Nokia R2-1800832" w:date="2018-02-02T17:32:00Z"/>
          <w:highlight w:val="cyan"/>
        </w:rPr>
      </w:pPr>
      <w:ins w:id="13878"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79" w:author="Nokia R2-1800832" w:date="2018-02-02T17:32:00Z"/>
          <w:highlight w:val="cyan"/>
        </w:rPr>
      </w:pPr>
      <w:ins w:id="13880"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81" w:author="Nokia R2-1800832" w:date="2018-02-02T17:32:00Z"/>
          <w:highlight w:val="cyan"/>
        </w:rPr>
      </w:pPr>
      <w:ins w:id="13882"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83" w:author="Nokia R2-1800832" w:date="2018-02-02T17:32:00Z"/>
          <w:highlight w:val="cyan"/>
        </w:rPr>
      </w:pPr>
      <w:ins w:id="13884"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85" w:author="Nokia R2-1800832" w:date="2018-02-02T17:32:00Z"/>
          <w:highlight w:val="cyan"/>
        </w:rPr>
      </w:pPr>
      <w:ins w:id="13886"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87" w:author="Nokia R2-1800832" w:date="2018-02-02T17:32:00Z"/>
          <w:highlight w:val="cyan"/>
        </w:rPr>
      </w:pPr>
      <w:ins w:id="13888" w:author="Nokia R2-1800832" w:date="2018-02-02T17:32:00Z">
        <w:r w:rsidRPr="00B9764E">
          <w:rPr>
            <w:highlight w:val="cyan"/>
          </w:rPr>
          <w:t>}</w:t>
        </w:r>
      </w:ins>
    </w:p>
    <w:p w14:paraId="2E0ABD62" w14:textId="77777777" w:rsidR="00DA147E" w:rsidRPr="00B9764E" w:rsidRDefault="00DA147E" w:rsidP="007047F0">
      <w:pPr>
        <w:pStyle w:val="PL"/>
        <w:rPr>
          <w:ins w:id="13889" w:author="Nokia R2-1800832" w:date="2018-02-02T17:32:00Z"/>
          <w:highlight w:val="cyan"/>
        </w:rPr>
      </w:pPr>
    </w:p>
    <w:p w14:paraId="3C602C0B" w14:textId="2AD230D3" w:rsidR="00DA147E" w:rsidRPr="00B9764E" w:rsidRDefault="00DA147E" w:rsidP="007047F0">
      <w:pPr>
        <w:pStyle w:val="PL"/>
        <w:rPr>
          <w:highlight w:val="cyan"/>
        </w:rPr>
      </w:pPr>
      <w:ins w:id="13890"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91" w:author="N058" w:date="2018-02-06T12:13:00Z"/>
          <w:highlight w:val="cyan"/>
        </w:rPr>
      </w:pPr>
      <w:ins w:id="13892"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93" w:author="N058" w:date="2018-02-06T12:13:00Z"/>
          <w:highlight w:val="cyan"/>
        </w:rPr>
      </w:pPr>
      <w:ins w:id="13894"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95" w:author="N058" w:date="2018-02-06T12:13:00Z"/>
          <w:highlight w:val="cyan"/>
        </w:rPr>
      </w:pPr>
      <w:ins w:id="13896" w:author="N058" w:date="2018-02-06T12:13:00Z">
        <w:r w:rsidRPr="00B9764E">
          <w:rPr>
            <w:highlight w:val="cyan"/>
          </w:rPr>
          <w:t>2&gt; do something;</w:t>
        </w:r>
      </w:ins>
    </w:p>
    <w:p w14:paraId="2F12A39D" w14:textId="77777777" w:rsidR="00E0341A" w:rsidRPr="00B9764E" w:rsidRDefault="00E0341A" w:rsidP="00E0341A">
      <w:pPr>
        <w:pStyle w:val="B1"/>
        <w:rPr>
          <w:ins w:id="13897" w:author="N058" w:date="2018-02-06T12:13:00Z"/>
          <w:highlight w:val="cyan"/>
        </w:rPr>
      </w:pPr>
      <w:ins w:id="13898"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899" w:author="N058" w:date="2018-02-06T12:13:00Z"/>
          <w:highlight w:val="cyan"/>
        </w:rPr>
      </w:pPr>
      <w:ins w:id="13900"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Heading3"/>
        <w:rPr>
          <w:ins w:id="13901" w:author="Rapporteur" w:date="2018-02-06T09:11:00Z"/>
          <w:highlight w:val="cyan"/>
        </w:rPr>
      </w:pPr>
      <w:bookmarkStart w:id="13902" w:name="_Toc505697678"/>
      <w:commentRangeStart w:id="13903"/>
      <w:ins w:id="13904" w:author="Rapporteur" w:date="2018-02-06T09:11:00Z">
        <w:r w:rsidRPr="00B9764E">
          <w:rPr>
            <w:highlight w:val="cyan"/>
          </w:rPr>
          <w:t>A.3.9</w:t>
        </w:r>
        <w:r w:rsidRPr="00B9764E">
          <w:rPr>
            <w:highlight w:val="cyan"/>
          </w:rPr>
          <w:tab/>
          <w:t>Guidelines on use of ToAddModList and ToReleaseList</w:t>
        </w:r>
      </w:ins>
      <w:commentRangeEnd w:id="13903"/>
      <w:ins w:id="13905" w:author="Rapporteur" w:date="2018-02-06T09:12:00Z">
        <w:r w:rsidRPr="00B9764E">
          <w:rPr>
            <w:rStyle w:val="CommentReference"/>
            <w:rFonts w:ascii="Times New Roman" w:hAnsi="Times New Roman"/>
            <w:highlight w:val="cyan"/>
          </w:rPr>
          <w:commentReference w:id="13903"/>
        </w:r>
      </w:ins>
      <w:bookmarkEnd w:id="13902"/>
    </w:p>
    <w:p w14:paraId="25949709" w14:textId="77777777" w:rsidR="001C639B" w:rsidRPr="00B9764E" w:rsidRDefault="001C639B" w:rsidP="001C639B">
      <w:pPr>
        <w:rPr>
          <w:ins w:id="13906" w:author="Rapporteur" w:date="2018-02-06T09:11:00Z"/>
          <w:highlight w:val="cyan"/>
        </w:rPr>
      </w:pPr>
      <w:ins w:id="13907"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B9764E">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908" w:author="Rapporteur" w:date="2018-02-06T09:11:00Z"/>
          <w:color w:val="808080"/>
          <w:highlight w:val="cyan"/>
        </w:rPr>
      </w:pPr>
      <w:ins w:id="13909"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910" w:author="Rapporteur" w:date="2018-02-06T09:11:00Z"/>
          <w:highlight w:val="cyan"/>
        </w:rPr>
      </w:pPr>
    </w:p>
    <w:p w14:paraId="22B44151" w14:textId="77777777" w:rsidR="001C639B" w:rsidRPr="00B9764E" w:rsidRDefault="001C639B" w:rsidP="001C639B">
      <w:pPr>
        <w:pStyle w:val="PL"/>
        <w:rPr>
          <w:ins w:id="13911" w:author="Rapporteur" w:date="2018-02-06T09:11:00Z"/>
          <w:highlight w:val="cyan"/>
        </w:rPr>
      </w:pPr>
      <w:ins w:id="13912"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913" w:author="Rapporteur" w:date="2018-02-06T09:11:00Z"/>
          <w:color w:val="808080"/>
          <w:highlight w:val="cyan"/>
        </w:rPr>
      </w:pPr>
      <w:ins w:id="13914"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915" w:author="Rapporteur" w:date="2018-02-06T09:11:00Z"/>
          <w:color w:val="808080"/>
          <w:highlight w:val="cyan"/>
        </w:rPr>
      </w:pPr>
      <w:ins w:id="13916"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917" w:author="Rapporteur" w:date="2018-02-06T09:11:00Z"/>
          <w:highlight w:val="cyan"/>
        </w:rPr>
      </w:pPr>
      <w:ins w:id="13918" w:author="Rapporteur" w:date="2018-02-06T09:11:00Z">
        <w:r w:rsidRPr="00B9764E">
          <w:rPr>
            <w:highlight w:val="cyan"/>
          </w:rPr>
          <w:tab/>
          <w:t>...</w:t>
        </w:r>
      </w:ins>
    </w:p>
    <w:p w14:paraId="43174FC7" w14:textId="77777777" w:rsidR="001C639B" w:rsidRPr="00B9764E" w:rsidRDefault="001C639B" w:rsidP="001C639B">
      <w:pPr>
        <w:pStyle w:val="PL"/>
        <w:rPr>
          <w:ins w:id="13919" w:author="Rapporteur" w:date="2018-02-06T09:11:00Z"/>
          <w:highlight w:val="cyan"/>
        </w:rPr>
      </w:pPr>
      <w:ins w:id="13920" w:author="Rapporteur" w:date="2018-02-06T09:11:00Z">
        <w:r w:rsidRPr="00B9764E">
          <w:rPr>
            <w:highlight w:val="cyan"/>
          </w:rPr>
          <w:t>}</w:t>
        </w:r>
      </w:ins>
    </w:p>
    <w:p w14:paraId="705C55EA" w14:textId="77777777" w:rsidR="001C639B" w:rsidRPr="00B9764E" w:rsidRDefault="001C639B" w:rsidP="001C639B">
      <w:pPr>
        <w:pStyle w:val="PL"/>
        <w:rPr>
          <w:ins w:id="13921" w:author="Rapporteur" w:date="2018-02-06T09:11:00Z"/>
          <w:highlight w:val="cyan"/>
        </w:rPr>
      </w:pPr>
    </w:p>
    <w:p w14:paraId="2158DCEF" w14:textId="77777777" w:rsidR="001C639B" w:rsidRPr="00B9764E" w:rsidRDefault="001C639B" w:rsidP="001C639B">
      <w:pPr>
        <w:pStyle w:val="PL"/>
        <w:rPr>
          <w:ins w:id="13922" w:author="Rapporteur" w:date="2018-02-06T09:11:00Z"/>
          <w:highlight w:val="cyan"/>
        </w:rPr>
      </w:pPr>
      <w:ins w:id="13923"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924" w:author="Rapporteur" w:date="2018-02-06T09:11:00Z"/>
          <w:highlight w:val="cyan"/>
        </w:rPr>
      </w:pPr>
      <w:ins w:id="13925"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926" w:author="Rapporteur" w:date="2018-02-06T09:11:00Z"/>
          <w:highlight w:val="cyan"/>
        </w:rPr>
      </w:pPr>
      <w:ins w:id="13927"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928" w:author="Rapporteur" w:date="2018-02-06T09:11:00Z"/>
          <w:highlight w:val="cyan"/>
        </w:rPr>
      </w:pPr>
      <w:ins w:id="13929"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930" w:author="Rapporteur" w:date="2018-02-06T09:11:00Z"/>
          <w:highlight w:val="cyan"/>
        </w:rPr>
      </w:pPr>
      <w:ins w:id="13931" w:author="Rapporteur" w:date="2018-02-06T09:11:00Z">
        <w:r w:rsidRPr="00B9764E">
          <w:rPr>
            <w:highlight w:val="cyan"/>
          </w:rPr>
          <w:tab/>
          <w:t>...</w:t>
        </w:r>
      </w:ins>
    </w:p>
    <w:p w14:paraId="1A7676F0" w14:textId="77777777" w:rsidR="001C639B" w:rsidRPr="00B9764E" w:rsidRDefault="001C639B" w:rsidP="001C639B">
      <w:pPr>
        <w:pStyle w:val="PL"/>
        <w:rPr>
          <w:ins w:id="13932" w:author="Rapporteur" w:date="2018-02-06T09:11:00Z"/>
          <w:highlight w:val="cyan"/>
        </w:rPr>
      </w:pPr>
      <w:ins w:id="13933" w:author="Rapporteur" w:date="2018-02-06T09:11:00Z">
        <w:r w:rsidRPr="00B9764E">
          <w:rPr>
            <w:highlight w:val="cyan"/>
          </w:rPr>
          <w:t>}</w:t>
        </w:r>
      </w:ins>
    </w:p>
    <w:p w14:paraId="4DBDA68F" w14:textId="77777777" w:rsidR="001C639B" w:rsidRPr="00B9764E" w:rsidRDefault="001C639B" w:rsidP="001C639B">
      <w:pPr>
        <w:pStyle w:val="PL"/>
        <w:rPr>
          <w:ins w:id="13934" w:author="Rapporteur" w:date="2018-02-06T09:11:00Z"/>
          <w:highlight w:val="cyan"/>
        </w:rPr>
      </w:pPr>
    </w:p>
    <w:p w14:paraId="7FAB9FD3" w14:textId="77777777" w:rsidR="001C639B" w:rsidRPr="00B9764E" w:rsidRDefault="001C639B" w:rsidP="001C639B">
      <w:pPr>
        <w:pStyle w:val="PL"/>
        <w:rPr>
          <w:ins w:id="13935" w:author="Rapporteur" w:date="2018-02-06T09:11:00Z"/>
          <w:highlight w:val="cyan"/>
        </w:rPr>
      </w:pPr>
      <w:ins w:id="13936"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37" w:author="Rapporteur" w:date="2018-02-06T09:11:00Z"/>
          <w:highlight w:val="cyan"/>
        </w:rPr>
      </w:pPr>
    </w:p>
    <w:p w14:paraId="2DB4B7D3" w14:textId="77777777" w:rsidR="001C639B" w:rsidRPr="00B9764E" w:rsidRDefault="001C639B" w:rsidP="001C639B">
      <w:pPr>
        <w:pStyle w:val="PL"/>
        <w:rPr>
          <w:ins w:id="13938" w:author="Rapporteur" w:date="2018-02-06T09:11:00Z"/>
          <w:highlight w:val="cyan"/>
        </w:rPr>
      </w:pPr>
      <w:ins w:id="13939"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40" w:author="Rapporteur" w:date="2018-02-06T09:11:00Z"/>
          <w:highlight w:val="cyan"/>
        </w:rPr>
      </w:pPr>
      <w:ins w:id="13941"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42" w:author="Rapporteur" w:date="2018-02-06T09:11:00Z"/>
          <w:highlight w:val="cyan"/>
        </w:rPr>
      </w:pPr>
    </w:p>
    <w:p w14:paraId="7E4F685D" w14:textId="77777777" w:rsidR="001C639B" w:rsidRPr="00B9764E" w:rsidRDefault="001C639B" w:rsidP="001C639B">
      <w:pPr>
        <w:pStyle w:val="PL"/>
        <w:rPr>
          <w:ins w:id="13943" w:author="Rapporteur" w:date="2018-02-06T09:11:00Z"/>
          <w:color w:val="808080"/>
          <w:highlight w:val="cyan"/>
        </w:rPr>
      </w:pPr>
      <w:ins w:id="13944" w:author="Rapporteur" w:date="2018-02-06T09:11:00Z">
        <w:r w:rsidRPr="00B9764E">
          <w:rPr>
            <w:color w:val="808080"/>
            <w:highlight w:val="cyan"/>
          </w:rPr>
          <w:t>-- /example/ ASN1STOP</w:t>
        </w:r>
      </w:ins>
    </w:p>
    <w:p w14:paraId="4763ADF2" w14:textId="77777777" w:rsidR="001C639B" w:rsidRPr="00B9764E" w:rsidRDefault="001C639B" w:rsidP="001C639B">
      <w:pPr>
        <w:rPr>
          <w:ins w:id="13945" w:author="Rapporteur" w:date="2018-02-06T09:11:00Z"/>
          <w:highlight w:val="cyan"/>
        </w:rPr>
      </w:pPr>
    </w:p>
    <w:p w14:paraId="561507FC" w14:textId="77777777" w:rsidR="001C639B" w:rsidRPr="00B9764E" w:rsidRDefault="001C639B" w:rsidP="001C639B">
      <w:pPr>
        <w:rPr>
          <w:ins w:id="13946" w:author="Rapporteur" w:date="2018-02-06T09:11:00Z"/>
          <w:highlight w:val="cyan"/>
        </w:rPr>
      </w:pPr>
      <w:ins w:id="13947"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48" w:author="Rapporteur" w:date="2018-02-06T09:11:00Z"/>
          <w:highlight w:val="cyan"/>
        </w:rPr>
      </w:pPr>
      <w:ins w:id="13949"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50" w:author="Rapporteur" w:date="2018-02-06T09:11:00Z"/>
          <w:highlight w:val="cyan"/>
        </w:rPr>
      </w:pPr>
      <w:ins w:id="13951"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52" w:author="Rapporteur" w:date="2018-02-06T09:11:00Z"/>
          <w:highlight w:val="cyan"/>
        </w:rPr>
      </w:pPr>
      <w:ins w:id="13953" w:author="Rapporteur" w:date="2018-02-06T09:11:00Z">
        <w:r w:rsidRPr="00B9764E">
          <w:rPr>
            <w:highlight w:val="cyan"/>
          </w:rPr>
          <w:t>The UE shall:</w:t>
        </w:r>
      </w:ins>
    </w:p>
    <w:p w14:paraId="1BDDC802" w14:textId="77777777" w:rsidR="001C639B" w:rsidRPr="00B9764E" w:rsidRDefault="001C639B" w:rsidP="001C639B">
      <w:pPr>
        <w:pStyle w:val="B1"/>
        <w:rPr>
          <w:ins w:id="13954" w:author="Rapporteur" w:date="2018-02-06T09:11:00Z"/>
          <w:highlight w:val="cyan"/>
        </w:rPr>
      </w:pPr>
      <w:ins w:id="13955"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56" w:author="Rapporteur" w:date="2018-02-06T09:11:00Z"/>
          <w:highlight w:val="cyan"/>
        </w:rPr>
      </w:pPr>
      <w:ins w:id="13957"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58" w:author="Rapporteur" w:date="2018-02-06T09:11:00Z"/>
          <w:highlight w:val="cyan"/>
        </w:rPr>
      </w:pPr>
      <w:ins w:id="13959"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60" w:author="Rapporteur" w:date="2018-02-06T09:11:00Z"/>
          <w:highlight w:val="cyan"/>
        </w:rPr>
      </w:pPr>
      <w:ins w:id="13961"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62" w:author="Rapporteur" w:date="2018-02-06T09:11:00Z"/>
          <w:highlight w:val="cyan"/>
        </w:rPr>
      </w:pPr>
      <w:ins w:id="13963"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64" w:author="Rapporteur" w:date="2018-02-06T09:11:00Z"/>
          <w:highlight w:val="cyan"/>
        </w:rPr>
      </w:pPr>
      <w:ins w:id="13965" w:author="Rapporteur" w:date="2018-02-06T09:11:00Z">
        <w:r w:rsidRPr="00B9764E">
          <w:rPr>
            <w:highlight w:val="cyan"/>
          </w:rPr>
          <w:lastRenderedPageBreak/>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66" w:author="Rapporteur" w:date="2018-02-06T09:11:00Z"/>
          <w:highlight w:val="cyan"/>
        </w:rPr>
      </w:pPr>
      <w:ins w:id="13967"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68" w:author="Ericsson" w:date="2018-02-06T08:58:00Z"/>
          <w:highlight w:val="cyan"/>
        </w:rPr>
      </w:pPr>
      <w:ins w:id="13969"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69"/>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70"/>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71"/>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lastRenderedPageBreak/>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2" w:author="merged r1" w:date="2018-01-18T13:12:00Z">
        <w:r w:rsidRPr="00B9764E">
          <w:rPr>
            <w:highlight w:val="cyan"/>
            <w:lang w:eastAsia="ja-JP"/>
          </w:rPr>
          <w:delText>E-UTRAN</w:delText>
        </w:r>
      </w:del>
      <w:ins w:id="13973"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9"/>
      <w:r w:rsidRPr="00B9764E">
        <w:rPr>
          <w:rFonts w:ascii="Arial" w:hAnsi="Arial"/>
          <w:sz w:val="28"/>
          <w:highlight w:val="cyan"/>
          <w:lang w:eastAsia="x-none"/>
        </w:rPr>
        <w:lastRenderedPageBreak/>
        <w:t>A.4.3</w:t>
      </w:r>
      <w:r w:rsidRPr="00B9764E">
        <w:rPr>
          <w:rFonts w:ascii="Arial" w:hAnsi="Arial"/>
          <w:sz w:val="28"/>
          <w:highlight w:val="cyan"/>
          <w:lang w:eastAsia="x-none"/>
        </w:rPr>
        <w:tab/>
        <w:t>Non-critical extension of messages</w:t>
      </w:r>
      <w:bookmarkEnd w:id="13974"/>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75"/>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76"/>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77" w:name="OLE_LINK44"/>
      <w:bookmarkStart w:id="13978"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77"/>
      <w:bookmarkEnd w:id="13978"/>
    </w:p>
    <w:p w14:paraId="40EAC616" w14:textId="77777777" w:rsidR="00AF53F5" w:rsidRPr="00B9764E" w:rsidRDefault="00AF53F5" w:rsidP="00F36A7B">
      <w:pPr>
        <w:pStyle w:val="B2"/>
        <w:rPr>
          <w:highlight w:val="cyan"/>
        </w:rPr>
      </w:pPr>
      <w:r w:rsidRPr="00B9764E">
        <w:rPr>
          <w:highlight w:val="cyan"/>
        </w:rPr>
        <w:lastRenderedPageBreak/>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79"/>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lastRenderedPageBreak/>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80"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81"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w:t>
      </w:r>
      <w:r w:rsidRPr="00B9764E">
        <w:rPr>
          <w:highlight w:val="cyan"/>
        </w:rPr>
        <w:lastRenderedPageBreak/>
        <w:t xml:space="preserve">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82"/>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83"/>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Heading4"/>
        <w:rPr>
          <w:i/>
          <w:iCs/>
          <w:highlight w:val="cyan"/>
        </w:rPr>
      </w:pPr>
      <w:bookmarkStart w:id="13984" w:name="_Toc478016095"/>
      <w:bookmarkStart w:id="13985" w:name="_Toc500942817"/>
      <w:bookmarkStart w:id="13986" w:name="_Toc505697679"/>
      <w:r w:rsidRPr="00B9764E">
        <w:rPr>
          <w:i/>
          <w:iCs/>
          <w:highlight w:val="cyan"/>
        </w:rPr>
        <w:t>–</w:t>
      </w:r>
      <w:r w:rsidRPr="00B9764E">
        <w:rPr>
          <w:i/>
          <w:iCs/>
          <w:highlight w:val="cyan"/>
        </w:rPr>
        <w:tab/>
      </w:r>
      <w:r w:rsidRPr="00B9764E">
        <w:rPr>
          <w:i/>
          <w:iCs/>
          <w:noProof/>
          <w:highlight w:val="cyan"/>
        </w:rPr>
        <w:t>ParentIE-WithEM</w:t>
      </w:r>
      <w:bookmarkEnd w:id="13984"/>
      <w:bookmarkEnd w:id="13985"/>
      <w:bookmarkEnd w:id="13986"/>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lastRenderedPageBreak/>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Heading4"/>
        <w:rPr>
          <w:i/>
          <w:iCs/>
          <w:highlight w:val="cyan"/>
        </w:rPr>
      </w:pPr>
      <w:bookmarkStart w:id="13987" w:name="_Toc478016096"/>
      <w:bookmarkStart w:id="13988" w:name="_Toc500942818"/>
      <w:bookmarkStart w:id="13989" w:name="_Toc505697680"/>
      <w:r w:rsidRPr="00B9764E">
        <w:rPr>
          <w:i/>
          <w:iCs/>
          <w:highlight w:val="cyan"/>
        </w:rPr>
        <w:t>–</w:t>
      </w:r>
      <w:r w:rsidRPr="00B9764E">
        <w:rPr>
          <w:i/>
          <w:iCs/>
          <w:highlight w:val="cyan"/>
        </w:rPr>
        <w:tab/>
      </w:r>
      <w:r w:rsidRPr="00B9764E">
        <w:rPr>
          <w:i/>
          <w:iCs/>
          <w:noProof/>
          <w:highlight w:val="cyan"/>
        </w:rPr>
        <w:t>ChildIE1-WithoutEM</w:t>
      </w:r>
      <w:bookmarkEnd w:id="13987"/>
      <w:bookmarkEnd w:id="13988"/>
      <w:bookmarkEnd w:id="13989"/>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lastRenderedPageBreak/>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90" w:name="OLE_LINK12"/>
      <w:r w:rsidRPr="00B9764E">
        <w:rPr>
          <w:highlight w:val="cyan"/>
        </w:rPr>
        <w:t>chIE1-NewField-rN</w:t>
      </w:r>
      <w:bookmarkEnd w:id="13990"/>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Heading4"/>
        <w:rPr>
          <w:i/>
          <w:iCs/>
          <w:highlight w:val="cyan"/>
        </w:rPr>
      </w:pPr>
      <w:bookmarkStart w:id="13991" w:name="_Toc478016097"/>
      <w:bookmarkStart w:id="13992" w:name="_Toc500942819"/>
      <w:bookmarkStart w:id="13993" w:name="_Toc505697681"/>
      <w:r w:rsidRPr="00B9764E">
        <w:rPr>
          <w:i/>
          <w:iCs/>
          <w:highlight w:val="cyan"/>
        </w:rPr>
        <w:t>–</w:t>
      </w:r>
      <w:r w:rsidRPr="00B9764E">
        <w:rPr>
          <w:i/>
          <w:iCs/>
          <w:highlight w:val="cyan"/>
        </w:rPr>
        <w:tab/>
      </w:r>
      <w:r w:rsidRPr="00B9764E">
        <w:rPr>
          <w:i/>
          <w:iCs/>
          <w:noProof/>
          <w:highlight w:val="cyan"/>
        </w:rPr>
        <w:t>ChildIE2-WithoutEM</w:t>
      </w:r>
      <w:bookmarkEnd w:id="13991"/>
      <w:bookmarkEnd w:id="13992"/>
      <w:bookmarkEnd w:id="13993"/>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lastRenderedPageBreak/>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4"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94"/>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Heading2"/>
        <w:rPr>
          <w:highlight w:val="cyan"/>
        </w:rPr>
      </w:pPr>
      <w:bookmarkStart w:id="13995" w:name="_Toc491180938"/>
      <w:bookmarkStart w:id="13996" w:name="_Toc493510639"/>
      <w:bookmarkStart w:id="13997" w:name="_Toc500942820"/>
      <w:bookmarkStart w:id="13998" w:name="_Toc505697682"/>
      <w:r w:rsidRPr="00B9764E">
        <w:rPr>
          <w:highlight w:val="cyan"/>
        </w:rPr>
        <w:t>A.6</w:t>
      </w:r>
      <w:r w:rsidRPr="00B9764E">
        <w:rPr>
          <w:highlight w:val="cyan"/>
        </w:rPr>
        <w:tab/>
        <w:t>Guidelines regarding use of need codes</w:t>
      </w:r>
      <w:bookmarkEnd w:id="13995"/>
      <w:bookmarkEnd w:id="13996"/>
      <w:bookmarkEnd w:id="13997"/>
      <w:bookmarkEnd w:id="13998"/>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lastRenderedPageBreak/>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Heading2"/>
        <w:rPr>
          <w:ins w:id="13999" w:author="I002, R2-1801636" w:date="2018-01-27T00:47:00Z"/>
          <w:highlight w:val="cyan"/>
        </w:rPr>
      </w:pPr>
      <w:bookmarkStart w:id="14000" w:name="_Toc505697683"/>
      <w:ins w:id="14001" w:author="I002, R2-1801636" w:date="2018-01-27T00:47:00Z">
        <w:r w:rsidRPr="00B9764E">
          <w:rPr>
            <w:highlight w:val="cyan"/>
          </w:rPr>
          <w:t>A.7</w:t>
        </w:r>
        <w:r w:rsidRPr="00B9764E">
          <w:rPr>
            <w:highlight w:val="cyan"/>
          </w:rPr>
          <w:tab/>
          <w:t>Guidelines regarding use of conditions</w:t>
        </w:r>
        <w:bookmarkEnd w:id="14000"/>
      </w:ins>
    </w:p>
    <w:p w14:paraId="399CBDC7" w14:textId="77777777" w:rsidR="00D13DFD" w:rsidRPr="00B9764E" w:rsidRDefault="00D13DFD" w:rsidP="00D13DFD">
      <w:pPr>
        <w:rPr>
          <w:ins w:id="14002" w:author="I002, R2-1801636" w:date="2018-01-27T00:47:00Z"/>
          <w:highlight w:val="cyan"/>
        </w:rPr>
      </w:pPr>
      <w:ins w:id="14003"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4004" w:author="I002, R2-1801636" w:date="2018-01-27T00:47:00Z"/>
          <w:highlight w:val="cyan"/>
        </w:rPr>
      </w:pPr>
      <w:r w:rsidRPr="00B9764E">
        <w:rPr>
          <w:highlight w:val="cyan"/>
        </w:rPr>
        <w:t>-</w:t>
      </w:r>
      <w:r w:rsidRPr="00B9764E">
        <w:rPr>
          <w:highlight w:val="cyan"/>
        </w:rPr>
        <w:tab/>
      </w:r>
      <w:ins w:id="14005"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4006" w:author="I002, R2-1801636" w:date="2018-01-27T00:47:00Z"/>
          <w:highlight w:val="cyan"/>
        </w:rPr>
      </w:pPr>
      <w:r w:rsidRPr="00B9764E">
        <w:rPr>
          <w:highlight w:val="cyan"/>
        </w:rPr>
        <w:t>-</w:t>
      </w:r>
      <w:r w:rsidRPr="00B9764E">
        <w:rPr>
          <w:highlight w:val="cyan"/>
        </w:rPr>
        <w:tab/>
      </w:r>
      <w:ins w:id="14007"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4008" w:author="I002, R2-1801636" w:date="2018-01-27T00:47:00Z"/>
          <w:highlight w:val="cyan"/>
        </w:rPr>
      </w:pPr>
      <w:ins w:id="14009"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4010" w:author="I002, R2-1801636" w:date="2018-01-27T00:47:00Z"/>
          <w:highlight w:val="cyan"/>
        </w:rPr>
      </w:pPr>
      <w:ins w:id="14011" w:author="I002, R2-1801636" w:date="2018-01-27T00:47:00Z">
        <w:r w:rsidRPr="00B9764E">
          <w:rPr>
            <w:highlight w:val="cyan"/>
          </w:rPr>
          <w:t>RRCMessage-IEs ::= SEQUENCE {</w:t>
        </w:r>
      </w:ins>
    </w:p>
    <w:p w14:paraId="256F8871" w14:textId="77777777" w:rsidR="00D13DFD" w:rsidRPr="00B9764E" w:rsidRDefault="00D13DFD" w:rsidP="00D13DFD">
      <w:pPr>
        <w:pStyle w:val="PL"/>
        <w:rPr>
          <w:ins w:id="14012" w:author="I002, R2-1801636" w:date="2018-01-27T00:47:00Z"/>
          <w:highlight w:val="cyan"/>
        </w:rPr>
      </w:pPr>
      <w:ins w:id="14013"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4014" w:author="I002, R2-1801636" w:date="2018-01-27T00:47:00Z"/>
          <w:highlight w:val="cyan"/>
        </w:rPr>
      </w:pPr>
      <w:ins w:id="14015"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4016" w:author="I002, R2-1801636" w:date="2018-01-27T00:47:00Z"/>
          <w:highlight w:val="cyan"/>
        </w:rPr>
      </w:pPr>
      <w:ins w:id="14017"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4018" w:author="I002, R2-1801636" w:date="2018-01-27T00:47:00Z"/>
          <w:highlight w:val="cyan"/>
        </w:rPr>
      </w:pPr>
      <w:ins w:id="14019"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4020" w:author="I002, R2-1801636" w:date="2018-01-27T00:47:00Z"/>
          <w:highlight w:val="cyan"/>
        </w:rPr>
      </w:pPr>
      <w:ins w:id="14021"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4022"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4023"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402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4025" w:author="I002, R2-1801636" w:date="2018-01-27T00:47:00Z"/>
        </w:trPr>
        <w:tc>
          <w:tcPr>
            <w:tcW w:w="2268" w:type="dxa"/>
          </w:tcPr>
          <w:p w14:paraId="62898FA5" w14:textId="77777777" w:rsidR="00D13DFD" w:rsidRPr="00B9764E" w:rsidRDefault="00D13DFD" w:rsidP="009A3C29">
            <w:pPr>
              <w:pStyle w:val="TAH"/>
              <w:rPr>
                <w:ins w:id="14026" w:author="I002, R2-1801636" w:date="2018-01-27T00:47:00Z"/>
                <w:iCs/>
                <w:highlight w:val="cyan"/>
                <w:lang w:eastAsia="en-GB"/>
              </w:rPr>
            </w:pPr>
            <w:ins w:id="14027" w:author="I002, R2-1801636" w:date="2018-01-27T00:47:00Z">
              <w:r w:rsidRPr="00B9764E">
                <w:rPr>
                  <w:iCs/>
                  <w:highlight w:val="cyan"/>
                  <w:lang w:eastAsia="en-GB"/>
                </w:rPr>
                <w:t>Conditional presence</w:t>
              </w:r>
            </w:ins>
          </w:p>
        </w:tc>
        <w:tc>
          <w:tcPr>
            <w:tcW w:w="7371" w:type="dxa"/>
          </w:tcPr>
          <w:p w14:paraId="5258A068" w14:textId="77777777" w:rsidR="00D13DFD" w:rsidRPr="00B9764E" w:rsidRDefault="00D13DFD" w:rsidP="009A3C29">
            <w:pPr>
              <w:pStyle w:val="TAH"/>
              <w:rPr>
                <w:ins w:id="14028" w:author="I002, R2-1801636" w:date="2018-01-27T00:47:00Z"/>
                <w:highlight w:val="cyan"/>
                <w:lang w:eastAsia="en-GB"/>
              </w:rPr>
            </w:pPr>
            <w:ins w:id="14029" w:author="I002, R2-1801636" w:date="2018-01-27T00:47:00Z">
              <w:r w:rsidRPr="00B9764E">
                <w:rPr>
                  <w:iCs/>
                  <w:highlight w:val="cyan"/>
                  <w:lang w:eastAsia="en-GB"/>
                </w:rPr>
                <w:t>Explanation</w:t>
              </w:r>
            </w:ins>
          </w:p>
        </w:tc>
      </w:tr>
      <w:tr w:rsidR="00D13DFD" w:rsidRPr="00B9764E" w14:paraId="79FF42D9" w14:textId="77777777" w:rsidTr="009A3C29">
        <w:trPr>
          <w:cantSplit/>
          <w:ins w:id="14030" w:author="I002, R2-1801636" w:date="2018-01-27T00:47:00Z"/>
        </w:trPr>
        <w:tc>
          <w:tcPr>
            <w:tcW w:w="9639" w:type="dxa"/>
            <w:gridSpan w:val="2"/>
          </w:tcPr>
          <w:p w14:paraId="22217E84" w14:textId="77777777" w:rsidR="00D13DFD" w:rsidRPr="00B9764E" w:rsidRDefault="00D13DFD" w:rsidP="009A3C29">
            <w:pPr>
              <w:pStyle w:val="TAL"/>
              <w:jc w:val="center"/>
              <w:rPr>
                <w:ins w:id="14031" w:author="I002, R2-1801636" w:date="2018-01-27T00:47:00Z"/>
                <w:highlight w:val="cyan"/>
                <w:lang w:eastAsia="en-GB"/>
              </w:rPr>
            </w:pPr>
            <w:ins w:id="14032"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33" w:author="I002, R2-1801636" w:date="2018-01-27T00:47:00Z"/>
        </w:trPr>
        <w:tc>
          <w:tcPr>
            <w:tcW w:w="2268" w:type="dxa"/>
          </w:tcPr>
          <w:p w14:paraId="50B4882D" w14:textId="77777777" w:rsidR="00D13DFD" w:rsidRPr="00B9764E" w:rsidRDefault="00D13DFD" w:rsidP="009A3C29">
            <w:pPr>
              <w:pStyle w:val="TAL"/>
              <w:rPr>
                <w:ins w:id="14034" w:author="I002, R2-1801636" w:date="2018-01-27T00:47:00Z"/>
                <w:i/>
                <w:noProof/>
                <w:highlight w:val="cyan"/>
                <w:lang w:eastAsia="en-GB"/>
              </w:rPr>
            </w:pPr>
            <w:ins w:id="14035"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36" w:author="I002, R2-1801636" w:date="2018-01-27T00:47:00Z"/>
                <w:highlight w:val="cyan"/>
                <w:lang w:eastAsia="en-GB"/>
              </w:rPr>
            </w:pPr>
            <w:ins w:id="14037"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38" w:author="I002, R2-1801636" w:date="2018-01-27T00:47:00Z"/>
        </w:trPr>
        <w:tc>
          <w:tcPr>
            <w:tcW w:w="9639" w:type="dxa"/>
            <w:gridSpan w:val="2"/>
          </w:tcPr>
          <w:p w14:paraId="0E026168" w14:textId="77777777" w:rsidR="00D13DFD" w:rsidRPr="00B9764E" w:rsidRDefault="00D13DFD" w:rsidP="009A3C29">
            <w:pPr>
              <w:pStyle w:val="TAL"/>
              <w:jc w:val="center"/>
              <w:rPr>
                <w:ins w:id="14039" w:author="I002, R2-1801636" w:date="2018-01-27T00:47:00Z"/>
                <w:highlight w:val="cyan"/>
                <w:lang w:eastAsia="en-GB"/>
              </w:rPr>
            </w:pPr>
            <w:ins w:id="14040"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41" w:author="I002, R2-1801636" w:date="2018-01-27T00:47:00Z"/>
        </w:trPr>
        <w:tc>
          <w:tcPr>
            <w:tcW w:w="2268" w:type="dxa"/>
          </w:tcPr>
          <w:p w14:paraId="4A3DC629" w14:textId="77777777" w:rsidR="00D13DFD" w:rsidRPr="00B9764E" w:rsidRDefault="00D13DFD" w:rsidP="009A3C29">
            <w:pPr>
              <w:pStyle w:val="TAL"/>
              <w:rPr>
                <w:ins w:id="14042" w:author="I002, R2-1801636" w:date="2018-01-27T00:47:00Z"/>
                <w:i/>
                <w:noProof/>
                <w:highlight w:val="cyan"/>
                <w:lang w:eastAsia="en-GB"/>
              </w:rPr>
            </w:pPr>
            <w:ins w:id="14043"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44" w:author="I002, R2-1801636" w:date="2018-01-27T00:47:00Z"/>
                <w:highlight w:val="cyan"/>
                <w:lang w:eastAsia="en-GB"/>
              </w:rPr>
            </w:pPr>
            <w:ins w:id="14045"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46"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Heading8"/>
        <w:rPr>
          <w:highlight w:val="cyan"/>
        </w:rPr>
      </w:pPr>
      <w:r w:rsidRPr="00B9764E">
        <w:rPr>
          <w:highlight w:val="cyan"/>
        </w:rPr>
        <w:br w:type="page"/>
      </w:r>
      <w:bookmarkStart w:id="14047" w:name="_Toc493510640"/>
      <w:bookmarkStart w:id="14048" w:name="_Toc500942821"/>
      <w:bookmarkStart w:id="14049" w:name="_Toc505697684"/>
      <w:r w:rsidRPr="00B9764E">
        <w:rPr>
          <w:highlight w:val="cyan"/>
        </w:rPr>
        <w:lastRenderedPageBreak/>
        <w:t>Annex &lt;X&gt; (informative):</w:t>
      </w:r>
      <w:r w:rsidRPr="00B9764E">
        <w:rPr>
          <w:highlight w:val="cyan"/>
        </w:rPr>
        <w:br/>
        <w:t>Change history</w:t>
      </w:r>
      <w:bookmarkEnd w:id="14047"/>
      <w:bookmarkEnd w:id="14048"/>
      <w:bookmarkEnd w:id="14049"/>
    </w:p>
    <w:bookmarkEnd w:id="13827"/>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50" w:author="merged r1" w:date="2018-01-18T13:22:00Z">
          <w:tblPr>
            <w:tblW w:w="0" w:type="auto"/>
            <w:tblLook w:val="04A0" w:firstRow="1" w:lastRow="0" w:firstColumn="1" w:lastColumn="0" w:noHBand="0" w:noVBand="1"/>
          </w:tblPr>
        </w:tblPrChange>
      </w:tblPr>
      <w:tblGrid>
        <w:gridCol w:w="1413"/>
        <w:gridCol w:w="4394"/>
        <w:tblGridChange w:id="14051">
          <w:tblGrid>
            <w:gridCol w:w="1413"/>
            <w:gridCol w:w="4394"/>
          </w:tblGrid>
        </w:tblGridChange>
      </w:tblGrid>
      <w:tr w:rsidR="002E649D" w:rsidRPr="00B9764E" w14:paraId="1DD5D4A0" w14:textId="77777777" w:rsidTr="005F208D">
        <w:tc>
          <w:tcPr>
            <w:tcW w:w="1413" w:type="dxa"/>
            <w:tcPrChange w:id="14052"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53"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54"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55"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56"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57"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58"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59"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80" w:author="YuanY Zhang (张园园)" w:date="2018-02-13T17:57:00Z" w:initials="YZ(">
    <w:p w14:paraId="7E8ACE65" w14:textId="276DB9B3" w:rsidR="00BD5E7D" w:rsidRDefault="00BD5E7D">
      <w:pPr>
        <w:pStyle w:val="CommentText"/>
      </w:pPr>
      <w:r>
        <w:rPr>
          <w:rStyle w:val="CommentReference"/>
        </w:rPr>
        <w:annotationRef/>
      </w:r>
      <w:r>
        <w:t xml:space="preserve"> Class 1</w:t>
      </w:r>
      <w:r>
        <w:rPr>
          <w:rFonts w:hint="eastAsia"/>
          <w:lang w:eastAsia="zh-CN"/>
        </w:rPr>
        <w:t>:</w:t>
      </w:r>
      <w:r>
        <w:rPr>
          <w:lang w:eastAsia="zh-CN"/>
        </w:rPr>
        <w:t xml:space="preserve"> Since BWP-ID is provided at the very beginning of the IEs </w:t>
      </w:r>
      <w:r>
        <w:t>UplinkBWP/ DownlinkBWP.</w:t>
      </w:r>
    </w:p>
    <w:p w14:paraId="3779DE58" w14:textId="6BA08A8A" w:rsidR="00BD5E7D" w:rsidRPr="00BD5E7D" w:rsidRDefault="00BD5E7D">
      <w:pPr>
        <w:pStyle w:val="CommentText"/>
        <w:rPr>
          <w:lang w:eastAsia="zh-CN"/>
        </w:rPr>
      </w:pPr>
      <w:r>
        <w:t xml:space="preserve">BWP-ID in genericParameters is redundant. </w:t>
      </w:r>
    </w:p>
  </w:comment>
  <w:comment w:id="3629" w:author="Huawei_Class2" w:date="2018-02-14T10:25:00Z" w:initials="NT">
    <w:p w14:paraId="3A9A4258" w14:textId="6FDF5B50" w:rsidR="00E05C7B" w:rsidRDefault="00E05C7B">
      <w:pPr>
        <w:pStyle w:val="CommentText"/>
        <w:rPr>
          <w:lang w:eastAsia="zh-CN"/>
        </w:rPr>
      </w:pPr>
      <w:r>
        <w:rPr>
          <w:rStyle w:val="CommentReference"/>
        </w:rPr>
        <w:annotationRef/>
      </w:r>
      <w:r>
        <w:t xml:space="preserve">H296: </w:t>
      </w:r>
      <w:r>
        <w:rPr>
          <w:lang w:eastAsia="zh-CN"/>
        </w:rPr>
        <w:t>T</w:t>
      </w:r>
      <w:r>
        <w:rPr>
          <w:rFonts w:hint="eastAsia"/>
          <w:lang w:eastAsia="zh-CN"/>
        </w:rPr>
        <w:t>he UplinkBWP is restructured to include both bwp-Common and bwp-Dedicated, and in this case the SRS-Config shall also be included in UplinkBWP-Common as periodic SRS is configured per cell.</w:t>
      </w:r>
    </w:p>
    <w:p w14:paraId="053ACEF4" w14:textId="77777777" w:rsidR="00E05C7B" w:rsidRDefault="00E05C7B">
      <w:pPr>
        <w:pStyle w:val="CommentText"/>
        <w:rPr>
          <w:lang w:eastAsia="zh-CN"/>
        </w:rPr>
      </w:pPr>
    </w:p>
    <w:p w14:paraId="5DBC02ED" w14:textId="77777777" w:rsidR="00E05C7B" w:rsidRPr="00FF190C" w:rsidRDefault="00E05C7B" w:rsidP="00E05C7B">
      <w:pPr>
        <w:pStyle w:val="PL"/>
      </w:pPr>
      <w:r w:rsidRPr="00FF190C">
        <w:t>UplinkB</w:t>
      </w:r>
      <w:r>
        <w:t>WP-</w:t>
      </w:r>
      <w:r w:rsidRPr="00FF190C">
        <w:t>Common ::=</w:t>
      </w:r>
      <w:r w:rsidRPr="00FF190C">
        <w:tab/>
      </w:r>
      <w:r w:rsidRPr="00FF190C">
        <w:tab/>
      </w:r>
      <w:r>
        <w:tab/>
      </w:r>
      <w:r>
        <w:tab/>
      </w:r>
      <w:r w:rsidRPr="00FF190C">
        <w:t>SEQUENCE {</w:t>
      </w:r>
    </w:p>
    <w:p w14:paraId="10C91A6A" w14:textId="77777777" w:rsidR="00E05C7B" w:rsidRDefault="00E05C7B" w:rsidP="00E05C7B">
      <w:pPr>
        <w:pStyle w:val="PL"/>
      </w:pPr>
      <w:r>
        <w:tab/>
        <w:t>genericParameters</w:t>
      </w:r>
      <w:r>
        <w:tab/>
      </w:r>
      <w:r>
        <w:tab/>
      </w:r>
      <w:r>
        <w:tab/>
      </w:r>
      <w:r>
        <w:tab/>
      </w:r>
      <w:r>
        <w:tab/>
        <w:t>BWP,</w:t>
      </w:r>
    </w:p>
    <w:p w14:paraId="0E06FF98" w14:textId="77777777" w:rsidR="00E05C7B" w:rsidRPr="00F6707A" w:rsidRDefault="00E05C7B" w:rsidP="00E05C7B">
      <w:pPr>
        <w:pStyle w:val="PL"/>
        <w:rPr>
          <w:color w:val="808080"/>
          <w:highlight w:val="yellow"/>
        </w:rPr>
      </w:pPr>
      <w:r>
        <w:rPr>
          <w:color w:val="808080"/>
        </w:rPr>
        <w:tab/>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p>
    <w:p w14:paraId="3D882EB4" w14:textId="77777777" w:rsidR="00E05C7B" w:rsidRDefault="00E05C7B" w:rsidP="00E05C7B">
      <w:pPr>
        <w:pStyle w:val="PL"/>
      </w:pPr>
      <w:r>
        <w:tab/>
        <w:t>rach-ConfigCommon</w:t>
      </w:r>
      <w:r>
        <w:tab/>
      </w:r>
      <w:r>
        <w:tab/>
      </w:r>
      <w:r>
        <w:tab/>
      </w:r>
      <w:r>
        <w:tab/>
      </w:r>
      <w:r>
        <w:tab/>
        <w:t>SetupRelease { RACH-ConfigCommon }</w:t>
      </w:r>
      <w:r>
        <w:tab/>
      </w:r>
      <w:r>
        <w:tab/>
      </w:r>
      <w:r>
        <w:tab/>
      </w:r>
      <w:r>
        <w:tab/>
      </w:r>
      <w:r>
        <w:tab/>
      </w:r>
      <w:r>
        <w:tab/>
      </w:r>
      <w:r>
        <w:tab/>
      </w:r>
      <w:r>
        <w:tab/>
      </w:r>
      <w:r>
        <w:tab/>
      </w:r>
      <w:r>
        <w:tab/>
        <w:t>OPTIONAL,</w:t>
      </w:r>
      <w:r w:rsidRPr="00F6707A">
        <w:t xml:space="preserve"> </w:t>
      </w:r>
      <w:r w:rsidRPr="00F6707A">
        <w:tab/>
        <w:t>-- Need M</w:t>
      </w:r>
    </w:p>
    <w:p w14:paraId="2C7489FB" w14:textId="77777777" w:rsidR="00E05C7B" w:rsidRDefault="00E05C7B" w:rsidP="00E05C7B">
      <w:pPr>
        <w:pStyle w:val="PL"/>
      </w:pPr>
      <w:r>
        <w:tab/>
        <w:t>pusch-ConfigCommon</w:t>
      </w:r>
      <w:r>
        <w:tab/>
      </w:r>
      <w:r>
        <w:tab/>
      </w:r>
      <w:r>
        <w:tab/>
      </w:r>
      <w:r>
        <w:tab/>
      </w:r>
      <w:r>
        <w:tab/>
        <w:t>SetupRelease { PUSCH-ConfigCommon }</w:t>
      </w:r>
      <w:r>
        <w:tab/>
      </w:r>
      <w:r>
        <w:tab/>
      </w:r>
      <w:r>
        <w:tab/>
      </w:r>
      <w:r>
        <w:tab/>
      </w:r>
      <w:r>
        <w:tab/>
      </w:r>
      <w:r>
        <w:tab/>
      </w:r>
      <w:r>
        <w:tab/>
      </w:r>
      <w:r>
        <w:tab/>
      </w:r>
      <w:r>
        <w:tab/>
      </w:r>
      <w:r>
        <w:tab/>
        <w:t>OPTIONAL,</w:t>
      </w:r>
      <w:r w:rsidRPr="00F6707A">
        <w:t xml:space="preserve"> </w:t>
      </w:r>
      <w:r w:rsidRPr="00F6707A">
        <w:tab/>
        <w:t>-- Need M</w:t>
      </w:r>
    </w:p>
    <w:p w14:paraId="0DDE2CD1" w14:textId="77777777" w:rsidR="00E05C7B" w:rsidRDefault="00E05C7B" w:rsidP="00E05C7B">
      <w:pPr>
        <w:pStyle w:val="PL"/>
      </w:pPr>
      <w:r>
        <w:tab/>
      </w:r>
    </w:p>
    <w:p w14:paraId="1F69FE1B" w14:textId="77777777" w:rsidR="00E05C7B" w:rsidRDefault="00E05C7B" w:rsidP="00E05C7B">
      <w:pPr>
        <w:pStyle w:val="PL"/>
        <w:rPr>
          <w:rFonts w:eastAsiaTheme="minorEastAsia"/>
          <w:lang w:eastAsia="zh-CN"/>
        </w:rPr>
      </w:pPr>
      <w:r>
        <w:tab/>
        <w:t>pucch-ConfigCommon</w:t>
      </w:r>
      <w:r>
        <w:tab/>
      </w:r>
      <w:r>
        <w:tab/>
      </w:r>
      <w:r>
        <w:tab/>
      </w:r>
      <w:r>
        <w:tab/>
      </w:r>
      <w:r>
        <w:tab/>
        <w:t>SetupRelease { PUCCH-ConfigCommon }</w:t>
      </w:r>
      <w:r>
        <w:tab/>
      </w:r>
    </w:p>
    <w:p w14:paraId="404623C8" w14:textId="77777777" w:rsidR="00E05C7B" w:rsidRDefault="00E05C7B" w:rsidP="00E05C7B">
      <w:pPr>
        <w:pStyle w:val="PL"/>
        <w:rPr>
          <w:rFonts w:eastAsiaTheme="minorEastAsia"/>
          <w:lang w:eastAsia="zh-CN"/>
        </w:rPr>
      </w:pPr>
      <w:r>
        <w:tab/>
      </w:r>
      <w:r>
        <w:tab/>
      </w:r>
      <w:r>
        <w:tab/>
      </w:r>
      <w:r>
        <w:tab/>
      </w:r>
      <w:r>
        <w:tab/>
      </w:r>
      <w:r>
        <w:tab/>
      </w:r>
      <w:r>
        <w:tab/>
      </w:r>
      <w:r>
        <w:tab/>
      </w:r>
      <w:r>
        <w:tab/>
        <w:t>OPTIONAL,</w:t>
      </w:r>
      <w:r w:rsidRPr="00F6707A">
        <w:t xml:space="preserve"> </w:t>
      </w:r>
      <w:r w:rsidRPr="00F6707A">
        <w:tab/>
        <w:t>-- Need M</w:t>
      </w:r>
    </w:p>
    <w:p w14:paraId="5DD77E8E" w14:textId="77777777" w:rsidR="00E05C7B" w:rsidRPr="00E05C7B" w:rsidRDefault="00E05C7B" w:rsidP="00E05C7B">
      <w:pPr>
        <w:pStyle w:val="PL"/>
        <w:rPr>
          <w:rFonts w:eastAsiaTheme="minorEastAsia"/>
          <w:color w:val="FF0000"/>
          <w:u w:val="single"/>
          <w:lang w:eastAsia="zh-CN"/>
        </w:rPr>
      </w:pPr>
      <w:r w:rsidRPr="00E05C7B">
        <w:rPr>
          <w:rFonts w:hint="eastAsia"/>
          <w:color w:val="FF0000"/>
          <w:u w:val="single"/>
          <w:lang w:eastAsia="zh-CN"/>
        </w:rPr>
        <w:t xml:space="preserve">    </w:t>
      </w:r>
      <w:r w:rsidRPr="00E05C7B">
        <w:rPr>
          <w:color w:val="FF0000"/>
          <w:u w:val="single"/>
        </w:rPr>
        <w:t>srs-Config</w:t>
      </w:r>
      <w:r w:rsidRPr="00E05C7B">
        <w:rPr>
          <w:rFonts w:hint="eastAsia"/>
          <w:color w:val="FF0000"/>
          <w:u w:val="single"/>
          <w:lang w:eastAsia="zh-CN"/>
        </w:rPr>
        <w:t>Common                    SetupRelease {srs-ConfigCommon}</w:t>
      </w:r>
    </w:p>
    <w:p w14:paraId="2F1EF1B1" w14:textId="77777777" w:rsidR="00E05C7B" w:rsidRDefault="00E05C7B" w:rsidP="00E05C7B">
      <w:pPr>
        <w:pStyle w:val="PL"/>
        <w:rPr>
          <w:rFonts w:eastAsiaTheme="minorEastAsia"/>
          <w:lang w:eastAsia="zh-CN"/>
        </w:rPr>
      </w:pP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t xml:space="preserve">OPTIONAL, </w:t>
      </w:r>
      <w:r w:rsidRPr="00E05C7B">
        <w:rPr>
          <w:color w:val="FF0000"/>
          <w:u w:val="single"/>
        </w:rPr>
        <w:tab/>
        <w:t>-- Need M</w:t>
      </w:r>
    </w:p>
    <w:p w14:paraId="512AE08D" w14:textId="77777777" w:rsidR="00E05C7B" w:rsidRPr="00F658F5" w:rsidRDefault="00E05C7B" w:rsidP="00E05C7B">
      <w:pPr>
        <w:pStyle w:val="PL"/>
        <w:rPr>
          <w:rFonts w:eastAsiaTheme="minorEastAsia"/>
          <w:lang w:eastAsia="zh-CN"/>
        </w:rPr>
      </w:pPr>
      <w:r>
        <w:rPr>
          <w:rFonts w:hint="eastAsia"/>
          <w:lang w:eastAsia="zh-CN"/>
        </w:rPr>
        <w:t xml:space="preserve">   </w:t>
      </w:r>
    </w:p>
    <w:p w14:paraId="74F56579" w14:textId="77777777" w:rsidR="00E05C7B" w:rsidRDefault="00E05C7B" w:rsidP="00E05C7B">
      <w:pPr>
        <w:pStyle w:val="PL"/>
      </w:pPr>
      <w:r>
        <w:tab/>
        <w:t>...</w:t>
      </w:r>
    </w:p>
    <w:p w14:paraId="3C22220F" w14:textId="77777777" w:rsidR="00E05C7B" w:rsidRDefault="00E05C7B">
      <w:pPr>
        <w:pStyle w:val="CommentText"/>
      </w:pPr>
    </w:p>
  </w:comment>
  <w:comment w:id="3640"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80"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701"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3717" w:author="RIL-E343" w:date="2018-02-13T16:31:00Z" w:initials="R">
    <w:p w14:paraId="52CB2638" w14:textId="557F945D" w:rsidR="00C71668" w:rsidRDefault="00C71668">
      <w:pPr>
        <w:pStyle w:val="CommentText"/>
      </w:pPr>
      <w:r>
        <w:rPr>
          <w:rStyle w:val="CommentReference"/>
        </w:rPr>
        <w:annotationRef/>
      </w:r>
      <w:r>
        <w:t xml:space="preserve">E343 (Janne): Class2: </w:t>
      </w:r>
      <w:r w:rsidRPr="00C71668">
        <w:t>Need to instantiate (use) the BeamFailureRecoveryConfig IE here.</w:t>
      </w:r>
    </w:p>
  </w:comment>
  <w:comment w:id="3762" w:author="Huawei_Class2" w:date="2018-02-14T12:00:00Z" w:initials="NT">
    <w:p w14:paraId="4F1CC1C0" w14:textId="4FA4F387" w:rsidR="000D1154" w:rsidRDefault="000D1154">
      <w:pPr>
        <w:pStyle w:val="CommentText"/>
      </w:pPr>
      <w:r>
        <w:rPr>
          <w:rStyle w:val="CommentReference"/>
        </w:rPr>
        <w:annotationRef/>
      </w:r>
      <w:r>
        <w:t>H310: PDSCH configuration should be added in DownlinkBWP-Common</w:t>
      </w:r>
    </w:p>
  </w:comment>
  <w:comment w:id="4032"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22"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814"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815"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38"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82"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63"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53"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802"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40"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54"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84"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06"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99"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831"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51"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65"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84"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915"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64"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88"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91"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95"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80"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50"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97"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632"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37" w:name="_Hlk505377558"/>
      <w:bookmarkStart w:id="7638"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7"/>
      <w:r>
        <w:t>.</w:t>
      </w:r>
      <w:r>
        <w:rPr>
          <w:rStyle w:val="CommentReference"/>
        </w:rPr>
        <w:annotationRef/>
      </w:r>
    </w:p>
    <w:bookmarkEnd w:id="7638"/>
    <w:p w14:paraId="51E25C2D" w14:textId="4D4FCDC1" w:rsidR="00264DD7" w:rsidRDefault="00264DD7">
      <w:pPr>
        <w:pStyle w:val="CommentText"/>
      </w:pPr>
    </w:p>
  </w:comment>
  <w:comment w:id="7750"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801"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87"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911"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14"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927"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47"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56"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8009"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80"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96"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0"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923"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132"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53"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325"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39"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91"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89"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431"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83"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98"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37"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50"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2"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715"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59"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63"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67"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1"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902"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906"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912"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90"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210" w:author="RIL-H240" w:date="2018-02-01T15:10:00Z" w:initials="R">
    <w:p w14:paraId="454A06A9" w14:textId="78271DF3" w:rsidR="00264DD7" w:rsidRDefault="00264DD7">
      <w:pPr>
        <w:pStyle w:val="CommentText"/>
      </w:pPr>
      <w:r>
        <w:rPr>
          <w:rStyle w:val="CommentReference"/>
        </w:rPr>
        <w:annotationRef/>
      </w:r>
      <w:r>
        <w:t>Moved to PDSCH-Config</w:t>
      </w:r>
    </w:p>
  </w:comment>
  <w:comment w:id="11220" w:author="RIL-H240" w:date="2018-02-01T15:11:00Z" w:initials="R">
    <w:p w14:paraId="01AEE152" w14:textId="0FA79104" w:rsidR="00264DD7" w:rsidRDefault="00264DD7">
      <w:pPr>
        <w:pStyle w:val="CommentText"/>
      </w:pPr>
      <w:r>
        <w:rPr>
          <w:rStyle w:val="CommentReference"/>
        </w:rPr>
        <w:annotationRef/>
      </w:r>
      <w:r>
        <w:t>Moved to PUSCH-Config</w:t>
      </w:r>
    </w:p>
  </w:comment>
  <w:comment w:id="11395"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411"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2"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423"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9"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9"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45"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57"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73"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85"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1"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604"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75" w:author="" w:date="2018-02-02T08:58:00Z" w:initials="R">
    <w:p w14:paraId="6A9399AB" w14:textId="2757E3D1" w:rsidR="00264DD7" w:rsidRDefault="00264DD7">
      <w:pPr>
        <w:pStyle w:val="CommentText"/>
      </w:pPr>
      <w:r>
        <w:rPr>
          <w:rStyle w:val="CommentReference"/>
        </w:rPr>
        <w:annotationRef/>
      </w:r>
      <w:r>
        <w:t>Moved to PUSCH-Config</w:t>
      </w:r>
    </w:p>
  </w:comment>
  <w:comment w:id="12083"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106"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107"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71"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4"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0"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92"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410"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44"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61"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3"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3779DE58" w15:done="0"/>
  <w15:commentEx w15:paraId="3C22220F" w15:done="0"/>
  <w15:commentEx w15:paraId="1159A36F" w15:done="0"/>
  <w15:commentEx w15:paraId="2B7945CA" w15:done="0"/>
  <w15:commentEx w15:paraId="02BCF1A5" w15:done="0"/>
  <w15:commentEx w15:paraId="52CB2638" w15:done="0"/>
  <w15:commentEx w15:paraId="4F1CC1C0"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3779DE58" w16cid:durableId="1E2D4DA4"/>
  <w16cid:commentId w16cid:paraId="1159A36F" w16cid:durableId="1E22AA13"/>
  <w16cid:commentId w16cid:paraId="2B7945CA" w16cid:durableId="1E229252"/>
  <w16cid:commentId w16cid:paraId="02BCF1A5" w16cid:durableId="1E1F1267"/>
  <w16cid:commentId w16cid:paraId="52CB2638" w16cid:durableId="1E2D915A"/>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F6DEF" w14:textId="77777777" w:rsidR="001A5089" w:rsidRDefault="001A5089">
      <w:r>
        <w:separator/>
      </w:r>
    </w:p>
  </w:endnote>
  <w:endnote w:type="continuationSeparator" w:id="0">
    <w:p w14:paraId="56992409" w14:textId="77777777" w:rsidR="001A5089" w:rsidRDefault="001A5089">
      <w:r>
        <w:continuationSeparator/>
      </w:r>
    </w:p>
  </w:endnote>
  <w:endnote w:type="continuationNotice" w:id="1">
    <w:p w14:paraId="78E3FD91" w14:textId="77777777" w:rsidR="001A5089" w:rsidRDefault="001A5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264DD7" w:rsidRDefault="00264DD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BA0F4" w14:textId="77777777" w:rsidR="001A5089" w:rsidRDefault="001A5089">
      <w:r>
        <w:separator/>
      </w:r>
    </w:p>
  </w:footnote>
  <w:footnote w:type="continuationSeparator" w:id="0">
    <w:p w14:paraId="2D0BAF16" w14:textId="77777777" w:rsidR="001A5089" w:rsidRDefault="001A5089">
      <w:r>
        <w:continuationSeparator/>
      </w:r>
    </w:p>
  </w:footnote>
  <w:footnote w:type="continuationNotice" w:id="1">
    <w:p w14:paraId="64CDB636" w14:textId="77777777" w:rsidR="001A5089" w:rsidRDefault="001A508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2C823B9D"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1154">
      <w:rPr>
        <w:rFonts w:ascii="Arial" w:hAnsi="Arial" w:cs="Arial"/>
        <w:b/>
        <w:noProof/>
        <w:sz w:val="18"/>
        <w:szCs w:val="18"/>
      </w:rPr>
      <w:t>3GPP TS 38.331 V1.0.1 (2017-12)</w:t>
    </w:r>
    <w:r>
      <w:rPr>
        <w:rFonts w:ascii="Arial" w:hAnsi="Arial" w:cs="Arial"/>
        <w:b/>
        <w:sz w:val="18"/>
        <w:szCs w:val="18"/>
      </w:rPr>
      <w:fldChar w:fldCharType="end"/>
    </w:r>
  </w:p>
  <w:p w14:paraId="144CEA9D" w14:textId="78C56971"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D1154">
      <w:rPr>
        <w:rFonts w:ascii="Arial" w:hAnsi="Arial" w:cs="Arial"/>
        <w:b/>
        <w:noProof/>
        <w:sz w:val="18"/>
        <w:szCs w:val="18"/>
      </w:rPr>
      <w:t>92</w:t>
    </w:r>
    <w:r>
      <w:rPr>
        <w:rFonts w:ascii="Arial" w:hAnsi="Arial" w:cs="Arial"/>
        <w:b/>
        <w:sz w:val="18"/>
        <w:szCs w:val="18"/>
      </w:rPr>
      <w:fldChar w:fldCharType="end"/>
    </w:r>
  </w:p>
  <w:p w14:paraId="65D14B0C" w14:textId="4F8A4CA2"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1154">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Huawei_H295">
    <w15:presenceInfo w15:providerId="None" w15:userId="Huawei_H295"/>
  </w15:person>
  <w15:person w15:author="R2-1801620">
    <w15:presenceInfo w15:providerId="None" w15:userId="R2-1801620"/>
  </w15:person>
  <w15:person w15:author="YuanY Zhang">
    <w15:presenceInfo w15:providerId="None" w15:userId="YuanY Zhang"/>
  </w15:person>
  <w15:person w15:author="YuanY Zhang (张园园)">
    <w15:presenceInfo w15:providerId="AD" w15:userId="S-1-5-21-982246819-2446687326-311917563-7440"/>
  </w15:person>
  <w15:person w15:author="Huawei_Class2">
    <w15:presenceInfo w15:providerId="None" w15:userId="Huawei_Class2"/>
  </w15:person>
  <w15:person w15:author="RIL-E343">
    <w15:presenceInfo w15:providerId="None" w15:userId="RIL-E343"/>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54"/>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508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A54"/>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20F"/>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5E7D"/>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668"/>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B"/>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432F7C83-A9B4-4F05-A47F-1B298CEC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272</Pages>
  <Words>90633</Words>
  <Characters>516613</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3</cp:revision>
  <cp:lastPrinted>2017-05-08T11:55:00Z</cp:lastPrinted>
  <dcterms:created xsi:type="dcterms:W3CDTF">2018-02-14T18:29:00Z</dcterms:created>
  <dcterms:modified xsi:type="dcterms:W3CDTF">2018-02-14T20:05:00Z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