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9C03" w14:textId="0C772C61" w:rsidR="006255E7" w:rsidRPr="00DE3FC8" w:rsidRDefault="006255E7" w:rsidP="006255E7">
      <w:pPr>
        <w:pStyle w:val="3GPPHeader"/>
        <w:spacing w:after="60"/>
        <w:rPr>
          <w:sz w:val="32"/>
          <w:szCs w:val="32"/>
          <w:highlight w:val="yellow"/>
          <w:lang w:val="en-US"/>
        </w:rPr>
      </w:pPr>
      <w:r w:rsidRPr="00DE3FC8">
        <w:rPr>
          <w:lang w:val="en-US"/>
        </w:rPr>
        <w:t>3GPP TSG-RAN WG2 #1</w:t>
      </w:r>
      <w:r w:rsidR="008B476D">
        <w:rPr>
          <w:lang w:val="en-US"/>
        </w:rPr>
        <w:t>3</w:t>
      </w:r>
      <w:r w:rsidR="00C47738">
        <w:rPr>
          <w:lang w:val="en-US"/>
        </w:rPr>
        <w:t>1</w:t>
      </w:r>
      <w:r w:rsidRPr="00DE3FC8">
        <w:rPr>
          <w:lang w:val="en-US"/>
        </w:rPr>
        <w:tab/>
      </w:r>
      <w:r w:rsidR="00993F8C" w:rsidRPr="00993F8C">
        <w:rPr>
          <w:bCs/>
          <w:szCs w:val="24"/>
        </w:rPr>
        <w:t>R2-2507460</w:t>
      </w:r>
    </w:p>
    <w:p w14:paraId="5104E0A7" w14:textId="3BE77F01" w:rsidR="006255E7" w:rsidRDefault="00C47738" w:rsidP="006255E7">
      <w:pPr>
        <w:pStyle w:val="CRCoverPage"/>
        <w:outlineLvl w:val="0"/>
        <w:rPr>
          <w:b/>
          <w:noProof/>
          <w:sz w:val="24"/>
        </w:rPr>
      </w:pPr>
      <w:r>
        <w:rPr>
          <w:b/>
          <w:noProof/>
          <w:sz w:val="24"/>
        </w:rPr>
        <w:t>Bangalore</w:t>
      </w:r>
      <w:r w:rsidR="00F3475D" w:rsidRPr="00F3475D">
        <w:rPr>
          <w:b/>
          <w:noProof/>
          <w:sz w:val="24"/>
        </w:rPr>
        <w:t xml:space="preserve">, </w:t>
      </w:r>
      <w:r>
        <w:rPr>
          <w:b/>
          <w:noProof/>
          <w:sz w:val="24"/>
        </w:rPr>
        <w:t>India</w:t>
      </w:r>
      <w:r w:rsidR="00F3475D" w:rsidRPr="00F3475D">
        <w:rPr>
          <w:b/>
          <w:noProof/>
          <w:sz w:val="24"/>
        </w:rPr>
        <w:t xml:space="preserve">, </w:t>
      </w:r>
      <w:r>
        <w:rPr>
          <w:b/>
          <w:noProof/>
          <w:sz w:val="24"/>
        </w:rPr>
        <w:t>24</w:t>
      </w:r>
      <w:r w:rsidR="008B476D" w:rsidRPr="008B476D">
        <w:rPr>
          <w:b/>
          <w:noProof/>
          <w:sz w:val="24"/>
          <w:vertAlign w:val="superscript"/>
        </w:rPr>
        <w:t>th</w:t>
      </w:r>
      <w:r w:rsidR="008B476D">
        <w:rPr>
          <w:b/>
          <w:noProof/>
          <w:sz w:val="24"/>
        </w:rPr>
        <w:t xml:space="preserve"> </w:t>
      </w:r>
      <w:r w:rsidR="00F3475D" w:rsidRPr="00F3475D">
        <w:rPr>
          <w:b/>
          <w:noProof/>
          <w:sz w:val="24"/>
        </w:rPr>
        <w:t>– 2</w:t>
      </w:r>
      <w:r>
        <w:rPr>
          <w:b/>
          <w:noProof/>
          <w:sz w:val="24"/>
        </w:rPr>
        <w:t>9</w:t>
      </w:r>
      <w:r w:rsidRPr="00C47738">
        <w:rPr>
          <w:b/>
          <w:noProof/>
          <w:sz w:val="24"/>
          <w:vertAlign w:val="superscript"/>
        </w:rPr>
        <w:t>th</w:t>
      </w:r>
      <w:r>
        <w:rPr>
          <w:b/>
          <w:noProof/>
          <w:sz w:val="24"/>
        </w:rPr>
        <w:t xml:space="preserve"> August</w:t>
      </w:r>
      <w:r w:rsidR="00F3475D" w:rsidRPr="00F3475D">
        <w:rPr>
          <w:b/>
          <w:noProof/>
          <w:sz w:val="24"/>
        </w:rPr>
        <w:t xml:space="preserve"> 202</w:t>
      </w:r>
      <w:r w:rsidR="008B476D">
        <w:rPr>
          <w:b/>
          <w:noProof/>
          <w:sz w:val="24"/>
        </w:rPr>
        <w:t>5</w:t>
      </w:r>
    </w:p>
    <w:p w14:paraId="432B3E09" w14:textId="77777777" w:rsidR="00E90E49" w:rsidRPr="00CE0424" w:rsidRDefault="00E90E49" w:rsidP="00357380">
      <w:pPr>
        <w:pStyle w:val="3GPPHeader"/>
      </w:pPr>
    </w:p>
    <w:p w14:paraId="6CF7B12A" w14:textId="59DDB13C"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2A1A88">
        <w:rPr>
          <w:sz w:val="22"/>
          <w:szCs w:val="22"/>
        </w:rPr>
        <w:t xml:space="preserve"> </w:t>
      </w:r>
      <w:r w:rsidR="00551062">
        <w:t>8.1.2.3</w:t>
      </w:r>
    </w:p>
    <w:p w14:paraId="7554868D"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6BAB773" w14:textId="0026C815" w:rsidR="00E90E49" w:rsidRPr="00CE0424" w:rsidRDefault="003D3C45" w:rsidP="000369E7">
      <w:pPr>
        <w:pStyle w:val="3GPPHeader"/>
        <w:ind w:left="1134" w:hanging="1134"/>
        <w:rPr>
          <w:sz w:val="22"/>
          <w:szCs w:val="22"/>
        </w:rPr>
      </w:pPr>
      <w:r>
        <w:rPr>
          <w:sz w:val="22"/>
          <w:szCs w:val="22"/>
        </w:rPr>
        <w:t>Title:</w:t>
      </w:r>
      <w:r w:rsidR="00E90E49" w:rsidRPr="00CE0424">
        <w:rPr>
          <w:sz w:val="22"/>
          <w:szCs w:val="22"/>
        </w:rPr>
        <w:tab/>
      </w:r>
      <w:r w:rsidR="00F144BE">
        <w:rPr>
          <w:sz w:val="22"/>
          <w:szCs w:val="22"/>
        </w:rPr>
        <w:t>T</w:t>
      </w:r>
      <w:r w:rsidR="000369E7">
        <w:rPr>
          <w:sz w:val="22"/>
          <w:szCs w:val="22"/>
        </w:rPr>
        <w:t xml:space="preserve">ext Proposal based on </w:t>
      </w:r>
      <w:r w:rsidR="003727CE">
        <w:rPr>
          <w:sz w:val="22"/>
          <w:szCs w:val="22"/>
        </w:rPr>
        <w:t xml:space="preserve">RAN1 </w:t>
      </w:r>
      <w:r w:rsidR="000369E7">
        <w:rPr>
          <w:sz w:val="22"/>
          <w:szCs w:val="22"/>
        </w:rPr>
        <w:t>R</w:t>
      </w:r>
      <w:r w:rsidR="003727CE">
        <w:rPr>
          <w:sz w:val="22"/>
          <w:szCs w:val="22"/>
        </w:rPr>
        <w:t>e</w:t>
      </w:r>
      <w:r w:rsidR="000369E7">
        <w:rPr>
          <w:sz w:val="22"/>
          <w:szCs w:val="22"/>
        </w:rPr>
        <w:t>sponse</w:t>
      </w:r>
      <w:r w:rsidR="003727CE">
        <w:rPr>
          <w:sz w:val="22"/>
          <w:szCs w:val="22"/>
        </w:rPr>
        <w:t xml:space="preserve"> LS On</w:t>
      </w:r>
      <w:r w:rsidR="000369E7">
        <w:rPr>
          <w:sz w:val="22"/>
          <w:szCs w:val="22"/>
        </w:rPr>
        <w:t xml:space="preserve"> </w:t>
      </w:r>
      <w:r w:rsidR="00F144BE" w:rsidRPr="00F144BE">
        <w:rPr>
          <w:sz w:val="22"/>
          <w:szCs w:val="22"/>
        </w:rPr>
        <w:t>the implicit indication of TRP location coordinates via "Associated ID</w:t>
      </w:r>
      <w:r w:rsidR="00917284">
        <w:rPr>
          <w:sz w:val="22"/>
          <w:szCs w:val="22"/>
        </w:rPr>
        <w:t>”</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77777777" w:rsidR="00E90E49" w:rsidRPr="00CE0424" w:rsidRDefault="00230D18" w:rsidP="00CE0424">
      <w:pPr>
        <w:pStyle w:val="Heading1"/>
      </w:pPr>
      <w:r>
        <w:t>1</w:t>
      </w:r>
      <w:r>
        <w:tab/>
      </w:r>
      <w:r w:rsidR="00E90E49" w:rsidRPr="00CE0424">
        <w:t>Introduction</w:t>
      </w:r>
    </w:p>
    <w:p w14:paraId="280A84C4" w14:textId="01FBDFFF" w:rsidR="0094757F" w:rsidRDefault="00917284" w:rsidP="00CE0424">
      <w:pPr>
        <w:pStyle w:val="BodyText"/>
      </w:pPr>
      <w:r>
        <w:t xml:space="preserve">RAN1 </w:t>
      </w:r>
      <w:r w:rsidR="00A876C7">
        <w:t>in LS “</w:t>
      </w:r>
      <w:r w:rsidR="00A876C7" w:rsidRPr="00A876C7">
        <w:t>R1-2508026</w:t>
      </w:r>
      <w:r w:rsidR="00A876C7">
        <w:t xml:space="preserve">” </w:t>
      </w:r>
      <w:r>
        <w:t xml:space="preserve">has replied to RAN2 LS </w:t>
      </w:r>
      <w:r w:rsidR="00A876C7">
        <w:t>and based on that we propose the text proposal in this paper.</w:t>
      </w:r>
    </w:p>
    <w:p w14:paraId="4589F6FC" w14:textId="77777777" w:rsidR="00917284" w:rsidRDefault="00917284" w:rsidP="00CE0424">
      <w:pPr>
        <w:pStyle w:val="BodyText"/>
      </w:pPr>
    </w:p>
    <w:p w14:paraId="428DB15F" w14:textId="32C70CAD" w:rsidR="00BC353E" w:rsidRPr="00BC353E" w:rsidRDefault="008B476D" w:rsidP="00BC353E">
      <w:pPr>
        <w:pStyle w:val="Heading1"/>
      </w:pPr>
      <w:r w:rsidRPr="00BC353E">
        <w:t xml:space="preserve">2 </w:t>
      </w:r>
      <w:r w:rsidR="00400046">
        <w:tab/>
      </w:r>
      <w:r w:rsidR="00BC353E" w:rsidRPr="00BC353E">
        <w:t>Discussion</w:t>
      </w:r>
    </w:p>
    <w:p w14:paraId="6A65D34C" w14:textId="5F325AC4" w:rsidR="00C746B8" w:rsidRDefault="00BC353E" w:rsidP="00BC353E">
      <w:pPr>
        <w:pStyle w:val="Heading2"/>
      </w:pPr>
      <w:r>
        <w:t>2.1</w:t>
      </w:r>
      <w:r w:rsidR="00C746B8">
        <w:t xml:space="preserve"> </w:t>
      </w:r>
      <w:r w:rsidR="002F13A2">
        <w:t>Associated ID is per cell</w:t>
      </w:r>
      <w:r w:rsidR="0029188C">
        <w:t xml:space="preserve"> or per TRP</w:t>
      </w:r>
    </w:p>
    <w:p w14:paraId="6DA3ACB3" w14:textId="732F2D74" w:rsidR="003A5D9A" w:rsidRDefault="0029188C" w:rsidP="00FA0CAA">
      <w:r>
        <w:t>In the LS RAN1 response is as below</w:t>
      </w:r>
      <w:r w:rsidR="00123DED">
        <w:t xml:space="preserve"> </w:t>
      </w:r>
    </w:p>
    <w:tbl>
      <w:tblPr>
        <w:tblStyle w:val="TableGrid"/>
        <w:tblW w:w="0" w:type="auto"/>
        <w:tblInd w:w="1134" w:type="dxa"/>
        <w:tblLook w:val="04A0" w:firstRow="1" w:lastRow="0" w:firstColumn="1" w:lastColumn="0" w:noHBand="0" w:noVBand="1"/>
      </w:tblPr>
      <w:tblGrid>
        <w:gridCol w:w="8495"/>
      </w:tblGrid>
      <w:tr w:rsidR="00E00F2E" w14:paraId="4EF9C416" w14:textId="77777777" w:rsidTr="001B6B8C">
        <w:tc>
          <w:tcPr>
            <w:tcW w:w="8495" w:type="dxa"/>
          </w:tcPr>
          <w:p w14:paraId="6B3442F6" w14:textId="50458302" w:rsidR="00E00F2E" w:rsidRDefault="0029188C" w:rsidP="0029188C">
            <w:r w:rsidRPr="0029188C">
              <w:rPr>
                <w:bCs/>
                <w:lang w:val="sv-SE"/>
              </w:rPr>
              <w:t xml:space="preserve">RAN1#121 agreement, an associated ID is configured per cell (e.g., NCGI-r15). It is provided for a group of TRP(s) in the same cell, not for one specific TRP within a cell. </w:t>
            </w:r>
          </w:p>
        </w:tc>
      </w:tr>
    </w:tbl>
    <w:p w14:paraId="2B8C50E5" w14:textId="77777777" w:rsidR="001B6B8C" w:rsidRDefault="001B6B8C" w:rsidP="0024220A"/>
    <w:p w14:paraId="6C1DE5A6" w14:textId="3D7F0615" w:rsidR="007A676D" w:rsidRDefault="001B6B8C" w:rsidP="00DD3AD6">
      <w:r>
        <w:t>As per RAN1 agreement, the associated ID is configured per cell, that is, all TRPs within a cell should have same associated ID.</w:t>
      </w:r>
      <w:r>
        <w:t xml:space="preserve"> </w:t>
      </w:r>
    </w:p>
    <w:p w14:paraId="4EF14359" w14:textId="0BC803D7" w:rsidR="000C38F7" w:rsidRDefault="00DE7C13" w:rsidP="002217CA">
      <w:r>
        <w:t>RAN1 clarifies that the granul</w:t>
      </w:r>
      <w:r w:rsidR="00EB3827">
        <w:t>arity of the associated ID</w:t>
      </w:r>
    </w:p>
    <w:p w14:paraId="563C784A" w14:textId="77777777" w:rsidR="00F4282D" w:rsidRPr="00F4282D" w:rsidRDefault="00F4282D" w:rsidP="00F4282D">
      <w:pPr>
        <w:numPr>
          <w:ilvl w:val="0"/>
          <w:numId w:val="42"/>
        </w:numPr>
        <w:rPr>
          <w:lang w:val="sv-SE"/>
        </w:rPr>
      </w:pPr>
      <w:r w:rsidRPr="00F4282D">
        <w:rPr>
          <w:lang w:val="sv-SE"/>
        </w:rPr>
        <w:t>Associated ID(s) are not required to be unique across different cells.</w:t>
      </w:r>
    </w:p>
    <w:p w14:paraId="68DF8A71" w14:textId="77777777" w:rsidR="00F4282D" w:rsidRPr="00F4282D" w:rsidRDefault="00F4282D" w:rsidP="00F4282D">
      <w:pPr>
        <w:numPr>
          <w:ilvl w:val="0"/>
          <w:numId w:val="42"/>
        </w:numPr>
        <w:rPr>
          <w:lang w:val="sv-SE"/>
        </w:rPr>
      </w:pPr>
      <w:r w:rsidRPr="00F4282D">
        <w:rPr>
          <w:lang w:val="sv-SE"/>
        </w:rPr>
        <w:t xml:space="preserve">As associated ID(s) are unique only per cell, sharing associated ID(s) for cells belonging to different PFLs is irrelevant. </w:t>
      </w:r>
    </w:p>
    <w:p w14:paraId="64D17630" w14:textId="62CF0FE7" w:rsidR="00EB3827" w:rsidRPr="00A5059E" w:rsidRDefault="00F4282D" w:rsidP="00F4282D">
      <w:pPr>
        <w:pStyle w:val="ListParagraph"/>
        <w:numPr>
          <w:ilvl w:val="0"/>
          <w:numId w:val="42"/>
        </w:numPr>
        <w:rPr>
          <w:rFonts w:ascii="Times New Roman" w:hAnsi="Times New Roman"/>
          <w:sz w:val="20"/>
          <w:szCs w:val="20"/>
        </w:rPr>
      </w:pPr>
      <w:r w:rsidRPr="00A5059E">
        <w:rPr>
          <w:rFonts w:ascii="Times New Roman" w:hAnsi="Times New Roman"/>
          <w:sz w:val="20"/>
          <w:szCs w:val="20"/>
          <w:lang w:val="sv-SE"/>
        </w:rPr>
        <w:t xml:space="preserve">The associated ID is not PFL specific. The associated ID is specific only to geographical coordinates of a </w:t>
      </w:r>
      <w:r w:rsidRPr="00E609F9">
        <w:rPr>
          <w:rFonts w:ascii="Times New Roman" w:hAnsi="Times New Roman"/>
          <w:sz w:val="20"/>
          <w:szCs w:val="20"/>
          <w:highlight w:val="yellow"/>
          <w:lang w:val="sv-SE"/>
        </w:rPr>
        <w:t>group of TRP(s)</w:t>
      </w:r>
      <w:r w:rsidRPr="00A5059E">
        <w:rPr>
          <w:rFonts w:ascii="Times New Roman" w:hAnsi="Times New Roman"/>
          <w:sz w:val="20"/>
          <w:szCs w:val="20"/>
          <w:lang w:val="sv-SE"/>
        </w:rPr>
        <w:t xml:space="preserve"> in a cell</w:t>
      </w:r>
    </w:p>
    <w:p w14:paraId="58A4B544" w14:textId="77777777" w:rsidR="00DD3AD6" w:rsidRDefault="00DD3AD6" w:rsidP="002217CA"/>
    <w:p w14:paraId="4FA89C7F" w14:textId="78E0F283" w:rsidR="002A0514" w:rsidRDefault="002A0514" w:rsidP="002217CA">
      <w:r>
        <w:t>Further, RAN1 clarifies that</w:t>
      </w:r>
      <w:r w:rsidR="00B91E90">
        <w:t xml:space="preserve"> it is up to NW implementation on when to consider </w:t>
      </w:r>
      <w:r w:rsidR="0091297A">
        <w:t>updating</w:t>
      </w:r>
      <w:r w:rsidR="00B91E90">
        <w:t xml:space="preserve"> the </w:t>
      </w:r>
      <w:r w:rsidR="009F5799">
        <w:t>associated</w:t>
      </w:r>
      <w:r w:rsidR="000C307D">
        <w:t xml:space="preserve"> </w:t>
      </w:r>
      <w:r w:rsidR="009F5799">
        <w:t>ID value.</w:t>
      </w:r>
    </w:p>
    <w:p w14:paraId="0DCD4C13" w14:textId="77777777" w:rsidR="0091297A" w:rsidRPr="0091297A" w:rsidRDefault="0091297A" w:rsidP="0091297A">
      <w:pPr>
        <w:pStyle w:val="ListParagraph"/>
        <w:numPr>
          <w:ilvl w:val="0"/>
          <w:numId w:val="43"/>
        </w:numPr>
        <w:spacing w:before="120"/>
        <w:jc w:val="both"/>
        <w:rPr>
          <w:rFonts w:ascii="Times New Roman" w:hAnsi="Times New Roman"/>
          <w:sz w:val="20"/>
          <w:szCs w:val="20"/>
        </w:rPr>
      </w:pPr>
      <w:r w:rsidRPr="0091297A">
        <w:rPr>
          <w:rFonts w:ascii="Times New Roman" w:hAnsi="Times New Roman"/>
          <w:sz w:val="20"/>
          <w:szCs w:val="20"/>
        </w:rPr>
        <w:t xml:space="preserve">It is up to network implementation whether the associated ID is related to the identification of the location of ARP(s). </w:t>
      </w:r>
    </w:p>
    <w:p w14:paraId="6603D657" w14:textId="77777777" w:rsidR="0091297A" w:rsidRDefault="0091297A" w:rsidP="0091297A">
      <w:pPr>
        <w:pStyle w:val="ListParagraph"/>
      </w:pPr>
    </w:p>
    <w:p w14:paraId="3D92F98A" w14:textId="5224F3EB" w:rsidR="009F5799" w:rsidRDefault="00920AA9" w:rsidP="00920AA9">
      <w:pPr>
        <w:pStyle w:val="Observation"/>
      </w:pPr>
      <w:bookmarkStart w:id="0" w:name="_Toc212746410"/>
      <w:r>
        <w:t>Based on RAN1 LS, one can conclude that</w:t>
      </w:r>
      <w:r w:rsidR="000C307D">
        <w:t xml:space="preserve"> the specification does not need to capture when </w:t>
      </w:r>
      <w:r w:rsidR="00C30346">
        <w:t>the associated ID value is changed</w:t>
      </w:r>
      <w:r>
        <w:t>. R</w:t>
      </w:r>
      <w:r w:rsidR="00C30346">
        <w:t>ather the purpose of the value needs to be mentioned.</w:t>
      </w:r>
      <w:bookmarkEnd w:id="0"/>
    </w:p>
    <w:p w14:paraId="222AE70D" w14:textId="77777777" w:rsidR="00DD3AD6" w:rsidRDefault="00DD3AD6" w:rsidP="00DD3AD6">
      <w:r>
        <w:t>Hence, the field description should be updated as below.</w:t>
      </w:r>
    </w:p>
    <w:p w14:paraId="62EE952B" w14:textId="77777777" w:rsidR="00DD3AD6" w:rsidRDefault="00DD3AD6" w:rsidP="00DD3AD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D3AD6" w14:paraId="48B6B4A2" w14:textId="77777777" w:rsidTr="00B94A66">
        <w:trPr>
          <w:tblHeader/>
        </w:trPr>
        <w:tc>
          <w:tcPr>
            <w:tcW w:w="9645" w:type="dxa"/>
            <w:tcBorders>
              <w:top w:val="single" w:sz="4" w:space="0" w:color="808080"/>
              <w:left w:val="single" w:sz="4" w:space="0" w:color="808080"/>
              <w:bottom w:val="single" w:sz="4" w:space="0" w:color="808080"/>
              <w:right w:val="single" w:sz="4" w:space="0" w:color="808080"/>
            </w:tcBorders>
            <w:hideMark/>
          </w:tcPr>
          <w:p w14:paraId="75DD7C58" w14:textId="77777777" w:rsidR="00DD3AD6" w:rsidRDefault="00DD3AD6" w:rsidP="00B94A66">
            <w:pPr>
              <w:pStyle w:val="TAL"/>
              <w:keepNext w:val="0"/>
              <w:keepLines w:val="0"/>
              <w:widowControl w:val="0"/>
              <w:rPr>
                <w:b/>
                <w:bCs/>
                <w:i/>
                <w:iCs/>
                <w:lang w:eastAsia="en-US"/>
              </w:rPr>
            </w:pPr>
            <w:r>
              <w:rPr>
                <w:b/>
                <w:bCs/>
                <w:i/>
                <w:iCs/>
              </w:rPr>
              <w:t>nr-AIML-AssociatedID</w:t>
            </w:r>
          </w:p>
          <w:p w14:paraId="4CF8211F" w14:textId="220D836E" w:rsidR="00DD3AD6" w:rsidRDefault="00DD3AD6" w:rsidP="00B94A66">
            <w:pPr>
              <w:pStyle w:val="TAL"/>
              <w:keepNext w:val="0"/>
              <w:keepLines w:val="0"/>
              <w:widowControl w:val="0"/>
              <w:rPr>
                <w:lang w:eastAsia="ja-JP"/>
              </w:rPr>
            </w:pPr>
            <w:r>
              <w:rPr>
                <w:rFonts w:cs="Arial"/>
                <w:snapToGrid w:val="0"/>
                <w:szCs w:val="18"/>
              </w:rPr>
              <w:t xml:space="preserve">This field provides an identity associated with the </w:t>
            </w:r>
            <w:r>
              <w:t xml:space="preserve">coordinates </w:t>
            </w:r>
            <w:r>
              <w:rPr>
                <w:noProof/>
              </w:rPr>
              <w:t>of the TRP(s) belonging to the indicated cell</w:t>
            </w:r>
            <w:r>
              <w:t xml:space="preserve">. </w:t>
            </w:r>
            <w:ins w:id="1" w:author="Ritesh" w:date="2025-10-30T18:55:00Z" w16du:dateUtc="2025-10-30T17:55:00Z">
              <w:r w:rsidR="00751D91">
                <w:t xml:space="preserve">This field is configured per cell, i.e, all the TRPs belonging to the same cell have the same </w:t>
              </w:r>
              <w:r w:rsidR="00751D91">
                <w:rPr>
                  <w:i/>
                  <w:iCs/>
                  <w:lang w:eastAsia="ja-JP"/>
                </w:rPr>
                <w:t>nr-AIML-AssociatedID</w:t>
              </w:r>
              <w:r w:rsidR="00751D91">
                <w:rPr>
                  <w:lang w:eastAsia="ja-JP"/>
                </w:rPr>
                <w:t xml:space="preserve"> value.</w:t>
              </w:r>
            </w:ins>
            <w:ins w:id="2" w:author="Ritesh" w:date="2025-10-30T18:59:00Z" w16du:dateUtc="2025-10-30T17:59:00Z">
              <w:r w:rsidR="007B13B4">
                <w:rPr>
                  <w:lang w:eastAsia="ja-JP"/>
                </w:rPr>
                <w:t xml:space="preserve"> </w:t>
              </w:r>
            </w:ins>
            <w:ins w:id="3" w:author="Ritesh" w:date="2025-10-30T19:06:00Z" w16du:dateUtc="2025-10-30T18:06:00Z">
              <w:r w:rsidR="00F84B00">
                <w:rPr>
                  <w:lang w:eastAsia="ja-JP"/>
                </w:rPr>
                <w:t xml:space="preserve">UE may </w:t>
              </w:r>
              <w:r w:rsidR="00C52BDC">
                <w:rPr>
                  <w:lang w:eastAsia="ja-JP"/>
                </w:rPr>
                <w:t>assume the s</w:t>
              </w:r>
            </w:ins>
            <w:ins w:id="4" w:author="Ritesh" w:date="2025-10-30T18:59:00Z" w16du:dateUtc="2025-10-30T17:59:00Z">
              <w:r w:rsidR="007B13B4" w:rsidRPr="00881FA8">
                <w:t xml:space="preserve">ame associated ID implies that coordinates of </w:t>
              </w:r>
            </w:ins>
            <w:ins w:id="5" w:author="Ritesh" w:date="2025-10-30T19:08:00Z" w16du:dateUtc="2025-10-30T18:08:00Z">
              <w:r w:rsidR="00EC6B41">
                <w:t>the</w:t>
              </w:r>
              <w:r w:rsidR="00310AEC">
                <w:t xml:space="preserve"> </w:t>
              </w:r>
            </w:ins>
            <w:ins w:id="6" w:author="Ritesh" w:date="2025-10-30T18:59:00Z" w16du:dateUtc="2025-10-30T17:59:00Z">
              <w:r w:rsidR="007B13B4" w:rsidRPr="00881FA8">
                <w:t xml:space="preserve">TRP(s) </w:t>
              </w:r>
            </w:ins>
            <w:ins w:id="7" w:author="Ritesh" w:date="2025-10-30T19:07:00Z" w16du:dateUtc="2025-10-30T18:07:00Z">
              <w:r w:rsidR="008B3B52">
                <w:t>are</w:t>
              </w:r>
            </w:ins>
            <w:ins w:id="8" w:author="Ritesh" w:date="2025-10-30T18:59:00Z" w16du:dateUtc="2025-10-30T17:59:00Z">
              <w:r w:rsidR="007B13B4" w:rsidRPr="00881FA8">
                <w:t xml:space="preserve"> consistent.</w:t>
              </w:r>
            </w:ins>
            <w:del w:id="9" w:author="Ritesh" w:date="2025-10-30T18:59:00Z" w16du:dateUtc="2025-10-30T17:59:00Z">
              <w:r w:rsidDel="007B13B4">
                <w:rPr>
                  <w:lang w:eastAsia="ja-JP"/>
                </w:rPr>
                <w:delText xml:space="preserve">The value of the </w:delText>
              </w:r>
              <w:r w:rsidDel="007B13B4">
                <w:rPr>
                  <w:i/>
                  <w:iCs/>
                  <w:lang w:eastAsia="ja-JP"/>
                </w:rPr>
                <w:delText>nr-AIML-AssociatedID</w:delText>
              </w:r>
              <w:r w:rsidDel="007B13B4">
                <w:rPr>
                  <w:lang w:eastAsia="ja-JP"/>
                </w:rPr>
                <w:delText xml:space="preserve"> is changed if/when the coordinates of the TRP(s) is changed</w:delText>
              </w:r>
            </w:del>
            <w:r>
              <w:rPr>
                <w:lang w:eastAsia="ja-JP"/>
              </w:rPr>
              <w:t xml:space="preserve">. </w:t>
            </w:r>
          </w:p>
          <w:p w14:paraId="661B847E" w14:textId="093C5E9F" w:rsidR="00DD3AD6" w:rsidRDefault="00DD3AD6" w:rsidP="00B94A66">
            <w:pPr>
              <w:pStyle w:val="TAN"/>
              <w:rPr>
                <w:snapToGrid w:val="0"/>
                <w:lang w:eastAsia="en-US"/>
              </w:rPr>
            </w:pPr>
            <w:del w:id="10" w:author="Ritesh" w:date="2025-10-30T18:55:00Z" w16du:dateUtc="2025-10-30T17:55:00Z">
              <w:r w:rsidDel="00751D91">
                <w:rPr>
                  <w:snapToGrid w:val="0"/>
                </w:rPr>
                <w:delText xml:space="preserve">NOTE: </w:delText>
              </w:r>
              <w:r w:rsidDel="00751D91">
                <w:rPr>
                  <w:snapToGrid w:val="0"/>
                </w:rPr>
                <w:tab/>
                <w:delText xml:space="preserve">The target device is not expected to receive different values of </w:delText>
              </w:r>
              <w:r w:rsidDel="00751D91">
                <w:rPr>
                  <w:i/>
                  <w:iCs/>
                  <w:snapToGrid w:val="0"/>
                </w:rPr>
                <w:delText>nr-AIML-AssociatedID</w:delText>
              </w:r>
              <w:r w:rsidDel="00751D91">
                <w:rPr>
                  <w:snapToGrid w:val="0"/>
                </w:rPr>
                <w:delText xml:space="preserve"> for TRPs belonging to the same cell.</w:delText>
              </w:r>
            </w:del>
          </w:p>
        </w:tc>
      </w:tr>
    </w:tbl>
    <w:p w14:paraId="243C830B" w14:textId="77777777" w:rsidR="00DD3AD6" w:rsidRDefault="00DD3AD6" w:rsidP="00DD3AD6"/>
    <w:p w14:paraId="407C0ED1" w14:textId="554B3AD2" w:rsidR="00DD3AD6" w:rsidRDefault="00DD3AD6" w:rsidP="00DD3AD6">
      <w:pPr>
        <w:pStyle w:val="Proposal"/>
      </w:pPr>
      <w:bookmarkStart w:id="11" w:name="_Toc212746570"/>
      <w:r>
        <w:t>nr-AIML-</w:t>
      </w:r>
      <w:proofErr w:type="spellStart"/>
      <w:r>
        <w:t>AssociatedID</w:t>
      </w:r>
      <w:proofErr w:type="spellEnd"/>
      <w:r>
        <w:t xml:space="preserve"> field description is updated as shown</w:t>
      </w:r>
      <w:r w:rsidR="00127B9C">
        <w:t xml:space="preserve"> above</w:t>
      </w:r>
      <w:r>
        <w:t xml:space="preserve"> in TP.</w:t>
      </w:r>
      <w:bookmarkEnd w:id="11"/>
    </w:p>
    <w:p w14:paraId="1E84876D" w14:textId="77777777" w:rsidR="00DD3AD6" w:rsidRDefault="00DD3AD6" w:rsidP="002217CA"/>
    <w:p w14:paraId="2C2D07A5" w14:textId="71B77F71" w:rsidR="00E45788" w:rsidRDefault="008B476D" w:rsidP="00BC353E">
      <w:pPr>
        <w:pStyle w:val="Heading2"/>
      </w:pPr>
      <w:r>
        <w:t>2</w:t>
      </w:r>
      <w:r w:rsidR="00B9139A">
        <w:t>.</w:t>
      </w:r>
      <w:r w:rsidR="00035FF5">
        <w:t>2</w:t>
      </w:r>
      <w:r w:rsidR="00E45788">
        <w:t xml:space="preserve"> </w:t>
      </w:r>
      <w:r w:rsidR="00400046">
        <w:tab/>
      </w:r>
      <w:r w:rsidR="00035FF5">
        <w:t>PRS-only TP</w:t>
      </w:r>
    </w:p>
    <w:p w14:paraId="7161A7D8" w14:textId="66D211DA" w:rsidR="001D2884" w:rsidRDefault="00142FD2" w:rsidP="001D2884">
      <w:r>
        <w:t xml:space="preserve">RAN1 response </w:t>
      </w:r>
      <w:r w:rsidR="00491935">
        <w:t>on PRS-only TP can have associated ID is as below:</w:t>
      </w:r>
    </w:p>
    <w:p w14:paraId="65AA5984" w14:textId="77777777" w:rsidR="00491935" w:rsidRPr="00491935" w:rsidRDefault="00491935" w:rsidP="00491935">
      <w:pPr>
        <w:pStyle w:val="ListParagraph"/>
        <w:numPr>
          <w:ilvl w:val="0"/>
          <w:numId w:val="43"/>
        </w:numPr>
        <w:rPr>
          <w:rFonts w:ascii="Times New Roman" w:hAnsi="Times New Roman"/>
          <w:sz w:val="20"/>
          <w:szCs w:val="20"/>
          <w:lang w:val="sv-SE"/>
        </w:rPr>
      </w:pPr>
      <w:r w:rsidRPr="00491935">
        <w:rPr>
          <w:rFonts w:ascii="Times New Roman" w:hAnsi="Times New Roman"/>
          <w:sz w:val="20"/>
          <w:szCs w:val="20"/>
          <w:lang w:val="sv-SE"/>
        </w:rPr>
        <w:t xml:space="preserve">From RAN1’s perspective, in Rel-19, the associated ID cannot be used to implicitly indicate the consistency of location coordinates of such PRS-only TPs, as the PRS-only TPs are not associated with a cell. </w:t>
      </w:r>
    </w:p>
    <w:p w14:paraId="42A5B1D2" w14:textId="58BEF2CD" w:rsidR="00491935" w:rsidRDefault="00491935" w:rsidP="001D2884">
      <w:r>
        <w:t>We see</w:t>
      </w:r>
      <w:r w:rsidR="00080948">
        <w:t xml:space="preserve"> that the above would require a specification update as below.</w:t>
      </w:r>
    </w:p>
    <w:p w14:paraId="252C2660" w14:textId="77777777" w:rsidR="00080948" w:rsidRDefault="00080948" w:rsidP="001D288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108D1" w:rsidRPr="00AF4FED" w14:paraId="0BEDD5B5" w14:textId="77777777" w:rsidTr="00B94A66">
        <w:trPr>
          <w:cantSplit/>
        </w:trPr>
        <w:tc>
          <w:tcPr>
            <w:tcW w:w="9639" w:type="dxa"/>
            <w:tcBorders>
              <w:top w:val="single" w:sz="4" w:space="0" w:color="808080"/>
              <w:left w:val="single" w:sz="4" w:space="0" w:color="808080"/>
              <w:bottom w:val="single" w:sz="4" w:space="0" w:color="808080"/>
              <w:right w:val="single" w:sz="4" w:space="0" w:color="808080"/>
            </w:tcBorders>
          </w:tcPr>
          <w:p w14:paraId="0ACDF905" w14:textId="77777777" w:rsidR="009108D1" w:rsidRPr="00AF4FED" w:rsidRDefault="009108D1" w:rsidP="00B94A66">
            <w:pPr>
              <w:pStyle w:val="TAL"/>
              <w:rPr>
                <w:b/>
                <w:bCs/>
                <w:i/>
                <w:iCs/>
                <w:noProof/>
                <w:lang w:eastAsia="zh-CN"/>
              </w:rPr>
            </w:pPr>
            <w:r w:rsidRPr="00AF4FED">
              <w:rPr>
                <w:b/>
                <w:bCs/>
                <w:i/>
                <w:iCs/>
                <w:noProof/>
                <w:lang w:eastAsia="zh-CN"/>
              </w:rPr>
              <w:t>prs-OnlyTP</w:t>
            </w:r>
          </w:p>
          <w:p w14:paraId="1AD6F3FC" w14:textId="77777777" w:rsidR="009108D1" w:rsidRPr="00AF4FED" w:rsidRDefault="009108D1" w:rsidP="00B94A66">
            <w:pPr>
              <w:pStyle w:val="TAL"/>
              <w:rPr>
                <w:noProof/>
                <w:lang w:eastAsia="zh-CN"/>
              </w:rPr>
            </w:pPr>
            <w:r w:rsidRPr="00AF4FED">
              <w:rPr>
                <w:noProof/>
                <w:lang w:eastAsia="zh-CN"/>
              </w:rPr>
              <w:t xml:space="preserve">This field, if present, indicates that the </w:t>
            </w:r>
            <w:r w:rsidRPr="00AF4FED">
              <w:rPr>
                <w:i/>
                <w:iCs/>
                <w:noProof/>
                <w:lang w:eastAsia="zh-CN"/>
              </w:rPr>
              <w:t>NR-DL-PRS-AssistanceData</w:t>
            </w:r>
            <w:r w:rsidRPr="00AF4FED">
              <w:rPr>
                <w:noProof/>
                <w:lang w:eastAsia="zh-CN"/>
              </w:rPr>
              <w:t xml:space="preserve"> is provided for a PRS-only TP. Whether the field is present or absent should be the same for all the </w:t>
            </w:r>
            <w:r w:rsidRPr="00AF4FED">
              <w:rPr>
                <w:i/>
                <w:iCs/>
                <w:noProof/>
                <w:lang w:eastAsia="zh-CN"/>
              </w:rPr>
              <w:t>NR-DL-PRS-AssistanceData</w:t>
            </w:r>
            <w:r w:rsidRPr="00AF4FED">
              <w:rPr>
                <w:noProof/>
                <w:lang w:eastAsia="zh-CN"/>
              </w:rPr>
              <w:t xml:space="preserve"> of all the </w:t>
            </w:r>
            <w:r w:rsidRPr="00AF4FED">
              <w:rPr>
                <w:snapToGrid w:val="0"/>
                <w:szCs w:val="18"/>
              </w:rPr>
              <w:t>DL-</w:t>
            </w:r>
            <w:r w:rsidRPr="00AF4FED">
              <w:rPr>
                <w:noProof/>
                <w:lang w:eastAsia="zh-CN"/>
              </w:rPr>
              <w:t>PRS transmitted under the same TP.</w:t>
            </w:r>
          </w:p>
          <w:p w14:paraId="435AC2BE" w14:textId="16893615" w:rsidR="009108D1" w:rsidRPr="007D459B" w:rsidRDefault="009108D1" w:rsidP="0049465A">
            <w:pPr>
              <w:pStyle w:val="TAL"/>
              <w:keepNext w:val="0"/>
              <w:keepLines w:val="0"/>
              <w:widowControl w:val="0"/>
              <w:rPr>
                <w:noProof/>
                <w:lang w:eastAsia="zh-CN"/>
              </w:rPr>
            </w:pPr>
            <w:r w:rsidRPr="00AF4FED">
              <w:rPr>
                <w:noProof/>
                <w:lang w:eastAsia="zh-CN"/>
              </w:rPr>
              <w:t>The target device shall not assume that any other signals or physical channels are present for the TRP other than DL-PRS.</w:t>
            </w:r>
            <w:ins w:id="12" w:author="Ritesh" w:date="2025-10-30T19:17:00Z" w16du:dateUtc="2025-10-30T18:17:00Z">
              <w:r w:rsidR="00546EC5">
                <w:rPr>
                  <w:noProof/>
                  <w:lang w:eastAsia="zh-CN"/>
                </w:rPr>
                <w:t xml:space="preserve"> In this version of release, </w:t>
              </w:r>
              <w:r w:rsidR="00F21EEC" w:rsidRPr="00F21EEC">
                <w:rPr>
                  <w:i/>
                  <w:iCs/>
                </w:rPr>
                <w:t>nr-AIML-AssociatedID</w:t>
              </w:r>
            </w:ins>
            <w:ins w:id="13" w:author="Ritesh" w:date="2025-10-30T19:18:00Z" w16du:dateUtc="2025-10-30T18:18:00Z">
              <w:r w:rsidR="00F21EEC">
                <w:rPr>
                  <w:i/>
                  <w:iCs/>
                </w:rPr>
                <w:t xml:space="preserve"> </w:t>
              </w:r>
              <w:r w:rsidR="00F21EEC">
                <w:t>is not appli</w:t>
              </w:r>
            </w:ins>
            <w:ins w:id="14" w:author="Ritesh" w:date="2025-10-30T19:21:00Z" w16du:dateUtc="2025-10-30T18:21:00Z">
              <w:r w:rsidR="003F3675">
                <w:t>ed to this field</w:t>
              </w:r>
            </w:ins>
            <w:ins w:id="15" w:author="Ritesh" w:date="2025-10-30T19:20:00Z" w16du:dateUtc="2025-10-30T18:20:00Z">
              <w:r w:rsidR="007D459B">
                <w:t>.</w:t>
              </w:r>
            </w:ins>
          </w:p>
        </w:tc>
      </w:tr>
    </w:tbl>
    <w:p w14:paraId="735BAF86" w14:textId="77777777" w:rsidR="00BA76C4" w:rsidRDefault="00BA76C4" w:rsidP="001D2884"/>
    <w:p w14:paraId="19B7BB72" w14:textId="7AADEBB5" w:rsidR="009D47D8" w:rsidRDefault="00557B21" w:rsidP="009D47D8">
      <w:pPr>
        <w:pStyle w:val="Proposal"/>
      </w:pPr>
      <w:bookmarkStart w:id="16" w:name="_Toc212746571"/>
      <w:r>
        <w:t>Prs-</w:t>
      </w:r>
      <w:proofErr w:type="spellStart"/>
      <w:r>
        <w:t>OnlyTP</w:t>
      </w:r>
      <w:proofErr w:type="spellEnd"/>
      <w:r>
        <w:t xml:space="preserve"> field description is updated as provide</w:t>
      </w:r>
      <w:r w:rsidR="00127B9C">
        <w:t>d above</w:t>
      </w:r>
      <w:r>
        <w:t xml:space="preserve"> in the TP.</w:t>
      </w:r>
      <w:bookmarkEnd w:id="16"/>
    </w:p>
    <w:p w14:paraId="1460E885" w14:textId="77777777" w:rsidR="007F2276" w:rsidRPr="00CE0424" w:rsidRDefault="007F2276" w:rsidP="007F2276">
      <w:pPr>
        <w:pStyle w:val="Heading1"/>
      </w:pPr>
      <w:r w:rsidRPr="00CE0424">
        <w:t>Conclusion</w:t>
      </w:r>
    </w:p>
    <w:p w14:paraId="4610652B"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387AC260" w14:textId="77777777" w:rsidR="00557B21" w:rsidRDefault="006F6582">
      <w:pPr>
        <w:pStyle w:val="TableofFigures"/>
        <w:tabs>
          <w:tab w:val="right" w:leader="dot" w:pos="9629"/>
        </w:tabs>
        <w:rPr>
          <w:rFonts w:asciiTheme="minorHAnsi" w:hAnsiTheme="minorHAnsi" w:cstheme="minorBidi"/>
          <w:b w:val="0"/>
          <w:noProof/>
          <w:kern w:val="2"/>
          <w:sz w:val="24"/>
          <w:szCs w:val="24"/>
          <w:lang w:val="sv-SE" w:eastAsia="sv-SE"/>
          <w14:ligatures w14:val="standardContextual"/>
        </w:rPr>
      </w:pPr>
      <w:r>
        <w:rPr>
          <w:b w:val="0"/>
          <w:bCs/>
        </w:rPr>
        <w:fldChar w:fldCharType="begin"/>
      </w:r>
      <w:r>
        <w:rPr>
          <w:bCs/>
        </w:rPr>
        <w:instrText xml:space="preserve"> TOC \f O \n \h \z \t "Observation" \c </w:instrText>
      </w:r>
      <w:r>
        <w:rPr>
          <w:b w:val="0"/>
          <w:bCs/>
        </w:rPr>
        <w:fldChar w:fldCharType="separate"/>
      </w:r>
      <w:hyperlink w:anchor="_Toc212746410" w:history="1">
        <w:r w:rsidR="00557B21" w:rsidRPr="00CD267D">
          <w:rPr>
            <w:rStyle w:val="Hyperlink"/>
            <w:noProof/>
          </w:rPr>
          <w:t>Observation 1</w:t>
        </w:r>
        <w:r w:rsidR="00557B21">
          <w:rPr>
            <w:rFonts w:asciiTheme="minorHAnsi" w:hAnsiTheme="minorHAnsi" w:cstheme="minorBidi"/>
            <w:b w:val="0"/>
            <w:noProof/>
            <w:kern w:val="2"/>
            <w:sz w:val="24"/>
            <w:szCs w:val="24"/>
            <w:lang w:val="sv-SE" w:eastAsia="sv-SE"/>
            <w14:ligatures w14:val="standardContextual"/>
          </w:rPr>
          <w:tab/>
        </w:r>
        <w:r w:rsidR="00557B21" w:rsidRPr="00CD267D">
          <w:rPr>
            <w:rStyle w:val="Hyperlink"/>
            <w:noProof/>
          </w:rPr>
          <w:t>Based on RAN1 LS, one can conclude that the specification does not need to capture when the associated ID value is changed. Rather the purpose of the value needs to be mentioned.</w:t>
        </w:r>
      </w:hyperlink>
    </w:p>
    <w:p w14:paraId="48599987" w14:textId="587FAC86" w:rsidR="006E1C82" w:rsidRDefault="006F6582" w:rsidP="008E065E">
      <w:pPr>
        <w:pStyle w:val="BodyText"/>
        <w:rPr>
          <w:b/>
          <w:bCs/>
        </w:rPr>
      </w:pPr>
      <w:r>
        <w:rPr>
          <w:b/>
          <w:bCs/>
        </w:rPr>
        <w:fldChar w:fldCharType="end"/>
      </w:r>
    </w:p>
    <w:p w14:paraId="3063B187" w14:textId="77777777" w:rsidR="006E1C82" w:rsidRDefault="006E1C82" w:rsidP="008E065E">
      <w:pPr>
        <w:pStyle w:val="BodyText"/>
        <w:rPr>
          <w:b/>
          <w:bCs/>
        </w:rPr>
      </w:pPr>
    </w:p>
    <w:p w14:paraId="7B9E4794"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56470779" w14:textId="77777777" w:rsidR="00127B9C" w:rsidRDefault="006E1C82">
      <w:pPr>
        <w:pStyle w:val="TableofFigures"/>
        <w:tabs>
          <w:tab w:val="right" w:leader="dot" w:pos="9629"/>
        </w:tabs>
        <w:rPr>
          <w:rFonts w:asciiTheme="minorHAnsi" w:hAnsiTheme="minorHAnsi" w:cstheme="minorBidi"/>
          <w:b w:val="0"/>
          <w:noProof/>
          <w:kern w:val="2"/>
          <w:sz w:val="24"/>
          <w:szCs w:val="24"/>
          <w:lang w:val="sv-SE" w:eastAsia="sv-SE"/>
          <w14:ligatures w14:val="standardContextual"/>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212746570" w:history="1">
        <w:r w:rsidR="00127B9C" w:rsidRPr="00907268">
          <w:rPr>
            <w:rStyle w:val="Hyperlink"/>
            <w:noProof/>
          </w:rPr>
          <w:t>Proposal 1</w:t>
        </w:r>
        <w:r w:rsidR="00127B9C">
          <w:rPr>
            <w:rFonts w:asciiTheme="minorHAnsi" w:hAnsiTheme="minorHAnsi" w:cstheme="minorBidi"/>
            <w:b w:val="0"/>
            <w:noProof/>
            <w:kern w:val="2"/>
            <w:sz w:val="24"/>
            <w:szCs w:val="24"/>
            <w:lang w:val="sv-SE" w:eastAsia="sv-SE"/>
            <w14:ligatures w14:val="standardContextual"/>
          </w:rPr>
          <w:tab/>
        </w:r>
        <w:r w:rsidR="00127B9C" w:rsidRPr="00907268">
          <w:rPr>
            <w:rStyle w:val="Hyperlink"/>
            <w:noProof/>
          </w:rPr>
          <w:t>nr-AIML-AssociatedID field description is updated as shown above in TP.</w:t>
        </w:r>
      </w:hyperlink>
    </w:p>
    <w:p w14:paraId="7DF683CC" w14:textId="77777777" w:rsidR="00127B9C" w:rsidRDefault="00127B9C">
      <w:pPr>
        <w:pStyle w:val="TableofFigures"/>
        <w:tabs>
          <w:tab w:val="right" w:leader="dot" w:pos="9629"/>
        </w:tabs>
        <w:rPr>
          <w:rFonts w:asciiTheme="minorHAnsi" w:hAnsiTheme="minorHAnsi" w:cstheme="minorBidi"/>
          <w:b w:val="0"/>
          <w:noProof/>
          <w:kern w:val="2"/>
          <w:sz w:val="24"/>
          <w:szCs w:val="24"/>
          <w:lang w:val="sv-SE" w:eastAsia="sv-SE"/>
          <w14:ligatures w14:val="standardContextual"/>
        </w:rPr>
      </w:pPr>
      <w:hyperlink w:anchor="_Toc212746571" w:history="1">
        <w:r w:rsidRPr="00907268">
          <w:rPr>
            <w:rStyle w:val="Hyperlink"/>
            <w:noProof/>
          </w:rPr>
          <w:t>Proposal 2</w:t>
        </w:r>
        <w:r>
          <w:rPr>
            <w:rFonts w:asciiTheme="minorHAnsi" w:hAnsiTheme="minorHAnsi" w:cstheme="minorBidi"/>
            <w:b w:val="0"/>
            <w:noProof/>
            <w:kern w:val="2"/>
            <w:sz w:val="24"/>
            <w:szCs w:val="24"/>
            <w:lang w:val="sv-SE" w:eastAsia="sv-SE"/>
            <w14:ligatures w14:val="standardContextual"/>
          </w:rPr>
          <w:tab/>
        </w:r>
        <w:r w:rsidRPr="00907268">
          <w:rPr>
            <w:rStyle w:val="Hyperlink"/>
            <w:noProof/>
          </w:rPr>
          <w:t>Prs-OnlyTP field description is updated as provided above in the TP.</w:t>
        </w:r>
      </w:hyperlink>
    </w:p>
    <w:p w14:paraId="128611C6" w14:textId="752B16F4" w:rsidR="006E1C82" w:rsidRPr="00CE0424" w:rsidRDefault="006E1C82" w:rsidP="006E1C82">
      <w:pPr>
        <w:pStyle w:val="BodyText"/>
        <w:rPr>
          <w:b/>
          <w:bCs/>
        </w:rPr>
      </w:pPr>
      <w:r>
        <w:rPr>
          <w:b/>
          <w:bCs/>
          <w:lang w:val="en-US"/>
        </w:rPr>
        <w:fldChar w:fldCharType="end"/>
      </w:r>
      <w:r w:rsidRPr="00CE0424">
        <w:rPr>
          <w:b/>
          <w:bCs/>
        </w:rPr>
        <w:t xml:space="preserve"> </w:t>
      </w:r>
    </w:p>
    <w:p w14:paraId="3C649DB7" w14:textId="77777777" w:rsidR="008E065E" w:rsidRPr="00CE0424" w:rsidRDefault="008E065E" w:rsidP="008E065E">
      <w:pPr>
        <w:rPr>
          <w:b/>
          <w:bCs/>
        </w:rPr>
      </w:pPr>
    </w:p>
    <w:p w14:paraId="7B035C94" w14:textId="77777777" w:rsidR="008E065E" w:rsidRPr="00CE0424" w:rsidRDefault="008E065E" w:rsidP="008E065E">
      <w:pPr>
        <w:rPr>
          <w:b/>
          <w:bCs/>
        </w:rPr>
      </w:pPr>
    </w:p>
    <w:p w14:paraId="4B039792" w14:textId="77777777" w:rsidR="00AB0BC8" w:rsidRPr="00CE0424" w:rsidRDefault="00AB0BC8" w:rsidP="00A04F49">
      <w:pPr>
        <w:rPr>
          <w:b/>
          <w:bCs/>
        </w:rPr>
      </w:pPr>
    </w:p>
    <w:p w14:paraId="63DA94FA" w14:textId="77777777" w:rsidR="00311702" w:rsidRPr="00CE0424" w:rsidRDefault="00311702" w:rsidP="00AB0BC8"/>
    <w:p w14:paraId="53922BF6" w14:textId="77777777" w:rsidR="00C01F33" w:rsidRPr="00CE0424" w:rsidRDefault="00C01F33" w:rsidP="006E062C"/>
    <w:p w14:paraId="29AD60D9" w14:textId="77777777" w:rsidR="00F507D1" w:rsidRPr="00CE0424" w:rsidRDefault="00F507D1" w:rsidP="00CE0424">
      <w:pPr>
        <w:pStyle w:val="Heading1"/>
      </w:pPr>
      <w:bookmarkStart w:id="17" w:name="_In-sequence_SDU_delivery"/>
      <w:bookmarkEnd w:id="17"/>
      <w:r w:rsidRPr="00CE0424">
        <w:lastRenderedPageBreak/>
        <w:t>References</w:t>
      </w:r>
    </w:p>
    <w:p w14:paraId="7B692E8F" w14:textId="3240D69E" w:rsidR="005F3025" w:rsidRPr="00CE0424" w:rsidRDefault="00356C59" w:rsidP="00311702">
      <w:pPr>
        <w:pStyle w:val="Reference"/>
      </w:pPr>
      <w:bookmarkStart w:id="18" w:name="_Ref174151459"/>
      <w:bookmarkStart w:id="19" w:name="_Ref189809556"/>
      <w:r>
        <w:t>TS 3</w:t>
      </w:r>
      <w:r w:rsidR="00E74FBC">
        <w:t>7.355, LPP</w:t>
      </w:r>
    </w:p>
    <w:p w14:paraId="0D2C19F7" w14:textId="2B97189B" w:rsidR="005F3025" w:rsidRPr="00CE0424" w:rsidRDefault="005F3025" w:rsidP="00356C59">
      <w:pPr>
        <w:pStyle w:val="Reference"/>
        <w:numPr>
          <w:ilvl w:val="0"/>
          <w:numId w:val="0"/>
        </w:numPr>
        <w:ind w:left="567"/>
      </w:pPr>
    </w:p>
    <w:bookmarkEnd w:id="18"/>
    <w:bookmarkEnd w:id="19"/>
    <w:p w14:paraId="6FECCF80" w14:textId="77777777" w:rsidR="003A7EF3" w:rsidRPr="00CE0424" w:rsidRDefault="003A7EF3" w:rsidP="00CE0424">
      <w:pPr>
        <w:pStyle w:val="BodyText"/>
      </w:pPr>
    </w:p>
    <w:sectPr w:rsidR="003A7EF3" w:rsidRPr="00CE0424"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255F6" w14:textId="77777777" w:rsidR="00177EBD" w:rsidRDefault="00177EBD">
      <w:r>
        <w:separator/>
      </w:r>
    </w:p>
  </w:endnote>
  <w:endnote w:type="continuationSeparator" w:id="0">
    <w:p w14:paraId="73314CB7" w14:textId="77777777" w:rsidR="00177EBD" w:rsidRDefault="00177EBD">
      <w:r>
        <w:continuationSeparator/>
      </w:r>
    </w:p>
  </w:endnote>
  <w:endnote w:type="continuationNotice" w:id="1">
    <w:p w14:paraId="7FEBFE91" w14:textId="77777777" w:rsidR="00177EBD" w:rsidRDefault="00177E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0C19"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255E7">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255E7">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33D11" w14:textId="77777777" w:rsidR="00177EBD" w:rsidRDefault="00177EBD">
      <w:r>
        <w:separator/>
      </w:r>
    </w:p>
  </w:footnote>
  <w:footnote w:type="continuationSeparator" w:id="0">
    <w:p w14:paraId="7F755A2C" w14:textId="77777777" w:rsidR="00177EBD" w:rsidRDefault="00177EBD">
      <w:r>
        <w:continuationSeparator/>
      </w:r>
    </w:p>
  </w:footnote>
  <w:footnote w:type="continuationNotice" w:id="1">
    <w:p w14:paraId="346F3B2C" w14:textId="77777777" w:rsidR="00177EBD" w:rsidRDefault="00177E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C3ED"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0751ED2"/>
    <w:multiLevelType w:val="hybridMultilevel"/>
    <w:tmpl w:val="2BF2452A"/>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6"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050867"/>
    <w:multiLevelType w:val="hybridMultilevel"/>
    <w:tmpl w:val="DF4641D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84F3D01"/>
    <w:multiLevelType w:val="multilevel"/>
    <w:tmpl w:val="26E44C3E"/>
    <w:lvl w:ilvl="0">
      <w:start w:val="2"/>
      <w:numFmt w:val="decimal"/>
      <w:lvlText w:val="%1"/>
      <w:lvlJc w:val="left"/>
      <w:pPr>
        <w:ind w:left="640" w:hanging="640"/>
      </w:pPr>
      <w:rPr>
        <w:rFonts w:hint="default"/>
      </w:rPr>
    </w:lvl>
    <w:lvl w:ilvl="1">
      <w:start w:val="2"/>
      <w:numFmt w:val="decimal"/>
      <w:lvlText w:val="%1.%2"/>
      <w:lvlJc w:val="left"/>
      <w:pPr>
        <w:ind w:left="640" w:hanging="6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2945CDC"/>
    <w:multiLevelType w:val="hybridMultilevel"/>
    <w:tmpl w:val="71F42A9A"/>
    <w:lvl w:ilvl="0" w:tplc="CD96A7FA">
      <w:start w:val="1"/>
      <w:numFmt w:val="bullet"/>
      <w:lvlText w:val=""/>
      <w:lvlJc w:val="left"/>
      <w:pPr>
        <w:ind w:left="1440" w:hanging="360"/>
      </w:pPr>
      <w:rPr>
        <w:rFonts w:ascii="Symbol" w:hAnsi="Symbol"/>
      </w:rPr>
    </w:lvl>
    <w:lvl w:ilvl="1" w:tplc="D61ED0CC">
      <w:start w:val="1"/>
      <w:numFmt w:val="bullet"/>
      <w:lvlText w:val=""/>
      <w:lvlJc w:val="left"/>
      <w:pPr>
        <w:ind w:left="1440" w:hanging="360"/>
      </w:pPr>
      <w:rPr>
        <w:rFonts w:ascii="Symbol" w:hAnsi="Symbol"/>
      </w:rPr>
    </w:lvl>
    <w:lvl w:ilvl="2" w:tplc="CB5059AE">
      <w:start w:val="1"/>
      <w:numFmt w:val="bullet"/>
      <w:lvlText w:val=""/>
      <w:lvlJc w:val="left"/>
      <w:pPr>
        <w:ind w:left="1440" w:hanging="360"/>
      </w:pPr>
      <w:rPr>
        <w:rFonts w:ascii="Symbol" w:hAnsi="Symbol"/>
      </w:rPr>
    </w:lvl>
    <w:lvl w:ilvl="3" w:tplc="D3A4C514">
      <w:start w:val="1"/>
      <w:numFmt w:val="bullet"/>
      <w:lvlText w:val=""/>
      <w:lvlJc w:val="left"/>
      <w:pPr>
        <w:ind w:left="1440" w:hanging="360"/>
      </w:pPr>
      <w:rPr>
        <w:rFonts w:ascii="Symbol" w:hAnsi="Symbol"/>
      </w:rPr>
    </w:lvl>
    <w:lvl w:ilvl="4" w:tplc="2BA6CB0A">
      <w:start w:val="1"/>
      <w:numFmt w:val="bullet"/>
      <w:lvlText w:val=""/>
      <w:lvlJc w:val="left"/>
      <w:pPr>
        <w:ind w:left="1440" w:hanging="360"/>
      </w:pPr>
      <w:rPr>
        <w:rFonts w:ascii="Symbol" w:hAnsi="Symbol"/>
      </w:rPr>
    </w:lvl>
    <w:lvl w:ilvl="5" w:tplc="DA360024">
      <w:start w:val="1"/>
      <w:numFmt w:val="bullet"/>
      <w:lvlText w:val=""/>
      <w:lvlJc w:val="left"/>
      <w:pPr>
        <w:ind w:left="1440" w:hanging="360"/>
      </w:pPr>
      <w:rPr>
        <w:rFonts w:ascii="Symbol" w:hAnsi="Symbol"/>
      </w:rPr>
    </w:lvl>
    <w:lvl w:ilvl="6" w:tplc="C320331C">
      <w:start w:val="1"/>
      <w:numFmt w:val="bullet"/>
      <w:lvlText w:val=""/>
      <w:lvlJc w:val="left"/>
      <w:pPr>
        <w:ind w:left="1440" w:hanging="360"/>
      </w:pPr>
      <w:rPr>
        <w:rFonts w:ascii="Symbol" w:hAnsi="Symbol"/>
      </w:rPr>
    </w:lvl>
    <w:lvl w:ilvl="7" w:tplc="4104B28C">
      <w:start w:val="1"/>
      <w:numFmt w:val="bullet"/>
      <w:lvlText w:val=""/>
      <w:lvlJc w:val="left"/>
      <w:pPr>
        <w:ind w:left="1440" w:hanging="360"/>
      </w:pPr>
      <w:rPr>
        <w:rFonts w:ascii="Symbol" w:hAnsi="Symbol"/>
      </w:rPr>
    </w:lvl>
    <w:lvl w:ilvl="8" w:tplc="4A24CD52">
      <w:start w:val="1"/>
      <w:numFmt w:val="bullet"/>
      <w:lvlText w:val=""/>
      <w:lvlJc w:val="left"/>
      <w:pPr>
        <w:ind w:left="1440" w:hanging="360"/>
      </w:pPr>
      <w:rPr>
        <w:rFonts w:ascii="Symbol" w:hAnsi="Symbol"/>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7C40F4"/>
    <w:multiLevelType w:val="hybridMultilevel"/>
    <w:tmpl w:val="C6EC01DC"/>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76F3F0B"/>
    <w:multiLevelType w:val="hybridMultilevel"/>
    <w:tmpl w:val="78469FE0"/>
    <w:lvl w:ilvl="0" w:tplc="04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7" w15:restartNumberingAfterBreak="0">
    <w:nsid w:val="4FCB5463"/>
    <w:multiLevelType w:val="multilevel"/>
    <w:tmpl w:val="041D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E9122A"/>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D6677A"/>
    <w:multiLevelType w:val="hybridMultilevel"/>
    <w:tmpl w:val="E70E8EE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DF552D0"/>
    <w:multiLevelType w:val="hybridMultilevel"/>
    <w:tmpl w:val="7BFAAF58"/>
    <w:lvl w:ilvl="0" w:tplc="05B07D7C">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5" w15:restartNumberingAfterBreak="0">
    <w:nsid w:val="5E75089F"/>
    <w:multiLevelType w:val="hybridMultilevel"/>
    <w:tmpl w:val="BC7C6A5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6F9922FE"/>
    <w:multiLevelType w:val="multilevel"/>
    <w:tmpl w:val="22D4906C"/>
    <w:lvl w:ilvl="0">
      <w:start w:val="3"/>
      <w:numFmt w:val="decimal"/>
      <w:lvlText w:val="%1"/>
      <w:lvlJc w:val="left"/>
      <w:pPr>
        <w:ind w:left="640" w:hanging="640"/>
      </w:pPr>
      <w:rPr>
        <w:rFonts w:hint="default"/>
      </w:rPr>
    </w:lvl>
    <w:lvl w:ilvl="1">
      <w:start w:val="1"/>
      <w:numFmt w:val="decimal"/>
      <w:lvlText w:val="%1.%2"/>
      <w:lvlJc w:val="left"/>
      <w:pPr>
        <w:ind w:left="2341" w:hanging="6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2A20E8F"/>
    <w:multiLevelType w:val="hybridMultilevel"/>
    <w:tmpl w:val="70606D12"/>
    <w:lvl w:ilvl="0" w:tplc="04090003">
      <w:start w:val="1"/>
      <w:numFmt w:val="bullet"/>
      <w:lvlText w:val="o"/>
      <w:lvlJc w:val="left"/>
      <w:pPr>
        <w:ind w:left="780" w:hanging="360"/>
      </w:pPr>
      <w:rPr>
        <w:rFonts w:ascii="Courier New" w:hAnsi="Courier New" w:cs="Courier New" w:hint="default"/>
      </w:rPr>
    </w:lvl>
    <w:lvl w:ilvl="1" w:tplc="20000003">
      <w:start w:val="1"/>
      <w:numFmt w:val="bullet"/>
      <w:lvlText w:val="o"/>
      <w:lvlJc w:val="left"/>
      <w:pPr>
        <w:ind w:left="1500" w:hanging="360"/>
      </w:pPr>
      <w:rPr>
        <w:rFonts w:ascii="Courier New" w:hAnsi="Courier New" w:cs="Courier New" w:hint="default"/>
      </w:rPr>
    </w:lvl>
    <w:lvl w:ilvl="2" w:tplc="20000005">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9B14E97"/>
    <w:multiLevelType w:val="multilevel"/>
    <w:tmpl w:val="79B14E97"/>
    <w:lvl w:ilvl="0">
      <w:start w:val="4"/>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41"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7C58200B"/>
    <w:multiLevelType w:val="hybridMultilevel"/>
    <w:tmpl w:val="E0EAF6BC"/>
    <w:lvl w:ilvl="0" w:tplc="4830CFF0">
      <w:start w:val="1"/>
      <w:numFmt w:val="bullet"/>
      <w:lvlText w:val=""/>
      <w:lvlJc w:val="left"/>
      <w:pPr>
        <w:ind w:left="1160" w:hanging="360"/>
      </w:pPr>
      <w:rPr>
        <w:rFonts w:ascii="Symbol" w:hAnsi="Symbol"/>
      </w:rPr>
    </w:lvl>
    <w:lvl w:ilvl="1" w:tplc="B7BAF1D2">
      <w:start w:val="1"/>
      <w:numFmt w:val="bullet"/>
      <w:lvlText w:val=""/>
      <w:lvlJc w:val="left"/>
      <w:pPr>
        <w:ind w:left="1160" w:hanging="360"/>
      </w:pPr>
      <w:rPr>
        <w:rFonts w:ascii="Symbol" w:hAnsi="Symbol"/>
      </w:rPr>
    </w:lvl>
    <w:lvl w:ilvl="2" w:tplc="BEC8B3BE">
      <w:start w:val="1"/>
      <w:numFmt w:val="bullet"/>
      <w:lvlText w:val=""/>
      <w:lvlJc w:val="left"/>
      <w:pPr>
        <w:ind w:left="1160" w:hanging="360"/>
      </w:pPr>
      <w:rPr>
        <w:rFonts w:ascii="Symbol" w:hAnsi="Symbol"/>
      </w:rPr>
    </w:lvl>
    <w:lvl w:ilvl="3" w:tplc="1D14E256">
      <w:start w:val="1"/>
      <w:numFmt w:val="bullet"/>
      <w:lvlText w:val=""/>
      <w:lvlJc w:val="left"/>
      <w:pPr>
        <w:ind w:left="1160" w:hanging="360"/>
      </w:pPr>
      <w:rPr>
        <w:rFonts w:ascii="Symbol" w:hAnsi="Symbol"/>
      </w:rPr>
    </w:lvl>
    <w:lvl w:ilvl="4" w:tplc="BA8ADCF4">
      <w:start w:val="1"/>
      <w:numFmt w:val="bullet"/>
      <w:lvlText w:val=""/>
      <w:lvlJc w:val="left"/>
      <w:pPr>
        <w:ind w:left="1160" w:hanging="360"/>
      </w:pPr>
      <w:rPr>
        <w:rFonts w:ascii="Symbol" w:hAnsi="Symbol"/>
      </w:rPr>
    </w:lvl>
    <w:lvl w:ilvl="5" w:tplc="3EFCD1DA">
      <w:start w:val="1"/>
      <w:numFmt w:val="bullet"/>
      <w:lvlText w:val=""/>
      <w:lvlJc w:val="left"/>
      <w:pPr>
        <w:ind w:left="1160" w:hanging="360"/>
      </w:pPr>
      <w:rPr>
        <w:rFonts w:ascii="Symbol" w:hAnsi="Symbol"/>
      </w:rPr>
    </w:lvl>
    <w:lvl w:ilvl="6" w:tplc="1EA4CD0A">
      <w:start w:val="1"/>
      <w:numFmt w:val="bullet"/>
      <w:lvlText w:val=""/>
      <w:lvlJc w:val="left"/>
      <w:pPr>
        <w:ind w:left="1160" w:hanging="360"/>
      </w:pPr>
      <w:rPr>
        <w:rFonts w:ascii="Symbol" w:hAnsi="Symbol"/>
      </w:rPr>
    </w:lvl>
    <w:lvl w:ilvl="7" w:tplc="76F63A2A">
      <w:start w:val="1"/>
      <w:numFmt w:val="bullet"/>
      <w:lvlText w:val=""/>
      <w:lvlJc w:val="left"/>
      <w:pPr>
        <w:ind w:left="1160" w:hanging="360"/>
      </w:pPr>
      <w:rPr>
        <w:rFonts w:ascii="Symbol" w:hAnsi="Symbol"/>
      </w:rPr>
    </w:lvl>
    <w:lvl w:ilvl="8" w:tplc="E20C8C2C">
      <w:start w:val="1"/>
      <w:numFmt w:val="bullet"/>
      <w:lvlText w:val=""/>
      <w:lvlJc w:val="left"/>
      <w:pPr>
        <w:ind w:left="1160" w:hanging="360"/>
      </w:pPr>
      <w:rPr>
        <w:rFonts w:ascii="Symbol" w:hAnsi="Symbol"/>
      </w:rPr>
    </w:lvl>
  </w:abstractNum>
  <w:num w:numId="1" w16cid:durableId="1253582480">
    <w:abstractNumId w:val="3"/>
  </w:num>
  <w:num w:numId="2" w16cid:durableId="1639341018">
    <w:abstractNumId w:val="25"/>
  </w:num>
  <w:num w:numId="3" w16cid:durableId="149030463">
    <w:abstractNumId w:val="18"/>
  </w:num>
  <w:num w:numId="4" w16cid:durableId="1793861358">
    <w:abstractNumId w:val="19"/>
  </w:num>
  <w:num w:numId="5" w16cid:durableId="1243223580">
    <w:abstractNumId w:val="14"/>
  </w:num>
  <w:num w:numId="6" w16cid:durableId="228659845">
    <w:abstractNumId w:val="22"/>
  </w:num>
  <w:num w:numId="7" w16cid:durableId="758915933">
    <w:abstractNumId w:val="31"/>
  </w:num>
  <w:num w:numId="8" w16cid:durableId="779645832">
    <w:abstractNumId w:val="15"/>
  </w:num>
  <w:num w:numId="9" w16cid:durableId="237790278">
    <w:abstractNumId w:val="13"/>
  </w:num>
  <w:num w:numId="10" w16cid:durableId="1774858864">
    <w:abstractNumId w:val="2"/>
  </w:num>
  <w:num w:numId="11" w16cid:durableId="98722567">
    <w:abstractNumId w:val="1"/>
  </w:num>
  <w:num w:numId="12" w16cid:durableId="818768327">
    <w:abstractNumId w:val="0"/>
  </w:num>
  <w:num w:numId="13" w16cid:durableId="1463575834">
    <w:abstractNumId w:val="28"/>
  </w:num>
  <w:num w:numId="14" w16cid:durableId="1237780611">
    <w:abstractNumId w:val="30"/>
  </w:num>
  <w:num w:numId="15" w16cid:durableId="1303653466">
    <w:abstractNumId w:val="20"/>
  </w:num>
  <w:num w:numId="16" w16cid:durableId="1461000268">
    <w:abstractNumId w:val="33"/>
  </w:num>
  <w:num w:numId="17" w16cid:durableId="2068138227">
    <w:abstractNumId w:val="11"/>
  </w:num>
  <w:num w:numId="18" w16cid:durableId="458114767">
    <w:abstractNumId w:val="12"/>
  </w:num>
  <w:num w:numId="19" w16cid:durableId="995108944">
    <w:abstractNumId w:val="4"/>
  </w:num>
  <w:num w:numId="20" w16cid:durableId="822239829">
    <w:abstractNumId w:val="39"/>
  </w:num>
  <w:num w:numId="21" w16cid:durableId="976183084">
    <w:abstractNumId w:val="16"/>
  </w:num>
  <w:num w:numId="22" w16cid:durableId="1374117700">
    <w:abstractNumId w:val="36"/>
  </w:num>
  <w:num w:numId="23" w16cid:durableId="1270043312">
    <w:abstractNumId w:val="40"/>
  </w:num>
  <w:num w:numId="24" w16cid:durableId="818545827">
    <w:abstractNumId w:val="5"/>
  </w:num>
  <w:num w:numId="25" w16cid:durableId="1273972155">
    <w:abstractNumId w:val="35"/>
  </w:num>
  <w:num w:numId="26" w16cid:durableId="2105606540">
    <w:abstractNumId w:val="8"/>
  </w:num>
  <w:num w:numId="27" w16cid:durableId="1852717652">
    <w:abstractNumId w:val="37"/>
  </w:num>
  <w:num w:numId="28" w16cid:durableId="18864847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0616216">
    <w:abstractNumId w:val="7"/>
  </w:num>
  <w:num w:numId="30" w16cid:durableId="97600545">
    <w:abstractNumId w:val="17"/>
  </w:num>
  <w:num w:numId="31" w16cid:durableId="1268345625">
    <w:abstractNumId w:val="10"/>
  </w:num>
  <w:num w:numId="32" w16cid:durableId="1924491816">
    <w:abstractNumId w:val="27"/>
  </w:num>
  <w:num w:numId="33" w16cid:durableId="1947496129">
    <w:abstractNumId w:val="6"/>
  </w:num>
  <w:num w:numId="34" w16cid:durableId="179516058">
    <w:abstractNumId w:val="38"/>
  </w:num>
  <w:num w:numId="35" w16cid:durableId="1563099867">
    <w:abstractNumId w:val="24"/>
  </w:num>
  <w:num w:numId="36" w16cid:durableId="42559777">
    <w:abstractNumId w:val="41"/>
  </w:num>
  <w:num w:numId="37" w16cid:durableId="1578326285">
    <w:abstractNumId w:val="34"/>
  </w:num>
  <w:num w:numId="38" w16cid:durableId="575821485">
    <w:abstractNumId w:val="26"/>
  </w:num>
  <w:num w:numId="39" w16cid:durableId="244612161">
    <w:abstractNumId w:val="42"/>
  </w:num>
  <w:num w:numId="40" w16cid:durableId="854612482">
    <w:abstractNumId w:val="21"/>
  </w:num>
  <w:num w:numId="41" w16cid:durableId="374545391">
    <w:abstractNumId w:val="9"/>
  </w:num>
  <w:num w:numId="42" w16cid:durableId="1785268425">
    <w:abstractNumId w:val="32"/>
  </w:num>
  <w:num w:numId="43" w16cid:durableId="937131718">
    <w:abstractNumId w:val="2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tesh">
    <w15:presenceInfo w15:providerId="None" w15:userId="Rit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proofState w:spelling="clean" w:grammar="clean"/>
  <w:attachedTemplate r:id="rId1"/>
  <w:linkStyles/>
  <w:stylePaneFormatFilter w:val="8724" w:allStyles="0" w:customStyles="0" w:latentStyles="1" w:stylesInUse="0" w:headingStyles="1" w:numberingStyles="0" w:tableStyles="0" w:directFormattingOnRuns="1" w:directFormattingOnParagraphs="1" w:directFormattingOnNumbering="1" w:directFormattingOnTables="0" w:clearFormatting="0" w:top3HeadingStyles="0" w:visibleStyles="0" w:alternateStyleNames="1"/>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6D"/>
    <w:rsid w:val="000006E1"/>
    <w:rsid w:val="00000D9C"/>
    <w:rsid w:val="00002A37"/>
    <w:rsid w:val="0000564C"/>
    <w:rsid w:val="00006446"/>
    <w:rsid w:val="00006896"/>
    <w:rsid w:val="00007661"/>
    <w:rsid w:val="0000781D"/>
    <w:rsid w:val="00007911"/>
    <w:rsid w:val="00007CDC"/>
    <w:rsid w:val="00011B28"/>
    <w:rsid w:val="00015990"/>
    <w:rsid w:val="00015D15"/>
    <w:rsid w:val="0002021F"/>
    <w:rsid w:val="00021DD7"/>
    <w:rsid w:val="00021EE6"/>
    <w:rsid w:val="00022BD4"/>
    <w:rsid w:val="00023A11"/>
    <w:rsid w:val="0002564D"/>
    <w:rsid w:val="00025B4B"/>
    <w:rsid w:val="00025ECA"/>
    <w:rsid w:val="00025F58"/>
    <w:rsid w:val="00026F2B"/>
    <w:rsid w:val="000312CF"/>
    <w:rsid w:val="000325B8"/>
    <w:rsid w:val="00032B4E"/>
    <w:rsid w:val="00034C15"/>
    <w:rsid w:val="00035FF5"/>
    <w:rsid w:val="000369E7"/>
    <w:rsid w:val="00036B44"/>
    <w:rsid w:val="00036BA1"/>
    <w:rsid w:val="00040050"/>
    <w:rsid w:val="00040462"/>
    <w:rsid w:val="000417FF"/>
    <w:rsid w:val="000422E2"/>
    <w:rsid w:val="0004240E"/>
    <w:rsid w:val="00042954"/>
    <w:rsid w:val="00042F22"/>
    <w:rsid w:val="000444EF"/>
    <w:rsid w:val="0004455C"/>
    <w:rsid w:val="00044CDD"/>
    <w:rsid w:val="00045429"/>
    <w:rsid w:val="0004674B"/>
    <w:rsid w:val="000477E0"/>
    <w:rsid w:val="00047A32"/>
    <w:rsid w:val="000504D0"/>
    <w:rsid w:val="00051F61"/>
    <w:rsid w:val="00052A07"/>
    <w:rsid w:val="000534E3"/>
    <w:rsid w:val="00053ABB"/>
    <w:rsid w:val="0005481D"/>
    <w:rsid w:val="0005606A"/>
    <w:rsid w:val="00056652"/>
    <w:rsid w:val="00056F95"/>
    <w:rsid w:val="00057117"/>
    <w:rsid w:val="00060164"/>
    <w:rsid w:val="000616E7"/>
    <w:rsid w:val="000622B7"/>
    <w:rsid w:val="0006487E"/>
    <w:rsid w:val="00064F59"/>
    <w:rsid w:val="00065AE4"/>
    <w:rsid w:val="00065E1A"/>
    <w:rsid w:val="00066070"/>
    <w:rsid w:val="00066C99"/>
    <w:rsid w:val="000672F7"/>
    <w:rsid w:val="0006764E"/>
    <w:rsid w:val="00070312"/>
    <w:rsid w:val="000707B6"/>
    <w:rsid w:val="000717D1"/>
    <w:rsid w:val="00071E16"/>
    <w:rsid w:val="00072AB4"/>
    <w:rsid w:val="00076115"/>
    <w:rsid w:val="00076A2C"/>
    <w:rsid w:val="00077E5F"/>
    <w:rsid w:val="0008036A"/>
    <w:rsid w:val="00080948"/>
    <w:rsid w:val="0008147A"/>
    <w:rsid w:val="00081AE6"/>
    <w:rsid w:val="00082CE0"/>
    <w:rsid w:val="000846A5"/>
    <w:rsid w:val="000855EB"/>
    <w:rsid w:val="00085B52"/>
    <w:rsid w:val="000866F2"/>
    <w:rsid w:val="0009009F"/>
    <w:rsid w:val="00090D3A"/>
    <w:rsid w:val="00091557"/>
    <w:rsid w:val="000924C1"/>
    <w:rsid w:val="000924F0"/>
    <w:rsid w:val="00093474"/>
    <w:rsid w:val="0009510F"/>
    <w:rsid w:val="000951E1"/>
    <w:rsid w:val="00095247"/>
    <w:rsid w:val="00096C2D"/>
    <w:rsid w:val="00097DB6"/>
    <w:rsid w:val="000A1B7B"/>
    <w:rsid w:val="000A216F"/>
    <w:rsid w:val="000A3D36"/>
    <w:rsid w:val="000A45A1"/>
    <w:rsid w:val="000A4AA7"/>
    <w:rsid w:val="000A4F39"/>
    <w:rsid w:val="000A56F2"/>
    <w:rsid w:val="000A61CD"/>
    <w:rsid w:val="000A6A29"/>
    <w:rsid w:val="000A6CCD"/>
    <w:rsid w:val="000A6FAE"/>
    <w:rsid w:val="000A7B93"/>
    <w:rsid w:val="000B17AB"/>
    <w:rsid w:val="000B2719"/>
    <w:rsid w:val="000B2C8C"/>
    <w:rsid w:val="000B3A8F"/>
    <w:rsid w:val="000B4AB9"/>
    <w:rsid w:val="000B58C3"/>
    <w:rsid w:val="000B61E9"/>
    <w:rsid w:val="000C165A"/>
    <w:rsid w:val="000C188F"/>
    <w:rsid w:val="000C2E19"/>
    <w:rsid w:val="000C307D"/>
    <w:rsid w:val="000C38F7"/>
    <w:rsid w:val="000C3E3D"/>
    <w:rsid w:val="000C63CC"/>
    <w:rsid w:val="000C73FA"/>
    <w:rsid w:val="000D0B64"/>
    <w:rsid w:val="000D0D07"/>
    <w:rsid w:val="000D42F4"/>
    <w:rsid w:val="000D4797"/>
    <w:rsid w:val="000D4CFD"/>
    <w:rsid w:val="000E0527"/>
    <w:rsid w:val="000E1821"/>
    <w:rsid w:val="000E1A31"/>
    <w:rsid w:val="000E1E92"/>
    <w:rsid w:val="000E38E4"/>
    <w:rsid w:val="000E5A3C"/>
    <w:rsid w:val="000F06D6"/>
    <w:rsid w:val="000F0EB1"/>
    <w:rsid w:val="000F1106"/>
    <w:rsid w:val="000F1F05"/>
    <w:rsid w:val="000F2668"/>
    <w:rsid w:val="000F2854"/>
    <w:rsid w:val="000F2BDB"/>
    <w:rsid w:val="000F3BE9"/>
    <w:rsid w:val="000F3F6C"/>
    <w:rsid w:val="000F5DE2"/>
    <w:rsid w:val="000F6D52"/>
    <w:rsid w:val="000F6DF3"/>
    <w:rsid w:val="000F7E88"/>
    <w:rsid w:val="001005FF"/>
    <w:rsid w:val="00101537"/>
    <w:rsid w:val="00102537"/>
    <w:rsid w:val="00102FC3"/>
    <w:rsid w:val="001062FB"/>
    <w:rsid w:val="001063E6"/>
    <w:rsid w:val="00107308"/>
    <w:rsid w:val="00111280"/>
    <w:rsid w:val="0011229B"/>
    <w:rsid w:val="001128E3"/>
    <w:rsid w:val="0011351B"/>
    <w:rsid w:val="00113CF4"/>
    <w:rsid w:val="00113D07"/>
    <w:rsid w:val="001153EA"/>
    <w:rsid w:val="00115643"/>
    <w:rsid w:val="00116765"/>
    <w:rsid w:val="00116DBD"/>
    <w:rsid w:val="0011731E"/>
    <w:rsid w:val="00117632"/>
    <w:rsid w:val="00120B7F"/>
    <w:rsid w:val="001219F5"/>
    <w:rsid w:val="00121A20"/>
    <w:rsid w:val="00121AF3"/>
    <w:rsid w:val="0012377F"/>
    <w:rsid w:val="00123DED"/>
    <w:rsid w:val="00124314"/>
    <w:rsid w:val="00124A35"/>
    <w:rsid w:val="00125F70"/>
    <w:rsid w:val="00126B4A"/>
    <w:rsid w:val="00127B9C"/>
    <w:rsid w:val="001318F7"/>
    <w:rsid w:val="00132FD0"/>
    <w:rsid w:val="001344C0"/>
    <w:rsid w:val="001346FA"/>
    <w:rsid w:val="00135252"/>
    <w:rsid w:val="00137AB5"/>
    <w:rsid w:val="00137D38"/>
    <w:rsid w:val="00137F0B"/>
    <w:rsid w:val="00142A2C"/>
    <w:rsid w:val="00142F29"/>
    <w:rsid w:val="00142FD2"/>
    <w:rsid w:val="001437F4"/>
    <w:rsid w:val="00145BAC"/>
    <w:rsid w:val="001517C1"/>
    <w:rsid w:val="00151E23"/>
    <w:rsid w:val="001526E0"/>
    <w:rsid w:val="00153FD7"/>
    <w:rsid w:val="001551B5"/>
    <w:rsid w:val="00157CBC"/>
    <w:rsid w:val="00157E0A"/>
    <w:rsid w:val="001603B6"/>
    <w:rsid w:val="0016254D"/>
    <w:rsid w:val="00164F40"/>
    <w:rsid w:val="001659C1"/>
    <w:rsid w:val="00166427"/>
    <w:rsid w:val="0016669E"/>
    <w:rsid w:val="00166DC7"/>
    <w:rsid w:val="00167F33"/>
    <w:rsid w:val="001719A7"/>
    <w:rsid w:val="00173A8E"/>
    <w:rsid w:val="0017502C"/>
    <w:rsid w:val="001754E3"/>
    <w:rsid w:val="00176D5E"/>
    <w:rsid w:val="00176DDC"/>
    <w:rsid w:val="00177EBD"/>
    <w:rsid w:val="0018143F"/>
    <w:rsid w:val="001817E8"/>
    <w:rsid w:val="00181FF8"/>
    <w:rsid w:val="0018336E"/>
    <w:rsid w:val="00190AC1"/>
    <w:rsid w:val="0019160A"/>
    <w:rsid w:val="0019198D"/>
    <w:rsid w:val="00191CE1"/>
    <w:rsid w:val="00191E05"/>
    <w:rsid w:val="0019341A"/>
    <w:rsid w:val="0019384F"/>
    <w:rsid w:val="00193AF7"/>
    <w:rsid w:val="00194799"/>
    <w:rsid w:val="00197DF9"/>
    <w:rsid w:val="001A1850"/>
    <w:rsid w:val="001A1987"/>
    <w:rsid w:val="001A2564"/>
    <w:rsid w:val="001A3F57"/>
    <w:rsid w:val="001A6173"/>
    <w:rsid w:val="001A6CBA"/>
    <w:rsid w:val="001B0D97"/>
    <w:rsid w:val="001B1225"/>
    <w:rsid w:val="001B37F0"/>
    <w:rsid w:val="001B5A5D"/>
    <w:rsid w:val="001B6B8C"/>
    <w:rsid w:val="001C1039"/>
    <w:rsid w:val="001C1CE5"/>
    <w:rsid w:val="001C3D2A"/>
    <w:rsid w:val="001C4C10"/>
    <w:rsid w:val="001D2884"/>
    <w:rsid w:val="001D3E24"/>
    <w:rsid w:val="001D51BA"/>
    <w:rsid w:val="001D53E7"/>
    <w:rsid w:val="001D6342"/>
    <w:rsid w:val="001D6D53"/>
    <w:rsid w:val="001E03B9"/>
    <w:rsid w:val="001E1D57"/>
    <w:rsid w:val="001E58E2"/>
    <w:rsid w:val="001E7AED"/>
    <w:rsid w:val="001E7DA2"/>
    <w:rsid w:val="001F0CE5"/>
    <w:rsid w:val="001F0CFF"/>
    <w:rsid w:val="001F1B4B"/>
    <w:rsid w:val="001F205F"/>
    <w:rsid w:val="001F3916"/>
    <w:rsid w:val="001F54C5"/>
    <w:rsid w:val="001F662C"/>
    <w:rsid w:val="001F7074"/>
    <w:rsid w:val="00200490"/>
    <w:rsid w:val="00200892"/>
    <w:rsid w:val="002008CE"/>
    <w:rsid w:val="00201429"/>
    <w:rsid w:val="00201F3A"/>
    <w:rsid w:val="002021F1"/>
    <w:rsid w:val="00202A62"/>
    <w:rsid w:val="00202DAF"/>
    <w:rsid w:val="002037FE"/>
    <w:rsid w:val="00203F96"/>
    <w:rsid w:val="00204733"/>
    <w:rsid w:val="002069B2"/>
    <w:rsid w:val="00206AF6"/>
    <w:rsid w:val="00207342"/>
    <w:rsid w:val="00207FA3"/>
    <w:rsid w:val="00212756"/>
    <w:rsid w:val="002131A2"/>
    <w:rsid w:val="00213E4A"/>
    <w:rsid w:val="00214DA8"/>
    <w:rsid w:val="00215423"/>
    <w:rsid w:val="002158FA"/>
    <w:rsid w:val="002177B9"/>
    <w:rsid w:val="00217A7E"/>
    <w:rsid w:val="002203CE"/>
    <w:rsid w:val="00220600"/>
    <w:rsid w:val="002209CA"/>
    <w:rsid w:val="002217CA"/>
    <w:rsid w:val="00221A28"/>
    <w:rsid w:val="002224DB"/>
    <w:rsid w:val="00222869"/>
    <w:rsid w:val="00222FBC"/>
    <w:rsid w:val="00223FCB"/>
    <w:rsid w:val="002244AE"/>
    <w:rsid w:val="00224558"/>
    <w:rsid w:val="002252C3"/>
    <w:rsid w:val="00225C54"/>
    <w:rsid w:val="002275D5"/>
    <w:rsid w:val="002303B5"/>
    <w:rsid w:val="00230765"/>
    <w:rsid w:val="00230D18"/>
    <w:rsid w:val="002319E4"/>
    <w:rsid w:val="002321A2"/>
    <w:rsid w:val="00233096"/>
    <w:rsid w:val="00233B69"/>
    <w:rsid w:val="00234106"/>
    <w:rsid w:val="00235241"/>
    <w:rsid w:val="00235632"/>
    <w:rsid w:val="00235872"/>
    <w:rsid w:val="00241559"/>
    <w:rsid w:val="0024220A"/>
    <w:rsid w:val="002435B3"/>
    <w:rsid w:val="00244445"/>
    <w:rsid w:val="0024481E"/>
    <w:rsid w:val="002458EB"/>
    <w:rsid w:val="002466B7"/>
    <w:rsid w:val="00246776"/>
    <w:rsid w:val="00246940"/>
    <w:rsid w:val="002500C8"/>
    <w:rsid w:val="00250A35"/>
    <w:rsid w:val="00250F52"/>
    <w:rsid w:val="002514DB"/>
    <w:rsid w:val="00255E42"/>
    <w:rsid w:val="00257543"/>
    <w:rsid w:val="00257EEB"/>
    <w:rsid w:val="002617E7"/>
    <w:rsid w:val="00263506"/>
    <w:rsid w:val="00263D9B"/>
    <w:rsid w:val="00264228"/>
    <w:rsid w:val="00264334"/>
    <w:rsid w:val="0026473E"/>
    <w:rsid w:val="00265603"/>
    <w:rsid w:val="002657AD"/>
    <w:rsid w:val="00266214"/>
    <w:rsid w:val="002674BB"/>
    <w:rsid w:val="00267C83"/>
    <w:rsid w:val="0027144F"/>
    <w:rsid w:val="002717A2"/>
    <w:rsid w:val="00271813"/>
    <w:rsid w:val="00271F3A"/>
    <w:rsid w:val="00272193"/>
    <w:rsid w:val="00273278"/>
    <w:rsid w:val="002737F4"/>
    <w:rsid w:val="00276208"/>
    <w:rsid w:val="002805F5"/>
    <w:rsid w:val="00280751"/>
    <w:rsid w:val="0028280A"/>
    <w:rsid w:val="00283578"/>
    <w:rsid w:val="00283C91"/>
    <w:rsid w:val="002868AD"/>
    <w:rsid w:val="00286ACD"/>
    <w:rsid w:val="00287838"/>
    <w:rsid w:val="002907B5"/>
    <w:rsid w:val="00290DB1"/>
    <w:rsid w:val="0029188C"/>
    <w:rsid w:val="00291D73"/>
    <w:rsid w:val="00292EB7"/>
    <w:rsid w:val="002938C1"/>
    <w:rsid w:val="00293D29"/>
    <w:rsid w:val="0029619F"/>
    <w:rsid w:val="00296227"/>
    <w:rsid w:val="00296668"/>
    <w:rsid w:val="00296A9F"/>
    <w:rsid w:val="00296F44"/>
    <w:rsid w:val="0029777D"/>
    <w:rsid w:val="002A0514"/>
    <w:rsid w:val="002A055E"/>
    <w:rsid w:val="002A1A88"/>
    <w:rsid w:val="002A1D4E"/>
    <w:rsid w:val="002A2869"/>
    <w:rsid w:val="002A770A"/>
    <w:rsid w:val="002A7E7D"/>
    <w:rsid w:val="002A7E83"/>
    <w:rsid w:val="002B0163"/>
    <w:rsid w:val="002B1989"/>
    <w:rsid w:val="002B1D58"/>
    <w:rsid w:val="002B1E18"/>
    <w:rsid w:val="002B24D6"/>
    <w:rsid w:val="002B4791"/>
    <w:rsid w:val="002B4E6B"/>
    <w:rsid w:val="002B570B"/>
    <w:rsid w:val="002B63C7"/>
    <w:rsid w:val="002C3AB7"/>
    <w:rsid w:val="002C41E6"/>
    <w:rsid w:val="002D071A"/>
    <w:rsid w:val="002D2EE4"/>
    <w:rsid w:val="002D34B2"/>
    <w:rsid w:val="002D425A"/>
    <w:rsid w:val="002D48B0"/>
    <w:rsid w:val="002D5B37"/>
    <w:rsid w:val="002D7438"/>
    <w:rsid w:val="002D7637"/>
    <w:rsid w:val="002E12A8"/>
    <w:rsid w:val="002E150F"/>
    <w:rsid w:val="002E17F2"/>
    <w:rsid w:val="002E197D"/>
    <w:rsid w:val="002E69B8"/>
    <w:rsid w:val="002E7CAE"/>
    <w:rsid w:val="002F0026"/>
    <w:rsid w:val="002F0998"/>
    <w:rsid w:val="002F13A2"/>
    <w:rsid w:val="002F1F80"/>
    <w:rsid w:val="002F2771"/>
    <w:rsid w:val="002F37A9"/>
    <w:rsid w:val="002F6BA8"/>
    <w:rsid w:val="002F7919"/>
    <w:rsid w:val="00301134"/>
    <w:rsid w:val="00301CE6"/>
    <w:rsid w:val="0030256B"/>
    <w:rsid w:val="0030501F"/>
    <w:rsid w:val="00305BFC"/>
    <w:rsid w:val="00306035"/>
    <w:rsid w:val="00307BA1"/>
    <w:rsid w:val="00310AEC"/>
    <w:rsid w:val="00311702"/>
    <w:rsid w:val="00311E82"/>
    <w:rsid w:val="00312BB5"/>
    <w:rsid w:val="00313788"/>
    <w:rsid w:val="00313FD6"/>
    <w:rsid w:val="003143BD"/>
    <w:rsid w:val="00315363"/>
    <w:rsid w:val="003153F8"/>
    <w:rsid w:val="003203ED"/>
    <w:rsid w:val="00322C9F"/>
    <w:rsid w:val="00324D23"/>
    <w:rsid w:val="00325CEB"/>
    <w:rsid w:val="00326AC8"/>
    <w:rsid w:val="00327546"/>
    <w:rsid w:val="00327563"/>
    <w:rsid w:val="003278C4"/>
    <w:rsid w:val="00331751"/>
    <w:rsid w:val="00333E49"/>
    <w:rsid w:val="0033430C"/>
    <w:rsid w:val="00334579"/>
    <w:rsid w:val="00335858"/>
    <w:rsid w:val="00335A35"/>
    <w:rsid w:val="00336A99"/>
    <w:rsid w:val="00336BDA"/>
    <w:rsid w:val="003378EB"/>
    <w:rsid w:val="00342BD7"/>
    <w:rsid w:val="00346DB5"/>
    <w:rsid w:val="003477B1"/>
    <w:rsid w:val="003502A5"/>
    <w:rsid w:val="00351E2E"/>
    <w:rsid w:val="0035501C"/>
    <w:rsid w:val="00356C59"/>
    <w:rsid w:val="00356E53"/>
    <w:rsid w:val="003570ED"/>
    <w:rsid w:val="00357380"/>
    <w:rsid w:val="00357A89"/>
    <w:rsid w:val="003602D9"/>
    <w:rsid w:val="003603F1"/>
    <w:rsid w:val="003604CE"/>
    <w:rsid w:val="003614BB"/>
    <w:rsid w:val="0036158F"/>
    <w:rsid w:val="00361D3F"/>
    <w:rsid w:val="00361E0C"/>
    <w:rsid w:val="0036344B"/>
    <w:rsid w:val="00370E47"/>
    <w:rsid w:val="00371ACB"/>
    <w:rsid w:val="003727CE"/>
    <w:rsid w:val="0037303D"/>
    <w:rsid w:val="003736F2"/>
    <w:rsid w:val="003742AC"/>
    <w:rsid w:val="0037776E"/>
    <w:rsid w:val="00377CE1"/>
    <w:rsid w:val="003807E9"/>
    <w:rsid w:val="003820CA"/>
    <w:rsid w:val="0038275D"/>
    <w:rsid w:val="00385B85"/>
    <w:rsid w:val="00385BF0"/>
    <w:rsid w:val="00385EF9"/>
    <w:rsid w:val="00387034"/>
    <w:rsid w:val="003876CD"/>
    <w:rsid w:val="0039183A"/>
    <w:rsid w:val="003939FF"/>
    <w:rsid w:val="003945E1"/>
    <w:rsid w:val="003A1154"/>
    <w:rsid w:val="003A2223"/>
    <w:rsid w:val="003A2A0F"/>
    <w:rsid w:val="003A45A1"/>
    <w:rsid w:val="003A52D1"/>
    <w:rsid w:val="003A5ADA"/>
    <w:rsid w:val="003A5B0A"/>
    <w:rsid w:val="003A5D9A"/>
    <w:rsid w:val="003A6BAC"/>
    <w:rsid w:val="003A70A4"/>
    <w:rsid w:val="003A7B13"/>
    <w:rsid w:val="003A7DB4"/>
    <w:rsid w:val="003A7EF3"/>
    <w:rsid w:val="003B159C"/>
    <w:rsid w:val="003B2220"/>
    <w:rsid w:val="003B369F"/>
    <w:rsid w:val="003B36A3"/>
    <w:rsid w:val="003B64BB"/>
    <w:rsid w:val="003B6686"/>
    <w:rsid w:val="003B7B8E"/>
    <w:rsid w:val="003B7FE5"/>
    <w:rsid w:val="003C0083"/>
    <w:rsid w:val="003C07E7"/>
    <w:rsid w:val="003C11C8"/>
    <w:rsid w:val="003C1D3A"/>
    <w:rsid w:val="003C2702"/>
    <w:rsid w:val="003C2D63"/>
    <w:rsid w:val="003C576F"/>
    <w:rsid w:val="003C582F"/>
    <w:rsid w:val="003C7806"/>
    <w:rsid w:val="003D109F"/>
    <w:rsid w:val="003D2478"/>
    <w:rsid w:val="003D39E5"/>
    <w:rsid w:val="003D3C45"/>
    <w:rsid w:val="003D41C4"/>
    <w:rsid w:val="003D5299"/>
    <w:rsid w:val="003D5B1F"/>
    <w:rsid w:val="003D62AE"/>
    <w:rsid w:val="003E0F5F"/>
    <w:rsid w:val="003E15FA"/>
    <w:rsid w:val="003E352C"/>
    <w:rsid w:val="003E3691"/>
    <w:rsid w:val="003E4C3C"/>
    <w:rsid w:val="003E52C9"/>
    <w:rsid w:val="003E55E4"/>
    <w:rsid w:val="003E5CF8"/>
    <w:rsid w:val="003E74E3"/>
    <w:rsid w:val="003F0217"/>
    <w:rsid w:val="003F05C7"/>
    <w:rsid w:val="003F2CD4"/>
    <w:rsid w:val="003F3675"/>
    <w:rsid w:val="003F589A"/>
    <w:rsid w:val="003F5A96"/>
    <w:rsid w:val="003F60BD"/>
    <w:rsid w:val="003F6BBE"/>
    <w:rsid w:val="00400046"/>
    <w:rsid w:val="004000E8"/>
    <w:rsid w:val="00402E2B"/>
    <w:rsid w:val="00402F11"/>
    <w:rsid w:val="00403C10"/>
    <w:rsid w:val="0040512B"/>
    <w:rsid w:val="00405CA5"/>
    <w:rsid w:val="004068D6"/>
    <w:rsid w:val="0040713D"/>
    <w:rsid w:val="00407996"/>
    <w:rsid w:val="00407CD3"/>
    <w:rsid w:val="00410134"/>
    <w:rsid w:val="00410B72"/>
    <w:rsid w:val="00410F18"/>
    <w:rsid w:val="00412079"/>
    <w:rsid w:val="0041263E"/>
    <w:rsid w:val="00413425"/>
    <w:rsid w:val="00413AAC"/>
    <w:rsid w:val="00413E92"/>
    <w:rsid w:val="0041503F"/>
    <w:rsid w:val="004152BA"/>
    <w:rsid w:val="00416CBA"/>
    <w:rsid w:val="00421105"/>
    <w:rsid w:val="00422AA4"/>
    <w:rsid w:val="004242F4"/>
    <w:rsid w:val="004245C9"/>
    <w:rsid w:val="00425299"/>
    <w:rsid w:val="00425462"/>
    <w:rsid w:val="00426F86"/>
    <w:rsid w:val="00427248"/>
    <w:rsid w:val="004277CE"/>
    <w:rsid w:val="00431FB3"/>
    <w:rsid w:val="00437447"/>
    <w:rsid w:val="00441A92"/>
    <w:rsid w:val="004431DC"/>
    <w:rsid w:val="00444F56"/>
    <w:rsid w:val="00446488"/>
    <w:rsid w:val="004517AA"/>
    <w:rsid w:val="00452B6E"/>
    <w:rsid w:val="00452CAC"/>
    <w:rsid w:val="00452D8D"/>
    <w:rsid w:val="00452FA5"/>
    <w:rsid w:val="0045323C"/>
    <w:rsid w:val="00454393"/>
    <w:rsid w:val="00457565"/>
    <w:rsid w:val="004577E0"/>
    <w:rsid w:val="00457B71"/>
    <w:rsid w:val="00460AA7"/>
    <w:rsid w:val="00463EA6"/>
    <w:rsid w:val="00464323"/>
    <w:rsid w:val="004651D2"/>
    <w:rsid w:val="004669E2"/>
    <w:rsid w:val="00470C31"/>
    <w:rsid w:val="004714D9"/>
    <w:rsid w:val="00471DE0"/>
    <w:rsid w:val="004734D0"/>
    <w:rsid w:val="00474B68"/>
    <w:rsid w:val="00474D5A"/>
    <w:rsid w:val="0047556B"/>
    <w:rsid w:val="0047665A"/>
    <w:rsid w:val="00477768"/>
    <w:rsid w:val="00477E11"/>
    <w:rsid w:val="00482852"/>
    <w:rsid w:val="0048326C"/>
    <w:rsid w:val="0048474C"/>
    <w:rsid w:val="004849C3"/>
    <w:rsid w:val="0048719A"/>
    <w:rsid w:val="00491935"/>
    <w:rsid w:val="00492BC5"/>
    <w:rsid w:val="00492D3F"/>
    <w:rsid w:val="0049465A"/>
    <w:rsid w:val="00494C9B"/>
    <w:rsid w:val="004964F1"/>
    <w:rsid w:val="004A01C1"/>
    <w:rsid w:val="004A16BC"/>
    <w:rsid w:val="004A23A8"/>
    <w:rsid w:val="004A2B94"/>
    <w:rsid w:val="004A33B5"/>
    <w:rsid w:val="004A50B1"/>
    <w:rsid w:val="004A7DE5"/>
    <w:rsid w:val="004B289F"/>
    <w:rsid w:val="004B6B63"/>
    <w:rsid w:val="004B6F6A"/>
    <w:rsid w:val="004B7C0C"/>
    <w:rsid w:val="004C0CDB"/>
    <w:rsid w:val="004C2AA8"/>
    <w:rsid w:val="004C3898"/>
    <w:rsid w:val="004C6A00"/>
    <w:rsid w:val="004C6CEF"/>
    <w:rsid w:val="004D36B1"/>
    <w:rsid w:val="004D3E08"/>
    <w:rsid w:val="004D7EBD"/>
    <w:rsid w:val="004E2680"/>
    <w:rsid w:val="004E28F9"/>
    <w:rsid w:val="004E462E"/>
    <w:rsid w:val="004E56DC"/>
    <w:rsid w:val="004E76F4"/>
    <w:rsid w:val="004F0B4E"/>
    <w:rsid w:val="004F0B6C"/>
    <w:rsid w:val="004F14F5"/>
    <w:rsid w:val="004F1987"/>
    <w:rsid w:val="004F1BFD"/>
    <w:rsid w:val="004F2078"/>
    <w:rsid w:val="004F37C6"/>
    <w:rsid w:val="004F4DA3"/>
    <w:rsid w:val="004F589F"/>
    <w:rsid w:val="00502F94"/>
    <w:rsid w:val="00504AA1"/>
    <w:rsid w:val="00505796"/>
    <w:rsid w:val="00506557"/>
    <w:rsid w:val="0050677A"/>
    <w:rsid w:val="005108D8"/>
    <w:rsid w:val="00510D98"/>
    <w:rsid w:val="005116F9"/>
    <w:rsid w:val="005146F7"/>
    <w:rsid w:val="0051506D"/>
    <w:rsid w:val="005153A7"/>
    <w:rsid w:val="00516D4B"/>
    <w:rsid w:val="0052085E"/>
    <w:rsid w:val="0052088F"/>
    <w:rsid w:val="005219CF"/>
    <w:rsid w:val="00523B02"/>
    <w:rsid w:val="005242FA"/>
    <w:rsid w:val="00524337"/>
    <w:rsid w:val="00524C42"/>
    <w:rsid w:val="00524FFE"/>
    <w:rsid w:val="005252CA"/>
    <w:rsid w:val="00527753"/>
    <w:rsid w:val="005279D1"/>
    <w:rsid w:val="00531D2C"/>
    <w:rsid w:val="0053325A"/>
    <w:rsid w:val="00534967"/>
    <w:rsid w:val="00534B59"/>
    <w:rsid w:val="00536759"/>
    <w:rsid w:val="00537C62"/>
    <w:rsid w:val="00542950"/>
    <w:rsid w:val="00542A66"/>
    <w:rsid w:val="005450B7"/>
    <w:rsid w:val="0054558C"/>
    <w:rsid w:val="0054616B"/>
    <w:rsid w:val="00546970"/>
    <w:rsid w:val="00546EC5"/>
    <w:rsid w:val="00551062"/>
    <w:rsid w:val="00551CEB"/>
    <w:rsid w:val="00554E19"/>
    <w:rsid w:val="005566A5"/>
    <w:rsid w:val="00557615"/>
    <w:rsid w:val="00557B21"/>
    <w:rsid w:val="0056061E"/>
    <w:rsid w:val="0056121F"/>
    <w:rsid w:val="005666CB"/>
    <w:rsid w:val="005716F5"/>
    <w:rsid w:val="005717C2"/>
    <w:rsid w:val="00572505"/>
    <w:rsid w:val="00574192"/>
    <w:rsid w:val="005747AB"/>
    <w:rsid w:val="00576E30"/>
    <w:rsid w:val="00577196"/>
    <w:rsid w:val="00577CD3"/>
    <w:rsid w:val="00582809"/>
    <w:rsid w:val="005828FE"/>
    <w:rsid w:val="00584827"/>
    <w:rsid w:val="0058798C"/>
    <w:rsid w:val="00587E75"/>
    <w:rsid w:val="005900FA"/>
    <w:rsid w:val="00592099"/>
    <w:rsid w:val="005922C0"/>
    <w:rsid w:val="005935A4"/>
    <w:rsid w:val="005948C2"/>
    <w:rsid w:val="00595DCA"/>
    <w:rsid w:val="0059779B"/>
    <w:rsid w:val="005A02DE"/>
    <w:rsid w:val="005A08E1"/>
    <w:rsid w:val="005A19A7"/>
    <w:rsid w:val="005A209A"/>
    <w:rsid w:val="005A2990"/>
    <w:rsid w:val="005A2B56"/>
    <w:rsid w:val="005A6557"/>
    <w:rsid w:val="005A662D"/>
    <w:rsid w:val="005A6794"/>
    <w:rsid w:val="005B0D58"/>
    <w:rsid w:val="005B1409"/>
    <w:rsid w:val="005B1F43"/>
    <w:rsid w:val="005B35D7"/>
    <w:rsid w:val="005B392A"/>
    <w:rsid w:val="005B3AA3"/>
    <w:rsid w:val="005B6F83"/>
    <w:rsid w:val="005C00B4"/>
    <w:rsid w:val="005C14FF"/>
    <w:rsid w:val="005C1ABD"/>
    <w:rsid w:val="005C1D1E"/>
    <w:rsid w:val="005C5346"/>
    <w:rsid w:val="005C74FB"/>
    <w:rsid w:val="005C7E86"/>
    <w:rsid w:val="005D1602"/>
    <w:rsid w:val="005D423E"/>
    <w:rsid w:val="005D45FB"/>
    <w:rsid w:val="005D4D95"/>
    <w:rsid w:val="005D6511"/>
    <w:rsid w:val="005D7C15"/>
    <w:rsid w:val="005E0FE1"/>
    <w:rsid w:val="005E385F"/>
    <w:rsid w:val="005E5B81"/>
    <w:rsid w:val="005E754E"/>
    <w:rsid w:val="005F2CB1"/>
    <w:rsid w:val="005F3025"/>
    <w:rsid w:val="005F453F"/>
    <w:rsid w:val="005F4E91"/>
    <w:rsid w:val="005F5F63"/>
    <w:rsid w:val="005F5F6D"/>
    <w:rsid w:val="005F618C"/>
    <w:rsid w:val="005F708C"/>
    <w:rsid w:val="005F70BD"/>
    <w:rsid w:val="006001D2"/>
    <w:rsid w:val="0060283C"/>
    <w:rsid w:val="00602BC5"/>
    <w:rsid w:val="00602CA6"/>
    <w:rsid w:val="00604F14"/>
    <w:rsid w:val="00605197"/>
    <w:rsid w:val="00607342"/>
    <w:rsid w:val="0060790E"/>
    <w:rsid w:val="00611B83"/>
    <w:rsid w:val="006126ED"/>
    <w:rsid w:val="00612908"/>
    <w:rsid w:val="00612F53"/>
    <w:rsid w:val="00613257"/>
    <w:rsid w:val="00614AA3"/>
    <w:rsid w:val="00620A71"/>
    <w:rsid w:val="00620D80"/>
    <w:rsid w:val="00621BA1"/>
    <w:rsid w:val="006234A6"/>
    <w:rsid w:val="00624C76"/>
    <w:rsid w:val="0062529C"/>
    <w:rsid w:val="006255E7"/>
    <w:rsid w:val="00630001"/>
    <w:rsid w:val="00630EE6"/>
    <w:rsid w:val="006311A6"/>
    <w:rsid w:val="006311B3"/>
    <w:rsid w:val="0063284C"/>
    <w:rsid w:val="00632BE7"/>
    <w:rsid w:val="0063333E"/>
    <w:rsid w:val="006353F6"/>
    <w:rsid w:val="00636398"/>
    <w:rsid w:val="006368D3"/>
    <w:rsid w:val="00636C28"/>
    <w:rsid w:val="00637782"/>
    <w:rsid w:val="006377EC"/>
    <w:rsid w:val="0064066A"/>
    <w:rsid w:val="0064151F"/>
    <w:rsid w:val="00641533"/>
    <w:rsid w:val="0064208D"/>
    <w:rsid w:val="00643475"/>
    <w:rsid w:val="006434A0"/>
    <w:rsid w:val="0064396A"/>
    <w:rsid w:val="00644176"/>
    <w:rsid w:val="0064624E"/>
    <w:rsid w:val="00646F7C"/>
    <w:rsid w:val="00650AB9"/>
    <w:rsid w:val="00651073"/>
    <w:rsid w:val="00652114"/>
    <w:rsid w:val="00653768"/>
    <w:rsid w:val="00654253"/>
    <w:rsid w:val="00655733"/>
    <w:rsid w:val="00655978"/>
    <w:rsid w:val="00655ACD"/>
    <w:rsid w:val="00655D7F"/>
    <w:rsid w:val="00656A92"/>
    <w:rsid w:val="00656BB5"/>
    <w:rsid w:val="00656DDE"/>
    <w:rsid w:val="0066011D"/>
    <w:rsid w:val="006607C0"/>
    <w:rsid w:val="006613A6"/>
    <w:rsid w:val="006627A2"/>
    <w:rsid w:val="006634E6"/>
    <w:rsid w:val="006655EE"/>
    <w:rsid w:val="00667C12"/>
    <w:rsid w:val="00667EE7"/>
    <w:rsid w:val="00670922"/>
    <w:rsid w:val="00670BE1"/>
    <w:rsid w:val="0067218F"/>
    <w:rsid w:val="00672E69"/>
    <w:rsid w:val="0067386E"/>
    <w:rsid w:val="00674136"/>
    <w:rsid w:val="006741F2"/>
    <w:rsid w:val="00674CC3"/>
    <w:rsid w:val="00675C72"/>
    <w:rsid w:val="006771F9"/>
    <w:rsid w:val="00677314"/>
    <w:rsid w:val="006776D7"/>
    <w:rsid w:val="00677C45"/>
    <w:rsid w:val="00681003"/>
    <w:rsid w:val="006817C9"/>
    <w:rsid w:val="00683ECE"/>
    <w:rsid w:val="00686215"/>
    <w:rsid w:val="0069405F"/>
    <w:rsid w:val="00695FC2"/>
    <w:rsid w:val="00696949"/>
    <w:rsid w:val="00697052"/>
    <w:rsid w:val="006A2122"/>
    <w:rsid w:val="006A21F4"/>
    <w:rsid w:val="006A2742"/>
    <w:rsid w:val="006A29DF"/>
    <w:rsid w:val="006A4349"/>
    <w:rsid w:val="006A46FB"/>
    <w:rsid w:val="006A4B30"/>
    <w:rsid w:val="006A5E28"/>
    <w:rsid w:val="006A697B"/>
    <w:rsid w:val="006A7AFF"/>
    <w:rsid w:val="006B1816"/>
    <w:rsid w:val="006B2099"/>
    <w:rsid w:val="006B50CF"/>
    <w:rsid w:val="006B6C94"/>
    <w:rsid w:val="006B7A8B"/>
    <w:rsid w:val="006C03B8"/>
    <w:rsid w:val="006C2232"/>
    <w:rsid w:val="006C2C78"/>
    <w:rsid w:val="006C38F7"/>
    <w:rsid w:val="006C5D75"/>
    <w:rsid w:val="006C5EC9"/>
    <w:rsid w:val="006C6059"/>
    <w:rsid w:val="006C6AD4"/>
    <w:rsid w:val="006C7522"/>
    <w:rsid w:val="006D0ADB"/>
    <w:rsid w:val="006D0AE8"/>
    <w:rsid w:val="006D2CEA"/>
    <w:rsid w:val="006D48DF"/>
    <w:rsid w:val="006D6BA2"/>
    <w:rsid w:val="006D6F08"/>
    <w:rsid w:val="006E062C"/>
    <w:rsid w:val="006E0D70"/>
    <w:rsid w:val="006E1C82"/>
    <w:rsid w:val="006E28B7"/>
    <w:rsid w:val="006E2A9B"/>
    <w:rsid w:val="006E2AEB"/>
    <w:rsid w:val="006E3310"/>
    <w:rsid w:val="006E4E39"/>
    <w:rsid w:val="006E51ED"/>
    <w:rsid w:val="006E565E"/>
    <w:rsid w:val="006E673D"/>
    <w:rsid w:val="006E7CB9"/>
    <w:rsid w:val="006E7D3B"/>
    <w:rsid w:val="006F05EE"/>
    <w:rsid w:val="006F1B70"/>
    <w:rsid w:val="006F341D"/>
    <w:rsid w:val="006F3CDE"/>
    <w:rsid w:val="006F58D4"/>
    <w:rsid w:val="006F60B1"/>
    <w:rsid w:val="006F6582"/>
    <w:rsid w:val="007006B3"/>
    <w:rsid w:val="0070331F"/>
    <w:rsid w:val="0070346E"/>
    <w:rsid w:val="00704E65"/>
    <w:rsid w:val="00704EDB"/>
    <w:rsid w:val="00705FCE"/>
    <w:rsid w:val="00706101"/>
    <w:rsid w:val="00707072"/>
    <w:rsid w:val="00707D61"/>
    <w:rsid w:val="00711EC6"/>
    <w:rsid w:val="00712287"/>
    <w:rsid w:val="00712772"/>
    <w:rsid w:val="00712B8E"/>
    <w:rsid w:val="007148D3"/>
    <w:rsid w:val="0071540A"/>
    <w:rsid w:val="00715B9A"/>
    <w:rsid w:val="00716081"/>
    <w:rsid w:val="007173E8"/>
    <w:rsid w:val="00717AAE"/>
    <w:rsid w:val="00721A52"/>
    <w:rsid w:val="007252C0"/>
    <w:rsid w:val="0072564B"/>
    <w:rsid w:val="007257D0"/>
    <w:rsid w:val="00726EA6"/>
    <w:rsid w:val="00727208"/>
    <w:rsid w:val="00727680"/>
    <w:rsid w:val="0073025C"/>
    <w:rsid w:val="0073220A"/>
    <w:rsid w:val="007348B1"/>
    <w:rsid w:val="00735A88"/>
    <w:rsid w:val="007362A6"/>
    <w:rsid w:val="00736D44"/>
    <w:rsid w:val="00736D7D"/>
    <w:rsid w:val="00740E58"/>
    <w:rsid w:val="007445A0"/>
    <w:rsid w:val="0074524B"/>
    <w:rsid w:val="0074612A"/>
    <w:rsid w:val="00747D8B"/>
    <w:rsid w:val="00750886"/>
    <w:rsid w:val="00751228"/>
    <w:rsid w:val="00751D91"/>
    <w:rsid w:val="007520F7"/>
    <w:rsid w:val="00752564"/>
    <w:rsid w:val="007537F8"/>
    <w:rsid w:val="00754BE0"/>
    <w:rsid w:val="00755ADA"/>
    <w:rsid w:val="007560CD"/>
    <w:rsid w:val="0075645A"/>
    <w:rsid w:val="007571E1"/>
    <w:rsid w:val="00757524"/>
    <w:rsid w:val="007604B2"/>
    <w:rsid w:val="00762AE9"/>
    <w:rsid w:val="00762F34"/>
    <w:rsid w:val="00763282"/>
    <w:rsid w:val="007640B3"/>
    <w:rsid w:val="007645FE"/>
    <w:rsid w:val="00765281"/>
    <w:rsid w:val="00766BAD"/>
    <w:rsid w:val="00770317"/>
    <w:rsid w:val="00770633"/>
    <w:rsid w:val="007727B5"/>
    <w:rsid w:val="007729A2"/>
    <w:rsid w:val="00773D0B"/>
    <w:rsid w:val="007748C0"/>
    <w:rsid w:val="007755F2"/>
    <w:rsid w:val="00776971"/>
    <w:rsid w:val="007769E7"/>
    <w:rsid w:val="00776CBA"/>
    <w:rsid w:val="00776D6B"/>
    <w:rsid w:val="00777A47"/>
    <w:rsid w:val="007805A4"/>
    <w:rsid w:val="00780A80"/>
    <w:rsid w:val="0078177E"/>
    <w:rsid w:val="0078304C"/>
    <w:rsid w:val="00783673"/>
    <w:rsid w:val="00784084"/>
    <w:rsid w:val="00785490"/>
    <w:rsid w:val="007877C1"/>
    <w:rsid w:val="00791E78"/>
    <w:rsid w:val="007925EA"/>
    <w:rsid w:val="00793CD8"/>
    <w:rsid w:val="00794DBD"/>
    <w:rsid w:val="00795C92"/>
    <w:rsid w:val="00795DCC"/>
    <w:rsid w:val="00796164"/>
    <w:rsid w:val="00796231"/>
    <w:rsid w:val="007A0721"/>
    <w:rsid w:val="007A1CB3"/>
    <w:rsid w:val="007A2F2A"/>
    <w:rsid w:val="007A306F"/>
    <w:rsid w:val="007A35CE"/>
    <w:rsid w:val="007A43A6"/>
    <w:rsid w:val="007A57C7"/>
    <w:rsid w:val="007A58A6"/>
    <w:rsid w:val="007A6049"/>
    <w:rsid w:val="007A6349"/>
    <w:rsid w:val="007A676D"/>
    <w:rsid w:val="007A7F7E"/>
    <w:rsid w:val="007B0482"/>
    <w:rsid w:val="007B0FC0"/>
    <w:rsid w:val="007B13B4"/>
    <w:rsid w:val="007B3D2D"/>
    <w:rsid w:val="007B50AE"/>
    <w:rsid w:val="007B51DF"/>
    <w:rsid w:val="007B6BE3"/>
    <w:rsid w:val="007B76A7"/>
    <w:rsid w:val="007C05DD"/>
    <w:rsid w:val="007C0C5A"/>
    <w:rsid w:val="007C3C75"/>
    <w:rsid w:val="007C3D18"/>
    <w:rsid w:val="007C60BF"/>
    <w:rsid w:val="007C6A07"/>
    <w:rsid w:val="007C75A1"/>
    <w:rsid w:val="007C77A5"/>
    <w:rsid w:val="007D04E5"/>
    <w:rsid w:val="007D459B"/>
    <w:rsid w:val="007D5901"/>
    <w:rsid w:val="007D63CE"/>
    <w:rsid w:val="007D7368"/>
    <w:rsid w:val="007D7526"/>
    <w:rsid w:val="007E108C"/>
    <w:rsid w:val="007E10EF"/>
    <w:rsid w:val="007E4610"/>
    <w:rsid w:val="007E4715"/>
    <w:rsid w:val="007E505B"/>
    <w:rsid w:val="007E6E13"/>
    <w:rsid w:val="007E7091"/>
    <w:rsid w:val="007F2276"/>
    <w:rsid w:val="007F3D2A"/>
    <w:rsid w:val="007F55DB"/>
    <w:rsid w:val="007F6EC1"/>
    <w:rsid w:val="00803FAE"/>
    <w:rsid w:val="008049E3"/>
    <w:rsid w:val="00804A83"/>
    <w:rsid w:val="00804F39"/>
    <w:rsid w:val="008057B1"/>
    <w:rsid w:val="00805FC3"/>
    <w:rsid w:val="0080605F"/>
    <w:rsid w:val="00807786"/>
    <w:rsid w:val="00810421"/>
    <w:rsid w:val="008112FC"/>
    <w:rsid w:val="00811FCB"/>
    <w:rsid w:val="0081278F"/>
    <w:rsid w:val="00813F50"/>
    <w:rsid w:val="00814156"/>
    <w:rsid w:val="008158D6"/>
    <w:rsid w:val="00816093"/>
    <w:rsid w:val="00816B28"/>
    <w:rsid w:val="00817196"/>
    <w:rsid w:val="008207BB"/>
    <w:rsid w:val="008235DB"/>
    <w:rsid w:val="0082391A"/>
    <w:rsid w:val="00823C25"/>
    <w:rsid w:val="00824AB4"/>
    <w:rsid w:val="00825C42"/>
    <w:rsid w:val="00825D25"/>
    <w:rsid w:val="00827D6F"/>
    <w:rsid w:val="00834DC2"/>
    <w:rsid w:val="008376AC"/>
    <w:rsid w:val="00841F25"/>
    <w:rsid w:val="0084359D"/>
    <w:rsid w:val="008444E8"/>
    <w:rsid w:val="00844E80"/>
    <w:rsid w:val="0084622D"/>
    <w:rsid w:val="00846FE7"/>
    <w:rsid w:val="00851060"/>
    <w:rsid w:val="008518EC"/>
    <w:rsid w:val="008568F2"/>
    <w:rsid w:val="00856911"/>
    <w:rsid w:val="00856E8F"/>
    <w:rsid w:val="008637E2"/>
    <w:rsid w:val="00866AAA"/>
    <w:rsid w:val="008677FD"/>
    <w:rsid w:val="00867D8D"/>
    <w:rsid w:val="00867EC7"/>
    <w:rsid w:val="008706D4"/>
    <w:rsid w:val="00870C3B"/>
    <w:rsid w:val="00870F8A"/>
    <w:rsid w:val="00871596"/>
    <w:rsid w:val="00871836"/>
    <w:rsid w:val="00871870"/>
    <w:rsid w:val="008719A4"/>
    <w:rsid w:val="00871D23"/>
    <w:rsid w:val="0087241F"/>
    <w:rsid w:val="00873F1F"/>
    <w:rsid w:val="00874312"/>
    <w:rsid w:val="0087437C"/>
    <w:rsid w:val="00874502"/>
    <w:rsid w:val="00875203"/>
    <w:rsid w:val="0087591E"/>
    <w:rsid w:val="00875A3F"/>
    <w:rsid w:val="00875CD7"/>
    <w:rsid w:val="00876B4D"/>
    <w:rsid w:val="00877F18"/>
    <w:rsid w:val="008941E3"/>
    <w:rsid w:val="00894A88"/>
    <w:rsid w:val="00895386"/>
    <w:rsid w:val="008955D4"/>
    <w:rsid w:val="008960C5"/>
    <w:rsid w:val="008A21C5"/>
    <w:rsid w:val="008A21FF"/>
    <w:rsid w:val="008A2CE2"/>
    <w:rsid w:val="008A30AC"/>
    <w:rsid w:val="008A44B8"/>
    <w:rsid w:val="008A4F2A"/>
    <w:rsid w:val="008A4FBC"/>
    <w:rsid w:val="008A51A8"/>
    <w:rsid w:val="008A54C7"/>
    <w:rsid w:val="008A6631"/>
    <w:rsid w:val="008A77D8"/>
    <w:rsid w:val="008B0483"/>
    <w:rsid w:val="008B120C"/>
    <w:rsid w:val="008B2098"/>
    <w:rsid w:val="008B24D8"/>
    <w:rsid w:val="008B3A99"/>
    <w:rsid w:val="008B3B52"/>
    <w:rsid w:val="008B4179"/>
    <w:rsid w:val="008B471E"/>
    <w:rsid w:val="008B476D"/>
    <w:rsid w:val="008B51A0"/>
    <w:rsid w:val="008B579D"/>
    <w:rsid w:val="008B592A"/>
    <w:rsid w:val="008B7B5C"/>
    <w:rsid w:val="008C0C99"/>
    <w:rsid w:val="008C2017"/>
    <w:rsid w:val="008C42F4"/>
    <w:rsid w:val="008C4472"/>
    <w:rsid w:val="008C4958"/>
    <w:rsid w:val="008C4BAA"/>
    <w:rsid w:val="008C55CC"/>
    <w:rsid w:val="008C62A8"/>
    <w:rsid w:val="008C6AE8"/>
    <w:rsid w:val="008C6CED"/>
    <w:rsid w:val="008C7573"/>
    <w:rsid w:val="008D00A5"/>
    <w:rsid w:val="008D141A"/>
    <w:rsid w:val="008D34F1"/>
    <w:rsid w:val="008D39D8"/>
    <w:rsid w:val="008D3BB6"/>
    <w:rsid w:val="008D6D1A"/>
    <w:rsid w:val="008E065E"/>
    <w:rsid w:val="008E0927"/>
    <w:rsid w:val="008E1909"/>
    <w:rsid w:val="008E2C82"/>
    <w:rsid w:val="008E4831"/>
    <w:rsid w:val="008E4ADA"/>
    <w:rsid w:val="008E66CB"/>
    <w:rsid w:val="008E6C4B"/>
    <w:rsid w:val="008E7C66"/>
    <w:rsid w:val="008F05CD"/>
    <w:rsid w:val="008F05F7"/>
    <w:rsid w:val="008F0C8C"/>
    <w:rsid w:val="008F132E"/>
    <w:rsid w:val="008F1358"/>
    <w:rsid w:val="008F1EAB"/>
    <w:rsid w:val="008F33DC"/>
    <w:rsid w:val="008F477F"/>
    <w:rsid w:val="008F49E7"/>
    <w:rsid w:val="008F4D6B"/>
    <w:rsid w:val="008F736D"/>
    <w:rsid w:val="009003D8"/>
    <w:rsid w:val="0090069B"/>
    <w:rsid w:val="009017C2"/>
    <w:rsid w:val="00902350"/>
    <w:rsid w:val="0090336B"/>
    <w:rsid w:val="00904081"/>
    <w:rsid w:val="009053AA"/>
    <w:rsid w:val="00906939"/>
    <w:rsid w:val="009108D1"/>
    <w:rsid w:val="00910B7D"/>
    <w:rsid w:val="0091184E"/>
    <w:rsid w:val="00911DFB"/>
    <w:rsid w:val="0091297A"/>
    <w:rsid w:val="009139D9"/>
    <w:rsid w:val="0091430D"/>
    <w:rsid w:val="00914AD8"/>
    <w:rsid w:val="00916079"/>
    <w:rsid w:val="00917284"/>
    <w:rsid w:val="00917CE9"/>
    <w:rsid w:val="00920979"/>
    <w:rsid w:val="00920AA9"/>
    <w:rsid w:val="00920BF2"/>
    <w:rsid w:val="00921576"/>
    <w:rsid w:val="00921F87"/>
    <w:rsid w:val="00922010"/>
    <w:rsid w:val="009243DA"/>
    <w:rsid w:val="00924D4B"/>
    <w:rsid w:val="00927EB0"/>
    <w:rsid w:val="00931BD9"/>
    <w:rsid w:val="0093290F"/>
    <w:rsid w:val="00933E9D"/>
    <w:rsid w:val="00936371"/>
    <w:rsid w:val="009366B2"/>
    <w:rsid w:val="009368F3"/>
    <w:rsid w:val="00937C91"/>
    <w:rsid w:val="00941636"/>
    <w:rsid w:val="00943348"/>
    <w:rsid w:val="00943742"/>
    <w:rsid w:val="00943839"/>
    <w:rsid w:val="00944540"/>
    <w:rsid w:val="00945C05"/>
    <w:rsid w:val="00945D7B"/>
    <w:rsid w:val="00946945"/>
    <w:rsid w:val="0094757F"/>
    <w:rsid w:val="00947713"/>
    <w:rsid w:val="00950DE7"/>
    <w:rsid w:val="00951333"/>
    <w:rsid w:val="00951E16"/>
    <w:rsid w:val="00953920"/>
    <w:rsid w:val="00953D47"/>
    <w:rsid w:val="00953E82"/>
    <w:rsid w:val="00954911"/>
    <w:rsid w:val="009554C0"/>
    <w:rsid w:val="0095681E"/>
    <w:rsid w:val="009572D4"/>
    <w:rsid w:val="0096126F"/>
    <w:rsid w:val="00961921"/>
    <w:rsid w:val="00963015"/>
    <w:rsid w:val="0096430A"/>
    <w:rsid w:val="0096554B"/>
    <w:rsid w:val="0096584A"/>
    <w:rsid w:val="009678F4"/>
    <w:rsid w:val="00970BB4"/>
    <w:rsid w:val="0097143B"/>
    <w:rsid w:val="00971D48"/>
    <w:rsid w:val="00971F08"/>
    <w:rsid w:val="00971FBA"/>
    <w:rsid w:val="009729AC"/>
    <w:rsid w:val="00972A80"/>
    <w:rsid w:val="00975604"/>
    <w:rsid w:val="0097603D"/>
    <w:rsid w:val="00976949"/>
    <w:rsid w:val="00977E51"/>
    <w:rsid w:val="00980477"/>
    <w:rsid w:val="00980CC0"/>
    <w:rsid w:val="00981010"/>
    <w:rsid w:val="00981CF5"/>
    <w:rsid w:val="00984376"/>
    <w:rsid w:val="00985253"/>
    <w:rsid w:val="009853B3"/>
    <w:rsid w:val="00985B7D"/>
    <w:rsid w:val="00987313"/>
    <w:rsid w:val="0098796D"/>
    <w:rsid w:val="00990630"/>
    <w:rsid w:val="0099074A"/>
    <w:rsid w:val="009915ED"/>
    <w:rsid w:val="00991761"/>
    <w:rsid w:val="00993C85"/>
    <w:rsid w:val="00993F8C"/>
    <w:rsid w:val="009947E2"/>
    <w:rsid w:val="00994DCA"/>
    <w:rsid w:val="009960EC"/>
    <w:rsid w:val="009970DD"/>
    <w:rsid w:val="0099747B"/>
    <w:rsid w:val="009A0B0B"/>
    <w:rsid w:val="009A0FBA"/>
    <w:rsid w:val="009A1601"/>
    <w:rsid w:val="009A2EAA"/>
    <w:rsid w:val="009A3BB6"/>
    <w:rsid w:val="009A462D"/>
    <w:rsid w:val="009A568A"/>
    <w:rsid w:val="009A5CBA"/>
    <w:rsid w:val="009A5FF4"/>
    <w:rsid w:val="009A7BDC"/>
    <w:rsid w:val="009B10FE"/>
    <w:rsid w:val="009B1F30"/>
    <w:rsid w:val="009B2762"/>
    <w:rsid w:val="009B34B0"/>
    <w:rsid w:val="009B3AC2"/>
    <w:rsid w:val="009B4C71"/>
    <w:rsid w:val="009B4DF4"/>
    <w:rsid w:val="009B564E"/>
    <w:rsid w:val="009B6D26"/>
    <w:rsid w:val="009B78EF"/>
    <w:rsid w:val="009B7D25"/>
    <w:rsid w:val="009B7E87"/>
    <w:rsid w:val="009C0169"/>
    <w:rsid w:val="009C0BA5"/>
    <w:rsid w:val="009C1F5E"/>
    <w:rsid w:val="009C403E"/>
    <w:rsid w:val="009D09DC"/>
    <w:rsid w:val="009D47D8"/>
    <w:rsid w:val="009D4FF0"/>
    <w:rsid w:val="009D55D6"/>
    <w:rsid w:val="009D56C3"/>
    <w:rsid w:val="009D5AC4"/>
    <w:rsid w:val="009D703C"/>
    <w:rsid w:val="009D718F"/>
    <w:rsid w:val="009D7549"/>
    <w:rsid w:val="009D763B"/>
    <w:rsid w:val="009E068F"/>
    <w:rsid w:val="009E14E0"/>
    <w:rsid w:val="009E2611"/>
    <w:rsid w:val="009E35DB"/>
    <w:rsid w:val="009E42D3"/>
    <w:rsid w:val="009E47A3"/>
    <w:rsid w:val="009E6EFD"/>
    <w:rsid w:val="009E6F90"/>
    <w:rsid w:val="009F0756"/>
    <w:rsid w:val="009F08F3"/>
    <w:rsid w:val="009F2926"/>
    <w:rsid w:val="009F3100"/>
    <w:rsid w:val="009F344F"/>
    <w:rsid w:val="009F367B"/>
    <w:rsid w:val="009F5799"/>
    <w:rsid w:val="00A031D8"/>
    <w:rsid w:val="00A048A8"/>
    <w:rsid w:val="00A04F49"/>
    <w:rsid w:val="00A106F6"/>
    <w:rsid w:val="00A107E2"/>
    <w:rsid w:val="00A10984"/>
    <w:rsid w:val="00A1121B"/>
    <w:rsid w:val="00A1205E"/>
    <w:rsid w:val="00A13639"/>
    <w:rsid w:val="00A13E54"/>
    <w:rsid w:val="00A15386"/>
    <w:rsid w:val="00A1632A"/>
    <w:rsid w:val="00A16F46"/>
    <w:rsid w:val="00A17F63"/>
    <w:rsid w:val="00A2011A"/>
    <w:rsid w:val="00A2193B"/>
    <w:rsid w:val="00A22910"/>
    <w:rsid w:val="00A2351A"/>
    <w:rsid w:val="00A23AEF"/>
    <w:rsid w:val="00A252E9"/>
    <w:rsid w:val="00A264A9"/>
    <w:rsid w:val="00A26DCF"/>
    <w:rsid w:val="00A27785"/>
    <w:rsid w:val="00A30187"/>
    <w:rsid w:val="00A32C0A"/>
    <w:rsid w:val="00A3448A"/>
    <w:rsid w:val="00A34D79"/>
    <w:rsid w:val="00A35FC6"/>
    <w:rsid w:val="00A36297"/>
    <w:rsid w:val="00A370BC"/>
    <w:rsid w:val="00A41E2B"/>
    <w:rsid w:val="00A4358B"/>
    <w:rsid w:val="00A45B74"/>
    <w:rsid w:val="00A46790"/>
    <w:rsid w:val="00A47D2A"/>
    <w:rsid w:val="00A503F8"/>
    <w:rsid w:val="00A50508"/>
    <w:rsid w:val="00A5059E"/>
    <w:rsid w:val="00A52297"/>
    <w:rsid w:val="00A529DC"/>
    <w:rsid w:val="00A52E1D"/>
    <w:rsid w:val="00A53595"/>
    <w:rsid w:val="00A55E4D"/>
    <w:rsid w:val="00A611B2"/>
    <w:rsid w:val="00A61499"/>
    <w:rsid w:val="00A62456"/>
    <w:rsid w:val="00A62A77"/>
    <w:rsid w:val="00A63483"/>
    <w:rsid w:val="00A64891"/>
    <w:rsid w:val="00A657D7"/>
    <w:rsid w:val="00A660AC"/>
    <w:rsid w:val="00A66664"/>
    <w:rsid w:val="00A66C00"/>
    <w:rsid w:val="00A67622"/>
    <w:rsid w:val="00A6799D"/>
    <w:rsid w:val="00A67E6C"/>
    <w:rsid w:val="00A71998"/>
    <w:rsid w:val="00A71B99"/>
    <w:rsid w:val="00A7215A"/>
    <w:rsid w:val="00A7258E"/>
    <w:rsid w:val="00A7350F"/>
    <w:rsid w:val="00A739D0"/>
    <w:rsid w:val="00A761D4"/>
    <w:rsid w:val="00A77EC4"/>
    <w:rsid w:val="00A8011C"/>
    <w:rsid w:val="00A832AE"/>
    <w:rsid w:val="00A83771"/>
    <w:rsid w:val="00A876C7"/>
    <w:rsid w:val="00A912CC"/>
    <w:rsid w:val="00A92618"/>
    <w:rsid w:val="00A92879"/>
    <w:rsid w:val="00A93B90"/>
    <w:rsid w:val="00A93D31"/>
    <w:rsid w:val="00A93FF3"/>
    <w:rsid w:val="00A9442A"/>
    <w:rsid w:val="00A945D5"/>
    <w:rsid w:val="00A95F22"/>
    <w:rsid w:val="00A9656E"/>
    <w:rsid w:val="00AA016F"/>
    <w:rsid w:val="00AA0458"/>
    <w:rsid w:val="00AA0B78"/>
    <w:rsid w:val="00AA1ED6"/>
    <w:rsid w:val="00AA2BD8"/>
    <w:rsid w:val="00AA2C64"/>
    <w:rsid w:val="00AA51D6"/>
    <w:rsid w:val="00AA5F97"/>
    <w:rsid w:val="00AA626E"/>
    <w:rsid w:val="00AB04EC"/>
    <w:rsid w:val="00AB0A9B"/>
    <w:rsid w:val="00AB0BC8"/>
    <w:rsid w:val="00AB11CA"/>
    <w:rsid w:val="00AB14D9"/>
    <w:rsid w:val="00AB1DA7"/>
    <w:rsid w:val="00AB33EB"/>
    <w:rsid w:val="00AB443A"/>
    <w:rsid w:val="00AB4AB8"/>
    <w:rsid w:val="00AB4AE5"/>
    <w:rsid w:val="00AB655E"/>
    <w:rsid w:val="00AC007F"/>
    <w:rsid w:val="00AC0490"/>
    <w:rsid w:val="00AC079E"/>
    <w:rsid w:val="00AC1F16"/>
    <w:rsid w:val="00AC2ECD"/>
    <w:rsid w:val="00AC3119"/>
    <w:rsid w:val="00AC4554"/>
    <w:rsid w:val="00AC49F1"/>
    <w:rsid w:val="00AC49FB"/>
    <w:rsid w:val="00AC5A10"/>
    <w:rsid w:val="00AC5AA6"/>
    <w:rsid w:val="00AD0296"/>
    <w:rsid w:val="00AD0AA3"/>
    <w:rsid w:val="00AD22BF"/>
    <w:rsid w:val="00AD3F94"/>
    <w:rsid w:val="00AD4A5A"/>
    <w:rsid w:val="00AE27AC"/>
    <w:rsid w:val="00AE40E0"/>
    <w:rsid w:val="00AE4DBA"/>
    <w:rsid w:val="00AE4F07"/>
    <w:rsid w:val="00AE704F"/>
    <w:rsid w:val="00AF0FB6"/>
    <w:rsid w:val="00AF1C5D"/>
    <w:rsid w:val="00AF27F6"/>
    <w:rsid w:val="00AF2A19"/>
    <w:rsid w:val="00AF3419"/>
    <w:rsid w:val="00AF42D7"/>
    <w:rsid w:val="00AF5C85"/>
    <w:rsid w:val="00B002BF"/>
    <w:rsid w:val="00B006FE"/>
    <w:rsid w:val="00B007CB"/>
    <w:rsid w:val="00B02AA9"/>
    <w:rsid w:val="00B02FA3"/>
    <w:rsid w:val="00B05084"/>
    <w:rsid w:val="00B052D5"/>
    <w:rsid w:val="00B11804"/>
    <w:rsid w:val="00B157F9"/>
    <w:rsid w:val="00B15DFE"/>
    <w:rsid w:val="00B177EB"/>
    <w:rsid w:val="00B20256"/>
    <w:rsid w:val="00B204ED"/>
    <w:rsid w:val="00B20D09"/>
    <w:rsid w:val="00B20ECC"/>
    <w:rsid w:val="00B2763F"/>
    <w:rsid w:val="00B27AAC"/>
    <w:rsid w:val="00B30929"/>
    <w:rsid w:val="00B32403"/>
    <w:rsid w:val="00B34DCF"/>
    <w:rsid w:val="00B35AE9"/>
    <w:rsid w:val="00B372AA"/>
    <w:rsid w:val="00B40445"/>
    <w:rsid w:val="00B409E0"/>
    <w:rsid w:val="00B41253"/>
    <w:rsid w:val="00B41888"/>
    <w:rsid w:val="00B42281"/>
    <w:rsid w:val="00B45A52"/>
    <w:rsid w:val="00B46175"/>
    <w:rsid w:val="00B4641B"/>
    <w:rsid w:val="00B470B2"/>
    <w:rsid w:val="00B52C55"/>
    <w:rsid w:val="00B5438F"/>
    <w:rsid w:val="00B548B7"/>
    <w:rsid w:val="00B603E0"/>
    <w:rsid w:val="00B62B86"/>
    <w:rsid w:val="00B642D8"/>
    <w:rsid w:val="00B64763"/>
    <w:rsid w:val="00B65584"/>
    <w:rsid w:val="00B65987"/>
    <w:rsid w:val="00B664C7"/>
    <w:rsid w:val="00B66B2F"/>
    <w:rsid w:val="00B712DF"/>
    <w:rsid w:val="00B739F6"/>
    <w:rsid w:val="00B7400C"/>
    <w:rsid w:val="00B75D82"/>
    <w:rsid w:val="00B76EE7"/>
    <w:rsid w:val="00B80E07"/>
    <w:rsid w:val="00B81406"/>
    <w:rsid w:val="00B81425"/>
    <w:rsid w:val="00B8178E"/>
    <w:rsid w:val="00B81A6C"/>
    <w:rsid w:val="00B8282D"/>
    <w:rsid w:val="00B83D88"/>
    <w:rsid w:val="00B85DE5"/>
    <w:rsid w:val="00B86164"/>
    <w:rsid w:val="00B87BEF"/>
    <w:rsid w:val="00B90F73"/>
    <w:rsid w:val="00B9139A"/>
    <w:rsid w:val="00B915E3"/>
    <w:rsid w:val="00B917BE"/>
    <w:rsid w:val="00B91AFD"/>
    <w:rsid w:val="00B91E90"/>
    <w:rsid w:val="00B93889"/>
    <w:rsid w:val="00B93B59"/>
    <w:rsid w:val="00B9406A"/>
    <w:rsid w:val="00B95CB2"/>
    <w:rsid w:val="00B95EAC"/>
    <w:rsid w:val="00BA0D6E"/>
    <w:rsid w:val="00BA1EC8"/>
    <w:rsid w:val="00BA2280"/>
    <w:rsid w:val="00BA2A08"/>
    <w:rsid w:val="00BA2C13"/>
    <w:rsid w:val="00BA4C70"/>
    <w:rsid w:val="00BA56D2"/>
    <w:rsid w:val="00BA6AC3"/>
    <w:rsid w:val="00BA76C4"/>
    <w:rsid w:val="00BA76E0"/>
    <w:rsid w:val="00BB0148"/>
    <w:rsid w:val="00BB21E9"/>
    <w:rsid w:val="00BB2840"/>
    <w:rsid w:val="00BB2A25"/>
    <w:rsid w:val="00BB396C"/>
    <w:rsid w:val="00BB3AE7"/>
    <w:rsid w:val="00BB51E9"/>
    <w:rsid w:val="00BB556C"/>
    <w:rsid w:val="00BB6A2C"/>
    <w:rsid w:val="00BC05F2"/>
    <w:rsid w:val="00BC0FDC"/>
    <w:rsid w:val="00BC3053"/>
    <w:rsid w:val="00BC353E"/>
    <w:rsid w:val="00BC4D2E"/>
    <w:rsid w:val="00BD42D1"/>
    <w:rsid w:val="00BD48AC"/>
    <w:rsid w:val="00BD5F1A"/>
    <w:rsid w:val="00BE0F6D"/>
    <w:rsid w:val="00BE1234"/>
    <w:rsid w:val="00BE21DC"/>
    <w:rsid w:val="00BE24D1"/>
    <w:rsid w:val="00BE2FA6"/>
    <w:rsid w:val="00BE333F"/>
    <w:rsid w:val="00BE695D"/>
    <w:rsid w:val="00BE7406"/>
    <w:rsid w:val="00BE7603"/>
    <w:rsid w:val="00BF2F29"/>
    <w:rsid w:val="00BF3279"/>
    <w:rsid w:val="00BF33BE"/>
    <w:rsid w:val="00BF4941"/>
    <w:rsid w:val="00BF56EE"/>
    <w:rsid w:val="00BF60D7"/>
    <w:rsid w:val="00BF612B"/>
    <w:rsid w:val="00BF74C7"/>
    <w:rsid w:val="00C005BE"/>
    <w:rsid w:val="00C00AE7"/>
    <w:rsid w:val="00C015F1"/>
    <w:rsid w:val="00C01F33"/>
    <w:rsid w:val="00C02CC6"/>
    <w:rsid w:val="00C040F7"/>
    <w:rsid w:val="00C044AB"/>
    <w:rsid w:val="00C045CC"/>
    <w:rsid w:val="00C0527A"/>
    <w:rsid w:val="00C05706"/>
    <w:rsid w:val="00C06186"/>
    <w:rsid w:val="00C07377"/>
    <w:rsid w:val="00C10478"/>
    <w:rsid w:val="00C12107"/>
    <w:rsid w:val="00C128D8"/>
    <w:rsid w:val="00C14D4B"/>
    <w:rsid w:val="00C14F4D"/>
    <w:rsid w:val="00C154BB"/>
    <w:rsid w:val="00C17540"/>
    <w:rsid w:val="00C21AF2"/>
    <w:rsid w:val="00C23AE8"/>
    <w:rsid w:val="00C24F18"/>
    <w:rsid w:val="00C26B05"/>
    <w:rsid w:val="00C26F75"/>
    <w:rsid w:val="00C279B5"/>
    <w:rsid w:val="00C27C45"/>
    <w:rsid w:val="00C30346"/>
    <w:rsid w:val="00C313F3"/>
    <w:rsid w:val="00C31C74"/>
    <w:rsid w:val="00C33C9A"/>
    <w:rsid w:val="00C3719D"/>
    <w:rsid w:val="00C3734A"/>
    <w:rsid w:val="00C37CB2"/>
    <w:rsid w:val="00C41F90"/>
    <w:rsid w:val="00C422F3"/>
    <w:rsid w:val="00C4242C"/>
    <w:rsid w:val="00C447C3"/>
    <w:rsid w:val="00C46FEC"/>
    <w:rsid w:val="00C473A5"/>
    <w:rsid w:val="00C47738"/>
    <w:rsid w:val="00C477F2"/>
    <w:rsid w:val="00C5180D"/>
    <w:rsid w:val="00C52BDC"/>
    <w:rsid w:val="00C54995"/>
    <w:rsid w:val="00C54D41"/>
    <w:rsid w:val="00C56759"/>
    <w:rsid w:val="00C60783"/>
    <w:rsid w:val="00C6154C"/>
    <w:rsid w:val="00C64672"/>
    <w:rsid w:val="00C6529E"/>
    <w:rsid w:val="00C65B86"/>
    <w:rsid w:val="00C679B2"/>
    <w:rsid w:val="00C70697"/>
    <w:rsid w:val="00C70CDB"/>
    <w:rsid w:val="00C7163F"/>
    <w:rsid w:val="00C72093"/>
    <w:rsid w:val="00C72EF4"/>
    <w:rsid w:val="00C74185"/>
    <w:rsid w:val="00C741BE"/>
    <w:rsid w:val="00C744FE"/>
    <w:rsid w:val="00C746B8"/>
    <w:rsid w:val="00C75D2F"/>
    <w:rsid w:val="00C767BE"/>
    <w:rsid w:val="00C76E3C"/>
    <w:rsid w:val="00C8052B"/>
    <w:rsid w:val="00C80E3C"/>
    <w:rsid w:val="00C81568"/>
    <w:rsid w:val="00C857D1"/>
    <w:rsid w:val="00C86195"/>
    <w:rsid w:val="00C866DE"/>
    <w:rsid w:val="00C90208"/>
    <w:rsid w:val="00C9027A"/>
    <w:rsid w:val="00C9068E"/>
    <w:rsid w:val="00C92789"/>
    <w:rsid w:val="00C93814"/>
    <w:rsid w:val="00C93C4B"/>
    <w:rsid w:val="00C944AB"/>
    <w:rsid w:val="00C95B40"/>
    <w:rsid w:val="00C95E69"/>
    <w:rsid w:val="00C973AB"/>
    <w:rsid w:val="00C976A6"/>
    <w:rsid w:val="00CA1ED8"/>
    <w:rsid w:val="00CA2EC5"/>
    <w:rsid w:val="00CA4A27"/>
    <w:rsid w:val="00CA6CD4"/>
    <w:rsid w:val="00CB15B1"/>
    <w:rsid w:val="00CB15E8"/>
    <w:rsid w:val="00CB1F63"/>
    <w:rsid w:val="00CB2789"/>
    <w:rsid w:val="00CB395F"/>
    <w:rsid w:val="00CB5050"/>
    <w:rsid w:val="00CB5104"/>
    <w:rsid w:val="00CB7170"/>
    <w:rsid w:val="00CC040E"/>
    <w:rsid w:val="00CC0DCD"/>
    <w:rsid w:val="00CC111F"/>
    <w:rsid w:val="00CC1D46"/>
    <w:rsid w:val="00CC2011"/>
    <w:rsid w:val="00CC3EA0"/>
    <w:rsid w:val="00CC3EC8"/>
    <w:rsid w:val="00CC5D06"/>
    <w:rsid w:val="00CC78DA"/>
    <w:rsid w:val="00CC7B45"/>
    <w:rsid w:val="00CD1188"/>
    <w:rsid w:val="00CD230F"/>
    <w:rsid w:val="00CD2ED1"/>
    <w:rsid w:val="00CD337B"/>
    <w:rsid w:val="00CD5E62"/>
    <w:rsid w:val="00CE019C"/>
    <w:rsid w:val="00CE0424"/>
    <w:rsid w:val="00CE676F"/>
    <w:rsid w:val="00CE7561"/>
    <w:rsid w:val="00CF054B"/>
    <w:rsid w:val="00CF1354"/>
    <w:rsid w:val="00CF3B1F"/>
    <w:rsid w:val="00CF3BF6"/>
    <w:rsid w:val="00CF5F59"/>
    <w:rsid w:val="00CF625B"/>
    <w:rsid w:val="00CF687E"/>
    <w:rsid w:val="00CF7562"/>
    <w:rsid w:val="00CF7C87"/>
    <w:rsid w:val="00D0231F"/>
    <w:rsid w:val="00D0260B"/>
    <w:rsid w:val="00D03180"/>
    <w:rsid w:val="00D0349B"/>
    <w:rsid w:val="00D0567B"/>
    <w:rsid w:val="00D10249"/>
    <w:rsid w:val="00D10FEC"/>
    <w:rsid w:val="00D115C3"/>
    <w:rsid w:val="00D11897"/>
    <w:rsid w:val="00D118BE"/>
    <w:rsid w:val="00D1262E"/>
    <w:rsid w:val="00D12CC4"/>
    <w:rsid w:val="00D13135"/>
    <w:rsid w:val="00D13E4E"/>
    <w:rsid w:val="00D15C1B"/>
    <w:rsid w:val="00D20526"/>
    <w:rsid w:val="00D239A7"/>
    <w:rsid w:val="00D23A47"/>
    <w:rsid w:val="00D23F47"/>
    <w:rsid w:val="00D242AF"/>
    <w:rsid w:val="00D2694A"/>
    <w:rsid w:val="00D2697D"/>
    <w:rsid w:val="00D26F52"/>
    <w:rsid w:val="00D30344"/>
    <w:rsid w:val="00D30884"/>
    <w:rsid w:val="00D31BCA"/>
    <w:rsid w:val="00D33056"/>
    <w:rsid w:val="00D34765"/>
    <w:rsid w:val="00D36CF7"/>
    <w:rsid w:val="00D36E71"/>
    <w:rsid w:val="00D37D87"/>
    <w:rsid w:val="00D40B09"/>
    <w:rsid w:val="00D40B33"/>
    <w:rsid w:val="00D41A1B"/>
    <w:rsid w:val="00D41D8A"/>
    <w:rsid w:val="00D430BD"/>
    <w:rsid w:val="00D4318F"/>
    <w:rsid w:val="00D438BF"/>
    <w:rsid w:val="00D43B13"/>
    <w:rsid w:val="00D440F8"/>
    <w:rsid w:val="00D511C2"/>
    <w:rsid w:val="00D51331"/>
    <w:rsid w:val="00D51B48"/>
    <w:rsid w:val="00D5209F"/>
    <w:rsid w:val="00D543B5"/>
    <w:rsid w:val="00D546FF"/>
    <w:rsid w:val="00D55AD5"/>
    <w:rsid w:val="00D576CA"/>
    <w:rsid w:val="00D57DE0"/>
    <w:rsid w:val="00D61AF5"/>
    <w:rsid w:val="00D63514"/>
    <w:rsid w:val="00D652B5"/>
    <w:rsid w:val="00D65AF4"/>
    <w:rsid w:val="00D66155"/>
    <w:rsid w:val="00D66B7D"/>
    <w:rsid w:val="00D674BC"/>
    <w:rsid w:val="00D708B0"/>
    <w:rsid w:val="00D72AFD"/>
    <w:rsid w:val="00D7462F"/>
    <w:rsid w:val="00D77B1D"/>
    <w:rsid w:val="00D8021F"/>
    <w:rsid w:val="00D80383"/>
    <w:rsid w:val="00D81791"/>
    <w:rsid w:val="00D81A11"/>
    <w:rsid w:val="00D823C6"/>
    <w:rsid w:val="00D82C19"/>
    <w:rsid w:val="00D82CC9"/>
    <w:rsid w:val="00D8327F"/>
    <w:rsid w:val="00D86CA3"/>
    <w:rsid w:val="00D871CE"/>
    <w:rsid w:val="00D87C38"/>
    <w:rsid w:val="00D87E57"/>
    <w:rsid w:val="00D9196D"/>
    <w:rsid w:val="00D9222F"/>
    <w:rsid w:val="00D92982"/>
    <w:rsid w:val="00D9483E"/>
    <w:rsid w:val="00D97D02"/>
    <w:rsid w:val="00DA305E"/>
    <w:rsid w:val="00DA5417"/>
    <w:rsid w:val="00DA56E8"/>
    <w:rsid w:val="00DA64C8"/>
    <w:rsid w:val="00DB03C4"/>
    <w:rsid w:val="00DB0A87"/>
    <w:rsid w:val="00DB0A9F"/>
    <w:rsid w:val="00DB377D"/>
    <w:rsid w:val="00DB4428"/>
    <w:rsid w:val="00DB5054"/>
    <w:rsid w:val="00DC2D36"/>
    <w:rsid w:val="00DC53EF"/>
    <w:rsid w:val="00DC6C64"/>
    <w:rsid w:val="00DD3AD6"/>
    <w:rsid w:val="00DD5695"/>
    <w:rsid w:val="00DD654F"/>
    <w:rsid w:val="00DD6C1C"/>
    <w:rsid w:val="00DE4F13"/>
    <w:rsid w:val="00DE5608"/>
    <w:rsid w:val="00DE58D0"/>
    <w:rsid w:val="00DE654F"/>
    <w:rsid w:val="00DE7911"/>
    <w:rsid w:val="00DE7C13"/>
    <w:rsid w:val="00DF0B6E"/>
    <w:rsid w:val="00DF12B2"/>
    <w:rsid w:val="00DF15E0"/>
    <w:rsid w:val="00DF37A0"/>
    <w:rsid w:val="00E00CBC"/>
    <w:rsid w:val="00E00F2E"/>
    <w:rsid w:val="00E022FB"/>
    <w:rsid w:val="00E03370"/>
    <w:rsid w:val="00E03932"/>
    <w:rsid w:val="00E04AB5"/>
    <w:rsid w:val="00E05A78"/>
    <w:rsid w:val="00E06531"/>
    <w:rsid w:val="00E07A94"/>
    <w:rsid w:val="00E110E7"/>
    <w:rsid w:val="00E11B20"/>
    <w:rsid w:val="00E125FD"/>
    <w:rsid w:val="00E142C9"/>
    <w:rsid w:val="00E14B79"/>
    <w:rsid w:val="00E14C5E"/>
    <w:rsid w:val="00E1779E"/>
    <w:rsid w:val="00E177BA"/>
    <w:rsid w:val="00E17FA2"/>
    <w:rsid w:val="00E21802"/>
    <w:rsid w:val="00E22330"/>
    <w:rsid w:val="00E2461D"/>
    <w:rsid w:val="00E26377"/>
    <w:rsid w:val="00E3039E"/>
    <w:rsid w:val="00E30B5A"/>
    <w:rsid w:val="00E30DBD"/>
    <w:rsid w:val="00E3123D"/>
    <w:rsid w:val="00E31461"/>
    <w:rsid w:val="00E31D43"/>
    <w:rsid w:val="00E32608"/>
    <w:rsid w:val="00E32A09"/>
    <w:rsid w:val="00E32AE6"/>
    <w:rsid w:val="00E34188"/>
    <w:rsid w:val="00E34B6E"/>
    <w:rsid w:val="00E35529"/>
    <w:rsid w:val="00E35559"/>
    <w:rsid w:val="00E359D2"/>
    <w:rsid w:val="00E35CB6"/>
    <w:rsid w:val="00E37147"/>
    <w:rsid w:val="00E3723A"/>
    <w:rsid w:val="00E37860"/>
    <w:rsid w:val="00E40F24"/>
    <w:rsid w:val="00E41055"/>
    <w:rsid w:val="00E42A9D"/>
    <w:rsid w:val="00E42B7A"/>
    <w:rsid w:val="00E42F4B"/>
    <w:rsid w:val="00E446F1"/>
    <w:rsid w:val="00E45143"/>
    <w:rsid w:val="00E455C2"/>
    <w:rsid w:val="00E45788"/>
    <w:rsid w:val="00E46886"/>
    <w:rsid w:val="00E47AEF"/>
    <w:rsid w:val="00E50142"/>
    <w:rsid w:val="00E50BA0"/>
    <w:rsid w:val="00E53B75"/>
    <w:rsid w:val="00E54E3B"/>
    <w:rsid w:val="00E54F3D"/>
    <w:rsid w:val="00E54FC5"/>
    <w:rsid w:val="00E57565"/>
    <w:rsid w:val="00E57F8B"/>
    <w:rsid w:val="00E609F9"/>
    <w:rsid w:val="00E63838"/>
    <w:rsid w:val="00E63B09"/>
    <w:rsid w:val="00E64434"/>
    <w:rsid w:val="00E65536"/>
    <w:rsid w:val="00E65C4A"/>
    <w:rsid w:val="00E66BE7"/>
    <w:rsid w:val="00E67C51"/>
    <w:rsid w:val="00E7061F"/>
    <w:rsid w:val="00E71140"/>
    <w:rsid w:val="00E71C67"/>
    <w:rsid w:val="00E72EFC"/>
    <w:rsid w:val="00E73A4D"/>
    <w:rsid w:val="00E74FBC"/>
    <w:rsid w:val="00E758EC"/>
    <w:rsid w:val="00E8036C"/>
    <w:rsid w:val="00E804DC"/>
    <w:rsid w:val="00E82056"/>
    <w:rsid w:val="00E8234C"/>
    <w:rsid w:val="00E83AA9"/>
    <w:rsid w:val="00E85928"/>
    <w:rsid w:val="00E859A1"/>
    <w:rsid w:val="00E86F32"/>
    <w:rsid w:val="00E8748E"/>
    <w:rsid w:val="00E87822"/>
    <w:rsid w:val="00E90395"/>
    <w:rsid w:val="00E90E49"/>
    <w:rsid w:val="00E917F9"/>
    <w:rsid w:val="00E919B0"/>
    <w:rsid w:val="00E9291C"/>
    <w:rsid w:val="00E93B72"/>
    <w:rsid w:val="00E93FFE"/>
    <w:rsid w:val="00E94513"/>
    <w:rsid w:val="00E94F8A"/>
    <w:rsid w:val="00E96DA9"/>
    <w:rsid w:val="00E97542"/>
    <w:rsid w:val="00EA017D"/>
    <w:rsid w:val="00EA7A41"/>
    <w:rsid w:val="00EB077B"/>
    <w:rsid w:val="00EB32EE"/>
    <w:rsid w:val="00EB3827"/>
    <w:rsid w:val="00EB3956"/>
    <w:rsid w:val="00EB4B64"/>
    <w:rsid w:val="00EB4EA2"/>
    <w:rsid w:val="00EB5167"/>
    <w:rsid w:val="00EB5C57"/>
    <w:rsid w:val="00EC2043"/>
    <w:rsid w:val="00EC24D5"/>
    <w:rsid w:val="00EC27C6"/>
    <w:rsid w:val="00EC4207"/>
    <w:rsid w:val="00EC5653"/>
    <w:rsid w:val="00EC6B41"/>
    <w:rsid w:val="00EC6EF6"/>
    <w:rsid w:val="00EC715A"/>
    <w:rsid w:val="00EC71CE"/>
    <w:rsid w:val="00ED1006"/>
    <w:rsid w:val="00ED1142"/>
    <w:rsid w:val="00ED349A"/>
    <w:rsid w:val="00ED52D3"/>
    <w:rsid w:val="00EE2343"/>
    <w:rsid w:val="00EE3F97"/>
    <w:rsid w:val="00EE6908"/>
    <w:rsid w:val="00EE79B0"/>
    <w:rsid w:val="00EF0272"/>
    <w:rsid w:val="00EF18FE"/>
    <w:rsid w:val="00EF2932"/>
    <w:rsid w:val="00EF30D0"/>
    <w:rsid w:val="00EF40E9"/>
    <w:rsid w:val="00EF5787"/>
    <w:rsid w:val="00EF60D0"/>
    <w:rsid w:val="00F03DE5"/>
    <w:rsid w:val="00F0442E"/>
    <w:rsid w:val="00F0453D"/>
    <w:rsid w:val="00F04D9B"/>
    <w:rsid w:val="00F0528D"/>
    <w:rsid w:val="00F06C67"/>
    <w:rsid w:val="00F06DFD"/>
    <w:rsid w:val="00F071D1"/>
    <w:rsid w:val="00F07533"/>
    <w:rsid w:val="00F0799C"/>
    <w:rsid w:val="00F10629"/>
    <w:rsid w:val="00F106B3"/>
    <w:rsid w:val="00F1327B"/>
    <w:rsid w:val="00F13438"/>
    <w:rsid w:val="00F144BE"/>
    <w:rsid w:val="00F14F83"/>
    <w:rsid w:val="00F15FA5"/>
    <w:rsid w:val="00F209B7"/>
    <w:rsid w:val="00F21EEC"/>
    <w:rsid w:val="00F2370A"/>
    <w:rsid w:val="00F2376F"/>
    <w:rsid w:val="00F243D8"/>
    <w:rsid w:val="00F2588A"/>
    <w:rsid w:val="00F25A14"/>
    <w:rsid w:val="00F30828"/>
    <w:rsid w:val="00F313D6"/>
    <w:rsid w:val="00F3475D"/>
    <w:rsid w:val="00F361CA"/>
    <w:rsid w:val="00F40091"/>
    <w:rsid w:val="00F4082D"/>
    <w:rsid w:val="00F40F0C"/>
    <w:rsid w:val="00F4282D"/>
    <w:rsid w:val="00F4766C"/>
    <w:rsid w:val="00F5060E"/>
    <w:rsid w:val="00F507D1"/>
    <w:rsid w:val="00F519CE"/>
    <w:rsid w:val="00F51ADA"/>
    <w:rsid w:val="00F5320F"/>
    <w:rsid w:val="00F549E3"/>
    <w:rsid w:val="00F55DF8"/>
    <w:rsid w:val="00F60203"/>
    <w:rsid w:val="00F602EB"/>
    <w:rsid w:val="00F607C5"/>
    <w:rsid w:val="00F60DEA"/>
    <w:rsid w:val="00F6302A"/>
    <w:rsid w:val="00F63950"/>
    <w:rsid w:val="00F64C2B"/>
    <w:rsid w:val="00F651BE"/>
    <w:rsid w:val="00F663D4"/>
    <w:rsid w:val="00F67F53"/>
    <w:rsid w:val="00F703BE"/>
    <w:rsid w:val="00F71F69"/>
    <w:rsid w:val="00F7287C"/>
    <w:rsid w:val="00F72B72"/>
    <w:rsid w:val="00F743E1"/>
    <w:rsid w:val="00F74BB9"/>
    <w:rsid w:val="00F75582"/>
    <w:rsid w:val="00F76EFA"/>
    <w:rsid w:val="00F775CF"/>
    <w:rsid w:val="00F77E37"/>
    <w:rsid w:val="00F77F73"/>
    <w:rsid w:val="00F77F84"/>
    <w:rsid w:val="00F804BE"/>
    <w:rsid w:val="00F817CE"/>
    <w:rsid w:val="00F84223"/>
    <w:rsid w:val="00F8456C"/>
    <w:rsid w:val="00F84B00"/>
    <w:rsid w:val="00F859D8"/>
    <w:rsid w:val="00F868F5"/>
    <w:rsid w:val="00F87F2F"/>
    <w:rsid w:val="00F9056A"/>
    <w:rsid w:val="00F90F8D"/>
    <w:rsid w:val="00F916D5"/>
    <w:rsid w:val="00F92782"/>
    <w:rsid w:val="00F92A9F"/>
    <w:rsid w:val="00F93AA9"/>
    <w:rsid w:val="00F93B4A"/>
    <w:rsid w:val="00F95D40"/>
    <w:rsid w:val="00F96306"/>
    <w:rsid w:val="00F964AB"/>
    <w:rsid w:val="00F96985"/>
    <w:rsid w:val="00F96CE7"/>
    <w:rsid w:val="00F97838"/>
    <w:rsid w:val="00FA0CAA"/>
    <w:rsid w:val="00FA1E22"/>
    <w:rsid w:val="00FA2095"/>
    <w:rsid w:val="00FA2BB3"/>
    <w:rsid w:val="00FA758B"/>
    <w:rsid w:val="00FB1F5E"/>
    <w:rsid w:val="00FB27B6"/>
    <w:rsid w:val="00FB4C80"/>
    <w:rsid w:val="00FB55C0"/>
    <w:rsid w:val="00FB6A6A"/>
    <w:rsid w:val="00FB75C1"/>
    <w:rsid w:val="00FB76DE"/>
    <w:rsid w:val="00FC5AE1"/>
    <w:rsid w:val="00FC606A"/>
    <w:rsid w:val="00FC7429"/>
    <w:rsid w:val="00FD0563"/>
    <w:rsid w:val="00FD07F6"/>
    <w:rsid w:val="00FD1EC8"/>
    <w:rsid w:val="00FD3B3E"/>
    <w:rsid w:val="00FD47ED"/>
    <w:rsid w:val="00FD6CDF"/>
    <w:rsid w:val="00FD74DB"/>
    <w:rsid w:val="00FD7660"/>
    <w:rsid w:val="00FE0458"/>
    <w:rsid w:val="00FE0655"/>
    <w:rsid w:val="00FE2365"/>
    <w:rsid w:val="00FE37D7"/>
    <w:rsid w:val="00FE4123"/>
    <w:rsid w:val="00FE45F1"/>
    <w:rsid w:val="00FE4C7B"/>
    <w:rsid w:val="00FE7336"/>
    <w:rsid w:val="00FE787C"/>
    <w:rsid w:val="00FF0323"/>
    <w:rsid w:val="00FF201C"/>
    <w:rsid w:val="00FF3393"/>
    <w:rsid w:val="00FF3541"/>
    <w:rsid w:val="00FF45A5"/>
    <w:rsid w:val="00FF5C91"/>
    <w:rsid w:val="00FF7697"/>
    <w:rsid w:val="17217DB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D6A18"/>
  <w15:chartTrackingRefBased/>
  <w15:docId w15:val="{6C9B0A6A-C16E-4D3C-AAE8-029A4648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301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uiPriority w:val="99"/>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P,목록 ,列表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B1Char">
    <w:name w:val="B1 Char"/>
    <w:qFormat/>
    <w:locked/>
    <w:rsid w:val="007173E8"/>
    <w:rPr>
      <w:lang w:eastAsia="en-US"/>
    </w:rPr>
  </w:style>
  <w:style w:type="paragraph" w:customStyle="1" w:styleId="Obs-prop">
    <w:name w:val="Obs-prop"/>
    <w:basedOn w:val="Normal"/>
    <w:next w:val="Normal"/>
    <w:qFormat/>
    <w:rsid w:val="00C422F3"/>
    <w:pPr>
      <w:suppressAutoHyphens/>
      <w:overflowPunct/>
      <w:autoSpaceDE/>
      <w:autoSpaceDN/>
      <w:adjustRightInd/>
      <w:spacing w:before="120" w:after="160"/>
      <w:textAlignment w:val="auto"/>
    </w:pPr>
    <w:rPr>
      <w:rFonts w:ascii="Times" w:eastAsiaTheme="minorHAnsi" w:hAnsi="Times" w:cstheme="minorBidi"/>
      <w:b/>
      <w:bCs/>
      <w:szCs w:val="22"/>
      <w:lang w:eastAsia="en-US"/>
    </w:rPr>
  </w:style>
  <w:style w:type="paragraph" w:styleId="Revision">
    <w:name w:val="Revision"/>
    <w:hidden/>
    <w:uiPriority w:val="99"/>
    <w:semiHidden/>
    <w:rsid w:val="001A3F57"/>
    <w:rPr>
      <w:rFonts w:ascii="Times New Roman" w:hAnsi="Times New Roman"/>
      <w:lang w:eastAsia="ja-JP"/>
    </w:rPr>
  </w:style>
  <w:style w:type="character" w:styleId="UnresolvedMention">
    <w:name w:val="Unresolved Mention"/>
    <w:basedOn w:val="DefaultParagraphFont"/>
    <w:uiPriority w:val="99"/>
    <w:unhideWhenUsed/>
    <w:rsid w:val="003D62AE"/>
    <w:rPr>
      <w:color w:val="605E5C"/>
      <w:shd w:val="clear" w:color="auto" w:fill="E1DFDD"/>
    </w:rPr>
  </w:style>
  <w:style w:type="character" w:styleId="Mention">
    <w:name w:val="Mention"/>
    <w:basedOn w:val="DefaultParagraphFont"/>
    <w:uiPriority w:val="99"/>
    <w:unhideWhenUsed/>
    <w:rsid w:val="003D62AE"/>
    <w:rPr>
      <w:color w:val="2B579A"/>
      <w:shd w:val="clear" w:color="auto" w:fill="E1DFDD"/>
    </w:rPr>
  </w:style>
  <w:style w:type="character" w:customStyle="1" w:styleId="TANChar">
    <w:name w:val="TAN Char"/>
    <w:link w:val="TAN"/>
    <w:locked/>
    <w:rsid w:val="006434A0"/>
    <w:rPr>
      <w:rFonts w:ascii="Arial" w:hAnsi="Arial"/>
      <w:sz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83199">
      <w:bodyDiv w:val="1"/>
      <w:marLeft w:val="0"/>
      <w:marRight w:val="0"/>
      <w:marTop w:val="0"/>
      <w:marBottom w:val="0"/>
      <w:divBdr>
        <w:top w:val="none" w:sz="0" w:space="0" w:color="auto"/>
        <w:left w:val="none" w:sz="0" w:space="0" w:color="auto"/>
        <w:bottom w:val="none" w:sz="0" w:space="0" w:color="auto"/>
        <w:right w:val="none" w:sz="0" w:space="0" w:color="auto"/>
      </w:divBdr>
    </w:div>
    <w:div w:id="556429119">
      <w:bodyDiv w:val="1"/>
      <w:marLeft w:val="0"/>
      <w:marRight w:val="0"/>
      <w:marTop w:val="0"/>
      <w:marBottom w:val="0"/>
      <w:divBdr>
        <w:top w:val="none" w:sz="0" w:space="0" w:color="auto"/>
        <w:left w:val="none" w:sz="0" w:space="0" w:color="auto"/>
        <w:bottom w:val="none" w:sz="0" w:space="0" w:color="auto"/>
        <w:right w:val="none" w:sz="0" w:space="0" w:color="auto"/>
      </w:divBdr>
    </w:div>
    <w:div w:id="624384942">
      <w:bodyDiv w:val="1"/>
      <w:marLeft w:val="0"/>
      <w:marRight w:val="0"/>
      <w:marTop w:val="0"/>
      <w:marBottom w:val="0"/>
      <w:divBdr>
        <w:top w:val="none" w:sz="0" w:space="0" w:color="auto"/>
        <w:left w:val="none" w:sz="0" w:space="0" w:color="auto"/>
        <w:bottom w:val="none" w:sz="0" w:space="0" w:color="auto"/>
        <w:right w:val="none" w:sz="0" w:space="0" w:color="auto"/>
      </w:divBdr>
    </w:div>
    <w:div w:id="647707565">
      <w:bodyDiv w:val="1"/>
      <w:marLeft w:val="0"/>
      <w:marRight w:val="0"/>
      <w:marTop w:val="0"/>
      <w:marBottom w:val="0"/>
      <w:divBdr>
        <w:top w:val="none" w:sz="0" w:space="0" w:color="auto"/>
        <w:left w:val="none" w:sz="0" w:space="0" w:color="auto"/>
        <w:bottom w:val="none" w:sz="0" w:space="0" w:color="auto"/>
        <w:right w:val="none" w:sz="0" w:space="0" w:color="auto"/>
      </w:divBdr>
    </w:div>
    <w:div w:id="654186897">
      <w:bodyDiv w:val="1"/>
      <w:marLeft w:val="0"/>
      <w:marRight w:val="0"/>
      <w:marTop w:val="0"/>
      <w:marBottom w:val="0"/>
      <w:divBdr>
        <w:top w:val="none" w:sz="0" w:space="0" w:color="auto"/>
        <w:left w:val="none" w:sz="0" w:space="0" w:color="auto"/>
        <w:bottom w:val="none" w:sz="0" w:space="0" w:color="auto"/>
        <w:right w:val="none" w:sz="0" w:space="0" w:color="auto"/>
      </w:divBdr>
    </w:div>
    <w:div w:id="814220759">
      <w:bodyDiv w:val="1"/>
      <w:marLeft w:val="0"/>
      <w:marRight w:val="0"/>
      <w:marTop w:val="0"/>
      <w:marBottom w:val="0"/>
      <w:divBdr>
        <w:top w:val="none" w:sz="0" w:space="0" w:color="auto"/>
        <w:left w:val="none" w:sz="0" w:space="0" w:color="auto"/>
        <w:bottom w:val="none" w:sz="0" w:space="0" w:color="auto"/>
        <w:right w:val="none" w:sz="0" w:space="0" w:color="auto"/>
      </w:divBdr>
    </w:div>
    <w:div w:id="865480276">
      <w:bodyDiv w:val="1"/>
      <w:marLeft w:val="0"/>
      <w:marRight w:val="0"/>
      <w:marTop w:val="0"/>
      <w:marBottom w:val="0"/>
      <w:divBdr>
        <w:top w:val="none" w:sz="0" w:space="0" w:color="auto"/>
        <w:left w:val="none" w:sz="0" w:space="0" w:color="auto"/>
        <w:bottom w:val="none" w:sz="0" w:space="0" w:color="auto"/>
        <w:right w:val="none" w:sz="0" w:space="0" w:color="auto"/>
      </w:divBdr>
    </w:div>
    <w:div w:id="885534050">
      <w:bodyDiv w:val="1"/>
      <w:marLeft w:val="0"/>
      <w:marRight w:val="0"/>
      <w:marTop w:val="0"/>
      <w:marBottom w:val="0"/>
      <w:divBdr>
        <w:top w:val="none" w:sz="0" w:space="0" w:color="auto"/>
        <w:left w:val="none" w:sz="0" w:space="0" w:color="auto"/>
        <w:bottom w:val="none" w:sz="0" w:space="0" w:color="auto"/>
        <w:right w:val="none" w:sz="0" w:space="0" w:color="auto"/>
      </w:divBdr>
    </w:div>
    <w:div w:id="891503677">
      <w:bodyDiv w:val="1"/>
      <w:marLeft w:val="0"/>
      <w:marRight w:val="0"/>
      <w:marTop w:val="0"/>
      <w:marBottom w:val="0"/>
      <w:divBdr>
        <w:top w:val="none" w:sz="0" w:space="0" w:color="auto"/>
        <w:left w:val="none" w:sz="0" w:space="0" w:color="auto"/>
        <w:bottom w:val="none" w:sz="0" w:space="0" w:color="auto"/>
        <w:right w:val="none" w:sz="0" w:space="0" w:color="auto"/>
      </w:divBdr>
    </w:div>
    <w:div w:id="966198821">
      <w:bodyDiv w:val="1"/>
      <w:marLeft w:val="0"/>
      <w:marRight w:val="0"/>
      <w:marTop w:val="0"/>
      <w:marBottom w:val="0"/>
      <w:divBdr>
        <w:top w:val="none" w:sz="0" w:space="0" w:color="auto"/>
        <w:left w:val="none" w:sz="0" w:space="0" w:color="auto"/>
        <w:bottom w:val="none" w:sz="0" w:space="0" w:color="auto"/>
        <w:right w:val="none" w:sz="0" w:space="0" w:color="auto"/>
      </w:divBdr>
    </w:div>
    <w:div w:id="1028792827">
      <w:bodyDiv w:val="1"/>
      <w:marLeft w:val="0"/>
      <w:marRight w:val="0"/>
      <w:marTop w:val="0"/>
      <w:marBottom w:val="0"/>
      <w:divBdr>
        <w:top w:val="none" w:sz="0" w:space="0" w:color="auto"/>
        <w:left w:val="none" w:sz="0" w:space="0" w:color="auto"/>
        <w:bottom w:val="none" w:sz="0" w:space="0" w:color="auto"/>
        <w:right w:val="none" w:sz="0" w:space="0" w:color="auto"/>
      </w:divBdr>
    </w:div>
    <w:div w:id="1089541692">
      <w:bodyDiv w:val="1"/>
      <w:marLeft w:val="0"/>
      <w:marRight w:val="0"/>
      <w:marTop w:val="0"/>
      <w:marBottom w:val="0"/>
      <w:divBdr>
        <w:top w:val="none" w:sz="0" w:space="0" w:color="auto"/>
        <w:left w:val="none" w:sz="0" w:space="0" w:color="auto"/>
        <w:bottom w:val="none" w:sz="0" w:space="0" w:color="auto"/>
        <w:right w:val="none" w:sz="0" w:space="0" w:color="auto"/>
      </w:divBdr>
    </w:div>
    <w:div w:id="1118991400">
      <w:bodyDiv w:val="1"/>
      <w:marLeft w:val="0"/>
      <w:marRight w:val="0"/>
      <w:marTop w:val="0"/>
      <w:marBottom w:val="0"/>
      <w:divBdr>
        <w:top w:val="none" w:sz="0" w:space="0" w:color="auto"/>
        <w:left w:val="none" w:sz="0" w:space="0" w:color="auto"/>
        <w:bottom w:val="none" w:sz="0" w:space="0" w:color="auto"/>
        <w:right w:val="none" w:sz="0" w:space="0" w:color="auto"/>
      </w:divBdr>
    </w:div>
    <w:div w:id="1142693475">
      <w:bodyDiv w:val="1"/>
      <w:marLeft w:val="0"/>
      <w:marRight w:val="0"/>
      <w:marTop w:val="0"/>
      <w:marBottom w:val="0"/>
      <w:divBdr>
        <w:top w:val="none" w:sz="0" w:space="0" w:color="auto"/>
        <w:left w:val="none" w:sz="0" w:space="0" w:color="auto"/>
        <w:bottom w:val="none" w:sz="0" w:space="0" w:color="auto"/>
        <w:right w:val="none" w:sz="0" w:space="0" w:color="auto"/>
      </w:divBdr>
    </w:div>
    <w:div w:id="1248925255">
      <w:bodyDiv w:val="1"/>
      <w:marLeft w:val="0"/>
      <w:marRight w:val="0"/>
      <w:marTop w:val="0"/>
      <w:marBottom w:val="0"/>
      <w:divBdr>
        <w:top w:val="none" w:sz="0" w:space="0" w:color="auto"/>
        <w:left w:val="none" w:sz="0" w:space="0" w:color="auto"/>
        <w:bottom w:val="none" w:sz="0" w:space="0" w:color="auto"/>
        <w:right w:val="none" w:sz="0" w:space="0" w:color="auto"/>
      </w:divBdr>
    </w:div>
    <w:div w:id="1307003295">
      <w:bodyDiv w:val="1"/>
      <w:marLeft w:val="0"/>
      <w:marRight w:val="0"/>
      <w:marTop w:val="0"/>
      <w:marBottom w:val="0"/>
      <w:divBdr>
        <w:top w:val="none" w:sz="0" w:space="0" w:color="auto"/>
        <w:left w:val="none" w:sz="0" w:space="0" w:color="auto"/>
        <w:bottom w:val="none" w:sz="0" w:space="0" w:color="auto"/>
        <w:right w:val="none" w:sz="0" w:space="0" w:color="auto"/>
      </w:divBdr>
    </w:div>
    <w:div w:id="1413114304">
      <w:bodyDiv w:val="1"/>
      <w:marLeft w:val="0"/>
      <w:marRight w:val="0"/>
      <w:marTop w:val="0"/>
      <w:marBottom w:val="0"/>
      <w:divBdr>
        <w:top w:val="none" w:sz="0" w:space="0" w:color="auto"/>
        <w:left w:val="none" w:sz="0" w:space="0" w:color="auto"/>
        <w:bottom w:val="none" w:sz="0" w:space="0" w:color="auto"/>
        <w:right w:val="none" w:sz="0" w:space="0" w:color="auto"/>
      </w:divBdr>
    </w:div>
    <w:div w:id="1464155924">
      <w:bodyDiv w:val="1"/>
      <w:marLeft w:val="0"/>
      <w:marRight w:val="0"/>
      <w:marTop w:val="0"/>
      <w:marBottom w:val="0"/>
      <w:divBdr>
        <w:top w:val="none" w:sz="0" w:space="0" w:color="auto"/>
        <w:left w:val="none" w:sz="0" w:space="0" w:color="auto"/>
        <w:bottom w:val="none" w:sz="0" w:space="0" w:color="auto"/>
        <w:right w:val="none" w:sz="0" w:space="0" w:color="auto"/>
      </w:divBdr>
    </w:div>
    <w:div w:id="1516655473">
      <w:bodyDiv w:val="1"/>
      <w:marLeft w:val="0"/>
      <w:marRight w:val="0"/>
      <w:marTop w:val="0"/>
      <w:marBottom w:val="0"/>
      <w:divBdr>
        <w:top w:val="none" w:sz="0" w:space="0" w:color="auto"/>
        <w:left w:val="none" w:sz="0" w:space="0" w:color="auto"/>
        <w:bottom w:val="none" w:sz="0" w:space="0" w:color="auto"/>
        <w:right w:val="none" w:sz="0" w:space="0" w:color="auto"/>
      </w:divBdr>
    </w:div>
    <w:div w:id="1597783576">
      <w:bodyDiv w:val="1"/>
      <w:marLeft w:val="0"/>
      <w:marRight w:val="0"/>
      <w:marTop w:val="0"/>
      <w:marBottom w:val="0"/>
      <w:divBdr>
        <w:top w:val="none" w:sz="0" w:space="0" w:color="auto"/>
        <w:left w:val="none" w:sz="0" w:space="0" w:color="auto"/>
        <w:bottom w:val="none" w:sz="0" w:space="0" w:color="auto"/>
        <w:right w:val="none" w:sz="0" w:space="0" w:color="auto"/>
      </w:divBdr>
    </w:div>
    <w:div w:id="1653871734">
      <w:bodyDiv w:val="1"/>
      <w:marLeft w:val="0"/>
      <w:marRight w:val="0"/>
      <w:marTop w:val="0"/>
      <w:marBottom w:val="0"/>
      <w:divBdr>
        <w:top w:val="none" w:sz="0" w:space="0" w:color="auto"/>
        <w:left w:val="none" w:sz="0" w:space="0" w:color="auto"/>
        <w:bottom w:val="none" w:sz="0" w:space="0" w:color="auto"/>
        <w:right w:val="none" w:sz="0" w:space="0" w:color="auto"/>
      </w:divBdr>
    </w:div>
    <w:div w:id="1746879249">
      <w:bodyDiv w:val="1"/>
      <w:marLeft w:val="0"/>
      <w:marRight w:val="0"/>
      <w:marTop w:val="0"/>
      <w:marBottom w:val="0"/>
      <w:divBdr>
        <w:top w:val="none" w:sz="0" w:space="0" w:color="auto"/>
        <w:left w:val="none" w:sz="0" w:space="0" w:color="auto"/>
        <w:bottom w:val="none" w:sz="0" w:space="0" w:color="auto"/>
        <w:right w:val="none" w:sz="0" w:space="0" w:color="auto"/>
      </w:divBdr>
    </w:div>
    <w:div w:id="1934700056">
      <w:bodyDiv w:val="1"/>
      <w:marLeft w:val="0"/>
      <w:marRight w:val="0"/>
      <w:marTop w:val="0"/>
      <w:marBottom w:val="0"/>
      <w:divBdr>
        <w:top w:val="none" w:sz="0" w:space="0" w:color="auto"/>
        <w:left w:val="none" w:sz="0" w:space="0" w:color="auto"/>
        <w:bottom w:val="none" w:sz="0" w:space="0" w:color="auto"/>
        <w:right w:val="none" w:sz="0" w:space="0" w:color="auto"/>
      </w:divBdr>
    </w:div>
    <w:div w:id="2017345327">
      <w:bodyDiv w:val="1"/>
      <w:marLeft w:val="0"/>
      <w:marRight w:val="0"/>
      <w:marTop w:val="0"/>
      <w:marBottom w:val="0"/>
      <w:divBdr>
        <w:top w:val="none" w:sz="0" w:space="0" w:color="auto"/>
        <w:left w:val="none" w:sz="0" w:space="0" w:color="auto"/>
        <w:bottom w:val="none" w:sz="0" w:space="0" w:color="auto"/>
        <w:right w:val="none" w:sz="0" w:space="0" w:color="auto"/>
      </w:divBdr>
    </w:div>
    <w:div w:id="2062703549">
      <w:bodyDiv w:val="1"/>
      <w:marLeft w:val="0"/>
      <w:marRight w:val="0"/>
      <w:marTop w:val="0"/>
      <w:marBottom w:val="0"/>
      <w:divBdr>
        <w:top w:val="none" w:sz="0" w:space="0" w:color="auto"/>
        <w:left w:val="none" w:sz="0" w:space="0" w:color="auto"/>
        <w:bottom w:val="none" w:sz="0" w:space="0" w:color="auto"/>
        <w:right w:val="none" w:sz="0" w:space="0" w:color="auto"/>
      </w:divBdr>
    </w:div>
    <w:div w:id="2065059118">
      <w:bodyDiv w:val="1"/>
      <w:marLeft w:val="0"/>
      <w:marRight w:val="0"/>
      <w:marTop w:val="0"/>
      <w:marBottom w:val="0"/>
      <w:divBdr>
        <w:top w:val="none" w:sz="0" w:space="0" w:color="auto"/>
        <w:left w:val="none" w:sz="0" w:space="0" w:color="auto"/>
        <w:bottom w:val="none" w:sz="0" w:space="0" w:color="auto"/>
        <w:right w:val="none" w:sz="0" w:space="0" w:color="auto"/>
      </w:divBdr>
    </w:div>
    <w:div w:id="20774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8FB0F0-AA40-4CC9-B1E9-826608C2F7F4}">
  <ds:schemaRefs>
    <ds:schemaRef ds:uri="9b239327-9e80-40e4-b1b7-4394fed77a33"/>
    <ds:schemaRef ds:uri="d8762117-8292-4133-b1c7-eab5c6487cfd"/>
    <ds:schemaRef ds:uri="http://www.w3.org/XML/1998/namespace"/>
    <ds:schemaRef ds:uri="http://schemas.microsoft.com/office/2006/documentManagement/types"/>
    <ds:schemaRef ds:uri="http://purl.org/dc/dcmitype/"/>
    <ds:schemaRef ds:uri="2f282d3b-eb4a-4b09-b61f-b9593442e286"/>
    <ds:schemaRef ds:uri="http://schemas.microsoft.com/office/infopath/2007/PartnerControls"/>
    <ds:schemaRef ds:uri="http://purl.org/dc/elements/1.1/"/>
    <ds:schemaRef ds:uri="http://schemas.openxmlformats.org/package/2006/metadata/core-properties"/>
    <ds:schemaRef ds:uri="http://schemas.microsoft.com/sharepoint/v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0E8DDF4-C7AB-4405-B64F-C3732A484463}">
  <ds:schemaRefs>
    <ds:schemaRef ds:uri="http://schemas.openxmlformats.org/officeDocument/2006/bibliography"/>
  </ds:schemaRefs>
</ds:datastoreItem>
</file>

<file path=customXml/itemProps3.xml><?xml version="1.0" encoding="utf-8"?>
<ds:datastoreItem xmlns:ds="http://schemas.openxmlformats.org/officeDocument/2006/customXml" ds:itemID="{B6CD74A3-6CE5-4845-8323-9E5093E816E5}">
  <ds:schemaRefs>
    <ds:schemaRef ds:uri="http://schemas.microsoft.com/sharepoint/v3/contenttype/forms"/>
  </ds:schemaRefs>
</ds:datastoreItem>
</file>

<file path=customXml/itemProps4.xml><?xml version="1.0" encoding="utf-8"?>
<ds:datastoreItem xmlns:ds="http://schemas.openxmlformats.org/officeDocument/2006/customXml" ds:itemID="{0E775872-80FB-4FD4-BC20-54CF38F08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R2-18xxxxx - Contribution Template</Template>
  <TotalTime>1</TotalTime>
  <Pages>3</Pages>
  <Words>619</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3893</CharactersWithSpaces>
  <SharedDoc>false</SharedDoc>
  <HLinks>
    <vt:vector size="30" baseType="variant">
      <vt:variant>
        <vt:i4>2031671</vt:i4>
      </vt:variant>
      <vt:variant>
        <vt:i4>14</vt:i4>
      </vt:variant>
      <vt:variant>
        <vt:i4>0</vt:i4>
      </vt:variant>
      <vt:variant>
        <vt:i4>5</vt:i4>
      </vt:variant>
      <vt:variant>
        <vt:lpwstr/>
      </vt:variant>
      <vt:variant>
        <vt:lpwstr>_Toc197675620</vt:lpwstr>
      </vt:variant>
      <vt:variant>
        <vt:i4>1835063</vt:i4>
      </vt:variant>
      <vt:variant>
        <vt:i4>11</vt:i4>
      </vt:variant>
      <vt:variant>
        <vt:i4>0</vt:i4>
      </vt:variant>
      <vt:variant>
        <vt:i4>5</vt:i4>
      </vt:variant>
      <vt:variant>
        <vt:lpwstr/>
      </vt:variant>
      <vt:variant>
        <vt:lpwstr>_Toc197675619</vt:lpwstr>
      </vt:variant>
      <vt:variant>
        <vt:i4>1638450</vt:i4>
      </vt:variant>
      <vt:variant>
        <vt:i4>5</vt:i4>
      </vt:variant>
      <vt:variant>
        <vt:i4>0</vt:i4>
      </vt:variant>
      <vt:variant>
        <vt:i4>5</vt:i4>
      </vt:variant>
      <vt:variant>
        <vt:lpwstr/>
      </vt:variant>
      <vt:variant>
        <vt:lpwstr>_Toc197627667</vt:lpwstr>
      </vt:variant>
      <vt:variant>
        <vt:i4>1638450</vt:i4>
      </vt:variant>
      <vt:variant>
        <vt:i4>2</vt:i4>
      </vt:variant>
      <vt:variant>
        <vt:i4>0</vt:i4>
      </vt:variant>
      <vt:variant>
        <vt:i4>5</vt:i4>
      </vt:variant>
      <vt:variant>
        <vt:lpwstr/>
      </vt:variant>
      <vt:variant>
        <vt:lpwstr>_Toc197627666</vt:lpwstr>
      </vt:variant>
      <vt:variant>
        <vt:i4>1179768</vt:i4>
      </vt:variant>
      <vt:variant>
        <vt:i4>0</vt:i4>
      </vt:variant>
      <vt:variant>
        <vt:i4>0</vt:i4>
      </vt:variant>
      <vt:variant>
        <vt:i4>5</vt:i4>
      </vt:variant>
      <vt:variant>
        <vt:lpwstr>mailto:ritesh.shreevastav@ericsson.com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Ritesh</cp:lastModifiedBy>
  <cp:revision>2</cp:revision>
  <cp:lastPrinted>2008-02-01T10:09:00Z</cp:lastPrinted>
  <dcterms:created xsi:type="dcterms:W3CDTF">2025-10-31T07:38:00Z</dcterms:created>
  <dcterms:modified xsi:type="dcterms:W3CDTF">2025-10-31T07:38:00Z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