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FFAC" w14:textId="0A9A3A14" w:rsidR="002B1632" w:rsidRDefault="002B1632" w:rsidP="00C42F64">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210379580"/>
      <w:r w:rsidRPr="00B6529D">
        <w:t>6.4.</w:t>
      </w:r>
      <w:r w:rsidR="00C55484" w:rsidRPr="00B6529D">
        <w:t>3</w:t>
      </w:r>
      <w:r w:rsidRPr="00B6529D">
        <w:tab/>
        <w:t xml:space="preserve">Common </w:t>
      </w:r>
      <w:r w:rsidR="009E61AC" w:rsidRPr="00B6529D">
        <w:t xml:space="preserve">NR </w:t>
      </w:r>
      <w:r w:rsidRPr="00B6529D">
        <w:t>Positioning</w:t>
      </w:r>
      <w:bookmarkEnd w:id="0"/>
      <w:r w:rsidR="009E61AC" w:rsidRPr="00B6529D">
        <w:t xml:space="preserve"> Information Elements</w:t>
      </w:r>
      <w:bookmarkEnd w:id="1"/>
      <w:bookmarkEnd w:id="2"/>
      <w:bookmarkEnd w:id="3"/>
      <w:bookmarkEnd w:id="4"/>
      <w:bookmarkEnd w:id="5"/>
      <w:bookmarkEnd w:id="6"/>
      <w:bookmarkEnd w:id="7"/>
    </w:p>
    <w:p w14:paraId="7B32A1D4" w14:textId="4D4DD6B3" w:rsidR="00C24006" w:rsidRDefault="00C24006" w:rsidP="00C24006">
      <w:r w:rsidRPr="00A8723D">
        <w:rPr>
          <w:highlight w:val="yellow"/>
        </w:rPr>
        <w:t>[…]</w:t>
      </w:r>
    </w:p>
    <w:p w14:paraId="4D6282B3" w14:textId="77777777" w:rsidR="00A93840" w:rsidRPr="00B6529D" w:rsidRDefault="00A93840" w:rsidP="00A93840">
      <w:pPr>
        <w:pStyle w:val="Heading4"/>
        <w:rPr>
          <w:i/>
          <w:iCs/>
        </w:rPr>
      </w:pPr>
      <w:bookmarkStart w:id="8" w:name="_Toc46486427"/>
      <w:bookmarkStart w:id="9" w:name="_Toc52546772"/>
      <w:bookmarkStart w:id="10" w:name="_Toc52547302"/>
      <w:bookmarkStart w:id="11" w:name="_Toc52547832"/>
      <w:bookmarkStart w:id="12" w:name="_Toc52548362"/>
      <w:bookmarkStart w:id="13" w:name="_Toc210379614"/>
      <w:r w:rsidRPr="00B6529D">
        <w:rPr>
          <w:i/>
          <w:iCs/>
        </w:rPr>
        <w:t>–</w:t>
      </w:r>
      <w:r w:rsidRPr="00B6529D">
        <w:rPr>
          <w:i/>
          <w:iCs/>
        </w:rPr>
        <w:tab/>
        <w:t>NR-PositionCalculationAssistance</w:t>
      </w:r>
      <w:bookmarkEnd w:id="8"/>
      <w:bookmarkEnd w:id="9"/>
      <w:bookmarkEnd w:id="10"/>
      <w:bookmarkEnd w:id="11"/>
      <w:bookmarkEnd w:id="12"/>
      <w:bookmarkEnd w:id="13"/>
    </w:p>
    <w:p w14:paraId="573CE6DE" w14:textId="1601958B" w:rsidR="00A93840" w:rsidRPr="00B6529D" w:rsidRDefault="00A93840" w:rsidP="00A93840">
      <w:r w:rsidRPr="00B6529D">
        <w:t xml:space="preserve">The IE </w:t>
      </w:r>
      <w:r w:rsidRPr="00B6529D">
        <w:rPr>
          <w:i/>
          <w:iCs/>
        </w:rPr>
        <w:t>NR-</w:t>
      </w:r>
      <w:r w:rsidRPr="00B6529D">
        <w:rPr>
          <w:i/>
        </w:rPr>
        <w:t xml:space="preserve">PositionCalculationAssistance </w:t>
      </w:r>
      <w:r w:rsidRPr="00B6529D">
        <w:rPr>
          <w:noProof/>
        </w:rPr>
        <w:t>is</w:t>
      </w:r>
      <w:r w:rsidRPr="00B6529D">
        <w:t xml:space="preserve"> used by the location server to provide assistance data </w:t>
      </w:r>
      <w:r w:rsidR="00910D23" w:rsidRPr="00B6529D">
        <w:t xml:space="preserve">including integrity information </w:t>
      </w:r>
      <w:r w:rsidRPr="00B6529D">
        <w:t>to enable UE</w:t>
      </w:r>
      <w:r w:rsidRPr="00B6529D">
        <w:noBreakHyphen/>
        <w:t>based downlink positioning.</w:t>
      </w:r>
    </w:p>
    <w:p w14:paraId="5671A452" w14:textId="77777777" w:rsidR="00A93840" w:rsidRPr="00B6529D" w:rsidRDefault="00A93840" w:rsidP="00A93840">
      <w:pPr>
        <w:pStyle w:val="PL"/>
        <w:shd w:val="clear" w:color="auto" w:fill="E6E6E6"/>
      </w:pPr>
      <w:r w:rsidRPr="00B6529D">
        <w:t>-- ASN1START</w:t>
      </w:r>
    </w:p>
    <w:p w14:paraId="60B9B72D" w14:textId="77777777" w:rsidR="00A93840" w:rsidRPr="00B6529D" w:rsidRDefault="00A93840" w:rsidP="00A93840">
      <w:pPr>
        <w:pStyle w:val="PL"/>
        <w:shd w:val="clear" w:color="auto" w:fill="E6E6E6"/>
        <w:rPr>
          <w:snapToGrid w:val="0"/>
        </w:rPr>
      </w:pPr>
    </w:p>
    <w:p w14:paraId="4FB52DEF" w14:textId="77777777" w:rsidR="00A93840" w:rsidRPr="00B6529D" w:rsidRDefault="00A93840" w:rsidP="00A93840">
      <w:pPr>
        <w:pStyle w:val="PL"/>
        <w:shd w:val="clear" w:color="auto" w:fill="E6E6E6"/>
      </w:pPr>
      <w:r w:rsidRPr="00B6529D">
        <w:t>NR-PositionCalculationAssistance-r16 ::= SEQUENCE {</w:t>
      </w:r>
    </w:p>
    <w:p w14:paraId="74B01BF0" w14:textId="6F8963FA" w:rsidR="00A93840" w:rsidRPr="00B6529D" w:rsidRDefault="00A93840" w:rsidP="00A93840">
      <w:pPr>
        <w:pStyle w:val="PL"/>
        <w:shd w:val="clear" w:color="auto" w:fill="E6E6E6"/>
      </w:pPr>
      <w:r w:rsidRPr="00B6529D">
        <w:tab/>
        <w:t>nr-</w:t>
      </w:r>
      <w:r w:rsidR="007C67D4" w:rsidRPr="00B6529D">
        <w:t>TRP</w:t>
      </w:r>
      <w:r w:rsidRPr="00B6529D">
        <w:t>-LocationInfo-r16</w:t>
      </w:r>
      <w:r w:rsidR="00A13B8D" w:rsidRPr="00B6529D">
        <w:tab/>
      </w:r>
      <w:r w:rsidRPr="00B6529D">
        <w:tab/>
      </w:r>
      <w:r w:rsidRPr="00B6529D">
        <w:tab/>
        <w:t>NR-TRP-LocationInfo-r16</w:t>
      </w:r>
      <w:r w:rsidRPr="00B6529D">
        <w:tab/>
      </w:r>
      <w:r w:rsidRPr="00B6529D">
        <w:tab/>
      </w:r>
      <w:r w:rsidRPr="00B6529D">
        <w:tab/>
      </w:r>
      <w:r w:rsidRPr="00B6529D">
        <w:tab/>
        <w:t>OPTIONAL,</w:t>
      </w:r>
      <w:r w:rsidRPr="00B6529D">
        <w:tab/>
        <w:t>-- Need ON</w:t>
      </w:r>
    </w:p>
    <w:p w14:paraId="232CB888" w14:textId="77777777" w:rsidR="00A93840" w:rsidRPr="00B6529D" w:rsidRDefault="00A93840" w:rsidP="00A93840">
      <w:pPr>
        <w:pStyle w:val="PL"/>
        <w:shd w:val="clear" w:color="auto" w:fill="E6E6E6"/>
      </w:pPr>
      <w:r w:rsidRPr="00B6529D">
        <w:tab/>
        <w:t>nr-</w:t>
      </w:r>
      <w:r w:rsidR="007C67D4" w:rsidRPr="00B6529D">
        <w:t>DL</w:t>
      </w:r>
      <w:r w:rsidRPr="00B6529D">
        <w:t>-</w:t>
      </w:r>
      <w:r w:rsidR="007C67D4" w:rsidRPr="00B6529D">
        <w:t>PRS</w:t>
      </w:r>
      <w:r w:rsidRPr="00B6529D">
        <w:t>-BeamInfo-r16</w:t>
      </w:r>
      <w:r w:rsidRPr="00B6529D">
        <w:tab/>
      </w:r>
      <w:r w:rsidRPr="00B6529D">
        <w:tab/>
      </w:r>
      <w:r w:rsidRPr="00B6529D">
        <w:tab/>
        <w:t>NR-DL-PRS-BeamInfo-r16</w:t>
      </w:r>
      <w:r w:rsidRPr="00B6529D">
        <w:tab/>
      </w:r>
      <w:r w:rsidRPr="00B6529D">
        <w:tab/>
      </w:r>
      <w:r w:rsidRPr="00B6529D">
        <w:tab/>
      </w:r>
      <w:r w:rsidRPr="00B6529D">
        <w:tab/>
        <w:t>OPTIONAL,</w:t>
      </w:r>
      <w:r w:rsidRPr="00B6529D">
        <w:tab/>
        <w:t>-- Need ON</w:t>
      </w:r>
    </w:p>
    <w:p w14:paraId="05AFF414" w14:textId="77777777" w:rsidR="00A93840" w:rsidRPr="00B6529D" w:rsidRDefault="00A93840" w:rsidP="00A93840">
      <w:pPr>
        <w:pStyle w:val="PL"/>
        <w:shd w:val="clear" w:color="auto" w:fill="E6E6E6"/>
      </w:pPr>
      <w:r w:rsidRPr="00B6529D">
        <w:tab/>
        <w:t>nr-</w:t>
      </w:r>
      <w:r w:rsidR="007C67D4" w:rsidRPr="00B6529D">
        <w:t>RTD</w:t>
      </w:r>
      <w:r w:rsidRPr="00B6529D">
        <w:t>-Info-r16</w:t>
      </w:r>
      <w:r w:rsidRPr="00B6529D">
        <w:tab/>
      </w:r>
      <w:r w:rsidRPr="00B6529D">
        <w:tab/>
      </w:r>
      <w:r w:rsidRPr="00B6529D">
        <w:tab/>
      </w:r>
      <w:r w:rsidRPr="00B6529D">
        <w:tab/>
      </w:r>
      <w:r w:rsidRPr="00B6529D">
        <w:tab/>
        <w:t>NR-RTD-Info-r16</w:t>
      </w:r>
      <w:r w:rsidRPr="00B6529D">
        <w:tab/>
      </w:r>
      <w:r w:rsidRPr="00B6529D">
        <w:tab/>
      </w:r>
      <w:r w:rsidRPr="00B6529D">
        <w:tab/>
      </w:r>
      <w:r w:rsidRPr="00B6529D">
        <w:tab/>
      </w:r>
      <w:r w:rsidRPr="00B6529D">
        <w:tab/>
      </w:r>
      <w:r w:rsidRPr="00B6529D">
        <w:tab/>
        <w:t>OPTIONAL,</w:t>
      </w:r>
      <w:r w:rsidRPr="00B6529D">
        <w:tab/>
        <w:t>-- Need ON</w:t>
      </w:r>
    </w:p>
    <w:p w14:paraId="6F383A53" w14:textId="0DB90AE9" w:rsidR="00C87327" w:rsidRPr="00B6529D" w:rsidRDefault="00A93840" w:rsidP="00C87327">
      <w:pPr>
        <w:pStyle w:val="PL"/>
        <w:shd w:val="clear" w:color="auto" w:fill="E6E6E6"/>
      </w:pPr>
      <w:r w:rsidRPr="00B6529D">
        <w:tab/>
        <w:t>...</w:t>
      </w:r>
      <w:r w:rsidR="00C87327" w:rsidRPr="00B6529D">
        <w:t>,</w:t>
      </w:r>
    </w:p>
    <w:p w14:paraId="5B226834" w14:textId="77777777" w:rsidR="00C87327" w:rsidRPr="00B6529D" w:rsidRDefault="00C87327" w:rsidP="00C87327">
      <w:pPr>
        <w:pStyle w:val="PL"/>
        <w:shd w:val="clear" w:color="auto" w:fill="E6E6E6"/>
      </w:pPr>
      <w:r w:rsidRPr="00B6529D">
        <w:tab/>
        <w:t>[[</w:t>
      </w:r>
    </w:p>
    <w:p w14:paraId="52047C04" w14:textId="77777777" w:rsidR="00C87327" w:rsidRPr="00B6529D" w:rsidRDefault="00C87327" w:rsidP="00C87327">
      <w:pPr>
        <w:pStyle w:val="PL"/>
        <w:shd w:val="clear" w:color="auto" w:fill="E6E6E6"/>
      </w:pPr>
      <w:r w:rsidRPr="00B6529D">
        <w:tab/>
        <w:t>nr-TRP-BeamAntennaInfo-r17</w:t>
      </w:r>
      <w:r w:rsidRPr="00B6529D">
        <w:tab/>
      </w:r>
      <w:r w:rsidRPr="00B6529D">
        <w:tab/>
        <w:t>NR-TRP-BeamAntennaInfo-r17</w:t>
      </w:r>
      <w:r w:rsidRPr="00B6529D">
        <w:tab/>
      </w:r>
      <w:r w:rsidRPr="00B6529D">
        <w:tab/>
      </w:r>
      <w:r w:rsidRPr="00B6529D">
        <w:tab/>
        <w:t>OPTIONAL,</w:t>
      </w:r>
      <w:r w:rsidRPr="00B6529D">
        <w:tab/>
        <w:t>-- Need ON</w:t>
      </w:r>
    </w:p>
    <w:p w14:paraId="1116793A" w14:textId="77777777" w:rsidR="00C87327" w:rsidRPr="00B6529D" w:rsidRDefault="00C87327" w:rsidP="00C87327">
      <w:pPr>
        <w:pStyle w:val="PL"/>
        <w:shd w:val="clear" w:color="auto" w:fill="E6E6E6"/>
      </w:pPr>
      <w:r w:rsidRPr="00B6529D">
        <w:tab/>
        <w:t>nr-DL-PRS-Expected-LOS-NLOS-Assistance-r17</w:t>
      </w:r>
    </w:p>
    <w:p w14:paraId="26355C65" w14:textId="25A540F8" w:rsidR="00C87327" w:rsidRPr="00B6529D" w:rsidRDefault="00C87327" w:rsidP="00C87327">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t>NR-DL-PRS-ExpectedLOS-NLOS-Assistance-r17</w:t>
      </w:r>
    </w:p>
    <w:p w14:paraId="68265C9D" w14:textId="77777777" w:rsidR="00C87327" w:rsidRPr="00B6529D" w:rsidRDefault="00C87327" w:rsidP="00C87327">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OPTIONAL,</w:t>
      </w:r>
      <w:r w:rsidRPr="00B6529D">
        <w:tab/>
        <w:t>-- Need ON</w:t>
      </w:r>
    </w:p>
    <w:p w14:paraId="22BBEFA5" w14:textId="3E066A0A" w:rsidR="00C87327" w:rsidRPr="00B6529D" w:rsidRDefault="00C87327" w:rsidP="00C87327">
      <w:pPr>
        <w:pStyle w:val="PL"/>
        <w:shd w:val="clear" w:color="auto" w:fill="E6E6E6"/>
      </w:pPr>
      <w:r w:rsidRPr="00B6529D">
        <w:tab/>
        <w:t>nr-DL-PRS-TRP-TEG-Info-r17</w:t>
      </w:r>
      <w:r w:rsidRPr="00B6529D">
        <w:tab/>
      </w:r>
      <w:r w:rsidRPr="00B6529D">
        <w:tab/>
        <w:t>NR-DL-PRS-TRP-TEG-Info-r17</w:t>
      </w:r>
      <w:r w:rsidRPr="00B6529D">
        <w:tab/>
      </w:r>
      <w:r w:rsidRPr="00B6529D">
        <w:tab/>
      </w:r>
      <w:r w:rsidRPr="00B6529D">
        <w:tab/>
        <w:t>OPTIONAL</w:t>
      </w:r>
      <w:r w:rsidRPr="00B6529D">
        <w:tab/>
        <w:t>-- Need ON</w:t>
      </w:r>
    </w:p>
    <w:p w14:paraId="10671246" w14:textId="1957861B" w:rsidR="00925D54" w:rsidRPr="00B6529D" w:rsidRDefault="00C87327" w:rsidP="00925D54">
      <w:pPr>
        <w:pStyle w:val="PL"/>
        <w:shd w:val="clear" w:color="auto" w:fill="E6E6E6"/>
      </w:pPr>
      <w:r w:rsidRPr="00B6529D">
        <w:tab/>
        <w:t>]]</w:t>
      </w:r>
      <w:r w:rsidR="00925D54" w:rsidRPr="00B6529D">
        <w:t>,</w:t>
      </w:r>
    </w:p>
    <w:p w14:paraId="5D34D37B" w14:textId="77777777" w:rsidR="00925D54" w:rsidRPr="00B6529D" w:rsidRDefault="00925D54" w:rsidP="00925D54">
      <w:pPr>
        <w:pStyle w:val="PL"/>
        <w:shd w:val="clear" w:color="auto" w:fill="E6E6E6"/>
      </w:pPr>
      <w:r w:rsidRPr="00B6529D">
        <w:tab/>
        <w:t>[[</w:t>
      </w:r>
    </w:p>
    <w:p w14:paraId="4EA1FD89" w14:textId="77777777" w:rsidR="00925D54" w:rsidRPr="00B6529D" w:rsidRDefault="00925D54" w:rsidP="00925D54">
      <w:pPr>
        <w:pStyle w:val="PL"/>
        <w:shd w:val="clear" w:color="auto" w:fill="E6E6E6"/>
      </w:pPr>
      <w:r w:rsidRPr="00B6529D">
        <w:tab/>
        <w:t>nr-IntegrityServiceParameters-r18</w:t>
      </w:r>
      <w:r w:rsidRPr="00B6529D">
        <w:tab/>
        <w:t>NR-IntegrityServiceParameters-r18</w:t>
      </w:r>
      <w:r w:rsidRPr="00B6529D">
        <w:tab/>
        <w:t>OPTIONAL,</w:t>
      </w:r>
      <w:r w:rsidRPr="00B6529D">
        <w:tab/>
        <w:t>-- Need OR</w:t>
      </w:r>
    </w:p>
    <w:p w14:paraId="3788412B" w14:textId="77777777" w:rsidR="00925D54" w:rsidRPr="00B6529D" w:rsidRDefault="00925D54" w:rsidP="00925D54">
      <w:pPr>
        <w:pStyle w:val="PL"/>
        <w:shd w:val="clear" w:color="auto" w:fill="E6E6E6"/>
      </w:pPr>
      <w:r w:rsidRPr="00B6529D">
        <w:tab/>
        <w:t>nr-IntegrityServiceAlert-r18</w:t>
      </w:r>
      <w:r w:rsidRPr="00B6529D">
        <w:tab/>
      </w:r>
      <w:r w:rsidRPr="00B6529D">
        <w:tab/>
        <w:t>NR-IntegrityServiceAlert-r18</w:t>
      </w:r>
      <w:r w:rsidRPr="00B6529D">
        <w:tab/>
      </w:r>
      <w:r w:rsidRPr="00B6529D">
        <w:tab/>
        <w:t>OPTIONAL,</w:t>
      </w:r>
      <w:r w:rsidRPr="00B6529D">
        <w:tab/>
        <w:t>-- Need OR</w:t>
      </w:r>
    </w:p>
    <w:p w14:paraId="0138E4A5" w14:textId="77777777" w:rsidR="00925D54" w:rsidRPr="00B6529D" w:rsidRDefault="00925D54" w:rsidP="00925D54">
      <w:pPr>
        <w:pStyle w:val="PL"/>
        <w:shd w:val="clear" w:color="auto" w:fill="E6E6E6"/>
      </w:pPr>
      <w:r w:rsidRPr="00B6529D">
        <w:tab/>
        <w:t>nr-IntegrityRiskParameters-r18</w:t>
      </w:r>
      <w:r w:rsidRPr="00B6529D">
        <w:tab/>
      </w:r>
      <w:r w:rsidRPr="00B6529D">
        <w:tab/>
        <w:t>NR-IntegrityRiskParameters-r18</w:t>
      </w:r>
      <w:r w:rsidRPr="00B6529D">
        <w:tab/>
      </w:r>
      <w:r w:rsidRPr="00B6529D">
        <w:tab/>
        <w:t>OPTIONAL,</w:t>
      </w:r>
      <w:r w:rsidRPr="00B6529D">
        <w:tab/>
        <w:t>-- Need OR</w:t>
      </w:r>
    </w:p>
    <w:p w14:paraId="0DB1EFD4" w14:textId="77777777" w:rsidR="008938A3" w:rsidRPr="00B6529D" w:rsidRDefault="00925D54" w:rsidP="008938A3">
      <w:pPr>
        <w:pStyle w:val="PL"/>
        <w:shd w:val="clear" w:color="auto" w:fill="E6E6E6"/>
      </w:pPr>
      <w:r w:rsidRPr="00B6529D">
        <w:tab/>
        <w:t>nr-IntegrityParametersTRP-LocationInfo-r18</w:t>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NR-IntegrityParametersTRP-LocationInfo-r18</w:t>
      </w:r>
      <w:r w:rsidRPr="00B6529D">
        <w:tab/>
      </w:r>
      <w:r w:rsidRPr="00B6529D">
        <w:tab/>
      </w:r>
    </w:p>
    <w:p w14:paraId="5D3F93EE" w14:textId="4501D3AB"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Integrity1</w:t>
      </w:r>
    </w:p>
    <w:p w14:paraId="7EA82F22" w14:textId="2B07972E" w:rsidR="00925D54" w:rsidRPr="00B6529D" w:rsidRDefault="00925D54" w:rsidP="00925D54">
      <w:pPr>
        <w:pStyle w:val="PL"/>
        <w:shd w:val="clear" w:color="auto" w:fill="E6E6E6"/>
      </w:pPr>
      <w:r w:rsidRPr="00B6529D">
        <w:tab/>
        <w:t>nr-IntegrityParametersDL-PRS-BeamInfo-r18</w:t>
      </w:r>
    </w:p>
    <w:p w14:paraId="47DFFB42" w14:textId="77777777" w:rsidR="008938A3" w:rsidRPr="00B6529D" w:rsidRDefault="00925D54" w:rsidP="008938A3">
      <w:pPr>
        <w:pStyle w:val="PL"/>
        <w:shd w:val="clear" w:color="auto" w:fill="E6E6E6"/>
      </w:pP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NR-IntegrityParametersDL-PRS-BeamInfo-r18</w:t>
      </w:r>
      <w:r w:rsidRPr="00B6529D">
        <w:tab/>
      </w:r>
      <w:r w:rsidRPr="00B6529D">
        <w:tab/>
      </w:r>
    </w:p>
    <w:p w14:paraId="1525171A" w14:textId="722228FA"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Integrity2</w:t>
      </w:r>
    </w:p>
    <w:p w14:paraId="5C4CDF7D" w14:textId="77777777" w:rsidR="008938A3" w:rsidRPr="00B6529D" w:rsidRDefault="00925D54" w:rsidP="008938A3">
      <w:pPr>
        <w:pStyle w:val="PL"/>
        <w:shd w:val="clear" w:color="auto" w:fill="E6E6E6"/>
      </w:pPr>
      <w:r w:rsidRPr="00B6529D">
        <w:tab/>
        <w:t>nr-IntegrityParametersRTD-Info-r18</w:t>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NR-IntegrityParametersRTD-Info-r18</w:t>
      </w:r>
      <w:r w:rsidRPr="00B6529D">
        <w:tab/>
      </w:r>
      <w:r w:rsidRPr="00B6529D">
        <w:tab/>
      </w:r>
      <w:r w:rsidRPr="00B6529D">
        <w:tab/>
      </w:r>
      <w:r w:rsidRPr="00B6529D">
        <w:tab/>
      </w:r>
    </w:p>
    <w:p w14:paraId="4AF4071A" w14:textId="238AE134"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Integrity3</w:t>
      </w:r>
    </w:p>
    <w:p w14:paraId="22DCDCA1" w14:textId="77777777" w:rsidR="008938A3" w:rsidRPr="00B6529D" w:rsidRDefault="00925D54" w:rsidP="008938A3">
      <w:pPr>
        <w:pStyle w:val="PL"/>
        <w:shd w:val="clear" w:color="auto" w:fill="E6E6E6"/>
      </w:pPr>
      <w:r w:rsidRPr="00B6529D">
        <w:tab/>
        <w:t>nr-IntegrityParametersTRP-BeamAntennaInfo-r18</w:t>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8938A3" w:rsidRPr="00B6529D">
        <w:tab/>
      </w:r>
      <w:r w:rsidR="008938A3" w:rsidRPr="00B6529D">
        <w:tab/>
      </w:r>
      <w:r w:rsidR="008938A3" w:rsidRPr="00B6529D">
        <w:tab/>
      </w:r>
      <w:r w:rsidR="008938A3" w:rsidRPr="00B6529D">
        <w:tab/>
      </w:r>
      <w:r w:rsidR="008938A3" w:rsidRPr="00B6529D">
        <w:tab/>
      </w:r>
      <w:r w:rsidRPr="00B6529D">
        <w:t>NR-IntegrityParametersTRP-BeamAntennaInfo-r18</w:t>
      </w:r>
      <w:r w:rsidRPr="00B6529D">
        <w:tab/>
      </w:r>
    </w:p>
    <w:p w14:paraId="0EC1554D" w14:textId="21EE4E66" w:rsidR="00925D54" w:rsidRPr="00B6529D" w:rsidRDefault="008938A3" w:rsidP="008938A3">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00925D54" w:rsidRPr="00B6529D">
        <w:t>OPTIONAL,</w:t>
      </w:r>
      <w:r w:rsidRPr="00B6529D">
        <w:t xml:space="preserve"> </w:t>
      </w:r>
      <w:r w:rsidR="00925D54" w:rsidRPr="00B6529D">
        <w:t>-- Cond Integrity4</w:t>
      </w:r>
    </w:p>
    <w:p w14:paraId="29F2312F" w14:textId="7E33E8E5" w:rsidR="00925D54" w:rsidRPr="00B6529D" w:rsidRDefault="00925D54" w:rsidP="00925D54">
      <w:pPr>
        <w:pStyle w:val="PL"/>
        <w:shd w:val="clear" w:color="auto" w:fill="E6E6E6"/>
      </w:pPr>
      <w:r w:rsidRPr="00B6529D">
        <w:tab/>
        <w:t>nr-PRU-DL-Info-r18</w:t>
      </w:r>
      <w:r w:rsidRPr="00B6529D">
        <w:tab/>
      </w:r>
      <w:r w:rsidRPr="00B6529D">
        <w:tab/>
      </w:r>
      <w:r w:rsidRPr="00B6529D">
        <w:tab/>
      </w:r>
      <w:r w:rsidRPr="00B6529D">
        <w:tab/>
      </w:r>
      <w:r w:rsidRPr="00B6529D">
        <w:tab/>
        <w:t>NR-PRU-DL-Info-r18</w:t>
      </w:r>
      <w:r w:rsidRPr="00B6529D">
        <w:tab/>
      </w:r>
      <w:r w:rsidRPr="00B6529D">
        <w:tab/>
      </w:r>
      <w:r w:rsidRPr="00B6529D">
        <w:tab/>
      </w:r>
      <w:r w:rsidR="008938A3" w:rsidRPr="00B6529D">
        <w:tab/>
      </w:r>
      <w:r w:rsidRPr="00B6529D">
        <w:t>OPTIONAL</w:t>
      </w:r>
      <w:r w:rsidRPr="00B6529D">
        <w:tab/>
        <w:t>-- Need ON</w:t>
      </w:r>
    </w:p>
    <w:p w14:paraId="441F6FBC" w14:textId="69609967" w:rsidR="00063941" w:rsidRPr="00B6529D" w:rsidRDefault="00925D54" w:rsidP="00063941">
      <w:pPr>
        <w:pStyle w:val="PL"/>
        <w:shd w:val="clear" w:color="auto" w:fill="E6E6E6"/>
      </w:pPr>
      <w:r w:rsidRPr="00B6529D">
        <w:tab/>
        <w:t>]]</w:t>
      </w:r>
      <w:r w:rsidR="00063941" w:rsidRPr="00B6529D">
        <w:t>,</w:t>
      </w:r>
    </w:p>
    <w:p w14:paraId="050E6846" w14:textId="77777777" w:rsidR="00063941" w:rsidRPr="00B6529D" w:rsidRDefault="00063941" w:rsidP="00063941">
      <w:pPr>
        <w:pStyle w:val="PL"/>
        <w:shd w:val="clear" w:color="auto" w:fill="E6E6E6"/>
      </w:pPr>
      <w:r w:rsidRPr="00B6529D">
        <w:tab/>
        <w:t>[[</w:t>
      </w:r>
    </w:p>
    <w:p w14:paraId="14C30B44" w14:textId="77777777" w:rsidR="00063941" w:rsidRPr="00B6529D" w:rsidRDefault="00063941" w:rsidP="00063941">
      <w:pPr>
        <w:pStyle w:val="PL"/>
        <w:shd w:val="clear" w:color="auto" w:fill="E6E6E6"/>
      </w:pPr>
      <w:r w:rsidRPr="00B6529D">
        <w:tab/>
        <w:t>nr-TRP-LocationInfo-Implicit-r19</w:t>
      </w:r>
      <w:r w:rsidRPr="00B6529D">
        <w:tab/>
        <w:t>NR-TRP-LocationInfo-Implicit-r19</w:t>
      </w:r>
      <w:r w:rsidRPr="00B6529D">
        <w:tab/>
        <w:t>OPTIONAL</w:t>
      </w:r>
      <w:r w:rsidRPr="00B6529D">
        <w:tab/>
        <w:t>-- Need ON</w:t>
      </w:r>
    </w:p>
    <w:p w14:paraId="4B55931E" w14:textId="1993EE45" w:rsidR="00925D54" w:rsidRPr="00B6529D" w:rsidRDefault="00063941" w:rsidP="00063941">
      <w:pPr>
        <w:pStyle w:val="PL"/>
        <w:shd w:val="clear" w:color="auto" w:fill="E6E6E6"/>
      </w:pPr>
      <w:r w:rsidRPr="00B6529D">
        <w:tab/>
        <w:t>]]</w:t>
      </w:r>
    </w:p>
    <w:p w14:paraId="2CF9C4D6" w14:textId="77777777" w:rsidR="00925D54" w:rsidRPr="00B6529D" w:rsidRDefault="00925D54" w:rsidP="00925D54">
      <w:pPr>
        <w:pStyle w:val="PL"/>
        <w:shd w:val="clear" w:color="auto" w:fill="E6E6E6"/>
      </w:pPr>
      <w:r w:rsidRPr="00B6529D">
        <w:t>}</w:t>
      </w:r>
    </w:p>
    <w:p w14:paraId="0500FE8B" w14:textId="77777777" w:rsidR="00925D54" w:rsidRPr="00B6529D" w:rsidRDefault="00925D54" w:rsidP="00925D54">
      <w:pPr>
        <w:pStyle w:val="PL"/>
        <w:shd w:val="clear" w:color="auto" w:fill="E6E6E6"/>
      </w:pPr>
    </w:p>
    <w:p w14:paraId="1231C1D6" w14:textId="77777777" w:rsidR="00925D54" w:rsidRPr="00B6529D" w:rsidRDefault="00925D54" w:rsidP="00925D54">
      <w:pPr>
        <w:pStyle w:val="PL"/>
        <w:shd w:val="clear" w:color="auto" w:fill="E6E6E6"/>
      </w:pPr>
      <w:r w:rsidRPr="00B6529D">
        <w:t>NR-IntegrityParametersTRP-LocationInfo-r18 ::= SEQUENCE {</w:t>
      </w:r>
    </w:p>
    <w:p w14:paraId="19E5F015" w14:textId="2654C5A6" w:rsidR="00925D54" w:rsidRPr="00B6529D" w:rsidRDefault="00925D54" w:rsidP="00925D54">
      <w:pPr>
        <w:pStyle w:val="PL"/>
        <w:shd w:val="clear" w:color="auto" w:fill="E6E6E6"/>
      </w:pPr>
      <w:r w:rsidRPr="00B6529D">
        <w:tab/>
        <w:t>trp-ErrorCorrelationTime-r18</w:t>
      </w:r>
      <w:r w:rsidRPr="00B6529D">
        <w:tab/>
      </w:r>
      <w:r w:rsidRPr="00B6529D">
        <w:tab/>
      </w:r>
      <w:r w:rsidR="005A44A3" w:rsidRPr="00B6529D">
        <w:tab/>
      </w:r>
      <w:r w:rsidR="005A44A3" w:rsidRPr="00B6529D">
        <w:tab/>
      </w:r>
      <w:r w:rsidR="005A44A3" w:rsidRPr="00B6529D">
        <w:tab/>
      </w:r>
      <w:r w:rsidRPr="00B6529D">
        <w:t>INTEGER(0..255)</w:t>
      </w:r>
      <w:r w:rsidR="00DC0DF8" w:rsidRPr="00B6529D">
        <w:tab/>
      </w:r>
      <w:r w:rsidR="00DC0DF8" w:rsidRPr="00B6529D">
        <w:tab/>
        <w:t>OPTIONAL, -- Need ON</w:t>
      </w:r>
    </w:p>
    <w:p w14:paraId="52413F96" w14:textId="77777777" w:rsidR="00DC0DF8" w:rsidRPr="00B6529D" w:rsidRDefault="00DC0DF8" w:rsidP="00DC0DF8">
      <w:pPr>
        <w:pStyle w:val="PL"/>
        <w:shd w:val="clear" w:color="auto" w:fill="E6E6E6"/>
      </w:pPr>
      <w:r w:rsidRPr="00B6529D">
        <w:tab/>
        <w:t>dl-PRS-ResourceSetARP-ErrorCorrelationTime-r18</w:t>
      </w:r>
      <w:r w:rsidRPr="00B6529D">
        <w:tab/>
        <w:t>INTEGER(0..255)</w:t>
      </w:r>
      <w:r w:rsidRPr="00B6529D">
        <w:tab/>
      </w:r>
      <w:r w:rsidRPr="00B6529D">
        <w:tab/>
        <w:t>OPTIONAL, -- Need ON</w:t>
      </w:r>
    </w:p>
    <w:p w14:paraId="2C313430" w14:textId="77777777" w:rsidR="00DC0DF8" w:rsidRPr="00B6529D" w:rsidRDefault="00DC0DF8" w:rsidP="00DC0DF8">
      <w:pPr>
        <w:pStyle w:val="PL"/>
        <w:shd w:val="clear" w:color="auto" w:fill="E6E6E6"/>
      </w:pPr>
      <w:r w:rsidRPr="00B6529D">
        <w:tab/>
        <w:t>dl-PRS-ResourceARP-ErrorCorrelationTime-r18</w:t>
      </w:r>
      <w:r w:rsidRPr="00B6529D">
        <w:tab/>
      </w:r>
      <w:r w:rsidRPr="00B6529D">
        <w:tab/>
        <w:t>INTEGER(0..255)</w:t>
      </w:r>
      <w:r w:rsidRPr="00B6529D">
        <w:tab/>
      </w:r>
      <w:r w:rsidRPr="00B6529D">
        <w:tab/>
        <w:t>OPTIONAL, -- Need ON</w:t>
      </w:r>
    </w:p>
    <w:p w14:paraId="25381818" w14:textId="77777777" w:rsidR="00925D54" w:rsidRPr="00B6529D" w:rsidRDefault="00925D54" w:rsidP="00925D54">
      <w:pPr>
        <w:pStyle w:val="PL"/>
        <w:shd w:val="clear" w:color="auto" w:fill="E6E6E6"/>
      </w:pPr>
      <w:r w:rsidRPr="00B6529D">
        <w:tab/>
        <w:t>...</w:t>
      </w:r>
    </w:p>
    <w:p w14:paraId="7401089D" w14:textId="77777777" w:rsidR="00925D54" w:rsidRPr="00B6529D" w:rsidRDefault="00925D54" w:rsidP="00925D54">
      <w:pPr>
        <w:pStyle w:val="PL"/>
        <w:shd w:val="clear" w:color="auto" w:fill="E6E6E6"/>
      </w:pPr>
      <w:r w:rsidRPr="00B6529D">
        <w:t>}</w:t>
      </w:r>
    </w:p>
    <w:p w14:paraId="66B45C34" w14:textId="77777777" w:rsidR="00925D54" w:rsidRPr="00B6529D" w:rsidRDefault="00925D54" w:rsidP="00925D54">
      <w:pPr>
        <w:pStyle w:val="PL"/>
        <w:shd w:val="clear" w:color="auto" w:fill="E6E6E6"/>
      </w:pPr>
    </w:p>
    <w:p w14:paraId="304229C2" w14:textId="77777777" w:rsidR="00925D54" w:rsidRPr="00B6529D" w:rsidRDefault="00925D54" w:rsidP="00925D54">
      <w:pPr>
        <w:pStyle w:val="PL"/>
        <w:shd w:val="clear" w:color="auto" w:fill="E6E6E6"/>
      </w:pPr>
      <w:r w:rsidRPr="00B6529D">
        <w:t>NR-IntegrityParametersDL-PRS-BeamInfo-r18 ::= SEQUENCE {</w:t>
      </w:r>
    </w:p>
    <w:p w14:paraId="7548BC68" w14:textId="77777777" w:rsidR="00925D54" w:rsidRPr="00B6529D" w:rsidRDefault="00925D54" w:rsidP="00925D54">
      <w:pPr>
        <w:pStyle w:val="PL"/>
        <w:shd w:val="clear" w:color="auto" w:fill="E6E6E6"/>
      </w:pPr>
      <w:r w:rsidRPr="00B6529D">
        <w:tab/>
        <w:t>dl-PRS-BeamInfoErrorCorrelationTime-r18</w:t>
      </w:r>
      <w:r w:rsidRPr="00B6529D">
        <w:tab/>
      </w:r>
      <w:r w:rsidRPr="00B6529D">
        <w:tab/>
        <w:t>INTEGER (0..255),</w:t>
      </w:r>
    </w:p>
    <w:p w14:paraId="0270E62F" w14:textId="77777777" w:rsidR="00925D54" w:rsidRPr="00B6529D" w:rsidRDefault="00925D54" w:rsidP="00925D54">
      <w:pPr>
        <w:pStyle w:val="PL"/>
        <w:shd w:val="clear" w:color="auto" w:fill="E6E6E6"/>
      </w:pPr>
      <w:r w:rsidRPr="00B6529D">
        <w:tab/>
        <w:t>...</w:t>
      </w:r>
    </w:p>
    <w:p w14:paraId="403B4B0D" w14:textId="77777777" w:rsidR="00925D54" w:rsidRPr="00B6529D" w:rsidRDefault="00925D54" w:rsidP="00925D54">
      <w:pPr>
        <w:pStyle w:val="PL"/>
        <w:shd w:val="clear" w:color="auto" w:fill="E6E6E6"/>
      </w:pPr>
      <w:r w:rsidRPr="00B6529D">
        <w:t>}</w:t>
      </w:r>
    </w:p>
    <w:p w14:paraId="3DBB117C" w14:textId="77777777" w:rsidR="00925D54" w:rsidRPr="00B6529D" w:rsidRDefault="00925D54" w:rsidP="00925D54">
      <w:pPr>
        <w:pStyle w:val="PL"/>
        <w:shd w:val="clear" w:color="auto" w:fill="E6E6E6"/>
      </w:pPr>
    </w:p>
    <w:p w14:paraId="4C9A91C5" w14:textId="77777777" w:rsidR="00925D54" w:rsidRPr="00B6529D" w:rsidRDefault="00925D54" w:rsidP="00925D54">
      <w:pPr>
        <w:pStyle w:val="PL"/>
        <w:shd w:val="clear" w:color="auto" w:fill="E6E6E6"/>
      </w:pPr>
      <w:r w:rsidRPr="00B6529D">
        <w:t>NR-IntegrityParametersRTD-Info-r18 ::= SEQUENCE {</w:t>
      </w:r>
    </w:p>
    <w:p w14:paraId="60D71698" w14:textId="77777777" w:rsidR="00925D54" w:rsidRPr="00B6529D" w:rsidRDefault="00925D54" w:rsidP="00925D54">
      <w:pPr>
        <w:pStyle w:val="PL"/>
        <w:shd w:val="clear" w:color="auto" w:fill="E6E6E6"/>
      </w:pPr>
      <w:r w:rsidRPr="00B6529D">
        <w:tab/>
        <w:t>rtd-ErrorCorrelationTime-r18</w:t>
      </w:r>
      <w:r w:rsidRPr="00B6529D">
        <w:tab/>
      </w:r>
      <w:r w:rsidRPr="00B6529D">
        <w:tab/>
        <w:t>INTEGER (0..255),</w:t>
      </w:r>
    </w:p>
    <w:p w14:paraId="368AB1DE" w14:textId="77777777" w:rsidR="00925D54" w:rsidRPr="00B6529D" w:rsidRDefault="00925D54" w:rsidP="00925D54">
      <w:pPr>
        <w:pStyle w:val="PL"/>
        <w:shd w:val="clear" w:color="auto" w:fill="E6E6E6"/>
      </w:pPr>
      <w:r w:rsidRPr="00B6529D">
        <w:tab/>
        <w:t>...</w:t>
      </w:r>
    </w:p>
    <w:p w14:paraId="01D653AA" w14:textId="77777777" w:rsidR="00925D54" w:rsidRPr="00B6529D" w:rsidRDefault="00925D54" w:rsidP="00925D54">
      <w:pPr>
        <w:pStyle w:val="PL"/>
        <w:shd w:val="clear" w:color="auto" w:fill="E6E6E6"/>
      </w:pPr>
      <w:r w:rsidRPr="00B6529D">
        <w:t>}</w:t>
      </w:r>
    </w:p>
    <w:p w14:paraId="16545536" w14:textId="77777777" w:rsidR="00925D54" w:rsidRPr="00B6529D" w:rsidRDefault="00925D54" w:rsidP="00925D54">
      <w:pPr>
        <w:pStyle w:val="PL"/>
        <w:shd w:val="clear" w:color="auto" w:fill="E6E6E6"/>
      </w:pPr>
    </w:p>
    <w:p w14:paraId="3C55B1CA" w14:textId="77777777" w:rsidR="00925D54" w:rsidRPr="00B6529D" w:rsidRDefault="00925D54" w:rsidP="00925D54">
      <w:pPr>
        <w:pStyle w:val="PL"/>
        <w:shd w:val="clear" w:color="auto" w:fill="E6E6E6"/>
      </w:pPr>
      <w:r w:rsidRPr="00B6529D">
        <w:t>NR-IntegrityParametersTRP-BeamAntennaInfo-r18 ::= SEQUENCE {</w:t>
      </w:r>
    </w:p>
    <w:p w14:paraId="3E927391" w14:textId="77777777" w:rsidR="00925D54" w:rsidRPr="00B6529D" w:rsidRDefault="00925D54" w:rsidP="00925D54">
      <w:pPr>
        <w:pStyle w:val="PL"/>
        <w:shd w:val="clear" w:color="auto" w:fill="E6E6E6"/>
      </w:pPr>
      <w:r w:rsidRPr="00B6529D">
        <w:tab/>
        <w:t>trp-BeamAntennaInfoErrorCorrelationTime-r18</w:t>
      </w:r>
      <w:r w:rsidRPr="00B6529D">
        <w:tab/>
      </w:r>
      <w:r w:rsidRPr="00B6529D">
        <w:tab/>
        <w:t>INTEGER (0..255),</w:t>
      </w:r>
    </w:p>
    <w:p w14:paraId="13684BB5" w14:textId="77777777" w:rsidR="00925D54" w:rsidRPr="00B6529D" w:rsidRDefault="00925D54" w:rsidP="00925D54">
      <w:pPr>
        <w:pStyle w:val="PL"/>
        <w:shd w:val="clear" w:color="auto" w:fill="E6E6E6"/>
      </w:pPr>
      <w:r w:rsidRPr="00B6529D">
        <w:tab/>
        <w:t>...</w:t>
      </w:r>
    </w:p>
    <w:p w14:paraId="2FDE19D3" w14:textId="77777777" w:rsidR="00A93840" w:rsidRPr="00B6529D" w:rsidRDefault="00A93840" w:rsidP="00A93840">
      <w:pPr>
        <w:pStyle w:val="PL"/>
        <w:shd w:val="clear" w:color="auto" w:fill="E6E6E6"/>
      </w:pPr>
      <w:r w:rsidRPr="00B6529D">
        <w:t>}</w:t>
      </w:r>
    </w:p>
    <w:p w14:paraId="2C475C92" w14:textId="77777777" w:rsidR="00F17151" w:rsidRPr="00B6529D" w:rsidRDefault="00F17151" w:rsidP="00A93840">
      <w:pPr>
        <w:pStyle w:val="PL"/>
        <w:shd w:val="clear" w:color="auto" w:fill="E6E6E6"/>
      </w:pPr>
    </w:p>
    <w:p w14:paraId="76917F7A" w14:textId="77777777" w:rsidR="00A93840" w:rsidRPr="00B6529D" w:rsidRDefault="00A93840" w:rsidP="00A93840">
      <w:pPr>
        <w:pStyle w:val="PL"/>
        <w:shd w:val="clear" w:color="auto" w:fill="E6E6E6"/>
      </w:pPr>
      <w:r w:rsidRPr="00B6529D">
        <w:t>-- ASN1STOP</w:t>
      </w:r>
    </w:p>
    <w:p w14:paraId="569FDA0E" w14:textId="77777777" w:rsidR="00925D54" w:rsidRPr="00B6529D" w:rsidRDefault="00925D54" w:rsidP="00925D5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529D" w:rsidRPr="00B6529D" w14:paraId="3AC32A4B" w14:textId="77777777" w:rsidTr="004F1197">
        <w:trPr>
          <w:cantSplit/>
          <w:tblHeader/>
        </w:trPr>
        <w:tc>
          <w:tcPr>
            <w:tcW w:w="2268" w:type="dxa"/>
          </w:tcPr>
          <w:p w14:paraId="4D7D37E2" w14:textId="77777777" w:rsidR="00925D54" w:rsidRPr="00B6529D" w:rsidRDefault="00925D54" w:rsidP="004F1197">
            <w:pPr>
              <w:pStyle w:val="TAH"/>
            </w:pPr>
            <w:r w:rsidRPr="00B6529D">
              <w:lastRenderedPageBreak/>
              <w:t>Conditional presence</w:t>
            </w:r>
          </w:p>
        </w:tc>
        <w:tc>
          <w:tcPr>
            <w:tcW w:w="7371" w:type="dxa"/>
          </w:tcPr>
          <w:p w14:paraId="57D5A90D" w14:textId="77777777" w:rsidR="00925D54" w:rsidRPr="00B6529D" w:rsidRDefault="00925D54" w:rsidP="004F1197">
            <w:pPr>
              <w:pStyle w:val="TAH"/>
            </w:pPr>
            <w:r w:rsidRPr="00B6529D">
              <w:t>Explanation</w:t>
            </w:r>
          </w:p>
        </w:tc>
      </w:tr>
      <w:tr w:rsidR="00B6529D" w:rsidRPr="00B6529D" w14:paraId="547B4FBE" w14:textId="77777777" w:rsidTr="004F1197">
        <w:trPr>
          <w:cantSplit/>
        </w:trPr>
        <w:tc>
          <w:tcPr>
            <w:tcW w:w="2268" w:type="dxa"/>
          </w:tcPr>
          <w:p w14:paraId="6C3A5F87" w14:textId="77777777" w:rsidR="00925D54" w:rsidRPr="00B6529D" w:rsidRDefault="00925D54" w:rsidP="004F1197">
            <w:pPr>
              <w:pStyle w:val="TAL"/>
              <w:rPr>
                <w:i/>
                <w:iCs/>
              </w:rPr>
            </w:pPr>
            <w:r w:rsidRPr="00B6529D">
              <w:rPr>
                <w:i/>
                <w:iCs/>
              </w:rPr>
              <w:t>Integrity1</w:t>
            </w:r>
          </w:p>
        </w:tc>
        <w:tc>
          <w:tcPr>
            <w:tcW w:w="7371" w:type="dxa"/>
          </w:tcPr>
          <w:p w14:paraId="166FA78B" w14:textId="2C0B482B"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rFonts w:eastAsia="Courier New" w:cs="Courier New"/>
                <w:i/>
                <w:iCs/>
                <w:szCs w:val="16"/>
              </w:rPr>
              <w:t xml:space="preserve">-TRP-LocationInfo </w:t>
            </w:r>
            <w:r w:rsidRPr="00B6529D">
              <w:rPr>
                <w:bCs/>
                <w:noProof/>
              </w:rPr>
              <w:t xml:space="preserve">is present and </w:t>
            </w:r>
            <w:r w:rsidR="008938A3" w:rsidRPr="00B6529D">
              <w:rPr>
                <w:i/>
              </w:rPr>
              <w:t>nr-I</w:t>
            </w:r>
            <w:r w:rsidR="008938A3" w:rsidRPr="00B6529D">
              <w:rPr>
                <w:i/>
                <w:iCs/>
              </w:rPr>
              <w:t>ntegrityTRP-LocationBounds</w:t>
            </w:r>
            <w:r w:rsidRPr="00B6529D">
              <w:t xml:space="preserve"> is present in IE </w:t>
            </w:r>
            <w:r w:rsidRPr="00B6529D">
              <w:rPr>
                <w:rFonts w:eastAsia="Courier New" w:cs="Courier New"/>
                <w:i/>
                <w:iCs/>
                <w:szCs w:val="16"/>
              </w:rPr>
              <w:t>NR-TRP-LocationInfo</w:t>
            </w:r>
            <w:r w:rsidRPr="00B6529D">
              <w:rPr>
                <w:i/>
                <w:iCs/>
                <w:snapToGrid w:val="0"/>
              </w:rPr>
              <w:t>;</w:t>
            </w:r>
            <w:r w:rsidRPr="00B6529D">
              <w:t xml:space="preserve"> otherwise it is not present.</w:t>
            </w:r>
          </w:p>
        </w:tc>
      </w:tr>
      <w:tr w:rsidR="00B6529D" w:rsidRPr="00B6529D" w14:paraId="5E1B1053" w14:textId="77777777" w:rsidTr="004F1197">
        <w:trPr>
          <w:cantSplit/>
        </w:trPr>
        <w:tc>
          <w:tcPr>
            <w:tcW w:w="2268" w:type="dxa"/>
          </w:tcPr>
          <w:p w14:paraId="19AF1A78" w14:textId="77777777" w:rsidR="00925D54" w:rsidRPr="00B6529D" w:rsidRDefault="00925D54" w:rsidP="004F1197">
            <w:pPr>
              <w:pStyle w:val="TAL"/>
              <w:rPr>
                <w:i/>
                <w:iCs/>
              </w:rPr>
            </w:pPr>
            <w:r w:rsidRPr="00B6529D">
              <w:rPr>
                <w:i/>
                <w:iCs/>
              </w:rPr>
              <w:t>Integrity2</w:t>
            </w:r>
          </w:p>
        </w:tc>
        <w:tc>
          <w:tcPr>
            <w:tcW w:w="7371" w:type="dxa"/>
          </w:tcPr>
          <w:p w14:paraId="6D973D64" w14:textId="6ABFDBA8"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rFonts w:eastAsia="Courier New" w:cs="Courier New"/>
                <w:i/>
                <w:iCs/>
                <w:szCs w:val="16"/>
              </w:rPr>
              <w:t>-DL-PRS-BeamInfo</w:t>
            </w:r>
            <w:r w:rsidRPr="00B6529D">
              <w:rPr>
                <w:bCs/>
                <w:noProof/>
              </w:rPr>
              <w:t xml:space="preserve"> is present and </w:t>
            </w:r>
            <w:r w:rsidR="008938A3" w:rsidRPr="00B6529D">
              <w:rPr>
                <w:i/>
              </w:rPr>
              <w:t>nr-I</w:t>
            </w:r>
            <w:r w:rsidR="008938A3" w:rsidRPr="00B6529D">
              <w:rPr>
                <w:i/>
                <w:iCs/>
              </w:rPr>
              <w:t>ntegrityBeamInfoBounds</w:t>
            </w:r>
            <w:r w:rsidRPr="00B6529D">
              <w:t xml:space="preserve"> is present in IE </w:t>
            </w:r>
            <w:r w:rsidRPr="00B6529D">
              <w:rPr>
                <w:i/>
                <w:iCs/>
              </w:rPr>
              <w:t>NR-DL-PRS-BeamInfo</w:t>
            </w:r>
            <w:r w:rsidRPr="00B6529D">
              <w:rPr>
                <w:i/>
                <w:iCs/>
                <w:snapToGrid w:val="0"/>
              </w:rPr>
              <w:t>;</w:t>
            </w:r>
            <w:r w:rsidRPr="00B6529D">
              <w:t xml:space="preserve"> otherwise it is not present.</w:t>
            </w:r>
          </w:p>
        </w:tc>
      </w:tr>
      <w:tr w:rsidR="00B6529D" w:rsidRPr="00B6529D" w14:paraId="0BC28DE1" w14:textId="77777777" w:rsidTr="004F1197">
        <w:trPr>
          <w:cantSplit/>
        </w:trPr>
        <w:tc>
          <w:tcPr>
            <w:tcW w:w="2268" w:type="dxa"/>
          </w:tcPr>
          <w:p w14:paraId="4F4E28AD" w14:textId="77777777" w:rsidR="00925D54" w:rsidRPr="00B6529D" w:rsidRDefault="00925D54" w:rsidP="004F1197">
            <w:pPr>
              <w:pStyle w:val="TAL"/>
              <w:rPr>
                <w:i/>
                <w:iCs/>
              </w:rPr>
            </w:pPr>
            <w:r w:rsidRPr="00B6529D">
              <w:rPr>
                <w:i/>
                <w:iCs/>
              </w:rPr>
              <w:t>Integrity3</w:t>
            </w:r>
          </w:p>
        </w:tc>
        <w:tc>
          <w:tcPr>
            <w:tcW w:w="7371" w:type="dxa"/>
          </w:tcPr>
          <w:p w14:paraId="047B5D9A" w14:textId="78CF6B30"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i/>
                <w:iCs/>
              </w:rPr>
              <w:t>-</w:t>
            </w:r>
            <w:r w:rsidRPr="00B6529D">
              <w:rPr>
                <w:i/>
              </w:rPr>
              <w:t>RTD</w:t>
            </w:r>
            <w:r w:rsidRPr="00B6529D">
              <w:rPr>
                <w:i/>
                <w:noProof/>
              </w:rPr>
              <w:t>-Info</w:t>
            </w:r>
            <w:r w:rsidRPr="00B6529D">
              <w:rPr>
                <w:noProof/>
              </w:rPr>
              <w:t xml:space="preserve"> </w:t>
            </w:r>
            <w:r w:rsidRPr="00B6529D">
              <w:rPr>
                <w:bCs/>
                <w:noProof/>
              </w:rPr>
              <w:t xml:space="preserve">is present and </w:t>
            </w:r>
            <w:r w:rsidR="008938A3" w:rsidRPr="00B6529D">
              <w:rPr>
                <w:i/>
                <w:iCs/>
              </w:rPr>
              <w:t>nr-IntegrityRTD</w:t>
            </w:r>
            <w:r w:rsidRPr="00B6529D">
              <w:rPr>
                <w:i/>
                <w:iCs/>
              </w:rPr>
              <w:t>-InfoBounds</w:t>
            </w:r>
            <w:r w:rsidRPr="00B6529D">
              <w:t xml:space="preserve"> is present in IE</w:t>
            </w:r>
            <w:r w:rsidRPr="00B6529D">
              <w:rPr>
                <w:i/>
                <w:iCs/>
              </w:rPr>
              <w:t xml:space="preserve"> NR-</w:t>
            </w:r>
            <w:r w:rsidRPr="00B6529D">
              <w:rPr>
                <w:i/>
              </w:rPr>
              <w:t>RTD</w:t>
            </w:r>
            <w:r w:rsidRPr="00B6529D">
              <w:rPr>
                <w:i/>
                <w:noProof/>
              </w:rPr>
              <w:t>-Info</w:t>
            </w:r>
            <w:r w:rsidRPr="00B6529D">
              <w:rPr>
                <w:i/>
                <w:iCs/>
                <w:snapToGrid w:val="0"/>
              </w:rPr>
              <w:t>;</w:t>
            </w:r>
            <w:r w:rsidRPr="00B6529D">
              <w:t xml:space="preserve"> otherwise it is not present.</w:t>
            </w:r>
          </w:p>
        </w:tc>
      </w:tr>
      <w:tr w:rsidR="00BF49CC" w:rsidRPr="00B6529D" w14:paraId="3AAFC6D1" w14:textId="77777777" w:rsidTr="004F1197">
        <w:trPr>
          <w:cantSplit/>
        </w:trPr>
        <w:tc>
          <w:tcPr>
            <w:tcW w:w="2268" w:type="dxa"/>
          </w:tcPr>
          <w:p w14:paraId="41C9954E" w14:textId="77777777" w:rsidR="00925D54" w:rsidRPr="00B6529D" w:rsidRDefault="00925D54" w:rsidP="004F1197">
            <w:pPr>
              <w:pStyle w:val="TAL"/>
              <w:rPr>
                <w:i/>
                <w:iCs/>
              </w:rPr>
            </w:pPr>
            <w:r w:rsidRPr="00B6529D">
              <w:rPr>
                <w:i/>
                <w:iCs/>
              </w:rPr>
              <w:t>Integrity4</w:t>
            </w:r>
          </w:p>
        </w:tc>
        <w:tc>
          <w:tcPr>
            <w:tcW w:w="7371" w:type="dxa"/>
          </w:tcPr>
          <w:p w14:paraId="6D719D63" w14:textId="40762DF4" w:rsidR="00925D54" w:rsidRPr="00B6529D" w:rsidRDefault="00925D54" w:rsidP="004F1197">
            <w:pPr>
              <w:pStyle w:val="TAL"/>
            </w:pPr>
            <w:r w:rsidRPr="00B6529D">
              <w:t xml:space="preserve">The field is optionally present, need OR, </w:t>
            </w:r>
            <w:r w:rsidRPr="00B6529D">
              <w:rPr>
                <w:bCs/>
                <w:noProof/>
              </w:rPr>
              <w:t xml:space="preserve">if </w:t>
            </w:r>
            <w:r w:rsidR="008938A3" w:rsidRPr="00B6529D">
              <w:rPr>
                <w:rFonts w:eastAsia="Courier New" w:cs="Courier New"/>
                <w:i/>
                <w:iCs/>
                <w:szCs w:val="16"/>
              </w:rPr>
              <w:t>nr</w:t>
            </w:r>
            <w:r w:rsidRPr="00B6529D">
              <w:rPr>
                <w:rFonts w:eastAsia="Courier New" w:cs="Courier New"/>
                <w:i/>
                <w:iCs/>
                <w:szCs w:val="16"/>
              </w:rPr>
              <w:t>-TRP-BeamAntennaInfo</w:t>
            </w:r>
            <w:r w:rsidRPr="00B6529D">
              <w:rPr>
                <w:bCs/>
                <w:noProof/>
              </w:rPr>
              <w:t xml:space="preserve"> is present and </w:t>
            </w:r>
            <w:r w:rsidR="008938A3" w:rsidRPr="00B6529D">
              <w:rPr>
                <w:i/>
              </w:rPr>
              <w:t>nr-I</w:t>
            </w:r>
            <w:r w:rsidR="008938A3" w:rsidRPr="00B6529D">
              <w:rPr>
                <w:i/>
                <w:iCs/>
              </w:rPr>
              <w:t>ntegrityBeamPowerBounds</w:t>
            </w:r>
            <w:r w:rsidRPr="00B6529D">
              <w:t xml:space="preserve"> is present in IE </w:t>
            </w:r>
            <w:r w:rsidRPr="00B6529D">
              <w:rPr>
                <w:i/>
                <w:iCs/>
              </w:rPr>
              <w:t>NR-TRP-BeamAntennaInfo</w:t>
            </w:r>
            <w:r w:rsidRPr="00B6529D">
              <w:rPr>
                <w:i/>
                <w:iCs/>
                <w:snapToGrid w:val="0"/>
              </w:rPr>
              <w:t>;</w:t>
            </w:r>
            <w:r w:rsidRPr="00B6529D">
              <w:t xml:space="preserve"> otherwise it is not present.</w:t>
            </w:r>
          </w:p>
        </w:tc>
      </w:tr>
    </w:tbl>
    <w:p w14:paraId="46D464A1" w14:textId="77777777" w:rsidR="00A93840" w:rsidRPr="00B6529D"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529D" w:rsidRPr="00B6529D" w14:paraId="7BADB903" w14:textId="77777777" w:rsidTr="00557BF2">
        <w:trPr>
          <w:tblHeader/>
        </w:trPr>
        <w:tc>
          <w:tcPr>
            <w:tcW w:w="9639" w:type="dxa"/>
          </w:tcPr>
          <w:p w14:paraId="5D255153" w14:textId="77777777" w:rsidR="00A93840" w:rsidRPr="00B6529D" w:rsidRDefault="00A93840" w:rsidP="00557BF2">
            <w:pPr>
              <w:pStyle w:val="TAH"/>
              <w:keepNext w:val="0"/>
              <w:keepLines w:val="0"/>
              <w:widowControl w:val="0"/>
            </w:pPr>
            <w:r w:rsidRPr="00B6529D">
              <w:rPr>
                <w:i/>
              </w:rPr>
              <w:lastRenderedPageBreak/>
              <w:t>NR-PositionCalculationAssistance</w:t>
            </w:r>
            <w:r w:rsidRPr="00B6529D">
              <w:rPr>
                <w:iCs/>
                <w:noProof/>
              </w:rPr>
              <w:t xml:space="preserve"> field descriptions</w:t>
            </w:r>
          </w:p>
        </w:tc>
      </w:tr>
      <w:tr w:rsidR="00B6529D" w:rsidRPr="00B6529D"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B6529D" w:rsidRDefault="00A93840" w:rsidP="00557BF2">
            <w:pPr>
              <w:pStyle w:val="TAL"/>
              <w:keepNext w:val="0"/>
              <w:keepLines w:val="0"/>
              <w:widowControl w:val="0"/>
              <w:rPr>
                <w:b/>
                <w:i/>
                <w:noProof/>
              </w:rPr>
            </w:pPr>
            <w:r w:rsidRPr="00B6529D">
              <w:rPr>
                <w:b/>
                <w:i/>
                <w:noProof/>
              </w:rPr>
              <w:t>nr-</w:t>
            </w:r>
            <w:r w:rsidR="007C67D4" w:rsidRPr="00B6529D">
              <w:rPr>
                <w:b/>
                <w:i/>
                <w:noProof/>
              </w:rPr>
              <w:t>TRP</w:t>
            </w:r>
            <w:r w:rsidRPr="00B6529D">
              <w:rPr>
                <w:b/>
                <w:i/>
                <w:noProof/>
              </w:rPr>
              <w:t>-LocationInfo</w:t>
            </w:r>
          </w:p>
          <w:p w14:paraId="5041EB6D" w14:textId="5CF025D1" w:rsidR="00A93840" w:rsidRPr="00B6529D" w:rsidRDefault="00A93840" w:rsidP="00557BF2">
            <w:pPr>
              <w:pStyle w:val="TAL"/>
              <w:keepNext w:val="0"/>
              <w:keepLines w:val="0"/>
              <w:widowControl w:val="0"/>
              <w:rPr>
                <w:snapToGrid w:val="0"/>
              </w:rPr>
            </w:pPr>
            <w:r w:rsidRPr="00B6529D">
              <w:rPr>
                <w:noProof/>
              </w:rPr>
              <w:t xml:space="preserve">This field provides the location coordinates of the </w:t>
            </w:r>
            <w:r w:rsidR="00113616" w:rsidRPr="00B6529D">
              <w:rPr>
                <w:noProof/>
              </w:rPr>
              <w:t xml:space="preserve">TRPs and location coordinates of </w:t>
            </w:r>
            <w:r w:rsidRPr="00B6529D">
              <w:rPr>
                <w:noProof/>
              </w:rPr>
              <w:t xml:space="preserve">antenna reference points </w:t>
            </w:r>
            <w:r w:rsidR="00113616" w:rsidRPr="00B6529D">
              <w:rPr>
                <w:noProof/>
              </w:rPr>
              <w:t xml:space="preserve">for DL-PRS Resource Set(s) and DL-PRS Resources </w:t>
            </w:r>
            <w:r w:rsidRPr="00B6529D">
              <w:rPr>
                <w:noProof/>
              </w:rPr>
              <w:t>of the TRPs.</w:t>
            </w:r>
          </w:p>
        </w:tc>
      </w:tr>
      <w:tr w:rsidR="00B6529D" w:rsidRPr="00B6529D"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B6529D" w:rsidRDefault="00A93840" w:rsidP="00557BF2">
            <w:pPr>
              <w:pStyle w:val="TAL"/>
              <w:keepNext w:val="0"/>
              <w:keepLines w:val="0"/>
              <w:widowControl w:val="0"/>
              <w:rPr>
                <w:b/>
                <w:i/>
                <w:snapToGrid w:val="0"/>
                <w:lang w:eastAsia="ko-KR"/>
              </w:rPr>
            </w:pPr>
            <w:r w:rsidRPr="00B6529D">
              <w:rPr>
                <w:b/>
                <w:i/>
                <w:snapToGrid w:val="0"/>
                <w:lang w:eastAsia="ko-KR"/>
              </w:rPr>
              <w:t>nr-</w:t>
            </w:r>
            <w:r w:rsidR="007C67D4" w:rsidRPr="00B6529D">
              <w:rPr>
                <w:b/>
                <w:i/>
                <w:snapToGrid w:val="0"/>
                <w:lang w:eastAsia="ko-KR"/>
              </w:rPr>
              <w:t>DL</w:t>
            </w:r>
            <w:r w:rsidRPr="00B6529D">
              <w:rPr>
                <w:b/>
                <w:i/>
                <w:snapToGrid w:val="0"/>
                <w:lang w:eastAsia="ko-KR"/>
              </w:rPr>
              <w:t>-</w:t>
            </w:r>
            <w:r w:rsidR="007C67D4" w:rsidRPr="00B6529D">
              <w:rPr>
                <w:b/>
                <w:i/>
                <w:snapToGrid w:val="0"/>
                <w:lang w:eastAsia="ko-KR"/>
              </w:rPr>
              <w:t>PRS</w:t>
            </w:r>
            <w:r w:rsidRPr="00B6529D">
              <w:rPr>
                <w:b/>
                <w:i/>
                <w:snapToGrid w:val="0"/>
                <w:lang w:eastAsia="ko-KR"/>
              </w:rPr>
              <w:t>-BeamInfo</w:t>
            </w:r>
          </w:p>
          <w:p w14:paraId="744A44D4" w14:textId="77777777" w:rsidR="00A93840" w:rsidRPr="00B6529D" w:rsidRDefault="00A93840" w:rsidP="00557BF2">
            <w:pPr>
              <w:pStyle w:val="TAL"/>
              <w:keepNext w:val="0"/>
              <w:keepLines w:val="0"/>
              <w:widowControl w:val="0"/>
              <w:rPr>
                <w:noProof/>
              </w:rPr>
            </w:pPr>
            <w:r w:rsidRPr="00B6529D">
              <w:rPr>
                <w:noProof/>
              </w:rPr>
              <w:t>This field provides the spatial directions of DL-PRS Resources for TRPs.</w:t>
            </w:r>
          </w:p>
        </w:tc>
      </w:tr>
      <w:tr w:rsidR="00B6529D" w:rsidRPr="00B6529D"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B6529D" w:rsidRDefault="00A93840" w:rsidP="00557BF2">
            <w:pPr>
              <w:pStyle w:val="TAL"/>
              <w:keepNext w:val="0"/>
              <w:keepLines w:val="0"/>
              <w:widowControl w:val="0"/>
              <w:rPr>
                <w:b/>
                <w:i/>
                <w:noProof/>
              </w:rPr>
            </w:pPr>
            <w:r w:rsidRPr="00B6529D">
              <w:rPr>
                <w:b/>
                <w:i/>
                <w:noProof/>
              </w:rPr>
              <w:t>nr-</w:t>
            </w:r>
            <w:r w:rsidR="007C67D4" w:rsidRPr="00B6529D">
              <w:rPr>
                <w:b/>
                <w:i/>
                <w:noProof/>
              </w:rPr>
              <w:t>RTD</w:t>
            </w:r>
            <w:r w:rsidRPr="00B6529D">
              <w:rPr>
                <w:b/>
                <w:i/>
                <w:noProof/>
              </w:rPr>
              <w:t>-Info</w:t>
            </w:r>
          </w:p>
          <w:p w14:paraId="35E306BC" w14:textId="77777777" w:rsidR="00A93840" w:rsidRPr="00B6529D" w:rsidRDefault="00A93840" w:rsidP="00557BF2">
            <w:pPr>
              <w:pStyle w:val="TAL"/>
              <w:keepNext w:val="0"/>
              <w:keepLines w:val="0"/>
              <w:widowControl w:val="0"/>
              <w:rPr>
                <w:noProof/>
              </w:rPr>
            </w:pPr>
            <w:r w:rsidRPr="00B6529D">
              <w:rPr>
                <w:noProof/>
              </w:rPr>
              <w:t xml:space="preserve">This field provides the time synchronization information between the reference TRP and neighbour TRPs. </w:t>
            </w:r>
          </w:p>
        </w:tc>
      </w:tr>
      <w:tr w:rsidR="00B6529D" w:rsidRPr="00B6529D"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B6529D" w:rsidRDefault="00C87327" w:rsidP="00C87327">
            <w:pPr>
              <w:pStyle w:val="TAL"/>
              <w:keepNext w:val="0"/>
              <w:keepLines w:val="0"/>
              <w:widowControl w:val="0"/>
              <w:rPr>
                <w:b/>
                <w:bCs/>
                <w:i/>
                <w:iCs/>
              </w:rPr>
            </w:pPr>
            <w:r w:rsidRPr="00B6529D">
              <w:rPr>
                <w:b/>
                <w:bCs/>
                <w:i/>
                <w:iCs/>
              </w:rPr>
              <w:t>nr-TRP-BeamAntennaInfo</w:t>
            </w:r>
          </w:p>
          <w:p w14:paraId="4FC4C962" w14:textId="10CDB087" w:rsidR="00C87327" w:rsidRPr="00B6529D" w:rsidRDefault="00C87327" w:rsidP="00C87327">
            <w:pPr>
              <w:pStyle w:val="TAL"/>
              <w:keepNext w:val="0"/>
              <w:keepLines w:val="0"/>
              <w:widowControl w:val="0"/>
              <w:rPr>
                <w:b/>
                <w:i/>
                <w:noProof/>
              </w:rPr>
            </w:pPr>
            <w:r w:rsidRPr="00B6529D">
              <w:rPr>
                <w:bCs/>
                <w:iCs/>
                <w:noProof/>
              </w:rPr>
              <w:t xml:space="preserve">This field provides the relative DL-PRS Resource power between </w:t>
            </w:r>
            <w:r w:rsidR="008938A3" w:rsidRPr="00B6529D">
              <w:rPr>
                <w:bCs/>
                <w:iCs/>
                <w:noProof/>
              </w:rPr>
              <w:t>DL-</w:t>
            </w:r>
            <w:r w:rsidRPr="00B6529D">
              <w:rPr>
                <w:bCs/>
                <w:iCs/>
                <w:noProof/>
              </w:rPr>
              <w:t xml:space="preserve">PRS </w:t>
            </w:r>
            <w:r w:rsidR="008938A3" w:rsidRPr="00B6529D">
              <w:rPr>
                <w:bCs/>
                <w:iCs/>
                <w:noProof/>
              </w:rPr>
              <w:t>R</w:t>
            </w:r>
            <w:r w:rsidRPr="00B6529D">
              <w:rPr>
                <w:bCs/>
                <w:iCs/>
                <w:noProof/>
              </w:rPr>
              <w:t>esources per angle per TRP.</w:t>
            </w:r>
          </w:p>
        </w:tc>
      </w:tr>
      <w:tr w:rsidR="00B6529D" w:rsidRPr="00B6529D"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B6529D" w:rsidRDefault="00C87327" w:rsidP="00C87327">
            <w:pPr>
              <w:pStyle w:val="TAL"/>
              <w:keepNext w:val="0"/>
              <w:keepLines w:val="0"/>
              <w:widowControl w:val="0"/>
              <w:rPr>
                <w:b/>
                <w:bCs/>
                <w:i/>
                <w:iCs/>
              </w:rPr>
            </w:pPr>
            <w:r w:rsidRPr="00B6529D">
              <w:rPr>
                <w:b/>
                <w:bCs/>
                <w:i/>
                <w:iCs/>
              </w:rPr>
              <w:t>nr-DL-PRS-ExpectedLOS-NLOS-Assistance</w:t>
            </w:r>
          </w:p>
          <w:p w14:paraId="6CD9F4A9" w14:textId="72DB6AC7" w:rsidR="00C87327" w:rsidRPr="00B6529D" w:rsidRDefault="00C87327" w:rsidP="00C87327">
            <w:pPr>
              <w:pStyle w:val="TAL"/>
              <w:keepNext w:val="0"/>
              <w:keepLines w:val="0"/>
              <w:widowControl w:val="0"/>
              <w:rPr>
                <w:b/>
                <w:i/>
                <w:noProof/>
              </w:rPr>
            </w:pPr>
            <w:r w:rsidRPr="00B6529D">
              <w:t>This field provides the expected likelihood of a LOS propagation path from a TRP to the target device. The information is provided per TRP or per DL-PRS Resource.</w:t>
            </w:r>
          </w:p>
        </w:tc>
      </w:tr>
      <w:tr w:rsidR="00B6529D" w:rsidRPr="00B6529D"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B6529D" w:rsidRDefault="00C87327" w:rsidP="00C87327">
            <w:pPr>
              <w:pStyle w:val="TAL"/>
              <w:keepNext w:val="0"/>
              <w:keepLines w:val="0"/>
              <w:widowControl w:val="0"/>
              <w:rPr>
                <w:b/>
                <w:bCs/>
                <w:i/>
                <w:iCs/>
              </w:rPr>
            </w:pPr>
            <w:r w:rsidRPr="00B6529D">
              <w:rPr>
                <w:b/>
                <w:bCs/>
                <w:i/>
                <w:iCs/>
              </w:rPr>
              <w:t>nr-DL-PRS-TRP-TEG-Info</w:t>
            </w:r>
          </w:p>
          <w:p w14:paraId="16163E82" w14:textId="12408D7B" w:rsidR="00C87327" w:rsidRPr="00B6529D" w:rsidRDefault="00C87327" w:rsidP="00C87327">
            <w:pPr>
              <w:pStyle w:val="TAL"/>
              <w:keepNext w:val="0"/>
              <w:keepLines w:val="0"/>
              <w:widowControl w:val="0"/>
              <w:rPr>
                <w:b/>
                <w:i/>
                <w:noProof/>
              </w:rPr>
            </w:pPr>
            <w:r w:rsidRPr="00B6529D">
              <w:t>This field provides the TRP Tx TEG ID associated with the transmission of each DL-PRS Resource of the TRP.</w:t>
            </w:r>
          </w:p>
        </w:tc>
      </w:tr>
      <w:tr w:rsidR="00B6529D" w:rsidRPr="00B6529D" w14:paraId="61B8A825"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8232899" w14:textId="77777777" w:rsidR="00925D54" w:rsidRPr="00B6529D" w:rsidRDefault="00925D54" w:rsidP="00925D54">
            <w:pPr>
              <w:pStyle w:val="TAL"/>
              <w:keepNext w:val="0"/>
              <w:keepLines w:val="0"/>
              <w:widowControl w:val="0"/>
              <w:rPr>
                <w:rFonts w:eastAsia="DengXian"/>
                <w:b/>
                <w:bCs/>
                <w:i/>
                <w:iCs/>
                <w:snapToGrid w:val="0"/>
              </w:rPr>
            </w:pPr>
            <w:r w:rsidRPr="00B6529D">
              <w:rPr>
                <w:b/>
                <w:bCs/>
                <w:i/>
                <w:iCs/>
                <w:snapToGrid w:val="0"/>
              </w:rPr>
              <w:t>nr-IntegrityServiceParameters</w:t>
            </w:r>
          </w:p>
          <w:p w14:paraId="2BBBE122" w14:textId="57D96B25" w:rsidR="00925D54" w:rsidRPr="00B6529D" w:rsidRDefault="00925D54" w:rsidP="00925D54">
            <w:pPr>
              <w:pStyle w:val="TAL"/>
              <w:keepNext w:val="0"/>
              <w:keepLines w:val="0"/>
              <w:widowControl w:val="0"/>
              <w:rPr>
                <w:b/>
                <w:bCs/>
                <w:i/>
                <w:iCs/>
              </w:rPr>
            </w:pPr>
            <w:r w:rsidRPr="00B6529D">
              <w:rPr>
                <w:snapToGrid w:val="0"/>
              </w:rPr>
              <w:t>This field specifies</w:t>
            </w:r>
            <w:r w:rsidRPr="00B6529D">
              <w:rPr>
                <w:i/>
              </w:rPr>
              <w:t xml:space="preserve"> </w:t>
            </w:r>
            <w:r w:rsidRPr="00B6529D">
              <w:rPr>
                <w:lang w:eastAsia="ja-JP"/>
              </w:rPr>
              <w:t>the range of Integrity Risk (IR) for which the integrity assistance data are valid.</w:t>
            </w:r>
          </w:p>
        </w:tc>
      </w:tr>
      <w:tr w:rsidR="00B6529D" w:rsidRPr="00B6529D" w14:paraId="0100DA2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F0440E" w14:textId="77777777" w:rsidR="00925D54" w:rsidRPr="00B6529D" w:rsidRDefault="00925D54" w:rsidP="00925D54">
            <w:pPr>
              <w:pStyle w:val="TAL"/>
              <w:keepNext w:val="0"/>
              <w:keepLines w:val="0"/>
              <w:widowControl w:val="0"/>
              <w:rPr>
                <w:b/>
                <w:bCs/>
                <w:i/>
                <w:iCs/>
                <w:snapToGrid w:val="0"/>
              </w:rPr>
            </w:pPr>
            <w:r w:rsidRPr="00B6529D">
              <w:rPr>
                <w:b/>
                <w:bCs/>
                <w:i/>
                <w:iCs/>
                <w:snapToGrid w:val="0"/>
              </w:rPr>
              <w:t>nr-IntegrityServiceAlert</w:t>
            </w:r>
          </w:p>
          <w:p w14:paraId="6612F9AA" w14:textId="7E6FB036" w:rsidR="00925D54" w:rsidRPr="00B6529D" w:rsidRDefault="00925D54" w:rsidP="00925D54">
            <w:pPr>
              <w:pStyle w:val="TAL"/>
              <w:keepNext w:val="0"/>
              <w:keepLines w:val="0"/>
              <w:widowControl w:val="0"/>
              <w:rPr>
                <w:b/>
                <w:bCs/>
                <w:i/>
                <w:iCs/>
              </w:rPr>
            </w:pPr>
            <w:r w:rsidRPr="00B6529D">
              <w:rPr>
                <w:snapToGrid w:val="0"/>
              </w:rPr>
              <w:t xml:space="preserve">This field </w:t>
            </w:r>
            <w:r w:rsidRPr="00B6529D">
              <w:rPr>
                <w:bCs/>
                <w:iCs/>
                <w:snapToGrid w:val="0"/>
              </w:rPr>
              <w:t>indicates whether the corresponding assistance data can be used for integrity related applications.</w:t>
            </w:r>
          </w:p>
        </w:tc>
      </w:tr>
      <w:tr w:rsidR="00B6529D" w:rsidRPr="00B6529D" w14:paraId="1A4B996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1DC813BC" w14:textId="77777777" w:rsidR="00925D54" w:rsidRPr="00B6529D" w:rsidRDefault="00925D54" w:rsidP="00925D54">
            <w:pPr>
              <w:pStyle w:val="TAL"/>
              <w:keepNext w:val="0"/>
              <w:keepLines w:val="0"/>
              <w:widowControl w:val="0"/>
              <w:rPr>
                <w:b/>
                <w:bCs/>
                <w:i/>
                <w:iCs/>
                <w:snapToGrid w:val="0"/>
              </w:rPr>
            </w:pPr>
            <w:r w:rsidRPr="00B6529D">
              <w:rPr>
                <w:b/>
                <w:bCs/>
                <w:i/>
                <w:iCs/>
                <w:snapToGrid w:val="0"/>
              </w:rPr>
              <w:t>trp-ErrorCorrelationTime</w:t>
            </w:r>
          </w:p>
          <w:p w14:paraId="1FA9E08D" w14:textId="77777777" w:rsidR="00925D54" w:rsidRPr="00B6529D" w:rsidRDefault="00925D54" w:rsidP="00925D54">
            <w:pPr>
              <w:pStyle w:val="TAL"/>
              <w:rPr>
                <w:bCs/>
                <w:iCs/>
              </w:rPr>
            </w:pPr>
            <w:r w:rsidRPr="00B6529D">
              <w:rPr>
                <w:bCs/>
                <w:iCs/>
              </w:rPr>
              <w:t>This field specifies the TRP Error Correlation Time which is the upper bound of the correlation time of the TRP error. The time is calculated using:</w:t>
            </w:r>
          </w:p>
          <w:p w14:paraId="53183F1D" w14:textId="77777777" w:rsidR="00925D54" w:rsidRPr="00B6529D"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0968A7D" w14:textId="643A16B9" w:rsidR="00925D54" w:rsidRPr="00B6529D" w:rsidRDefault="00925D54" w:rsidP="00925D54">
            <w:pPr>
              <w:pStyle w:val="TAL"/>
              <w:keepNext w:val="0"/>
              <w:keepLines w:val="0"/>
              <w:widowControl w:val="0"/>
              <w:rPr>
                <w:b/>
                <w:bCs/>
                <w:i/>
                <w:iCs/>
              </w:rPr>
            </w:pPr>
            <w:r w:rsidRPr="00B6529D">
              <w:t>Range is 1-28,200 s.</w:t>
            </w:r>
          </w:p>
        </w:tc>
      </w:tr>
      <w:tr w:rsidR="00B6529D" w:rsidRPr="00B6529D" w14:paraId="6D5C47FB"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F6C51CC" w14:textId="77777777" w:rsidR="00DC0DF8" w:rsidRPr="00B6529D" w:rsidRDefault="00DC0DF8" w:rsidP="00DC0DF8">
            <w:pPr>
              <w:pStyle w:val="TAL"/>
              <w:keepNext w:val="0"/>
              <w:keepLines w:val="0"/>
              <w:widowControl w:val="0"/>
              <w:rPr>
                <w:b/>
                <w:bCs/>
                <w:i/>
                <w:iCs/>
                <w:snapToGrid w:val="0"/>
              </w:rPr>
            </w:pPr>
            <w:r w:rsidRPr="00B6529D">
              <w:rPr>
                <w:b/>
                <w:bCs/>
                <w:i/>
                <w:iCs/>
                <w:snapToGrid w:val="0"/>
              </w:rPr>
              <w:t>dl-PRS-ResourceSetARP-ErrorCorrelationTime</w:t>
            </w:r>
          </w:p>
          <w:p w14:paraId="598AECF4" w14:textId="77777777" w:rsidR="00DC0DF8" w:rsidRPr="00B6529D" w:rsidRDefault="00DC0DF8" w:rsidP="00DC0DF8">
            <w:pPr>
              <w:pStyle w:val="TAL"/>
              <w:rPr>
                <w:bCs/>
                <w:iCs/>
              </w:rPr>
            </w:pPr>
            <w:r w:rsidRPr="00B6529D">
              <w:rPr>
                <w:bCs/>
                <w:iCs/>
              </w:rPr>
              <w:t>This field, if present, specifies the DL-PRS Resource Set ARP Error Correlation Time which is the upper bound of the correlation time of the DL-PRS Resource Set ARP error. The time is calculated using:</w:t>
            </w:r>
          </w:p>
          <w:p w14:paraId="41B1316B" w14:textId="77777777" w:rsidR="00DC0DF8" w:rsidRPr="00B6529D"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D205B52" w14:textId="45C1BB79" w:rsidR="00DC0DF8" w:rsidRPr="00B6529D" w:rsidRDefault="00DC0DF8" w:rsidP="00DC0DF8">
            <w:pPr>
              <w:pStyle w:val="TAL"/>
              <w:keepNext w:val="0"/>
              <w:keepLines w:val="0"/>
              <w:widowControl w:val="0"/>
              <w:rPr>
                <w:b/>
                <w:bCs/>
                <w:i/>
                <w:iCs/>
                <w:snapToGrid w:val="0"/>
              </w:rPr>
            </w:pPr>
            <w:r w:rsidRPr="00B6529D">
              <w:t>Range is 1-28,200 s.</w:t>
            </w:r>
          </w:p>
        </w:tc>
      </w:tr>
      <w:tr w:rsidR="00B6529D" w:rsidRPr="00B6529D" w14:paraId="3D14B52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441F67C" w14:textId="77777777" w:rsidR="00DC0DF8" w:rsidRPr="00B6529D" w:rsidRDefault="00DC0DF8" w:rsidP="00DC0DF8">
            <w:pPr>
              <w:pStyle w:val="TAL"/>
              <w:keepNext w:val="0"/>
              <w:keepLines w:val="0"/>
              <w:widowControl w:val="0"/>
              <w:rPr>
                <w:b/>
                <w:bCs/>
                <w:i/>
                <w:iCs/>
                <w:snapToGrid w:val="0"/>
              </w:rPr>
            </w:pPr>
            <w:r w:rsidRPr="00B6529D">
              <w:rPr>
                <w:b/>
                <w:bCs/>
                <w:i/>
                <w:iCs/>
                <w:snapToGrid w:val="0"/>
              </w:rPr>
              <w:t>dl-PRS-ResourceARP-ErrorCorrelationTime</w:t>
            </w:r>
          </w:p>
          <w:p w14:paraId="6199D19B" w14:textId="77777777" w:rsidR="00DC0DF8" w:rsidRPr="00B6529D" w:rsidRDefault="00DC0DF8" w:rsidP="00DC0DF8">
            <w:pPr>
              <w:pStyle w:val="TAL"/>
              <w:rPr>
                <w:bCs/>
                <w:iCs/>
              </w:rPr>
            </w:pPr>
            <w:r w:rsidRPr="00B6529D">
              <w:rPr>
                <w:bCs/>
                <w:iCs/>
              </w:rPr>
              <w:t>This field, if present, specifies the DL-PRS Resource ARP Error Correlation Time which is the upper bound of the correlation time of the DL-PRS Resource ARP error. The time is calculated using:</w:t>
            </w:r>
          </w:p>
          <w:p w14:paraId="650B09FD" w14:textId="77777777" w:rsidR="00DC0DF8" w:rsidRPr="00B6529D" w:rsidRDefault="00DC0DF8" w:rsidP="00DC0DF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57FA61E" w14:textId="738B1137" w:rsidR="00DC0DF8" w:rsidRPr="00B6529D" w:rsidRDefault="00DC0DF8" w:rsidP="00DC0DF8">
            <w:pPr>
              <w:pStyle w:val="TAL"/>
              <w:keepNext w:val="0"/>
              <w:keepLines w:val="0"/>
              <w:widowControl w:val="0"/>
              <w:rPr>
                <w:b/>
                <w:bCs/>
                <w:i/>
                <w:iCs/>
                <w:snapToGrid w:val="0"/>
              </w:rPr>
            </w:pPr>
            <w:r w:rsidRPr="00B6529D">
              <w:t>Range is 1-28,200 s.</w:t>
            </w:r>
          </w:p>
        </w:tc>
      </w:tr>
      <w:tr w:rsidR="00B6529D" w:rsidRPr="00B6529D" w14:paraId="5F8AE562"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23869339" w14:textId="77777777" w:rsidR="00925D54" w:rsidRPr="00B6529D" w:rsidRDefault="00925D54" w:rsidP="00925D54">
            <w:pPr>
              <w:pStyle w:val="TAL"/>
              <w:keepNext w:val="0"/>
              <w:keepLines w:val="0"/>
              <w:widowControl w:val="0"/>
              <w:rPr>
                <w:rFonts w:eastAsia="DengXian" w:cs="Arial"/>
                <w:b/>
                <w:i/>
                <w:szCs w:val="18"/>
              </w:rPr>
            </w:pPr>
            <w:r w:rsidRPr="00B6529D">
              <w:rPr>
                <w:rFonts w:eastAsia="DengXian" w:cs="Arial"/>
                <w:b/>
                <w:i/>
                <w:szCs w:val="18"/>
              </w:rPr>
              <w:t>rtd-ErrorCorrelationTime</w:t>
            </w:r>
          </w:p>
          <w:p w14:paraId="7CCAA747" w14:textId="34E3311C" w:rsidR="00925D54" w:rsidRPr="00B6529D" w:rsidRDefault="00925D54" w:rsidP="00925D54">
            <w:pPr>
              <w:pStyle w:val="TAL"/>
              <w:rPr>
                <w:rFonts w:eastAsia="Yu Mincho"/>
                <w:bCs/>
                <w:iCs/>
              </w:rPr>
            </w:pPr>
            <w:r w:rsidRPr="00B6529D">
              <w:t>This</w:t>
            </w:r>
            <w:r w:rsidRPr="00B6529D">
              <w:rPr>
                <w:rFonts w:eastAsia="Yu Mincho"/>
                <w:bCs/>
                <w:iCs/>
              </w:rPr>
              <w:t xml:space="preserve"> field specifies the inter-TRP synchronization error</w:t>
            </w:r>
            <w:r w:rsidR="008938A3" w:rsidRPr="00B6529D">
              <w:rPr>
                <w:rFonts w:eastAsia="SimSun"/>
                <w:bCs/>
                <w:iCs/>
              </w:rPr>
              <w:t xml:space="preserve"> </w:t>
            </w:r>
            <w:r w:rsidR="008938A3" w:rsidRPr="00B6529D">
              <w:rPr>
                <w:rFonts w:eastAsia="Yu Mincho"/>
                <w:bCs/>
                <w:iCs/>
              </w:rPr>
              <w:t>Correlation Time which is the upper bound of the correlation time of the inter-TRP synchronization error</w:t>
            </w:r>
            <w:r w:rsidRPr="00B6529D">
              <w:rPr>
                <w:rFonts w:eastAsia="Yu Mincho"/>
                <w:bCs/>
                <w:iCs/>
              </w:rPr>
              <w:t>. The correlation time is calculated using:</w:t>
            </w:r>
          </w:p>
          <w:p w14:paraId="05804A21" w14:textId="77777777" w:rsidR="00925D54" w:rsidRPr="00B6529D" w:rsidRDefault="00925D54" w:rsidP="00925D54">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2BCC8158" w14:textId="25A886DE" w:rsidR="00925D54" w:rsidRPr="00B6529D" w:rsidRDefault="00925D54" w:rsidP="00925D54">
            <w:pPr>
              <w:pStyle w:val="TAL"/>
              <w:keepNext w:val="0"/>
              <w:keepLines w:val="0"/>
              <w:widowControl w:val="0"/>
              <w:rPr>
                <w:b/>
                <w:bCs/>
                <w:i/>
                <w:iCs/>
              </w:rPr>
            </w:pPr>
            <w:r w:rsidRPr="00B6529D">
              <w:t xml:space="preserve">Where </w:t>
            </w:r>
            <w:r w:rsidRPr="00B6529D">
              <w:rPr>
                <w:i/>
              </w:rPr>
              <w:t>i</w:t>
            </w:r>
            <w:r w:rsidRPr="00B6529D">
              <w:t xml:space="preserve"> is the value given by </w:t>
            </w:r>
            <w:r w:rsidRPr="00B6529D">
              <w:rPr>
                <w:i/>
              </w:rPr>
              <w:t>rtdErrorCorrelationTime</w:t>
            </w:r>
            <w:r w:rsidRPr="00B6529D">
              <w:t>. Range is 1-28,200 s.</w:t>
            </w:r>
          </w:p>
        </w:tc>
      </w:tr>
      <w:tr w:rsidR="00B6529D" w:rsidRPr="00B6529D" w14:paraId="7DE06D18"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4AB2F0" w14:textId="77777777" w:rsidR="00925D54" w:rsidRPr="00B6529D" w:rsidRDefault="00925D54" w:rsidP="00925D54">
            <w:pPr>
              <w:pStyle w:val="TAL"/>
              <w:keepNext w:val="0"/>
              <w:keepLines w:val="0"/>
              <w:widowControl w:val="0"/>
              <w:rPr>
                <w:b/>
                <w:bCs/>
                <w:i/>
                <w:iCs/>
                <w:noProof/>
              </w:rPr>
            </w:pPr>
            <w:r w:rsidRPr="00B6529D">
              <w:rPr>
                <w:b/>
                <w:bCs/>
                <w:i/>
                <w:iCs/>
                <w:noProof/>
              </w:rPr>
              <w:t>dl-PRS-BeamInfoErrorCorrelationTime</w:t>
            </w:r>
          </w:p>
          <w:p w14:paraId="45BF752F" w14:textId="77777777" w:rsidR="00925D54" w:rsidRPr="00B6529D" w:rsidRDefault="00925D54" w:rsidP="00925D54">
            <w:pPr>
              <w:pStyle w:val="TAL"/>
              <w:rPr>
                <w:bCs/>
                <w:iCs/>
              </w:rPr>
            </w:pPr>
            <w:r w:rsidRPr="00B6529D">
              <w:rPr>
                <w:bCs/>
                <w:iCs/>
              </w:rPr>
              <w:t>This field specifies the Beam Boresight Direction Angle Error Correlation Time which is the upper bound of the correlation time of the DL-PRS Resource angle error. The time is calculated using:</w:t>
            </w:r>
          </w:p>
          <w:p w14:paraId="5CFF574D" w14:textId="77777777" w:rsidR="00925D54" w:rsidRPr="00B6529D" w:rsidRDefault="00925D54" w:rsidP="00925D5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B4D872" w14:textId="4AC50CE6" w:rsidR="00925D54" w:rsidRPr="00B6529D" w:rsidRDefault="00925D54" w:rsidP="00925D54">
            <w:pPr>
              <w:pStyle w:val="TAL"/>
              <w:keepNext w:val="0"/>
              <w:keepLines w:val="0"/>
              <w:widowControl w:val="0"/>
              <w:rPr>
                <w:b/>
                <w:bCs/>
                <w:i/>
                <w:iCs/>
              </w:rPr>
            </w:pPr>
            <w:r w:rsidRPr="00B6529D">
              <w:t>Range is 1-28,200 s.</w:t>
            </w:r>
          </w:p>
        </w:tc>
      </w:tr>
      <w:tr w:rsidR="00B6529D" w:rsidRPr="00B6529D" w14:paraId="3C6270BA"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48CAAED" w14:textId="77777777" w:rsidR="00925D54" w:rsidRPr="00B6529D" w:rsidRDefault="00925D54" w:rsidP="00925D54">
            <w:pPr>
              <w:pStyle w:val="TAL"/>
              <w:keepNext w:val="0"/>
              <w:keepLines w:val="0"/>
              <w:widowControl w:val="0"/>
              <w:rPr>
                <w:b/>
                <w:bCs/>
                <w:i/>
                <w:iCs/>
                <w:snapToGrid w:val="0"/>
              </w:rPr>
            </w:pPr>
            <w:r w:rsidRPr="00B6529D">
              <w:rPr>
                <w:b/>
                <w:bCs/>
                <w:i/>
                <w:iCs/>
                <w:snapToGrid w:val="0"/>
              </w:rPr>
              <w:t>trp-BeamAntennaInfoErrorCorrelationTime</w:t>
            </w:r>
          </w:p>
          <w:p w14:paraId="2385F1A2" w14:textId="77777777" w:rsidR="00925D54" w:rsidRPr="00B6529D" w:rsidRDefault="00925D54" w:rsidP="00925D54">
            <w:pPr>
              <w:pStyle w:val="TAL"/>
            </w:pPr>
            <w:r w:rsidRPr="00B6529D">
              <w:t xml:space="preserve">This field specifies the </w:t>
            </w:r>
            <w:r w:rsidRPr="00B6529D">
              <w:rPr>
                <w:rFonts w:eastAsia="Arial"/>
              </w:rPr>
              <w:t xml:space="preserve">Mean </w:t>
            </w:r>
            <w:r w:rsidRPr="00B6529D">
              <w:rPr>
                <w:bCs/>
                <w:iCs/>
                <w:snapToGrid w:val="0"/>
              </w:rPr>
              <w:t xml:space="preserve">Beam Power </w:t>
            </w:r>
            <w:r w:rsidRPr="00B6529D">
              <w:rPr>
                <w:rFonts w:eastAsia="Arial"/>
              </w:rPr>
              <w:t>Error</w:t>
            </w:r>
            <w:r w:rsidRPr="00B6529D">
              <w:t xml:space="preserve"> Correlation Time which is the upper bound of the correlation time of the mean beam power error.</w:t>
            </w:r>
          </w:p>
          <w:p w14:paraId="64939BC8" w14:textId="77777777" w:rsidR="00925D54" w:rsidRPr="00B6529D" w:rsidRDefault="00925D54" w:rsidP="00925D54">
            <w:pPr>
              <w:pStyle w:val="TAL"/>
            </w:pPr>
            <w:r w:rsidRPr="00B6529D">
              <w:t>The time is calculated using:</w:t>
            </w:r>
          </w:p>
          <w:p w14:paraId="0DCC2FE3" w14:textId="77777777" w:rsidR="00925D54" w:rsidRPr="00B6529D" w:rsidRDefault="00925D54" w:rsidP="00925D5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CB37A29" w14:textId="6D55BDFA" w:rsidR="00925D54" w:rsidRPr="00B6529D" w:rsidRDefault="00925D54" w:rsidP="00925D54">
            <w:pPr>
              <w:pStyle w:val="TAL"/>
              <w:keepNext w:val="0"/>
              <w:keepLines w:val="0"/>
              <w:widowControl w:val="0"/>
              <w:rPr>
                <w:b/>
                <w:bCs/>
                <w:i/>
                <w:iCs/>
              </w:rPr>
            </w:pPr>
            <w:r w:rsidRPr="00B6529D">
              <w:rPr>
                <w:rFonts w:eastAsia="Arial" w:cs="Arial"/>
                <w:szCs w:val="18"/>
              </w:rPr>
              <w:t>Range is 1-28,200 s.</w:t>
            </w:r>
          </w:p>
        </w:tc>
      </w:tr>
      <w:tr w:rsidR="00B6529D" w:rsidRPr="00B6529D" w14:paraId="15026630"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0D660799" w14:textId="77777777" w:rsidR="00925D54" w:rsidRPr="00B6529D" w:rsidRDefault="00925D54" w:rsidP="00925D54">
            <w:pPr>
              <w:pStyle w:val="TAL"/>
              <w:keepNext w:val="0"/>
              <w:keepLines w:val="0"/>
              <w:widowControl w:val="0"/>
              <w:rPr>
                <w:b/>
                <w:bCs/>
                <w:i/>
                <w:iCs/>
              </w:rPr>
            </w:pPr>
            <w:r w:rsidRPr="00B6529D">
              <w:rPr>
                <w:b/>
                <w:bCs/>
                <w:i/>
                <w:iCs/>
              </w:rPr>
              <w:t>nr-PRU-DL-Info</w:t>
            </w:r>
          </w:p>
          <w:p w14:paraId="79BAF97F" w14:textId="1329C353" w:rsidR="00925D54" w:rsidRPr="00B6529D" w:rsidRDefault="00925D54" w:rsidP="00925D54">
            <w:pPr>
              <w:pStyle w:val="TAL"/>
              <w:keepNext w:val="0"/>
              <w:keepLines w:val="0"/>
              <w:widowControl w:val="0"/>
              <w:rPr>
                <w:b/>
                <w:bCs/>
                <w:i/>
                <w:iCs/>
              </w:rPr>
            </w:pPr>
            <w:r w:rsidRPr="00B6529D">
              <w:t>This field provides the measurement</w:t>
            </w:r>
            <w:r w:rsidR="008938A3" w:rsidRPr="00B6529D">
              <w:t>s</w:t>
            </w:r>
            <w:r w:rsidRPr="00B6529D">
              <w:t xml:space="preserve"> reported by a PRU to the target UE.</w:t>
            </w:r>
          </w:p>
        </w:tc>
      </w:tr>
      <w:tr w:rsidR="00063941" w:rsidRPr="00B6529D" w14:paraId="2CA4E2AE"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14D90B1" w14:textId="77777777" w:rsidR="00063941" w:rsidRPr="00B6529D" w:rsidRDefault="00063941" w:rsidP="00063941">
            <w:pPr>
              <w:pStyle w:val="TAL"/>
              <w:keepNext w:val="0"/>
              <w:keepLines w:val="0"/>
              <w:widowControl w:val="0"/>
              <w:rPr>
                <w:b/>
                <w:bCs/>
                <w:i/>
                <w:iCs/>
              </w:rPr>
            </w:pPr>
            <w:r w:rsidRPr="00B6529D">
              <w:rPr>
                <w:b/>
                <w:bCs/>
                <w:i/>
                <w:iCs/>
              </w:rPr>
              <w:lastRenderedPageBreak/>
              <w:t>nr-TRP-LocationInfo-Implicit</w:t>
            </w:r>
          </w:p>
          <w:p w14:paraId="07B49D30" w14:textId="4B3636F6" w:rsidR="00063941" w:rsidDel="00F80690" w:rsidRDefault="00063941" w:rsidP="00063941">
            <w:pPr>
              <w:pStyle w:val="TAL"/>
              <w:keepNext w:val="0"/>
              <w:keepLines w:val="0"/>
              <w:widowControl w:val="0"/>
              <w:rPr>
                <w:del w:id="14" w:author="RAN2#132" w:date="2025-11-04T05:15:00Z" w16du:dateUtc="2025-11-04T13:15:00Z"/>
                <w:noProof/>
              </w:rPr>
            </w:pPr>
            <w:del w:id="15" w:author="RAN2#132" w:date="2025-11-04T05:15:00Z" w16du:dateUtc="2025-11-04T13:15:00Z">
              <w:r w:rsidRPr="00B6529D" w:rsidDel="00F80690">
                <w:rPr>
                  <w:noProof/>
                </w:rPr>
                <w:delText>This field provides implicit information on location coordinates of the TRPs</w:delText>
              </w:r>
            </w:del>
            <w:ins w:id="16" w:author="Qualcomm (Sven Fischer)" w:date="2025-10-23T08:10:00Z">
              <w:del w:id="17" w:author="RAN2#132" w:date="2025-11-04T05:15:00Z" w16du:dateUtc="2025-11-04T13:15:00Z">
                <w:r w:rsidR="00456095" w:rsidDel="00F80690">
                  <w:rPr>
                    <w:noProof/>
                  </w:rPr>
                  <w:delText xml:space="preserve"> </w:delText>
                </w:r>
              </w:del>
            </w:ins>
            <w:ins w:id="18" w:author="Qualcomm (Sven Fischer)" w:date="2025-10-24T01:17:00Z">
              <w:del w:id="19" w:author="RAN2#132" w:date="2025-11-04T05:15:00Z" w16du:dateUtc="2025-11-04T13:15:00Z">
                <w:r w:rsidR="00C11562" w:rsidDel="00F80690">
                  <w:rPr>
                    <w:noProof/>
                  </w:rPr>
                  <w:delText>for</w:delText>
                </w:r>
              </w:del>
            </w:ins>
            <w:ins w:id="20" w:author="Qualcomm (Sven Fischer)" w:date="2025-10-23T08:10:00Z">
              <w:del w:id="21" w:author="RAN2#132" w:date="2025-11-04T05:15:00Z" w16du:dateUtc="2025-11-04T13:15:00Z">
                <w:r w:rsidR="00456095" w:rsidDel="00F80690">
                  <w:rPr>
                    <w:noProof/>
                  </w:rPr>
                  <w:delText xml:space="preserve"> a group of TRPs</w:delText>
                </w:r>
                <w:r w:rsidR="00AC1675" w:rsidDel="00F80690">
                  <w:rPr>
                    <w:noProof/>
                  </w:rPr>
                  <w:delText xml:space="preserve"> within a cell</w:delText>
                </w:r>
              </w:del>
            </w:ins>
            <w:del w:id="22" w:author="RAN2#132" w:date="2025-11-04T05:15:00Z" w16du:dateUtc="2025-11-04T13:15:00Z">
              <w:r w:rsidRPr="00B6529D" w:rsidDel="00F80690">
                <w:rPr>
                  <w:noProof/>
                </w:rPr>
                <w:delText>.</w:delText>
              </w:r>
            </w:del>
          </w:p>
          <w:p w14:paraId="7E9F599F" w14:textId="2C150A55" w:rsidR="00F80690" w:rsidRPr="00F80690" w:rsidRDefault="00F80690">
            <w:pPr>
              <w:pStyle w:val="TAL"/>
              <w:widowControl w:val="0"/>
              <w:rPr>
                <w:ins w:id="23" w:author="RAN2#132" w:date="2025-11-04T05:15:00Z" w16du:dateUtc="2025-11-04T13:15:00Z"/>
                <w:noProof/>
                <w:lang w:val="en-DE"/>
                <w:rPrChange w:id="24" w:author="RAN2#132" w:date="2025-11-04T05:15:00Z" w16du:dateUtc="2025-11-04T13:15:00Z">
                  <w:rPr>
                    <w:ins w:id="25" w:author="RAN2#132" w:date="2025-11-04T05:15:00Z" w16du:dateUtc="2025-11-04T13:15:00Z"/>
                    <w:noProof/>
                  </w:rPr>
                </w:rPrChange>
              </w:rPr>
              <w:pPrChange w:id="26" w:author="RAN2#132" w:date="2025-11-04T05:15:00Z" w16du:dateUtc="2025-11-04T13:15:00Z">
                <w:pPr>
                  <w:pStyle w:val="TAL"/>
                  <w:keepNext w:val="0"/>
                  <w:keepLines w:val="0"/>
                  <w:widowControl w:val="0"/>
                </w:pPr>
              </w:pPrChange>
            </w:pPr>
            <w:ins w:id="27" w:author="RAN2#132" w:date="2025-11-04T05:15:00Z">
              <w:r w:rsidRPr="00F80690">
                <w:rPr>
                  <w:noProof/>
                  <w:lang w:val="en-DE"/>
                </w:rPr>
                <w:t>This field provides implicit information on location coordinates for a group of TRPs within a cell. If the cell contains only one TRP then this field provides implicit information on location coordinate of the single TRP in the cell.</w:t>
              </w:r>
            </w:ins>
          </w:p>
          <w:p w14:paraId="4CA77B1E" w14:textId="7ECA0E63" w:rsidR="00063941" w:rsidDel="00F80690" w:rsidRDefault="00063941" w:rsidP="00F80690">
            <w:pPr>
              <w:pStyle w:val="TAL"/>
              <w:keepNext w:val="0"/>
              <w:keepLines w:val="0"/>
              <w:widowControl w:val="0"/>
              <w:rPr>
                <w:ins w:id="28" w:author="Qualcomm (Sven Fischer)" w:date="2025-10-24T01:14:00Z"/>
                <w:del w:id="29" w:author="RAN2#132" w:date="2025-11-04T05:15:00Z" w16du:dateUtc="2025-11-04T13:15:00Z"/>
                <w:snapToGrid w:val="0"/>
              </w:rPr>
            </w:pPr>
            <w:r w:rsidRPr="00B6529D">
              <w:rPr>
                <w:noProof/>
              </w:rPr>
              <w:t>NOTE</w:t>
            </w:r>
            <w:ins w:id="30" w:author="Qualcomm (Sven Fischer)" w:date="2025-10-24T01:14:00Z">
              <w:del w:id="31" w:author="RAN2#132" w:date="2025-11-04T05:15:00Z" w16du:dateUtc="2025-11-04T13:15:00Z">
                <w:r w:rsidR="000E0A24" w:rsidDel="0099053F">
                  <w:rPr>
                    <w:noProof/>
                  </w:rPr>
                  <w:delText xml:space="preserve"> 1</w:delText>
                </w:r>
              </w:del>
            </w:ins>
            <w:r w:rsidRPr="00B6529D">
              <w:rPr>
                <w:noProof/>
              </w:rPr>
              <w:t>:</w:t>
            </w:r>
            <w:r w:rsidRPr="00B6529D">
              <w:rPr>
                <w:snapToGrid w:val="0"/>
              </w:rPr>
              <w:t xml:space="preserve"> </w:t>
            </w:r>
            <w:r w:rsidRPr="00B6529D">
              <w:rPr>
                <w:snapToGrid w:val="0"/>
              </w:rPr>
              <w:tab/>
              <w:t>This field is only applicable to NR DL AI/ML positioning.</w:t>
            </w:r>
          </w:p>
          <w:p w14:paraId="11741060" w14:textId="172F47AD" w:rsidR="000E0A24" w:rsidRPr="00B6529D" w:rsidRDefault="000E0A24" w:rsidP="00063941">
            <w:pPr>
              <w:pStyle w:val="TAL"/>
              <w:keepNext w:val="0"/>
              <w:keepLines w:val="0"/>
              <w:widowControl w:val="0"/>
              <w:rPr>
                <w:b/>
                <w:bCs/>
                <w:i/>
                <w:iCs/>
              </w:rPr>
            </w:pPr>
            <w:commentRangeStart w:id="32"/>
            <w:commentRangeStart w:id="33"/>
            <w:ins w:id="34" w:author="Qualcomm (Sven Fischer)" w:date="2025-10-24T01:14:00Z">
              <w:del w:id="35" w:author="RAN2#132" w:date="2025-11-04T05:15:00Z" w16du:dateUtc="2025-11-04T13:15:00Z">
                <w:r w:rsidRPr="00B6529D" w:rsidDel="0099053F">
                  <w:rPr>
                    <w:noProof/>
                  </w:rPr>
                  <w:delText>NOTE</w:delText>
                </w:r>
                <w:r w:rsidDel="0099053F">
                  <w:rPr>
                    <w:noProof/>
                  </w:rPr>
                  <w:delText xml:space="preserve"> </w:delText>
                </w:r>
              </w:del>
            </w:ins>
            <w:ins w:id="36" w:author="Qualcomm (Sven Fischer)" w:date="2025-10-24T01:15:00Z">
              <w:del w:id="37" w:author="RAN2#132" w:date="2025-11-04T05:15:00Z" w16du:dateUtc="2025-11-04T13:15:00Z">
                <w:r w:rsidDel="0099053F">
                  <w:rPr>
                    <w:noProof/>
                  </w:rPr>
                  <w:delText>2</w:delText>
                </w:r>
              </w:del>
            </w:ins>
            <w:commentRangeEnd w:id="32"/>
            <w:del w:id="38" w:author="RAN2#132" w:date="2025-11-04T05:15:00Z" w16du:dateUtc="2025-11-04T13:15:00Z">
              <w:r w:rsidR="007F3AD2" w:rsidDel="0099053F">
                <w:rPr>
                  <w:rStyle w:val="CommentReference"/>
                  <w:rFonts w:ascii="Times New Roman" w:hAnsi="Times New Roman"/>
                </w:rPr>
                <w:commentReference w:id="32"/>
              </w:r>
            </w:del>
            <w:commentRangeEnd w:id="33"/>
            <w:r w:rsidR="00FC0035">
              <w:rPr>
                <w:rStyle w:val="CommentReference"/>
                <w:rFonts w:ascii="Times New Roman" w:hAnsi="Times New Roman"/>
              </w:rPr>
              <w:commentReference w:id="33"/>
            </w:r>
            <w:ins w:id="39" w:author="Qualcomm (Sven Fischer)" w:date="2025-10-24T01:14:00Z">
              <w:del w:id="40" w:author="RAN2#132" w:date="2025-11-04T05:15:00Z" w16du:dateUtc="2025-11-04T13:15:00Z">
                <w:r w:rsidRPr="00B6529D" w:rsidDel="0099053F">
                  <w:rPr>
                    <w:noProof/>
                  </w:rPr>
                  <w:delText>:</w:delText>
                </w:r>
                <w:r w:rsidRPr="00B6529D" w:rsidDel="0099053F">
                  <w:rPr>
                    <w:snapToGrid w:val="0"/>
                  </w:rPr>
                  <w:delText xml:space="preserve"> </w:delText>
                </w:r>
                <w:r w:rsidRPr="00B6529D" w:rsidDel="0099053F">
                  <w:rPr>
                    <w:snapToGrid w:val="0"/>
                  </w:rPr>
                  <w:tab/>
                </w:r>
              </w:del>
            </w:ins>
            <w:ins w:id="41" w:author="Qualcomm (Sven Fischer)" w:date="2025-10-24T01:18:00Z">
              <w:del w:id="42" w:author="RAN2#132" w:date="2025-11-04T05:15:00Z" w16du:dateUtc="2025-11-04T13:15:00Z">
                <w:r w:rsidR="002F6229" w:rsidRPr="002F6229" w:rsidDel="0099053F">
                  <w:rPr>
                    <w:snapToGrid w:val="0"/>
                  </w:rPr>
                  <w:delText>The term "group of TRPs" may refer to multiple TRPs or a single TRP within the cell</w:delText>
                </w:r>
              </w:del>
            </w:ins>
            <w:ins w:id="43" w:author="Qualcomm (Sven Fischer)" w:date="2025-10-24T01:14:00Z">
              <w:del w:id="44" w:author="RAN2#132" w:date="2025-11-04T05:15:00Z" w16du:dateUtc="2025-11-04T13:15:00Z">
                <w:r w:rsidRPr="00B6529D" w:rsidDel="0099053F">
                  <w:rPr>
                    <w:snapToGrid w:val="0"/>
                  </w:rPr>
                  <w:delText>.</w:delText>
                </w:r>
              </w:del>
            </w:ins>
          </w:p>
        </w:tc>
      </w:tr>
    </w:tbl>
    <w:p w14:paraId="05660D6B" w14:textId="77777777" w:rsidR="00925D54" w:rsidRDefault="00925D54" w:rsidP="00925D54"/>
    <w:p w14:paraId="040B7E41" w14:textId="5FF3DF15" w:rsidR="004879AC" w:rsidRPr="00B6529D" w:rsidRDefault="004879AC" w:rsidP="00925D54">
      <w:r w:rsidRPr="004879AC">
        <w:rPr>
          <w:highlight w:val="yellow"/>
        </w:rPr>
        <w:t>[…]</w:t>
      </w:r>
    </w:p>
    <w:p w14:paraId="3CA2AAC0" w14:textId="77777777" w:rsidR="006C629B" w:rsidRPr="00B6529D" w:rsidRDefault="006C629B" w:rsidP="006C629B">
      <w:pPr>
        <w:pStyle w:val="Heading4"/>
        <w:rPr>
          <w:i/>
        </w:rPr>
      </w:pPr>
      <w:bookmarkStart w:id="45" w:name="_Toc210379623"/>
      <w:r w:rsidRPr="00B6529D">
        <w:rPr>
          <w:i/>
          <w:iCs/>
        </w:rPr>
        <w:t>–</w:t>
      </w:r>
      <w:r w:rsidRPr="00B6529D">
        <w:tab/>
      </w:r>
      <w:r w:rsidRPr="00B6529D">
        <w:rPr>
          <w:i/>
          <w:iCs/>
        </w:rPr>
        <w:t>NR-</w:t>
      </w:r>
      <w:r w:rsidRPr="00B6529D">
        <w:rPr>
          <w:i/>
        </w:rPr>
        <w:t>TRP-LocationInfo-Implicit</w:t>
      </w:r>
      <w:bookmarkEnd w:id="45"/>
    </w:p>
    <w:p w14:paraId="477D5A3F" w14:textId="117F80A4" w:rsidR="006C629B" w:rsidRPr="00B6529D" w:rsidRDefault="006C629B" w:rsidP="006C629B">
      <w:r w:rsidRPr="00B6529D">
        <w:t xml:space="preserve">The IE </w:t>
      </w:r>
      <w:r w:rsidRPr="00B6529D">
        <w:rPr>
          <w:i/>
          <w:iCs/>
        </w:rPr>
        <w:t>NR-</w:t>
      </w:r>
      <w:r w:rsidRPr="00B6529D">
        <w:rPr>
          <w:i/>
        </w:rPr>
        <w:t xml:space="preserve">TRP-LocationInfo-Implicit </w:t>
      </w:r>
      <w:r w:rsidRPr="00B6529D">
        <w:t>provides information to enable a target device to determine whether the</w:t>
      </w:r>
      <w:ins w:id="46" w:author="RAN2#132" w:date="2025-11-04T05:26:00Z" w16du:dateUtc="2025-11-04T13:26:00Z">
        <w:r w:rsidR="00F86AC2">
          <w:t xml:space="preserve"> location</w:t>
        </w:r>
      </w:ins>
      <w:r w:rsidRPr="00B6529D">
        <w:t xml:space="preserve"> </w:t>
      </w:r>
      <w:commentRangeStart w:id="47"/>
      <w:commentRangeStart w:id="48"/>
      <w:r w:rsidRPr="00B6529D">
        <w:t xml:space="preserve">coordinates </w:t>
      </w:r>
      <w:commentRangeEnd w:id="47"/>
      <w:r w:rsidR="0007282F">
        <w:rPr>
          <w:rStyle w:val="CommentReference"/>
        </w:rPr>
        <w:commentReference w:id="47"/>
      </w:r>
      <w:commentRangeEnd w:id="48"/>
      <w:r w:rsidR="00F86AC2">
        <w:rPr>
          <w:rStyle w:val="CommentReference"/>
        </w:rPr>
        <w:commentReference w:id="48"/>
      </w:r>
      <w:r w:rsidRPr="00B6529D">
        <w:rPr>
          <w:noProof/>
        </w:rPr>
        <w:t xml:space="preserve">of </w:t>
      </w:r>
      <w:commentRangeStart w:id="49"/>
      <w:commentRangeStart w:id="50"/>
      <w:commentRangeStart w:id="51"/>
      <w:ins w:id="52" w:author="Qualcomm (Sven Fischer)" w:date="2025-10-23T08:19:00Z">
        <w:r w:rsidR="00B81200">
          <w:rPr>
            <w:noProof/>
          </w:rPr>
          <w:t xml:space="preserve">all </w:t>
        </w:r>
      </w:ins>
      <w:commentRangeEnd w:id="49"/>
      <w:r w:rsidR="003B2BDE">
        <w:rPr>
          <w:rStyle w:val="CommentReference"/>
        </w:rPr>
        <w:commentReference w:id="49"/>
      </w:r>
      <w:commentRangeEnd w:id="50"/>
      <w:r w:rsidR="00236E5C">
        <w:rPr>
          <w:rStyle w:val="CommentReference"/>
        </w:rPr>
        <w:commentReference w:id="50"/>
      </w:r>
      <w:commentRangeEnd w:id="51"/>
      <w:r w:rsidR="004503C0">
        <w:rPr>
          <w:rStyle w:val="CommentReference"/>
        </w:rPr>
        <w:commentReference w:id="51"/>
      </w:r>
      <w:r w:rsidRPr="00B6529D">
        <w:rPr>
          <w:noProof/>
        </w:rPr>
        <w:t>TRPs</w:t>
      </w:r>
      <w:r w:rsidRPr="00B6529D">
        <w:t xml:space="preserve"> </w:t>
      </w:r>
      <w:ins w:id="53" w:author="Qualcomm (Sven Fischer)" w:date="2025-10-23T08:12:00Z">
        <w:r w:rsidR="00825843">
          <w:t xml:space="preserve">within a cell </w:t>
        </w:r>
      </w:ins>
      <w:r w:rsidRPr="00B6529D">
        <w:t>are consistent between training and inference phases for NR DL AI/ML positioning.</w:t>
      </w:r>
    </w:p>
    <w:p w14:paraId="2EFBFC34" w14:textId="77777777" w:rsidR="006C629B" w:rsidRPr="00B6529D" w:rsidRDefault="006C629B" w:rsidP="006C629B">
      <w:pPr>
        <w:pStyle w:val="PL"/>
        <w:shd w:val="clear" w:color="auto" w:fill="E6E6E6"/>
      </w:pPr>
      <w:r w:rsidRPr="00B6529D">
        <w:t>-- ASN1START</w:t>
      </w:r>
    </w:p>
    <w:p w14:paraId="14071E27" w14:textId="77777777" w:rsidR="006C629B" w:rsidRPr="00B6529D" w:rsidRDefault="006C629B" w:rsidP="006C629B">
      <w:pPr>
        <w:pStyle w:val="PL"/>
        <w:shd w:val="clear" w:color="auto" w:fill="E6E6E6"/>
      </w:pPr>
    </w:p>
    <w:p w14:paraId="701C67AD" w14:textId="3FD72B62" w:rsidR="006C629B" w:rsidRPr="00B6529D" w:rsidRDefault="006C629B" w:rsidP="006C629B">
      <w:pPr>
        <w:pStyle w:val="PL"/>
        <w:shd w:val="clear" w:color="auto" w:fill="E6E6E6"/>
        <w:rPr>
          <w:snapToGrid w:val="0"/>
        </w:rPr>
      </w:pPr>
      <w:r w:rsidRPr="00B6529D">
        <w:rPr>
          <w:snapToGrid w:val="0"/>
        </w:rPr>
        <w:t>NR-TRP-LocationInfo-Implicit-r19 ::= SEQUENCE (SIZE (1..</w:t>
      </w:r>
      <w:ins w:id="54" w:author="Qualcomm (Sven Fischer)" w:date="2025-10-23T08:24:00Z">
        <w:r w:rsidR="00067BA2">
          <w:t>maxCellIDs-r19</w:t>
        </w:r>
      </w:ins>
      <w:del w:id="55" w:author="Qualcomm (Sven Fischer)" w:date="2025-10-23T08:24:00Z">
        <w:r w:rsidRPr="00B6529D" w:rsidDel="00067BA2">
          <w:delText>nrMaxFreqLayers-r16</w:delText>
        </w:r>
      </w:del>
      <w:r w:rsidRPr="00B6529D">
        <w:rPr>
          <w:snapToGrid w:val="0"/>
        </w:rPr>
        <w:t>)) OF</w:t>
      </w:r>
    </w:p>
    <w:p w14:paraId="0CC249D1" w14:textId="2B4AA2E6" w:rsidR="006C629B" w:rsidRPr="00B6529D" w:rsidDel="00067BA2" w:rsidRDefault="006C629B" w:rsidP="006C629B">
      <w:pPr>
        <w:pStyle w:val="PL"/>
        <w:shd w:val="clear" w:color="auto" w:fill="E6E6E6"/>
        <w:rPr>
          <w:del w:id="56" w:author="Qualcomm (Sven Fischer)" w:date="2025-10-23T08:24:00Z"/>
          <w:snapToGrid w:val="0"/>
        </w:rPr>
      </w:pPr>
      <w:del w:id="57" w:author="Qualcomm (Sven Fischer)" w:date="2025-10-23T08:24:00Z">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r>
        <w:r w:rsidRPr="00B6529D" w:rsidDel="00067BA2">
          <w:rPr>
            <w:snapToGrid w:val="0"/>
          </w:rPr>
          <w:tab/>
          <w:delText>NR-TRP-LocationInfo-Implicit-PerFreqLayer-r19</w:delText>
        </w:r>
      </w:del>
    </w:p>
    <w:p w14:paraId="1496950B" w14:textId="69581F07" w:rsidR="006C629B" w:rsidRPr="00B6529D" w:rsidDel="00067BA2" w:rsidRDefault="006C629B" w:rsidP="006C629B">
      <w:pPr>
        <w:pStyle w:val="PL"/>
        <w:shd w:val="clear" w:color="auto" w:fill="E6E6E6"/>
        <w:rPr>
          <w:del w:id="58" w:author="Qualcomm (Sven Fischer)" w:date="2025-10-23T08:24:00Z"/>
        </w:rPr>
      </w:pPr>
    </w:p>
    <w:p w14:paraId="6FE090B9" w14:textId="6A10F037" w:rsidR="006C629B" w:rsidRPr="00B6529D" w:rsidDel="00067BA2" w:rsidRDefault="006C629B" w:rsidP="006C629B">
      <w:pPr>
        <w:pStyle w:val="PL"/>
        <w:shd w:val="clear" w:color="auto" w:fill="E6E6E6"/>
        <w:rPr>
          <w:del w:id="59" w:author="Qualcomm (Sven Fischer)" w:date="2025-10-23T08:24:00Z"/>
          <w:snapToGrid w:val="0"/>
        </w:rPr>
      </w:pPr>
      <w:del w:id="60" w:author="Qualcomm (Sven Fischer)" w:date="2025-10-23T08:24:00Z">
        <w:r w:rsidRPr="00B6529D" w:rsidDel="00067BA2">
          <w:rPr>
            <w:snapToGrid w:val="0"/>
          </w:rPr>
          <w:delText>NR-TRP-LocationInfo-Implicit-PerFreqLayer-r19 ::= SEQUENCE {</w:delText>
        </w:r>
      </w:del>
    </w:p>
    <w:p w14:paraId="151CFF39" w14:textId="1D972DF3" w:rsidR="006C629B" w:rsidRPr="00B6529D" w:rsidDel="00067BA2" w:rsidRDefault="006C629B" w:rsidP="006C629B">
      <w:pPr>
        <w:pStyle w:val="PL"/>
        <w:shd w:val="clear" w:color="auto" w:fill="E6E6E6"/>
        <w:rPr>
          <w:del w:id="61" w:author="Qualcomm (Sven Fischer)" w:date="2025-10-23T08:24:00Z"/>
        </w:rPr>
      </w:pPr>
      <w:del w:id="62" w:author="Qualcomm (Sven Fischer)" w:date="2025-10-23T08:24:00Z">
        <w:r w:rsidRPr="00B6529D" w:rsidDel="00067BA2">
          <w:rPr>
            <w:snapToGrid w:val="0"/>
          </w:rPr>
          <w:tab/>
          <w:delText>trp-LocationInfo-Implicit-List-r19</w:delText>
        </w:r>
        <w:r w:rsidRPr="00B6529D" w:rsidDel="00067BA2">
          <w:rPr>
            <w:snapToGrid w:val="0"/>
          </w:rPr>
          <w:tab/>
        </w:r>
        <w:r w:rsidRPr="00B6529D" w:rsidDel="00067BA2">
          <w:delText>SEQUENCE (SIZE (1..nrMaxTRPsPerFreq-r16)) OF</w:delText>
        </w:r>
      </w:del>
    </w:p>
    <w:p w14:paraId="1477E47C" w14:textId="4A5EBB92" w:rsidR="006C629B" w:rsidRPr="00B6529D" w:rsidDel="0005050A" w:rsidRDefault="006C629B" w:rsidP="0005050A">
      <w:pPr>
        <w:pStyle w:val="PL"/>
        <w:shd w:val="clear" w:color="auto" w:fill="E6E6E6"/>
        <w:rPr>
          <w:del w:id="63" w:author="Qualcomm (Sven Fischer)" w:date="2025-10-23T08:24:00Z"/>
        </w:rPr>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TRP-LocationInfo-Implicit-Element-r19</w:t>
      </w:r>
      <w:del w:id="64" w:author="Qualcomm (Sven Fischer)" w:date="2025-10-23T08:24:00Z">
        <w:r w:rsidRPr="00B6529D" w:rsidDel="0005050A">
          <w:rPr>
            <w:snapToGrid w:val="0"/>
          </w:rPr>
          <w:delText>,</w:delText>
        </w:r>
      </w:del>
    </w:p>
    <w:p w14:paraId="5685140E" w14:textId="76B87B57" w:rsidR="006C629B" w:rsidRPr="00B6529D" w:rsidDel="0005050A" w:rsidRDefault="006C629B" w:rsidP="0005050A">
      <w:pPr>
        <w:pStyle w:val="PL"/>
        <w:shd w:val="clear" w:color="auto" w:fill="E6E6E6"/>
        <w:rPr>
          <w:del w:id="65" w:author="Qualcomm (Sven Fischer)" w:date="2025-10-23T08:24:00Z"/>
          <w:snapToGrid w:val="0"/>
        </w:rPr>
      </w:pPr>
      <w:del w:id="66" w:author="Qualcomm (Sven Fischer)" w:date="2025-10-23T08:24:00Z">
        <w:r w:rsidRPr="00B6529D" w:rsidDel="0005050A">
          <w:rPr>
            <w:snapToGrid w:val="0"/>
          </w:rPr>
          <w:tab/>
          <w:delText>...</w:delText>
        </w:r>
      </w:del>
    </w:p>
    <w:p w14:paraId="4A5F40F7" w14:textId="1E60AE78" w:rsidR="006C629B" w:rsidRPr="00B6529D" w:rsidRDefault="006C629B" w:rsidP="0005050A">
      <w:pPr>
        <w:pStyle w:val="PL"/>
        <w:shd w:val="clear" w:color="auto" w:fill="E6E6E6"/>
        <w:rPr>
          <w:snapToGrid w:val="0"/>
        </w:rPr>
      </w:pPr>
      <w:del w:id="67" w:author="Qualcomm (Sven Fischer)" w:date="2025-10-23T08:24:00Z">
        <w:r w:rsidRPr="00B6529D" w:rsidDel="0005050A">
          <w:rPr>
            <w:snapToGrid w:val="0"/>
          </w:rPr>
          <w:delText>}</w:delText>
        </w:r>
      </w:del>
    </w:p>
    <w:p w14:paraId="434C2271" w14:textId="77777777" w:rsidR="006C629B" w:rsidRPr="00B6529D" w:rsidRDefault="006C629B" w:rsidP="006C629B">
      <w:pPr>
        <w:pStyle w:val="PL"/>
        <w:shd w:val="clear" w:color="auto" w:fill="E6E6E6"/>
        <w:rPr>
          <w:snapToGrid w:val="0"/>
        </w:rPr>
      </w:pPr>
    </w:p>
    <w:p w14:paraId="5AD2134E" w14:textId="77777777" w:rsidR="006C629B" w:rsidRPr="00B6529D" w:rsidRDefault="006C629B" w:rsidP="006C629B">
      <w:pPr>
        <w:pStyle w:val="PL"/>
        <w:shd w:val="clear" w:color="auto" w:fill="E6E6E6"/>
      </w:pPr>
      <w:r w:rsidRPr="00B6529D">
        <w:t>TRP-LocationInfo-Implicit-Element-r19 ::= SEQUENCE {</w:t>
      </w:r>
    </w:p>
    <w:p w14:paraId="483B7166" w14:textId="48AA73DA" w:rsidR="006C629B" w:rsidRPr="00B6529D" w:rsidDel="0005050A" w:rsidRDefault="006C629B" w:rsidP="006C629B">
      <w:pPr>
        <w:pStyle w:val="PL"/>
        <w:shd w:val="clear" w:color="auto" w:fill="E6E6E6"/>
        <w:rPr>
          <w:del w:id="68" w:author="Qualcomm (Sven Fischer)" w:date="2025-10-23T08:25:00Z"/>
          <w:snapToGrid w:val="0"/>
        </w:rPr>
      </w:pPr>
      <w:del w:id="69" w:author="Qualcomm (Sven Fischer)" w:date="2025-10-23T08:25:00Z">
        <w:r w:rsidRPr="00B6529D" w:rsidDel="0005050A">
          <w:rPr>
            <w:snapToGrid w:val="0"/>
          </w:rPr>
          <w:tab/>
          <w:delText>nr-PhysCellID-r19</w:delText>
        </w:r>
        <w:r w:rsidRPr="00B6529D" w:rsidDel="0005050A">
          <w:rPr>
            <w:snapToGrid w:val="0"/>
          </w:rPr>
          <w:tab/>
        </w:r>
        <w:r w:rsidRPr="00B6529D" w:rsidDel="0005050A">
          <w:rPr>
            <w:snapToGrid w:val="0"/>
          </w:rPr>
          <w:tab/>
        </w:r>
        <w:r w:rsidRPr="00B6529D" w:rsidDel="0005050A">
          <w:rPr>
            <w:snapToGrid w:val="0"/>
          </w:rPr>
          <w:tab/>
        </w:r>
        <w:r w:rsidRPr="00B6529D" w:rsidDel="0005050A">
          <w:rPr>
            <w:snapToGrid w:val="0"/>
          </w:rPr>
          <w:tab/>
          <w:delText>NR-PhysCellID-r16</w:delText>
        </w:r>
        <w:r w:rsidRPr="00B6529D" w:rsidDel="0005050A">
          <w:rPr>
            <w:snapToGrid w:val="0"/>
          </w:rPr>
          <w:tab/>
        </w:r>
        <w:r w:rsidRPr="00B6529D" w:rsidDel="0005050A">
          <w:rPr>
            <w:snapToGrid w:val="0"/>
          </w:rPr>
          <w:tab/>
        </w:r>
        <w:r w:rsidRPr="00B6529D" w:rsidDel="0005050A">
          <w:rPr>
            <w:snapToGrid w:val="0"/>
          </w:rPr>
          <w:tab/>
          <w:delText>OPTIONAL,</w:delText>
        </w:r>
        <w:r w:rsidRPr="00B6529D" w:rsidDel="0005050A">
          <w:rPr>
            <w:snapToGrid w:val="0"/>
          </w:rPr>
          <w:tab/>
          <w:delText>-- Need ON</w:delText>
        </w:r>
      </w:del>
    </w:p>
    <w:p w14:paraId="2B7A3CA2" w14:textId="4DDF04D6" w:rsidR="006C629B" w:rsidRPr="00B6529D" w:rsidRDefault="006C629B" w:rsidP="006C629B">
      <w:pPr>
        <w:pStyle w:val="PL"/>
        <w:shd w:val="clear" w:color="auto" w:fill="E6E6E6"/>
        <w:rPr>
          <w:snapToGrid w:val="0"/>
        </w:rPr>
      </w:pPr>
      <w:r w:rsidRPr="00B6529D">
        <w:rPr>
          <w:snapToGrid w:val="0"/>
        </w:rPr>
        <w:tab/>
        <w:t>nr-CellGlobalID-r19</w:t>
      </w:r>
      <w:r w:rsidRPr="00B6529D">
        <w:rPr>
          <w:snapToGrid w:val="0"/>
        </w:rPr>
        <w:tab/>
      </w:r>
      <w:r w:rsidRPr="00B6529D">
        <w:rPr>
          <w:snapToGrid w:val="0"/>
        </w:rPr>
        <w:tab/>
      </w:r>
      <w:r w:rsidRPr="00B6529D">
        <w:rPr>
          <w:snapToGrid w:val="0"/>
        </w:rPr>
        <w:tab/>
      </w:r>
      <w:r w:rsidRPr="00B6529D">
        <w:rPr>
          <w:snapToGrid w:val="0"/>
        </w:rPr>
        <w:tab/>
        <w:t>NCGI-r15</w:t>
      </w:r>
      <w:del w:id="70" w:author="Qualcomm (Sven Fischer)" w:date="2025-10-23T08:27:00Z">
        <w:r w:rsidRPr="00B6529D" w:rsidDel="00A72669">
          <w:rPr>
            <w:snapToGrid w:val="0"/>
          </w:rPr>
          <w:tab/>
        </w:r>
        <w:r w:rsidRPr="00B6529D" w:rsidDel="00A72669">
          <w:rPr>
            <w:snapToGrid w:val="0"/>
          </w:rPr>
          <w:tab/>
        </w:r>
        <w:r w:rsidRPr="00B6529D" w:rsidDel="00A72669">
          <w:rPr>
            <w:snapToGrid w:val="0"/>
          </w:rPr>
          <w:tab/>
        </w:r>
        <w:r w:rsidRPr="00B6529D" w:rsidDel="00A72669">
          <w:rPr>
            <w:snapToGrid w:val="0"/>
          </w:rPr>
          <w:tab/>
        </w:r>
        <w:r w:rsidRPr="00B6529D" w:rsidDel="00A72669">
          <w:rPr>
            <w:snapToGrid w:val="0"/>
          </w:rPr>
          <w:tab/>
          <w:delText>OPTIONAL</w:delText>
        </w:r>
      </w:del>
      <w:r w:rsidRPr="00B6529D">
        <w:rPr>
          <w:snapToGrid w:val="0"/>
        </w:rPr>
        <w:t>,</w:t>
      </w:r>
      <w:del w:id="71" w:author="Qualcomm (Sven Fischer)" w:date="2025-10-23T08:27:00Z">
        <w:r w:rsidRPr="00B6529D" w:rsidDel="00A72669">
          <w:rPr>
            <w:snapToGrid w:val="0"/>
          </w:rPr>
          <w:tab/>
          <w:delText>-- Need ON</w:delText>
        </w:r>
      </w:del>
    </w:p>
    <w:p w14:paraId="0B74DFE2" w14:textId="34E88233" w:rsidR="006C629B" w:rsidRPr="00B6529D" w:rsidDel="0005050A" w:rsidRDefault="006C629B" w:rsidP="006C629B">
      <w:pPr>
        <w:pStyle w:val="PL"/>
        <w:shd w:val="clear" w:color="auto" w:fill="E6E6E6"/>
        <w:rPr>
          <w:del w:id="72" w:author="Qualcomm (Sven Fischer)" w:date="2025-10-23T08:25:00Z"/>
          <w:snapToGrid w:val="0"/>
        </w:rPr>
      </w:pPr>
      <w:del w:id="73" w:author="Qualcomm (Sven Fischer)" w:date="2025-10-23T08:25:00Z">
        <w:r w:rsidRPr="00B6529D" w:rsidDel="0005050A">
          <w:rPr>
            <w:snapToGrid w:val="0"/>
          </w:rPr>
          <w:tab/>
        </w:r>
        <w:r w:rsidRPr="00B6529D" w:rsidDel="0005050A">
          <w:delText>nr-ARFCN</w:delText>
        </w:r>
        <w:r w:rsidRPr="00B6529D" w:rsidDel="0005050A">
          <w:rPr>
            <w:snapToGrid w:val="0"/>
          </w:rPr>
          <w:delText>-r19</w:delText>
        </w:r>
        <w:r w:rsidRPr="00B6529D" w:rsidDel="0005050A">
          <w:rPr>
            <w:snapToGrid w:val="0"/>
          </w:rPr>
          <w:tab/>
        </w:r>
        <w:r w:rsidRPr="00B6529D" w:rsidDel="0005050A">
          <w:rPr>
            <w:snapToGrid w:val="0"/>
          </w:rPr>
          <w:tab/>
        </w:r>
        <w:r w:rsidRPr="00B6529D" w:rsidDel="0005050A">
          <w:rPr>
            <w:snapToGrid w:val="0"/>
          </w:rPr>
          <w:tab/>
        </w:r>
        <w:r w:rsidRPr="00B6529D" w:rsidDel="0005050A">
          <w:rPr>
            <w:snapToGrid w:val="0"/>
          </w:rPr>
          <w:tab/>
        </w:r>
        <w:r w:rsidRPr="00B6529D" w:rsidDel="0005050A">
          <w:rPr>
            <w:snapToGrid w:val="0"/>
          </w:rPr>
          <w:tab/>
          <w:delText>ARFCN-ValueNR-r15</w:delText>
        </w:r>
        <w:r w:rsidRPr="00B6529D" w:rsidDel="0005050A">
          <w:rPr>
            <w:snapToGrid w:val="0"/>
          </w:rPr>
          <w:tab/>
        </w:r>
        <w:r w:rsidRPr="00B6529D" w:rsidDel="0005050A">
          <w:rPr>
            <w:snapToGrid w:val="0"/>
          </w:rPr>
          <w:tab/>
        </w:r>
        <w:r w:rsidRPr="00B6529D" w:rsidDel="0005050A">
          <w:rPr>
            <w:snapToGrid w:val="0"/>
          </w:rPr>
          <w:tab/>
          <w:delText>OPTIONAL,</w:delText>
        </w:r>
        <w:r w:rsidRPr="00B6529D" w:rsidDel="0005050A">
          <w:rPr>
            <w:snapToGrid w:val="0"/>
          </w:rPr>
          <w:tab/>
          <w:delText>-- Need ON</w:delText>
        </w:r>
      </w:del>
    </w:p>
    <w:p w14:paraId="1DBD8A17" w14:textId="77777777" w:rsidR="006C629B" w:rsidRPr="00B6529D" w:rsidRDefault="006C629B" w:rsidP="006C629B">
      <w:pPr>
        <w:pStyle w:val="PL"/>
        <w:shd w:val="clear" w:color="auto" w:fill="E6E6E6"/>
      </w:pPr>
      <w:r w:rsidRPr="00B6529D">
        <w:tab/>
        <w:t>nr-AIML-AssociatedID-r19</w:t>
      </w:r>
      <w:r w:rsidRPr="00B6529D">
        <w:tab/>
      </w:r>
      <w:r w:rsidRPr="00B6529D">
        <w:tab/>
        <w:t>INTEGER (0..255),</w:t>
      </w:r>
    </w:p>
    <w:p w14:paraId="0B67558C" w14:textId="77777777" w:rsidR="006C629B" w:rsidRPr="00B6529D" w:rsidRDefault="006C629B" w:rsidP="006C629B">
      <w:pPr>
        <w:pStyle w:val="PL"/>
        <w:shd w:val="clear" w:color="auto" w:fill="E6E6E6"/>
        <w:rPr>
          <w:snapToGrid w:val="0"/>
        </w:rPr>
      </w:pPr>
      <w:r w:rsidRPr="00B6529D">
        <w:rPr>
          <w:snapToGrid w:val="0"/>
        </w:rPr>
        <w:tab/>
        <w:t>...</w:t>
      </w:r>
    </w:p>
    <w:p w14:paraId="16499063" w14:textId="77777777" w:rsidR="006C629B" w:rsidRPr="00B6529D" w:rsidRDefault="006C629B" w:rsidP="006C629B">
      <w:pPr>
        <w:pStyle w:val="PL"/>
        <w:shd w:val="clear" w:color="auto" w:fill="E6E6E6"/>
        <w:rPr>
          <w:snapToGrid w:val="0"/>
        </w:rPr>
      </w:pPr>
      <w:r w:rsidRPr="00B6529D">
        <w:rPr>
          <w:snapToGrid w:val="0"/>
        </w:rPr>
        <w:t>}</w:t>
      </w:r>
    </w:p>
    <w:p w14:paraId="1F34E61B" w14:textId="77777777" w:rsidR="006C629B" w:rsidRPr="00B6529D" w:rsidRDefault="006C629B" w:rsidP="006C629B">
      <w:pPr>
        <w:pStyle w:val="PL"/>
        <w:shd w:val="clear" w:color="auto" w:fill="E6E6E6"/>
      </w:pPr>
    </w:p>
    <w:p w14:paraId="4B6C5FDE" w14:textId="77777777" w:rsidR="006C629B" w:rsidRPr="00B6529D" w:rsidRDefault="006C629B" w:rsidP="006C629B">
      <w:pPr>
        <w:pStyle w:val="PL"/>
        <w:shd w:val="clear" w:color="auto" w:fill="E6E6E6"/>
      </w:pPr>
      <w:r w:rsidRPr="00B6529D">
        <w:t>-- ASN1STOP</w:t>
      </w:r>
    </w:p>
    <w:p w14:paraId="17A69B1F" w14:textId="77777777" w:rsidR="006C629B" w:rsidRPr="00B6529D" w:rsidRDefault="006C629B" w:rsidP="006C629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529D" w:rsidRPr="00B6529D" w14:paraId="3CC47850" w14:textId="77777777" w:rsidTr="003C4E44">
        <w:trPr>
          <w:tblHeader/>
        </w:trPr>
        <w:tc>
          <w:tcPr>
            <w:tcW w:w="9639" w:type="dxa"/>
          </w:tcPr>
          <w:p w14:paraId="6D99B512" w14:textId="77777777" w:rsidR="006C629B" w:rsidRPr="00B6529D" w:rsidRDefault="006C629B" w:rsidP="003C4E44">
            <w:pPr>
              <w:pStyle w:val="TAH"/>
              <w:keepNext w:val="0"/>
              <w:keepLines w:val="0"/>
              <w:widowControl w:val="0"/>
            </w:pPr>
            <w:r w:rsidRPr="00B6529D">
              <w:rPr>
                <w:i/>
              </w:rPr>
              <w:t xml:space="preserve">NR-TRP-LocationInfo-Implicit </w:t>
            </w:r>
            <w:r w:rsidRPr="00B6529D">
              <w:rPr>
                <w:iCs/>
                <w:noProof/>
              </w:rPr>
              <w:t>field descriptions</w:t>
            </w:r>
          </w:p>
        </w:tc>
      </w:tr>
      <w:tr w:rsidR="00B6529D" w:rsidRPr="00B6529D" w:rsidDel="00940DFD" w14:paraId="17390AAF" w14:textId="217CD8A7" w:rsidTr="003C4E44">
        <w:trPr>
          <w:tblHeader/>
          <w:del w:id="74" w:author="Qualcomm (Sven Fischer)" w:date="2025-10-23T08:27:00Z"/>
        </w:trPr>
        <w:tc>
          <w:tcPr>
            <w:tcW w:w="9639" w:type="dxa"/>
          </w:tcPr>
          <w:p w14:paraId="584869CE" w14:textId="7A20D287" w:rsidR="006C629B" w:rsidRPr="00B6529D" w:rsidDel="00940DFD" w:rsidRDefault="006C629B" w:rsidP="003C4E44">
            <w:pPr>
              <w:pStyle w:val="TAL"/>
              <w:keepNext w:val="0"/>
              <w:keepLines w:val="0"/>
              <w:widowControl w:val="0"/>
              <w:rPr>
                <w:del w:id="75" w:author="Qualcomm (Sven Fischer)" w:date="2025-10-23T08:27:00Z"/>
                <w:rFonts w:cs="Arial"/>
                <w:snapToGrid w:val="0"/>
                <w:szCs w:val="18"/>
              </w:rPr>
            </w:pPr>
            <w:del w:id="76" w:author="Qualcomm (Sven Fischer)" w:date="2025-10-23T08:27:00Z">
              <w:r w:rsidRPr="00B6529D" w:rsidDel="00940DFD">
                <w:rPr>
                  <w:rFonts w:cs="Arial"/>
                  <w:b/>
                  <w:bCs/>
                  <w:i/>
                  <w:iCs/>
                  <w:snapToGrid w:val="0"/>
                  <w:szCs w:val="18"/>
                </w:rPr>
                <w:delText>nr-PhysCellID</w:delText>
              </w:r>
            </w:del>
          </w:p>
          <w:p w14:paraId="6D0FEE62" w14:textId="331E0399" w:rsidR="006C629B" w:rsidRPr="00B6529D" w:rsidDel="00940DFD" w:rsidRDefault="006C629B" w:rsidP="003C4E44">
            <w:pPr>
              <w:pStyle w:val="TAL"/>
              <w:keepNext w:val="0"/>
              <w:keepLines w:val="0"/>
              <w:widowControl w:val="0"/>
              <w:rPr>
                <w:del w:id="77" w:author="Qualcomm (Sven Fischer)" w:date="2025-10-23T08:27:00Z"/>
                <w:rFonts w:cs="Arial"/>
                <w:b/>
                <w:bCs/>
                <w:i/>
                <w:iCs/>
                <w:snapToGrid w:val="0"/>
                <w:szCs w:val="18"/>
              </w:rPr>
            </w:pPr>
            <w:del w:id="78" w:author="Qualcomm (Sven Fischer)" w:date="2025-10-23T08:27:00Z">
              <w:r w:rsidRPr="00B6529D" w:rsidDel="00940DFD">
                <w:rPr>
                  <w:rFonts w:cs="Arial"/>
                  <w:snapToGrid w:val="0"/>
                  <w:szCs w:val="18"/>
                </w:rPr>
                <w:delText>This field specifies the physical cell identity of the cell.</w:delText>
              </w:r>
            </w:del>
          </w:p>
        </w:tc>
      </w:tr>
      <w:tr w:rsidR="00B6529D" w:rsidRPr="00B6529D" w14:paraId="04FAE91E" w14:textId="77777777" w:rsidTr="003C4E44">
        <w:trPr>
          <w:tblHeader/>
        </w:trPr>
        <w:tc>
          <w:tcPr>
            <w:tcW w:w="9639" w:type="dxa"/>
          </w:tcPr>
          <w:p w14:paraId="025B9067" w14:textId="77777777" w:rsidR="006C629B" w:rsidRPr="00B6529D" w:rsidRDefault="006C629B" w:rsidP="003C4E44">
            <w:pPr>
              <w:pStyle w:val="TAL"/>
              <w:keepNext w:val="0"/>
              <w:keepLines w:val="0"/>
              <w:widowControl w:val="0"/>
              <w:rPr>
                <w:rFonts w:cs="Arial"/>
                <w:snapToGrid w:val="0"/>
                <w:szCs w:val="18"/>
              </w:rPr>
            </w:pPr>
            <w:r w:rsidRPr="00B6529D">
              <w:rPr>
                <w:rFonts w:cs="Arial"/>
                <w:b/>
                <w:bCs/>
                <w:i/>
                <w:iCs/>
                <w:snapToGrid w:val="0"/>
                <w:szCs w:val="18"/>
              </w:rPr>
              <w:t>nr-CellGlobalID</w:t>
            </w:r>
          </w:p>
          <w:p w14:paraId="0DBF7512" w14:textId="2A5961DE" w:rsidR="006C629B" w:rsidRPr="00B6529D" w:rsidRDefault="006C629B" w:rsidP="003C4E44">
            <w:pPr>
              <w:pStyle w:val="TAL"/>
              <w:keepNext w:val="0"/>
              <w:keepLines w:val="0"/>
              <w:widowControl w:val="0"/>
              <w:rPr>
                <w:rFonts w:cs="Arial"/>
                <w:b/>
                <w:bCs/>
                <w:i/>
                <w:iCs/>
                <w:snapToGrid w:val="0"/>
                <w:szCs w:val="18"/>
              </w:rPr>
            </w:pPr>
            <w:r w:rsidRPr="00B6529D">
              <w:rPr>
                <w:rFonts w:cs="Arial"/>
                <w:snapToGrid w:val="0"/>
                <w:szCs w:val="18"/>
              </w:rPr>
              <w:t>This field specifies the NCGI, the globally unique identity of a cell in NR.</w:t>
            </w:r>
          </w:p>
        </w:tc>
      </w:tr>
      <w:tr w:rsidR="00B6529D" w:rsidRPr="00B6529D" w:rsidDel="007002CF" w14:paraId="26A4A0CB" w14:textId="5D420525" w:rsidTr="003C4E44">
        <w:trPr>
          <w:tblHeader/>
          <w:del w:id="79" w:author="Qualcomm (Sven Fischer)" w:date="2025-10-23T08:29:00Z"/>
        </w:trPr>
        <w:tc>
          <w:tcPr>
            <w:tcW w:w="9639" w:type="dxa"/>
          </w:tcPr>
          <w:p w14:paraId="28CDE982" w14:textId="56F30E6F" w:rsidR="006C629B" w:rsidRPr="00B6529D" w:rsidDel="007002CF" w:rsidRDefault="006C629B" w:rsidP="003C4E44">
            <w:pPr>
              <w:pStyle w:val="TAL"/>
              <w:keepNext w:val="0"/>
              <w:keepLines w:val="0"/>
              <w:widowControl w:val="0"/>
              <w:rPr>
                <w:del w:id="80" w:author="Qualcomm (Sven Fischer)" w:date="2025-10-23T08:29:00Z"/>
                <w:rFonts w:cs="Arial"/>
                <w:snapToGrid w:val="0"/>
                <w:szCs w:val="18"/>
              </w:rPr>
            </w:pPr>
            <w:del w:id="81" w:author="Qualcomm (Sven Fischer)" w:date="2025-10-23T08:29:00Z">
              <w:r w:rsidRPr="00B6529D" w:rsidDel="007002CF">
                <w:rPr>
                  <w:rFonts w:cs="Arial"/>
                  <w:b/>
                  <w:bCs/>
                  <w:i/>
                  <w:iCs/>
                  <w:snapToGrid w:val="0"/>
                  <w:szCs w:val="18"/>
                </w:rPr>
                <w:delText>nr-ARFCN</w:delText>
              </w:r>
            </w:del>
          </w:p>
          <w:p w14:paraId="7E83F03F" w14:textId="3A334DF2" w:rsidR="006C629B" w:rsidRPr="00B6529D" w:rsidDel="007002CF" w:rsidRDefault="006C629B" w:rsidP="003C4E44">
            <w:pPr>
              <w:pStyle w:val="TAL"/>
              <w:keepNext w:val="0"/>
              <w:keepLines w:val="0"/>
              <w:widowControl w:val="0"/>
              <w:rPr>
                <w:del w:id="82" w:author="Qualcomm (Sven Fischer)" w:date="2025-10-23T08:29:00Z"/>
                <w:rFonts w:cs="Arial"/>
                <w:b/>
                <w:bCs/>
                <w:i/>
                <w:iCs/>
                <w:snapToGrid w:val="0"/>
                <w:szCs w:val="18"/>
              </w:rPr>
            </w:pPr>
            <w:del w:id="83" w:author="Qualcomm (Sven Fischer)" w:date="2025-10-23T08:29:00Z">
              <w:r w:rsidRPr="00B6529D" w:rsidDel="007002CF">
                <w:rPr>
                  <w:rFonts w:cs="Arial"/>
                  <w:snapToGrid w:val="0"/>
                  <w:szCs w:val="18"/>
                </w:rPr>
                <w:delText xml:space="preserve">This field specifies the NR-ARFCN of the TRP's CD-SSB (as defined in TS 38.300 [47]) corresponding to </w:delText>
              </w:r>
              <w:r w:rsidRPr="00B6529D" w:rsidDel="007002CF">
                <w:rPr>
                  <w:rFonts w:cs="Arial"/>
                  <w:i/>
                  <w:iCs/>
                  <w:snapToGrid w:val="0"/>
                  <w:szCs w:val="18"/>
                </w:rPr>
                <w:delText>nr-PhysCellID.</w:delText>
              </w:r>
            </w:del>
          </w:p>
        </w:tc>
      </w:tr>
      <w:tr w:rsidR="00B6529D" w:rsidRPr="00B6529D" w14:paraId="28B50634" w14:textId="77777777" w:rsidTr="003C4E44">
        <w:trPr>
          <w:tblHeader/>
        </w:trPr>
        <w:tc>
          <w:tcPr>
            <w:tcW w:w="9639" w:type="dxa"/>
          </w:tcPr>
          <w:p w14:paraId="14B9419F" w14:textId="77777777" w:rsidR="006C629B" w:rsidRPr="00B6529D" w:rsidRDefault="006C629B" w:rsidP="003C4E44">
            <w:pPr>
              <w:pStyle w:val="TAL"/>
              <w:keepNext w:val="0"/>
              <w:keepLines w:val="0"/>
              <w:widowControl w:val="0"/>
              <w:rPr>
                <w:b/>
                <w:bCs/>
                <w:i/>
                <w:iCs/>
              </w:rPr>
            </w:pPr>
            <w:r w:rsidRPr="00B6529D">
              <w:rPr>
                <w:b/>
                <w:bCs/>
                <w:i/>
                <w:iCs/>
              </w:rPr>
              <w:t>nr-AIML-AssociatedID</w:t>
            </w:r>
          </w:p>
          <w:p w14:paraId="22173B3E" w14:textId="28A1979E" w:rsidR="006C629B" w:rsidRPr="00B6529D" w:rsidRDefault="006C629B" w:rsidP="003C4E44">
            <w:pPr>
              <w:pStyle w:val="TAL"/>
              <w:keepNext w:val="0"/>
              <w:keepLines w:val="0"/>
              <w:widowControl w:val="0"/>
              <w:rPr>
                <w:lang w:eastAsia="ja-JP"/>
              </w:rPr>
            </w:pPr>
            <w:commentRangeStart w:id="84"/>
            <w:commentRangeStart w:id="85"/>
            <w:r w:rsidRPr="00B6529D">
              <w:rPr>
                <w:rFonts w:cs="Arial"/>
                <w:snapToGrid w:val="0"/>
                <w:szCs w:val="18"/>
              </w:rPr>
              <w:t xml:space="preserve">This </w:t>
            </w:r>
            <w:commentRangeEnd w:id="84"/>
            <w:r w:rsidR="0007282F">
              <w:rPr>
                <w:rStyle w:val="CommentReference"/>
                <w:rFonts w:ascii="Times New Roman" w:hAnsi="Times New Roman"/>
              </w:rPr>
              <w:commentReference w:id="84"/>
            </w:r>
            <w:commentRangeEnd w:id="85"/>
            <w:r w:rsidR="004D2067">
              <w:rPr>
                <w:rStyle w:val="CommentReference"/>
                <w:rFonts w:ascii="Times New Roman" w:hAnsi="Times New Roman"/>
              </w:rPr>
              <w:commentReference w:id="85"/>
            </w:r>
            <w:r w:rsidRPr="00B6529D">
              <w:rPr>
                <w:rFonts w:cs="Arial"/>
                <w:snapToGrid w:val="0"/>
                <w:szCs w:val="18"/>
              </w:rPr>
              <w:t xml:space="preserve">field provides an identity associated with the </w:t>
            </w:r>
            <w:r w:rsidRPr="00B6529D">
              <w:t xml:space="preserve">coordinates </w:t>
            </w:r>
            <w:r w:rsidRPr="00B6529D">
              <w:rPr>
                <w:noProof/>
              </w:rPr>
              <w:t xml:space="preserve">of </w:t>
            </w:r>
            <w:del w:id="86" w:author="Qualcomm (Sven Fischer)" w:date="2025-10-23T08:29:00Z">
              <w:r w:rsidRPr="00B6529D" w:rsidDel="0064628C">
                <w:rPr>
                  <w:noProof/>
                </w:rPr>
                <w:delText xml:space="preserve">the </w:delText>
              </w:r>
            </w:del>
            <w:commentRangeStart w:id="87"/>
            <w:ins w:id="88" w:author="Qualcomm (Sven Fischer)" w:date="2025-10-23T08:29:00Z">
              <w:r w:rsidR="0064628C">
                <w:rPr>
                  <w:noProof/>
                </w:rPr>
                <w:t>all</w:t>
              </w:r>
              <w:r w:rsidR="0064628C" w:rsidRPr="00B6529D">
                <w:rPr>
                  <w:noProof/>
                </w:rPr>
                <w:t xml:space="preserve"> </w:t>
              </w:r>
            </w:ins>
            <w:commentRangeEnd w:id="87"/>
            <w:r w:rsidR="00BE1058">
              <w:rPr>
                <w:rStyle w:val="CommentReference"/>
                <w:rFonts w:ascii="Times New Roman" w:hAnsi="Times New Roman"/>
              </w:rPr>
              <w:commentReference w:id="87"/>
            </w:r>
            <w:r w:rsidRPr="00B6529D">
              <w:rPr>
                <w:noProof/>
              </w:rPr>
              <w:t xml:space="preserve">TRP(s) belonging to the </w:t>
            </w:r>
            <w:del w:id="89" w:author="Qualcomm (Sven Fischer)" w:date="2025-10-23T08:31:00Z">
              <w:r w:rsidRPr="00B6529D" w:rsidDel="00FE7F70">
                <w:rPr>
                  <w:noProof/>
                </w:rPr>
                <w:delText xml:space="preserve">indicated </w:delText>
              </w:r>
            </w:del>
            <w:r w:rsidRPr="00B6529D">
              <w:rPr>
                <w:noProof/>
              </w:rPr>
              <w:t>cell</w:t>
            </w:r>
            <w:ins w:id="90" w:author="Qualcomm (Sven Fischer)" w:date="2025-10-23T08:31:00Z">
              <w:r w:rsidR="00FE7F70">
                <w:rPr>
                  <w:noProof/>
                </w:rPr>
                <w:t xml:space="preserve"> indicated by </w:t>
              </w:r>
              <w:r w:rsidR="00FE7F70" w:rsidRPr="00FE7F70">
                <w:rPr>
                  <w:i/>
                  <w:iCs/>
                  <w:noProof/>
                  <w:rPrChange w:id="91" w:author="Qualcomm (Sven Fischer)" w:date="2025-10-23T08:31:00Z">
                    <w:rPr>
                      <w:noProof/>
                    </w:rPr>
                  </w:rPrChange>
                </w:rPr>
                <w:t>nr-CellGlobalID</w:t>
              </w:r>
            </w:ins>
            <w:r w:rsidRPr="00B6529D">
              <w:t xml:space="preserve">. </w:t>
            </w:r>
            <w:ins w:id="92" w:author="RAN2#132" w:date="2025-11-04T05:42:00Z">
              <w:r w:rsidR="004230E9" w:rsidRPr="004230E9">
                <w:t>A cell may contain only a single TRP</w:t>
              </w:r>
            </w:ins>
            <w:ins w:id="93" w:author="RAN2#132" w:date="2025-11-04T05:42:00Z" w16du:dateUtc="2025-11-04T13:42:00Z">
              <w:r w:rsidR="004230E9">
                <w:t xml:space="preserve">. </w:t>
              </w:r>
            </w:ins>
            <w:r w:rsidRPr="00B6529D">
              <w:rPr>
                <w:lang w:eastAsia="ja-JP"/>
              </w:rPr>
              <w:t xml:space="preserve">The value of the </w:t>
            </w:r>
            <w:r w:rsidRPr="00B6529D">
              <w:rPr>
                <w:i/>
                <w:iCs/>
                <w:lang w:eastAsia="ja-JP"/>
              </w:rPr>
              <w:t>nr-AIML-AssociatedID</w:t>
            </w:r>
            <w:r w:rsidRPr="00B6529D">
              <w:rPr>
                <w:lang w:eastAsia="ja-JP"/>
              </w:rPr>
              <w:t xml:space="preserve"> is changed if/when the coordinates of the TRP(s) </w:t>
            </w:r>
            <w:ins w:id="94" w:author="Qualcomm (Sven Fischer)" w:date="2025-10-23T08:30:00Z">
              <w:r w:rsidR="00A25D03">
                <w:rPr>
                  <w:lang w:eastAsia="ja-JP"/>
                </w:rPr>
                <w:t xml:space="preserve">belonging to the indicated cell </w:t>
              </w:r>
            </w:ins>
            <w:r w:rsidRPr="00B6529D">
              <w:rPr>
                <w:lang w:eastAsia="ja-JP"/>
              </w:rPr>
              <w:t>is changed.</w:t>
            </w:r>
          </w:p>
          <w:p w14:paraId="1792E0C1" w14:textId="6461AC24" w:rsidR="00A15A03" w:rsidRDefault="006C629B" w:rsidP="00B6529D">
            <w:pPr>
              <w:pStyle w:val="TAN"/>
              <w:rPr>
                <w:ins w:id="95" w:author="Qualcomm (Sven Fischer)" w:date="2025-10-24T02:22:00Z"/>
                <w:snapToGrid w:val="0"/>
              </w:rPr>
            </w:pPr>
            <w:r w:rsidRPr="00B6529D">
              <w:rPr>
                <w:snapToGrid w:val="0"/>
              </w:rPr>
              <w:t>NOTE</w:t>
            </w:r>
            <w:ins w:id="96" w:author="Qualcomm (Sven Fischer)" w:date="2025-10-24T02:22:00Z">
              <w:r w:rsidR="00A15A03">
                <w:rPr>
                  <w:snapToGrid w:val="0"/>
                </w:rPr>
                <w:t xml:space="preserve"> 1</w:t>
              </w:r>
            </w:ins>
            <w:r w:rsidRPr="00B6529D">
              <w:rPr>
                <w:snapToGrid w:val="0"/>
              </w:rPr>
              <w:t>:</w:t>
            </w:r>
            <w:r w:rsidRPr="00B6529D">
              <w:rPr>
                <w:snapToGrid w:val="0"/>
              </w:rPr>
              <w:tab/>
              <w:t xml:space="preserve">The target device is not expected to receive different values of </w:t>
            </w:r>
            <w:r w:rsidRPr="00B6529D">
              <w:rPr>
                <w:i/>
                <w:iCs/>
                <w:snapToGrid w:val="0"/>
              </w:rPr>
              <w:t>nr-AIML-AssociatedID</w:t>
            </w:r>
            <w:r w:rsidRPr="00B6529D">
              <w:rPr>
                <w:snapToGrid w:val="0"/>
              </w:rPr>
              <w:t xml:space="preserve"> for TRPs belonging to the same cell.</w:t>
            </w:r>
          </w:p>
          <w:p w14:paraId="2A1F635E" w14:textId="18208FD7" w:rsidR="00B70A52" w:rsidRDefault="00B70A52" w:rsidP="00B6529D">
            <w:pPr>
              <w:pStyle w:val="TAN"/>
              <w:rPr>
                <w:ins w:id="97" w:author="Qualcomm (Sven Fischer)" w:date="2025-10-24T02:14:00Z"/>
                <w:snapToGrid w:val="0"/>
              </w:rPr>
            </w:pPr>
            <w:ins w:id="98" w:author="Qualcomm (Sven Fischer)" w:date="2025-10-24T02:03:00Z">
              <w:r>
                <w:rPr>
                  <w:snapToGrid w:val="0"/>
                </w:rPr>
                <w:t xml:space="preserve">NOTE </w:t>
              </w:r>
            </w:ins>
            <w:ins w:id="99" w:author="Qualcomm (Sven Fischer)" w:date="2025-10-24T02:22:00Z">
              <w:r w:rsidR="00A15A03">
                <w:rPr>
                  <w:snapToGrid w:val="0"/>
                </w:rPr>
                <w:t>2</w:t>
              </w:r>
            </w:ins>
            <w:ins w:id="100" w:author="Qualcomm (Sven Fischer)" w:date="2025-10-24T02:03:00Z">
              <w:r>
                <w:rPr>
                  <w:snapToGrid w:val="0"/>
                </w:rPr>
                <w:t>:</w:t>
              </w:r>
              <w:r w:rsidRPr="00B6529D">
                <w:rPr>
                  <w:snapToGrid w:val="0"/>
                </w:rPr>
                <w:t xml:space="preserve"> </w:t>
              </w:r>
              <w:r w:rsidRPr="00B6529D">
                <w:rPr>
                  <w:snapToGrid w:val="0"/>
                </w:rPr>
                <w:tab/>
              </w:r>
            </w:ins>
            <w:ins w:id="101" w:author="Qualcomm (Sven Fischer)" w:date="2025-10-24T02:04:00Z">
              <w:r w:rsidR="005D47C1">
                <w:rPr>
                  <w:snapToGrid w:val="0"/>
                </w:rPr>
                <w:t xml:space="preserve">Whether the </w:t>
              </w:r>
              <w:r w:rsidR="005D47C1" w:rsidRPr="005C2323">
                <w:rPr>
                  <w:i/>
                  <w:iCs/>
                  <w:snapToGrid w:val="0"/>
                  <w:rPrChange w:id="102" w:author="Qualcomm (Sven Fischer)" w:date="2025-10-24T02:06:00Z">
                    <w:rPr>
                      <w:snapToGrid w:val="0"/>
                    </w:rPr>
                  </w:rPrChange>
                </w:rPr>
                <w:t>nr-AIML-AssociatedID</w:t>
              </w:r>
              <w:r w:rsidR="005D47C1">
                <w:rPr>
                  <w:snapToGrid w:val="0"/>
                </w:rPr>
                <w:t xml:space="preserve"> </w:t>
              </w:r>
            </w:ins>
            <w:ins w:id="103" w:author="Qualcomm (Sven Fischer)" w:date="2025-10-24T02:05:00Z">
              <w:r w:rsidR="00B54788">
                <w:rPr>
                  <w:snapToGrid w:val="0"/>
                </w:rPr>
                <w:t xml:space="preserve">is also related to the </w:t>
              </w:r>
              <w:r w:rsidR="00A41FB2">
                <w:rPr>
                  <w:snapToGrid w:val="0"/>
                </w:rPr>
                <w:t>location of ARPs of a specific TRP is</w:t>
              </w:r>
            </w:ins>
            <w:ins w:id="104" w:author="Qualcomm (Sven Fischer)" w:date="2025-10-24T02:08:00Z">
              <w:r w:rsidR="00125EDA" w:rsidRPr="00125EDA">
                <w:rPr>
                  <w:snapToGrid w:val="0"/>
                </w:rPr>
                <w:t xml:space="preserve"> left to</w:t>
              </w:r>
            </w:ins>
            <w:ins w:id="105" w:author="Qualcomm (Sven Fischer)" w:date="2025-10-24T02:09:00Z">
              <w:r w:rsidR="00340F52">
                <w:rPr>
                  <w:snapToGrid w:val="0"/>
                </w:rPr>
                <w:t xml:space="preserve"> network</w:t>
              </w:r>
            </w:ins>
            <w:ins w:id="106" w:author="Qualcomm (Sven Fischer)" w:date="2025-10-24T02:08:00Z">
              <w:r w:rsidR="00125EDA" w:rsidRPr="00125EDA">
                <w:rPr>
                  <w:snapToGrid w:val="0"/>
                </w:rPr>
                <w:t xml:space="preserve"> implementation</w:t>
              </w:r>
            </w:ins>
            <w:ins w:id="107" w:author="Qualcomm (Sven Fischer)" w:date="2025-10-24T02:06:00Z">
              <w:r w:rsidR="005C2323">
                <w:rPr>
                  <w:snapToGrid w:val="0"/>
                </w:rPr>
                <w:t>.</w:t>
              </w:r>
            </w:ins>
          </w:p>
          <w:p w14:paraId="70488220" w14:textId="4539F150" w:rsidR="008746F7" w:rsidRPr="00160C3C" w:rsidRDefault="008746F7" w:rsidP="00B6529D">
            <w:pPr>
              <w:pStyle w:val="TAN"/>
              <w:rPr>
                <w:snapToGrid w:val="0"/>
              </w:rPr>
            </w:pPr>
            <w:ins w:id="108" w:author="Qualcomm (Sven Fischer)" w:date="2025-10-24T02:14:00Z">
              <w:r>
                <w:rPr>
                  <w:snapToGrid w:val="0"/>
                </w:rPr>
                <w:t xml:space="preserve">NOTE </w:t>
              </w:r>
            </w:ins>
            <w:ins w:id="109" w:author="Qualcomm (Sven Fischer)" w:date="2025-10-24T02:22:00Z">
              <w:r w:rsidR="00A15A03">
                <w:rPr>
                  <w:snapToGrid w:val="0"/>
                </w:rPr>
                <w:t>3</w:t>
              </w:r>
            </w:ins>
            <w:ins w:id="110" w:author="Qualcomm (Sven Fischer)" w:date="2025-10-24T02:14:00Z">
              <w:r>
                <w:rPr>
                  <w:snapToGrid w:val="0"/>
                </w:rPr>
                <w:t>:</w:t>
              </w:r>
              <w:r w:rsidRPr="00B6529D">
                <w:rPr>
                  <w:snapToGrid w:val="0"/>
                </w:rPr>
                <w:t xml:space="preserve"> </w:t>
              </w:r>
              <w:r w:rsidRPr="00B6529D">
                <w:rPr>
                  <w:snapToGrid w:val="0"/>
                </w:rPr>
                <w:tab/>
              </w:r>
            </w:ins>
            <w:ins w:id="111" w:author="Qualcomm (Sven Fischer)" w:date="2025-10-24T02:15:00Z">
              <w:r w:rsidR="00160C3C">
                <w:rPr>
                  <w:snapToGrid w:val="0"/>
                </w:rPr>
                <w:t xml:space="preserve">The </w:t>
              </w:r>
              <w:r w:rsidR="00160C3C" w:rsidRPr="00ED74C9">
                <w:rPr>
                  <w:i/>
                  <w:iCs/>
                  <w:snapToGrid w:val="0"/>
                </w:rPr>
                <w:t>nr-AIML-AssociatedID</w:t>
              </w:r>
              <w:r w:rsidR="00160C3C">
                <w:rPr>
                  <w:i/>
                  <w:iCs/>
                  <w:snapToGrid w:val="0"/>
                </w:rPr>
                <w:t xml:space="preserve"> </w:t>
              </w:r>
              <w:r w:rsidR="00160C3C">
                <w:rPr>
                  <w:snapToGrid w:val="0"/>
                </w:rPr>
                <w:t xml:space="preserve">is not used to </w:t>
              </w:r>
            </w:ins>
            <w:ins w:id="112" w:author="Qualcomm (Sven Fischer)" w:date="2025-10-24T02:16:00Z">
              <w:r w:rsidR="00F81A8A">
                <w:rPr>
                  <w:snapToGrid w:val="0"/>
                </w:rPr>
                <w:t>implicitly</w:t>
              </w:r>
            </w:ins>
            <w:ins w:id="113" w:author="Qualcomm (Sven Fischer)" w:date="2025-10-24T02:15:00Z">
              <w:r w:rsidR="00F81A8A">
                <w:rPr>
                  <w:snapToGrid w:val="0"/>
                </w:rPr>
                <w:t xml:space="preserve"> </w:t>
              </w:r>
              <w:r w:rsidR="00160C3C">
                <w:rPr>
                  <w:snapToGrid w:val="0"/>
                </w:rPr>
                <w:t xml:space="preserve">indicate the </w:t>
              </w:r>
            </w:ins>
            <w:ins w:id="114" w:author="Qualcomm (Sven Fischer)" w:date="2025-10-24T02:16:00Z">
              <w:r w:rsidR="00F81A8A">
                <w:rPr>
                  <w:snapToGrid w:val="0"/>
                </w:rPr>
                <w:t>location coordinates of PRS-only TPs.</w:t>
              </w:r>
            </w:ins>
          </w:p>
        </w:tc>
      </w:tr>
    </w:tbl>
    <w:p w14:paraId="25F4566E" w14:textId="2D072589" w:rsidR="005E7156" w:rsidRDefault="005E7156" w:rsidP="00B6529D"/>
    <w:p w14:paraId="3BDBE113" w14:textId="6A353B12" w:rsidR="0043670F" w:rsidRDefault="0043670F" w:rsidP="00B6529D">
      <w:r w:rsidRPr="00CF723C">
        <w:rPr>
          <w:highlight w:val="yellow"/>
        </w:rPr>
        <w:t>[…]</w:t>
      </w:r>
    </w:p>
    <w:p w14:paraId="369922B2" w14:textId="77777777" w:rsidR="00CF723C" w:rsidRPr="00B6529D" w:rsidRDefault="00CF723C" w:rsidP="00CF723C">
      <w:pPr>
        <w:pStyle w:val="Heading3"/>
      </w:pPr>
      <w:bookmarkStart w:id="115" w:name="_Toc210380059"/>
      <w:r w:rsidRPr="00B6529D">
        <w:t>6.5.13</w:t>
      </w:r>
      <w:r w:rsidRPr="00B6529D">
        <w:tab/>
        <w:t>NR DL AI/ML Positioning</w:t>
      </w:r>
      <w:bookmarkEnd w:id="115"/>
    </w:p>
    <w:p w14:paraId="2BD4DEC8" w14:textId="77777777" w:rsidR="00CF723C" w:rsidRPr="00B6529D" w:rsidRDefault="00CF723C" w:rsidP="00CF723C">
      <w:r w:rsidRPr="00B6529D">
        <w:t>This clause defines the information elements for NR DL AI/ML positioning (TS 38.305 [40]).</w:t>
      </w:r>
    </w:p>
    <w:p w14:paraId="20736983" w14:textId="77777777" w:rsidR="00CF723C" w:rsidRPr="00B6529D" w:rsidRDefault="00CF723C" w:rsidP="00CF723C">
      <w:pPr>
        <w:pStyle w:val="Heading4"/>
      </w:pPr>
      <w:bookmarkStart w:id="116" w:name="_Toc210380060"/>
      <w:r w:rsidRPr="00B6529D">
        <w:lastRenderedPageBreak/>
        <w:t>6.5.13.1</w:t>
      </w:r>
      <w:r w:rsidRPr="00B6529D">
        <w:tab/>
        <w:t>NR DL AI/ML Positioning Assistance Data</w:t>
      </w:r>
      <w:bookmarkEnd w:id="116"/>
    </w:p>
    <w:p w14:paraId="06A38BAD" w14:textId="77777777" w:rsidR="00CF723C" w:rsidRPr="00B6529D" w:rsidRDefault="00CF723C" w:rsidP="00CF723C">
      <w:pPr>
        <w:pStyle w:val="Heading4"/>
      </w:pPr>
      <w:bookmarkStart w:id="117" w:name="_Toc210380061"/>
      <w:r w:rsidRPr="00B6529D">
        <w:t>–</w:t>
      </w:r>
      <w:r w:rsidRPr="00B6529D">
        <w:tab/>
      </w:r>
      <w:r w:rsidRPr="00B6529D">
        <w:rPr>
          <w:i/>
        </w:rPr>
        <w:t>NR-DL-AIML-ProvideAssistanceData</w:t>
      </w:r>
      <w:bookmarkEnd w:id="117"/>
    </w:p>
    <w:p w14:paraId="4B323175" w14:textId="77777777" w:rsidR="00CF723C" w:rsidRPr="00B6529D" w:rsidRDefault="00CF723C" w:rsidP="00CF723C">
      <w:pPr>
        <w:keepLines/>
      </w:pPr>
      <w:r w:rsidRPr="00B6529D">
        <w:t xml:space="preserve">The IE </w:t>
      </w:r>
      <w:r w:rsidRPr="00B6529D">
        <w:rPr>
          <w:i/>
        </w:rPr>
        <w:t xml:space="preserve">NR-DL-AIML-ProvideAssistanceData </w:t>
      </w:r>
      <w:r w:rsidRPr="00B6529D">
        <w:rPr>
          <w:noProof/>
        </w:rPr>
        <w:t>is</w:t>
      </w:r>
      <w:r w:rsidRPr="00B6529D">
        <w:t xml:space="preserve"> used by the location server to provide assistance data to enable UE-based DL AI/ML positioning. It may also be used to provide NR DL AI/ML positioning specific error reason.</w:t>
      </w:r>
    </w:p>
    <w:p w14:paraId="5FA02587" w14:textId="77777777" w:rsidR="00CF723C" w:rsidRPr="00B6529D" w:rsidRDefault="00CF723C" w:rsidP="00CF723C">
      <w:pPr>
        <w:pStyle w:val="PL"/>
        <w:shd w:val="clear" w:color="auto" w:fill="E6E6E6"/>
      </w:pPr>
      <w:r w:rsidRPr="00B6529D">
        <w:t>-- ASN1START</w:t>
      </w:r>
    </w:p>
    <w:p w14:paraId="1DCC8596" w14:textId="77777777" w:rsidR="00CF723C" w:rsidRPr="00B6529D" w:rsidRDefault="00CF723C" w:rsidP="00CF723C">
      <w:pPr>
        <w:pStyle w:val="PL"/>
        <w:shd w:val="clear" w:color="auto" w:fill="E6E6E6"/>
        <w:rPr>
          <w:snapToGrid w:val="0"/>
        </w:rPr>
      </w:pPr>
    </w:p>
    <w:p w14:paraId="4A2D814A" w14:textId="77777777" w:rsidR="00CF723C" w:rsidRPr="00B6529D" w:rsidRDefault="00CF723C" w:rsidP="00CF723C">
      <w:pPr>
        <w:pStyle w:val="PL"/>
        <w:shd w:val="clear" w:color="auto" w:fill="E6E6E6"/>
        <w:rPr>
          <w:snapToGrid w:val="0"/>
        </w:rPr>
      </w:pPr>
      <w:r w:rsidRPr="00B6529D">
        <w:rPr>
          <w:snapToGrid w:val="0"/>
        </w:rPr>
        <w:t>NR-DL-AIML-ProvideAssistanceData-r19 ::= SEQUENCE {</w:t>
      </w:r>
    </w:p>
    <w:p w14:paraId="4EC5DDC2" w14:textId="77777777" w:rsidR="00CF723C" w:rsidRPr="00B6529D" w:rsidRDefault="00CF723C" w:rsidP="00CF723C">
      <w:pPr>
        <w:pStyle w:val="PL"/>
        <w:shd w:val="clear" w:color="auto" w:fill="E6E6E6"/>
      </w:pPr>
      <w:r w:rsidRPr="00B6529D">
        <w:tab/>
        <w:t>nr-DL-PRS-AssistanceData-r19</w:t>
      </w:r>
      <w:r w:rsidRPr="00B6529D">
        <w:tab/>
      </w:r>
      <w:r w:rsidRPr="00B6529D">
        <w:tab/>
        <w:t>NR-DL-PRS-AssistanceData-r16</w:t>
      </w:r>
      <w:r w:rsidRPr="00B6529D">
        <w:tab/>
      </w:r>
      <w:r w:rsidRPr="00B6529D">
        <w:tab/>
        <w:t>OPTIONAL,</w:t>
      </w:r>
      <w:r w:rsidRPr="00B6529D">
        <w:tab/>
        <w:t>-- Need ON</w:t>
      </w:r>
    </w:p>
    <w:p w14:paraId="17D92835" w14:textId="77777777" w:rsidR="00CF723C" w:rsidRPr="00B6529D" w:rsidRDefault="00CF723C" w:rsidP="00CF723C">
      <w:pPr>
        <w:pStyle w:val="PL"/>
        <w:shd w:val="clear" w:color="auto" w:fill="E6E6E6"/>
      </w:pPr>
      <w:r w:rsidRPr="00B6529D">
        <w:tab/>
        <w:t>nr-</w:t>
      </w:r>
      <w:r w:rsidRPr="00B6529D">
        <w:rPr>
          <w:snapToGrid w:val="0"/>
        </w:rPr>
        <w:t>Selected</w:t>
      </w:r>
      <w:r w:rsidRPr="00B6529D">
        <w:t>DL-PRS-</w:t>
      </w:r>
      <w:r w:rsidRPr="00B6529D">
        <w:rPr>
          <w:snapToGrid w:val="0"/>
        </w:rPr>
        <w:t>IndexList</w:t>
      </w:r>
      <w:r w:rsidRPr="00B6529D">
        <w:t>-r19</w:t>
      </w:r>
      <w:r w:rsidRPr="00B6529D">
        <w:tab/>
      </w:r>
      <w:r w:rsidRPr="00B6529D">
        <w:tab/>
        <w:t>NR-</w:t>
      </w:r>
      <w:r w:rsidRPr="00B6529D">
        <w:rPr>
          <w:snapToGrid w:val="0"/>
        </w:rPr>
        <w:t>Selected</w:t>
      </w:r>
      <w:r w:rsidRPr="00B6529D">
        <w:t>DL-PRS-</w:t>
      </w:r>
      <w:r w:rsidRPr="00B6529D">
        <w:rPr>
          <w:snapToGrid w:val="0"/>
        </w:rPr>
        <w:t>IndexList</w:t>
      </w:r>
      <w:r w:rsidRPr="00B6529D">
        <w:t>-r16</w:t>
      </w:r>
      <w:r w:rsidRPr="00B6529D">
        <w:tab/>
      </w:r>
      <w:r w:rsidRPr="00B6529D">
        <w:tab/>
        <w:t>OPTIONAL,</w:t>
      </w:r>
      <w:r w:rsidRPr="00B6529D">
        <w:tab/>
        <w:t>-- Need ON</w:t>
      </w:r>
    </w:p>
    <w:p w14:paraId="00E82CBC" w14:textId="77777777" w:rsidR="00CF723C" w:rsidRPr="00B6529D" w:rsidRDefault="00CF723C" w:rsidP="00CF723C">
      <w:pPr>
        <w:pStyle w:val="PL"/>
        <w:shd w:val="clear" w:color="auto" w:fill="E6E6E6"/>
        <w:rPr>
          <w:snapToGrid w:val="0"/>
        </w:rPr>
      </w:pPr>
      <w:r w:rsidRPr="00B6529D">
        <w:rPr>
          <w:snapToGrid w:val="0"/>
        </w:rPr>
        <w:tab/>
        <w:t>nr-On-Demand-DL-PRS-Configurations-r19</w:t>
      </w:r>
    </w:p>
    <w:p w14:paraId="6608D39A"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NR-On-Demand-DL-PRS-Configurations-r17</w:t>
      </w:r>
    </w:p>
    <w:p w14:paraId="7BAABAB2"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ON</w:t>
      </w:r>
    </w:p>
    <w:p w14:paraId="5FC93EB7" w14:textId="77777777" w:rsidR="00CF723C" w:rsidRPr="00B6529D" w:rsidRDefault="00CF723C" w:rsidP="00CF723C">
      <w:pPr>
        <w:pStyle w:val="PL"/>
        <w:shd w:val="clear" w:color="auto" w:fill="E6E6E6"/>
        <w:rPr>
          <w:snapToGrid w:val="0"/>
        </w:rPr>
      </w:pPr>
      <w:r w:rsidRPr="00B6529D">
        <w:rPr>
          <w:snapToGrid w:val="0"/>
        </w:rPr>
        <w:tab/>
        <w:t>nr-On-Demand-DL-PRS-Configurations-Selected-IndexList-r19</w:t>
      </w:r>
    </w:p>
    <w:p w14:paraId="4677DCA7"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NR-On-Demand-DL-PRS-Configurations-Selected-IndexList-r17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ON</w:t>
      </w:r>
    </w:p>
    <w:p w14:paraId="7F58DB44" w14:textId="77777777" w:rsidR="00CF723C" w:rsidRPr="00B6529D" w:rsidRDefault="00CF723C" w:rsidP="00CF723C">
      <w:pPr>
        <w:pStyle w:val="PL"/>
        <w:shd w:val="clear" w:color="auto" w:fill="E6E6E6"/>
      </w:pPr>
      <w:r w:rsidRPr="00B6529D">
        <w:rPr>
          <w:snapToGrid w:val="0"/>
        </w:rPr>
        <w:tab/>
      </w:r>
      <w:r w:rsidRPr="00B6529D">
        <w:t>assistanceDataValidityArea-r19</w:t>
      </w:r>
      <w:r w:rsidRPr="00B6529D">
        <w:tab/>
      </w:r>
      <w:r w:rsidRPr="00B6529D">
        <w:tab/>
        <w:t>AreaID-CellList-r17</w:t>
      </w:r>
      <w:r w:rsidRPr="00B6529D">
        <w:tab/>
      </w:r>
      <w:r w:rsidRPr="00B6529D">
        <w:tab/>
      </w:r>
      <w:r w:rsidRPr="00B6529D">
        <w:tab/>
      </w:r>
      <w:r w:rsidRPr="00B6529D">
        <w:tab/>
      </w:r>
      <w:r w:rsidRPr="00B6529D">
        <w:tab/>
        <w:t>OPTIONAL,</w:t>
      </w:r>
      <w:r w:rsidRPr="00B6529D">
        <w:tab/>
        <w:t>-- Need ON</w:t>
      </w:r>
    </w:p>
    <w:p w14:paraId="0EE0AF6D" w14:textId="77777777" w:rsidR="00CF723C" w:rsidRPr="00B6529D" w:rsidRDefault="00CF723C" w:rsidP="00CF723C">
      <w:pPr>
        <w:pStyle w:val="PL"/>
        <w:shd w:val="clear" w:color="auto" w:fill="E6E6E6"/>
        <w:rPr>
          <w:snapToGrid w:val="0"/>
        </w:rPr>
      </w:pPr>
      <w:r w:rsidRPr="00B6529D">
        <w:rPr>
          <w:snapToGrid w:val="0"/>
        </w:rPr>
        <w:tab/>
        <w:t>nr-PositionCalculationAssistance-r19</w:t>
      </w:r>
    </w:p>
    <w:p w14:paraId="5CB6957A"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NR-PositionCalculationAssistance-r16</w:t>
      </w:r>
    </w:p>
    <w:p w14:paraId="639161F4" w14:textId="77777777" w:rsidR="00CF723C" w:rsidRPr="00B6529D" w:rsidRDefault="00CF723C" w:rsidP="00CF723C">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ON</w:t>
      </w:r>
    </w:p>
    <w:p w14:paraId="5B67B869" w14:textId="77777777" w:rsidR="00CF723C" w:rsidRPr="00B6529D" w:rsidRDefault="00CF723C" w:rsidP="00CF723C">
      <w:pPr>
        <w:pStyle w:val="PL"/>
        <w:shd w:val="clear" w:color="auto" w:fill="E6E6E6"/>
        <w:rPr>
          <w:snapToGrid w:val="0"/>
        </w:rPr>
      </w:pPr>
      <w:r w:rsidRPr="00B6529D">
        <w:rPr>
          <w:snapToGrid w:val="0"/>
        </w:rPr>
        <w:tab/>
        <w:t>nr-DL-AIML-Positioning-Error-r19</w:t>
      </w:r>
      <w:r w:rsidRPr="00B6529D">
        <w:rPr>
          <w:snapToGrid w:val="0"/>
        </w:rPr>
        <w:tab/>
        <w:t>NR-DL-AIML-Positioning-Error-r19</w:t>
      </w:r>
      <w:r w:rsidRPr="00B6529D">
        <w:rPr>
          <w:snapToGrid w:val="0"/>
        </w:rPr>
        <w:tab/>
        <w:t>OPTIONAL,</w:t>
      </w:r>
      <w:r w:rsidRPr="00B6529D">
        <w:rPr>
          <w:snapToGrid w:val="0"/>
        </w:rPr>
        <w:tab/>
        <w:t>-- Need ON</w:t>
      </w:r>
    </w:p>
    <w:p w14:paraId="351A8E21" w14:textId="77777777" w:rsidR="00CF723C" w:rsidRPr="00B6529D" w:rsidRDefault="00CF723C" w:rsidP="00CF723C">
      <w:pPr>
        <w:pStyle w:val="PL"/>
        <w:shd w:val="clear" w:color="auto" w:fill="E6E6E6"/>
        <w:rPr>
          <w:snapToGrid w:val="0"/>
        </w:rPr>
      </w:pPr>
      <w:r w:rsidRPr="00B6529D">
        <w:rPr>
          <w:snapToGrid w:val="0"/>
        </w:rPr>
        <w:tab/>
        <w:t>...</w:t>
      </w:r>
    </w:p>
    <w:p w14:paraId="56CB56BD" w14:textId="77777777" w:rsidR="00CF723C" w:rsidRPr="00B6529D" w:rsidRDefault="00CF723C" w:rsidP="00CF723C">
      <w:pPr>
        <w:pStyle w:val="PL"/>
        <w:shd w:val="clear" w:color="auto" w:fill="E6E6E6"/>
        <w:rPr>
          <w:snapToGrid w:val="0"/>
        </w:rPr>
      </w:pPr>
      <w:r w:rsidRPr="00B6529D">
        <w:rPr>
          <w:snapToGrid w:val="0"/>
        </w:rPr>
        <w:t>}</w:t>
      </w:r>
    </w:p>
    <w:p w14:paraId="51CB66D4" w14:textId="77777777" w:rsidR="00CF723C" w:rsidRPr="00B6529D" w:rsidRDefault="00CF723C" w:rsidP="00CF723C">
      <w:pPr>
        <w:pStyle w:val="PL"/>
        <w:shd w:val="clear" w:color="auto" w:fill="E6E6E6"/>
      </w:pPr>
    </w:p>
    <w:p w14:paraId="0334A883" w14:textId="77777777" w:rsidR="00CF723C" w:rsidRPr="00B6529D" w:rsidRDefault="00CF723C" w:rsidP="00CF723C">
      <w:pPr>
        <w:pStyle w:val="PL"/>
        <w:shd w:val="clear" w:color="auto" w:fill="E6E6E6"/>
      </w:pPr>
      <w:r w:rsidRPr="00B6529D">
        <w:t>-- ASN1STOP</w:t>
      </w:r>
    </w:p>
    <w:p w14:paraId="163166BC" w14:textId="77777777" w:rsidR="00CF723C" w:rsidRPr="00B6529D" w:rsidRDefault="00CF723C" w:rsidP="00CF72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723C" w:rsidRPr="00B6529D" w14:paraId="0A769F20" w14:textId="77777777" w:rsidTr="00ED74C9">
        <w:trPr>
          <w:cantSplit/>
        </w:trPr>
        <w:tc>
          <w:tcPr>
            <w:tcW w:w="9639" w:type="dxa"/>
          </w:tcPr>
          <w:p w14:paraId="003EF62C" w14:textId="77777777" w:rsidR="00CF723C" w:rsidRPr="00B6529D" w:rsidRDefault="00CF723C" w:rsidP="00ED74C9">
            <w:pPr>
              <w:pStyle w:val="TAH"/>
              <w:keepNext w:val="0"/>
              <w:keepLines w:val="0"/>
              <w:widowControl w:val="0"/>
            </w:pPr>
            <w:r w:rsidRPr="00B6529D">
              <w:rPr>
                <w:i/>
                <w:iCs/>
              </w:rPr>
              <w:t xml:space="preserve">NR-DL-AIML-ProvideAssistanceData </w:t>
            </w:r>
            <w:r w:rsidRPr="00B6529D">
              <w:rPr>
                <w:iCs/>
                <w:noProof/>
              </w:rPr>
              <w:t>field descriptions</w:t>
            </w:r>
          </w:p>
        </w:tc>
      </w:tr>
      <w:tr w:rsidR="00CF723C" w:rsidRPr="00B6529D" w14:paraId="7775A6F7" w14:textId="77777777" w:rsidTr="00ED74C9">
        <w:trPr>
          <w:cantSplit/>
        </w:trPr>
        <w:tc>
          <w:tcPr>
            <w:tcW w:w="9639" w:type="dxa"/>
          </w:tcPr>
          <w:p w14:paraId="03C33764" w14:textId="77777777" w:rsidR="00CF723C" w:rsidRPr="00B6529D" w:rsidRDefault="00CF723C" w:rsidP="00ED74C9">
            <w:pPr>
              <w:pStyle w:val="TAL"/>
              <w:keepNext w:val="0"/>
              <w:keepLines w:val="0"/>
              <w:widowControl w:val="0"/>
              <w:rPr>
                <w:b/>
                <w:i/>
              </w:rPr>
            </w:pPr>
            <w:r w:rsidRPr="00B6529D">
              <w:rPr>
                <w:b/>
                <w:i/>
              </w:rPr>
              <w:t>nr-DL-PRS-AssistanceData</w:t>
            </w:r>
          </w:p>
          <w:p w14:paraId="7330B1FC" w14:textId="77777777" w:rsidR="00CF723C" w:rsidRPr="00B6529D" w:rsidRDefault="00CF723C" w:rsidP="00ED74C9">
            <w:pPr>
              <w:pStyle w:val="TAL"/>
              <w:keepNext w:val="0"/>
              <w:keepLines w:val="0"/>
              <w:widowControl w:val="0"/>
            </w:pPr>
            <w:r w:rsidRPr="00B6529D">
              <w:t>This field specifies the assistance data reference and neighbour TRPs and provides the DL-PRS configuration for the TRPs.</w:t>
            </w:r>
          </w:p>
          <w:p w14:paraId="2E290A1C" w14:textId="77777777" w:rsidR="00CF723C" w:rsidRPr="00B6529D" w:rsidRDefault="00CF723C" w:rsidP="00ED74C9">
            <w:pPr>
              <w:pStyle w:val="TAN"/>
            </w:pPr>
            <w:r w:rsidRPr="00B6529D">
              <w:t xml:space="preserve">NOTE: </w:t>
            </w:r>
            <w:r w:rsidRPr="00B6529D">
              <w:tab/>
              <w:t xml:space="preserve">If this field is absent but the </w:t>
            </w:r>
            <w:r w:rsidRPr="00B6529D">
              <w:rPr>
                <w:i/>
                <w:iCs/>
              </w:rPr>
              <w:t>nr-SelectedDL-PRS-IndexList</w:t>
            </w:r>
            <w:r w:rsidRPr="00B6529D">
              <w:t xml:space="preserve"> field is present, the </w:t>
            </w:r>
            <w:r w:rsidRPr="00B6529D">
              <w:rPr>
                <w:i/>
                <w:iCs/>
              </w:rPr>
              <w:t>nr-DL-PRS-AssistanceData</w:t>
            </w:r>
            <w:r w:rsidRPr="00B6529D">
              <w:t xml:space="preserve"> may be provided in IE </w:t>
            </w:r>
            <w:r w:rsidRPr="00B6529D">
              <w:rPr>
                <w:i/>
                <w:iCs/>
              </w:rPr>
              <w:t>NR-DL-TDOA-ProvideAssistanceData</w:t>
            </w:r>
            <w:r w:rsidRPr="00B6529D">
              <w:t xml:space="preserve"> or </w:t>
            </w:r>
            <w:r w:rsidRPr="00B6529D">
              <w:rPr>
                <w:i/>
                <w:iCs/>
                <w:snapToGrid w:val="0"/>
              </w:rPr>
              <w:t>NR-DL-AoD-ProvideAssistanceData</w:t>
            </w:r>
            <w:r w:rsidRPr="00B6529D">
              <w:rPr>
                <w:snapToGrid w:val="0"/>
              </w:rPr>
              <w:t>.</w:t>
            </w:r>
          </w:p>
        </w:tc>
      </w:tr>
      <w:tr w:rsidR="00CF723C" w:rsidRPr="00B6529D" w14:paraId="75DF86AC" w14:textId="77777777" w:rsidTr="00ED74C9">
        <w:trPr>
          <w:cantSplit/>
        </w:trPr>
        <w:tc>
          <w:tcPr>
            <w:tcW w:w="9639" w:type="dxa"/>
          </w:tcPr>
          <w:p w14:paraId="779346EA" w14:textId="77777777" w:rsidR="00CF723C" w:rsidRPr="00B6529D" w:rsidRDefault="00CF723C" w:rsidP="00ED74C9">
            <w:pPr>
              <w:pStyle w:val="TAL"/>
              <w:rPr>
                <w:b/>
                <w:i/>
              </w:rPr>
            </w:pPr>
            <w:r w:rsidRPr="00B6529D">
              <w:rPr>
                <w:b/>
                <w:i/>
              </w:rPr>
              <w:t>nr-SelectedDL-PRS-IndexList</w:t>
            </w:r>
          </w:p>
          <w:p w14:paraId="68148281" w14:textId="77777777" w:rsidR="00CF723C" w:rsidRPr="00B6529D" w:rsidRDefault="00CF723C" w:rsidP="00ED74C9">
            <w:pPr>
              <w:pStyle w:val="TAL"/>
              <w:rPr>
                <w:snapToGrid w:val="0"/>
              </w:rPr>
            </w:pPr>
            <w:r w:rsidRPr="00B6529D">
              <w:t xml:space="preserve">This field specifies the DL-PRS Resources </w:t>
            </w:r>
            <w:r w:rsidRPr="00B6529D">
              <w:rPr>
                <w:snapToGrid w:val="0"/>
              </w:rPr>
              <w:t xml:space="preserve">which are applicable for this </w:t>
            </w:r>
            <w:r w:rsidRPr="00B6529D">
              <w:rPr>
                <w:i/>
                <w:iCs/>
              </w:rPr>
              <w:t xml:space="preserve">NR-DL-AIML-ProvideAssistanceData </w:t>
            </w:r>
            <w:r w:rsidRPr="00B6529D">
              <w:rPr>
                <w:snapToGrid w:val="0"/>
              </w:rPr>
              <w:t>message.</w:t>
            </w:r>
          </w:p>
        </w:tc>
      </w:tr>
      <w:tr w:rsidR="00CF723C" w:rsidRPr="00B6529D" w14:paraId="47368D08" w14:textId="77777777" w:rsidTr="00ED74C9">
        <w:trPr>
          <w:cantSplit/>
        </w:trPr>
        <w:tc>
          <w:tcPr>
            <w:tcW w:w="9639" w:type="dxa"/>
          </w:tcPr>
          <w:p w14:paraId="1B3E5F56" w14:textId="77777777" w:rsidR="00CF723C" w:rsidRPr="00B6529D" w:rsidRDefault="00CF723C" w:rsidP="00ED74C9">
            <w:pPr>
              <w:pStyle w:val="TAL"/>
              <w:keepNext w:val="0"/>
              <w:keepLines w:val="0"/>
              <w:widowControl w:val="0"/>
              <w:rPr>
                <w:b/>
                <w:bCs/>
                <w:i/>
                <w:iCs/>
                <w:snapToGrid w:val="0"/>
              </w:rPr>
            </w:pPr>
            <w:r w:rsidRPr="00B6529D">
              <w:rPr>
                <w:b/>
                <w:bCs/>
                <w:i/>
                <w:iCs/>
                <w:snapToGrid w:val="0"/>
              </w:rPr>
              <w:t>nr-On-Demand-DL-PRS-Configurations</w:t>
            </w:r>
          </w:p>
          <w:p w14:paraId="42DC1A9E" w14:textId="77777777" w:rsidR="00CF723C" w:rsidRPr="00B6529D" w:rsidRDefault="00CF723C" w:rsidP="00ED74C9">
            <w:pPr>
              <w:pStyle w:val="TAL"/>
              <w:keepNext w:val="0"/>
              <w:keepLines w:val="0"/>
              <w:widowControl w:val="0"/>
              <w:rPr>
                <w:snapToGrid w:val="0"/>
              </w:rPr>
            </w:pPr>
            <w:r w:rsidRPr="00B6529D">
              <w:rPr>
                <w:snapToGrid w:val="0"/>
              </w:rPr>
              <w:t>This field provides a set of available DL-PRS configurations which can be requested by the target device on-demand.</w:t>
            </w:r>
          </w:p>
          <w:p w14:paraId="10F5F7F8" w14:textId="77777777" w:rsidR="00CF723C" w:rsidRPr="00B6529D" w:rsidRDefault="00CF723C" w:rsidP="00ED74C9">
            <w:pPr>
              <w:pStyle w:val="TAN"/>
              <w:rPr>
                <w:snapToGrid w:val="0"/>
              </w:rPr>
            </w:pPr>
            <w:r w:rsidRPr="00B6529D">
              <w:rPr>
                <w:snapToGrid w:val="0"/>
              </w:rPr>
              <w:t>NOTE:</w:t>
            </w:r>
            <w:r w:rsidRPr="00B6529D">
              <w:tab/>
              <w:t xml:space="preserve">If this field is absent but the </w:t>
            </w:r>
            <w:r w:rsidRPr="00B6529D">
              <w:rPr>
                <w:i/>
                <w:iCs/>
              </w:rPr>
              <w:t>nr-On-Demand-DL-PRS-Configurations-Selected-IndexList</w:t>
            </w:r>
            <w:r w:rsidRPr="00B6529D">
              <w:t xml:space="preserve"> is present, the </w:t>
            </w:r>
            <w:r w:rsidRPr="00B6529D">
              <w:rPr>
                <w:i/>
                <w:iCs/>
              </w:rPr>
              <w:t>nr-On-Demand-DL-PRS-Configurations</w:t>
            </w:r>
            <w:r w:rsidRPr="00B6529D">
              <w:t xml:space="preserve"> may be provided in IE </w:t>
            </w:r>
            <w:r w:rsidRPr="00B6529D">
              <w:rPr>
                <w:i/>
                <w:iCs/>
              </w:rPr>
              <w:t xml:space="preserve">NR-DL-TDOA-ProvideAssistanceData </w:t>
            </w:r>
            <w:r w:rsidRPr="00B6529D">
              <w:t xml:space="preserve">or </w:t>
            </w:r>
            <w:r w:rsidRPr="00B6529D">
              <w:rPr>
                <w:i/>
                <w:iCs/>
              </w:rPr>
              <w:t>NR-DL-AoD-ProvideAssistanceData</w:t>
            </w:r>
            <w:r w:rsidRPr="00B6529D">
              <w:t>.</w:t>
            </w:r>
          </w:p>
        </w:tc>
      </w:tr>
      <w:tr w:rsidR="00CF723C" w:rsidRPr="00B6529D" w14:paraId="7DDE0739" w14:textId="77777777" w:rsidTr="00ED74C9">
        <w:trPr>
          <w:cantSplit/>
        </w:trPr>
        <w:tc>
          <w:tcPr>
            <w:tcW w:w="9639" w:type="dxa"/>
          </w:tcPr>
          <w:p w14:paraId="12CD3EA1" w14:textId="77777777" w:rsidR="00CF723C" w:rsidRPr="00B6529D" w:rsidRDefault="00CF723C" w:rsidP="00ED74C9">
            <w:pPr>
              <w:pStyle w:val="TAL"/>
              <w:keepNext w:val="0"/>
              <w:keepLines w:val="0"/>
              <w:widowControl w:val="0"/>
              <w:rPr>
                <w:b/>
                <w:bCs/>
                <w:i/>
                <w:iCs/>
                <w:snapToGrid w:val="0"/>
              </w:rPr>
            </w:pPr>
            <w:r w:rsidRPr="00B6529D">
              <w:rPr>
                <w:b/>
                <w:bCs/>
                <w:i/>
                <w:iCs/>
                <w:snapToGrid w:val="0"/>
              </w:rPr>
              <w:t>nr-On-Demand-DL-PRS-Configurations-Selected-IndexList</w:t>
            </w:r>
          </w:p>
          <w:p w14:paraId="66E86E58" w14:textId="77777777" w:rsidR="00CF723C" w:rsidRPr="00B6529D" w:rsidRDefault="00CF723C" w:rsidP="00ED74C9">
            <w:pPr>
              <w:pStyle w:val="TAL"/>
              <w:keepNext w:val="0"/>
              <w:keepLines w:val="0"/>
              <w:widowControl w:val="0"/>
              <w:rPr>
                <w:b/>
                <w:i/>
                <w:snapToGrid w:val="0"/>
              </w:rPr>
            </w:pPr>
            <w:r w:rsidRPr="00B6529D">
              <w:rPr>
                <w:snapToGrid w:val="0"/>
              </w:rPr>
              <w:t xml:space="preserve">This field specifies the selected available on-demand DL-PRS configurations which are applicable for this </w:t>
            </w:r>
            <w:r w:rsidRPr="00B6529D">
              <w:rPr>
                <w:i/>
                <w:iCs/>
                <w:snapToGrid w:val="0"/>
              </w:rPr>
              <w:t>NR-DL-AIML-ProvideAssistanceData message</w:t>
            </w:r>
            <w:r w:rsidRPr="00B6529D">
              <w:rPr>
                <w:snapToGrid w:val="0"/>
              </w:rPr>
              <w:t>.</w:t>
            </w:r>
          </w:p>
        </w:tc>
      </w:tr>
      <w:tr w:rsidR="00CF723C" w:rsidRPr="00B6529D" w14:paraId="0D7FD697" w14:textId="77777777" w:rsidTr="00ED74C9">
        <w:trPr>
          <w:cantSplit/>
        </w:trPr>
        <w:tc>
          <w:tcPr>
            <w:tcW w:w="9639" w:type="dxa"/>
          </w:tcPr>
          <w:p w14:paraId="49C80D11" w14:textId="77777777" w:rsidR="00CF723C" w:rsidRPr="00B6529D" w:rsidRDefault="00CF723C" w:rsidP="00ED74C9">
            <w:pPr>
              <w:pStyle w:val="TAL"/>
              <w:keepNext w:val="0"/>
              <w:keepLines w:val="0"/>
              <w:widowControl w:val="0"/>
              <w:rPr>
                <w:b/>
                <w:bCs/>
                <w:i/>
                <w:iCs/>
                <w:snapToGrid w:val="0"/>
              </w:rPr>
            </w:pPr>
            <w:r w:rsidRPr="00B6529D">
              <w:rPr>
                <w:b/>
                <w:bCs/>
                <w:i/>
                <w:iCs/>
                <w:snapToGrid w:val="0"/>
              </w:rPr>
              <w:t>assistanceDataValidityArea</w:t>
            </w:r>
          </w:p>
          <w:p w14:paraId="1AAA2CA8" w14:textId="77777777" w:rsidR="00CF723C" w:rsidRPr="00B6529D" w:rsidRDefault="00CF723C" w:rsidP="00ED74C9">
            <w:pPr>
              <w:pStyle w:val="TAL"/>
              <w:keepNext w:val="0"/>
              <w:keepLines w:val="0"/>
              <w:widowControl w:val="0"/>
              <w:rPr>
                <w:b/>
                <w:i/>
                <w:snapToGrid w:val="0"/>
              </w:rPr>
            </w:pPr>
            <w:r w:rsidRPr="00B6529D">
              <w:rPr>
                <w:snapToGrid w:val="0"/>
              </w:rPr>
              <w:t xml:space="preserve">This field specifies the network area for which this </w:t>
            </w:r>
            <w:r w:rsidRPr="00B6529D">
              <w:rPr>
                <w:i/>
                <w:iCs/>
                <w:snapToGrid w:val="0"/>
              </w:rPr>
              <w:t xml:space="preserve">NR-DL-AIML-ProvideAssistanceData </w:t>
            </w:r>
            <w:r w:rsidRPr="00B6529D">
              <w:rPr>
                <w:snapToGrid w:val="0"/>
              </w:rPr>
              <w:t>is valid.</w:t>
            </w:r>
          </w:p>
        </w:tc>
      </w:tr>
      <w:tr w:rsidR="00CF723C" w:rsidRPr="00B6529D" w14:paraId="508B5A45" w14:textId="77777777" w:rsidTr="00ED74C9">
        <w:trPr>
          <w:cantSplit/>
        </w:trPr>
        <w:tc>
          <w:tcPr>
            <w:tcW w:w="9639" w:type="dxa"/>
          </w:tcPr>
          <w:p w14:paraId="7C58231D" w14:textId="77777777" w:rsidR="00CF723C" w:rsidRPr="00B6529D" w:rsidRDefault="00CF723C" w:rsidP="00ED74C9">
            <w:pPr>
              <w:pStyle w:val="TAL"/>
              <w:keepNext w:val="0"/>
              <w:keepLines w:val="0"/>
              <w:widowControl w:val="0"/>
              <w:rPr>
                <w:b/>
                <w:i/>
                <w:snapToGrid w:val="0"/>
              </w:rPr>
            </w:pPr>
            <w:r w:rsidRPr="00B6529D">
              <w:rPr>
                <w:b/>
                <w:i/>
                <w:snapToGrid w:val="0"/>
              </w:rPr>
              <w:t>nr-PositionCalculationAssistance</w:t>
            </w:r>
          </w:p>
          <w:p w14:paraId="5C47FB95" w14:textId="77777777" w:rsidR="00CF723C" w:rsidRPr="00B6529D" w:rsidRDefault="00CF723C" w:rsidP="00ED74C9">
            <w:pPr>
              <w:pStyle w:val="TAL"/>
              <w:keepNext w:val="0"/>
              <w:keepLines w:val="0"/>
              <w:widowControl w:val="0"/>
              <w:rPr>
                <w:b/>
                <w:i/>
                <w:snapToGrid w:val="0"/>
              </w:rPr>
            </w:pPr>
            <w:r w:rsidRPr="00B6529D">
              <w:rPr>
                <w:snapToGrid w:val="0"/>
              </w:rPr>
              <w:t>This field provides the position calculation assistance data.</w:t>
            </w:r>
          </w:p>
        </w:tc>
      </w:tr>
      <w:tr w:rsidR="00CF723C" w:rsidRPr="00B6529D" w14:paraId="13348526" w14:textId="77777777" w:rsidTr="00ED74C9">
        <w:trPr>
          <w:cantSplit/>
        </w:trPr>
        <w:tc>
          <w:tcPr>
            <w:tcW w:w="9639" w:type="dxa"/>
          </w:tcPr>
          <w:p w14:paraId="0D12EC6D" w14:textId="77777777" w:rsidR="00CF723C" w:rsidRPr="00B6529D" w:rsidRDefault="00CF723C" w:rsidP="00ED74C9">
            <w:pPr>
              <w:pStyle w:val="TAL"/>
              <w:keepNext w:val="0"/>
              <w:keepLines w:val="0"/>
              <w:widowControl w:val="0"/>
              <w:rPr>
                <w:b/>
                <w:i/>
                <w:snapToGrid w:val="0"/>
              </w:rPr>
            </w:pPr>
            <w:r w:rsidRPr="00B6529D">
              <w:rPr>
                <w:b/>
                <w:bCs/>
                <w:i/>
                <w:iCs/>
                <w:snapToGrid w:val="0"/>
              </w:rPr>
              <w:t>nr-DL-AIML-Positioning-Error</w:t>
            </w:r>
          </w:p>
          <w:p w14:paraId="2A04BF88" w14:textId="77777777" w:rsidR="00CF723C" w:rsidRPr="00B6529D" w:rsidRDefault="00CF723C" w:rsidP="00ED74C9">
            <w:pPr>
              <w:pStyle w:val="TAL"/>
              <w:keepNext w:val="0"/>
              <w:keepLines w:val="0"/>
              <w:widowControl w:val="0"/>
              <w:rPr>
                <w:b/>
                <w:bCs/>
                <w:i/>
                <w:iCs/>
                <w:snapToGrid w:val="0"/>
              </w:rPr>
            </w:pPr>
            <w:r w:rsidRPr="00B6529D">
              <w:rPr>
                <w:bCs/>
                <w:iCs/>
                <w:snapToGrid w:val="0"/>
              </w:rPr>
              <w:t>This field provides DL AI/ML positioning error reasons.</w:t>
            </w:r>
          </w:p>
        </w:tc>
      </w:tr>
    </w:tbl>
    <w:p w14:paraId="60E4B3E2" w14:textId="77777777" w:rsidR="00CF723C" w:rsidRDefault="00CF723C" w:rsidP="00CF723C"/>
    <w:p w14:paraId="6BF321CB" w14:textId="566198D2" w:rsidR="002B634C" w:rsidRPr="002B634C" w:rsidRDefault="002B634C">
      <w:pPr>
        <w:pStyle w:val="NO"/>
        <w:rPr>
          <w:iCs/>
        </w:rPr>
        <w:pPrChange w:id="118" w:author="Qualcomm (Sven Fischer)" w:date="2025-10-24T01:38:00Z">
          <w:pPr/>
        </w:pPrChange>
      </w:pPr>
      <w:ins w:id="119" w:author="Qualcomm (Sven Fischer)" w:date="2025-10-24T01:32:00Z">
        <w:r>
          <w:t>NOTE:</w:t>
        </w:r>
        <w:r>
          <w:tab/>
          <w:t xml:space="preserve">If any assistance data elements </w:t>
        </w:r>
      </w:ins>
      <w:ins w:id="120" w:author="Qualcomm (Sven Fischer)" w:date="2025-10-24T01:35:00Z">
        <w:r w:rsidR="005B6BD0">
          <w:t>included</w:t>
        </w:r>
      </w:ins>
      <w:ins w:id="121" w:author="Qualcomm (Sven Fischer)" w:date="2025-10-24T01:32:00Z">
        <w:r>
          <w:t xml:space="preserve"> in IE </w:t>
        </w:r>
        <w:r w:rsidRPr="00B6529D">
          <w:rPr>
            <w:i/>
          </w:rPr>
          <w:t>NR-DL-AIML-ProvideAssistanceData</w:t>
        </w:r>
        <w:r>
          <w:rPr>
            <w:i/>
          </w:rPr>
          <w:t xml:space="preserve"> </w:t>
        </w:r>
      </w:ins>
      <w:ins w:id="122" w:author="Qualcomm (Sven Fischer)" w:date="2025-10-24T01:33:00Z">
        <w:r w:rsidR="00A20A19">
          <w:rPr>
            <w:iCs/>
          </w:rPr>
          <w:t xml:space="preserve">are </w:t>
        </w:r>
      </w:ins>
      <w:ins w:id="123" w:author="Qualcomm (Sven Fischer)" w:date="2025-10-24T01:34:00Z">
        <w:r w:rsidR="00F1109B">
          <w:rPr>
            <w:iCs/>
          </w:rPr>
          <w:t xml:space="preserve">provided for </w:t>
        </w:r>
        <w:r w:rsidR="00586222">
          <w:rPr>
            <w:iCs/>
          </w:rPr>
          <w:t xml:space="preserve">one or more TRPs </w:t>
        </w:r>
      </w:ins>
      <w:ins w:id="124" w:author="Qualcomm (Sven Fischer)" w:date="2025-10-24T01:35:00Z">
        <w:r w:rsidR="005B6BD0">
          <w:rPr>
            <w:iCs/>
          </w:rPr>
          <w:t>identified</w:t>
        </w:r>
      </w:ins>
      <w:ins w:id="125" w:author="Qualcomm (Sven Fischer)" w:date="2025-10-24T01:34:00Z">
        <w:r w:rsidR="00586222">
          <w:rPr>
            <w:iCs/>
          </w:rPr>
          <w:t xml:space="preserve"> </w:t>
        </w:r>
      </w:ins>
      <w:ins w:id="126" w:author="Qualcomm (Sven Fischer)" w:date="2025-10-24T01:35:00Z">
        <w:r w:rsidR="005B6BD0">
          <w:rPr>
            <w:iCs/>
          </w:rPr>
          <w:t>by</w:t>
        </w:r>
      </w:ins>
      <w:ins w:id="127" w:author="Qualcomm (Sven Fischer)" w:date="2025-10-24T01:34:00Z">
        <w:r w:rsidR="00586222">
          <w:rPr>
            <w:iCs/>
          </w:rPr>
          <w:t xml:space="preserve"> a </w:t>
        </w:r>
        <w:r w:rsidR="0010528F">
          <w:rPr>
            <w:snapToGrid w:val="0"/>
          </w:rPr>
          <w:t>DL-PRS ID</w:t>
        </w:r>
      </w:ins>
      <w:ins w:id="128" w:author="Qualcomm (Sven Fischer)" w:date="2025-10-24T01:35:00Z">
        <w:r w:rsidR="005B6BD0">
          <w:rPr>
            <w:snapToGrid w:val="0"/>
          </w:rPr>
          <w:t xml:space="preserve">, </w:t>
        </w:r>
      </w:ins>
      <w:ins w:id="129" w:author="Qualcomm (Sven Fischer)" w:date="2025-10-24T01:37:00Z">
        <w:r w:rsidR="00BB4599">
          <w:rPr>
            <w:snapToGrid w:val="0"/>
          </w:rPr>
          <w:t xml:space="preserve">the </w:t>
        </w:r>
      </w:ins>
      <w:ins w:id="130" w:author="Qualcomm (Sven Fischer)" w:date="2025-10-24T01:49:00Z">
        <w:r w:rsidR="00D4336C">
          <w:rPr>
            <w:snapToGrid w:val="0"/>
          </w:rPr>
          <w:t xml:space="preserve">optionally present </w:t>
        </w:r>
      </w:ins>
      <w:ins w:id="131" w:author="Qualcomm (Sven Fischer)" w:date="2025-10-24T01:37:00Z">
        <w:r w:rsidR="00BB4599" w:rsidRPr="00BB4599">
          <w:rPr>
            <w:snapToGrid w:val="0"/>
          </w:rPr>
          <w:t>NCGI</w:t>
        </w:r>
      </w:ins>
      <w:ins w:id="132" w:author="Qualcomm (Sven Fischer)" w:date="2025-10-24T01:44:00Z">
        <w:r w:rsidR="00B00611">
          <w:rPr>
            <w:snapToGrid w:val="0"/>
          </w:rPr>
          <w:t xml:space="preserve"> – </w:t>
        </w:r>
      </w:ins>
      <w:ins w:id="133" w:author="Qualcomm (Sven Fischer)" w:date="2025-10-24T01:37:00Z">
        <w:r w:rsidR="00BB4599" w:rsidRPr="00BB4599">
          <w:rPr>
            <w:snapToGrid w:val="0"/>
          </w:rPr>
          <w:t>the globally unique identity of a cell in NR, as defined in TS 38.331 [35]</w:t>
        </w:r>
      </w:ins>
      <w:ins w:id="134" w:author="Qualcomm (Sven Fischer)" w:date="2025-10-24T01:44:00Z">
        <w:r w:rsidR="00B00611">
          <w:rPr>
            <w:snapToGrid w:val="0"/>
          </w:rPr>
          <w:t xml:space="preserve"> –</w:t>
        </w:r>
      </w:ins>
      <w:ins w:id="135" w:author="Qualcomm (Sven Fischer)" w:date="2025-10-24T01:37:00Z">
        <w:r w:rsidR="00BB4599">
          <w:rPr>
            <w:snapToGrid w:val="0"/>
          </w:rPr>
          <w:t xml:space="preserve"> is also included</w:t>
        </w:r>
      </w:ins>
      <w:ins w:id="136" w:author="Qualcomm (Sven Fischer)" w:date="2025-10-24T02:52:00Z">
        <w:r w:rsidR="003172C6">
          <w:rPr>
            <w:snapToGrid w:val="0"/>
          </w:rPr>
          <w:t>, if applicable</w:t>
        </w:r>
      </w:ins>
      <w:ins w:id="137" w:author="Qualcomm (Sven Fischer)" w:date="2025-10-24T01:37:00Z">
        <w:r w:rsidR="00BB4599">
          <w:rPr>
            <w:snapToGrid w:val="0"/>
          </w:rPr>
          <w:t>.</w:t>
        </w:r>
      </w:ins>
    </w:p>
    <w:p w14:paraId="19F430FE" w14:textId="2F7E422F" w:rsidR="00CF723C" w:rsidRDefault="00CF723C" w:rsidP="00B6529D">
      <w:r w:rsidRPr="00CF723C">
        <w:rPr>
          <w:highlight w:val="yellow"/>
        </w:rPr>
        <w:t>[…]</w:t>
      </w:r>
    </w:p>
    <w:p w14:paraId="03D2F763" w14:textId="77777777" w:rsidR="0043670F" w:rsidRPr="00B6529D" w:rsidRDefault="0043670F" w:rsidP="0043670F">
      <w:pPr>
        <w:pStyle w:val="Heading2"/>
      </w:pPr>
      <w:bookmarkStart w:id="138" w:name="_Toc20487543"/>
      <w:bookmarkStart w:id="139" w:name="_Toc29342844"/>
      <w:bookmarkStart w:id="140" w:name="_Toc29343983"/>
      <w:bookmarkStart w:id="141" w:name="_Toc36567249"/>
      <w:bookmarkStart w:id="142" w:name="_Toc36810697"/>
      <w:bookmarkStart w:id="143" w:name="_Toc36847061"/>
      <w:bookmarkStart w:id="144" w:name="_Toc36939714"/>
      <w:bookmarkStart w:id="145" w:name="_Toc37082694"/>
      <w:bookmarkStart w:id="146" w:name="_Toc46486822"/>
      <w:bookmarkStart w:id="147" w:name="_Toc52547167"/>
      <w:bookmarkStart w:id="148" w:name="_Toc52547697"/>
      <w:bookmarkStart w:id="149" w:name="_Toc52548227"/>
      <w:bookmarkStart w:id="150" w:name="_Toc52548757"/>
      <w:bookmarkStart w:id="151" w:name="_Toc210380078"/>
      <w:r w:rsidRPr="00B6529D">
        <w:t>6.6</w:t>
      </w:r>
      <w:r w:rsidRPr="00B6529D">
        <w:tab/>
        <w:t>Multiplicity and type constraint values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F695021" w14:textId="77777777" w:rsidR="0043670F" w:rsidRPr="00B6529D" w:rsidRDefault="0043670F" w:rsidP="0043670F">
      <w:pPr>
        <w:pStyle w:val="Heading4"/>
        <w:rPr>
          <w:i/>
          <w:iCs/>
        </w:rPr>
      </w:pPr>
      <w:bookmarkStart w:id="152" w:name="_Toc20487544"/>
      <w:bookmarkStart w:id="153" w:name="_Toc29342845"/>
      <w:bookmarkStart w:id="154" w:name="_Toc29343984"/>
      <w:bookmarkStart w:id="155" w:name="_Toc36567250"/>
      <w:bookmarkStart w:id="156" w:name="_Toc36810698"/>
      <w:bookmarkStart w:id="157" w:name="_Toc36847062"/>
      <w:bookmarkStart w:id="158" w:name="_Toc36939715"/>
      <w:bookmarkStart w:id="159" w:name="_Toc37082695"/>
      <w:bookmarkStart w:id="160" w:name="_Toc46486823"/>
      <w:bookmarkStart w:id="161" w:name="_Toc52547168"/>
      <w:bookmarkStart w:id="162" w:name="_Toc52547698"/>
      <w:bookmarkStart w:id="163" w:name="_Toc52548228"/>
      <w:bookmarkStart w:id="164" w:name="_Toc52548758"/>
      <w:bookmarkStart w:id="165" w:name="_Toc210380079"/>
      <w:bookmarkStart w:id="166" w:name="MCCQCTEMPBM_00000505"/>
      <w:r w:rsidRPr="00B6529D">
        <w:rPr>
          <w:i/>
          <w:iCs/>
        </w:rPr>
        <w:t>–</w:t>
      </w:r>
      <w:r w:rsidRPr="00B6529D">
        <w:rPr>
          <w:i/>
          <w:iCs/>
        </w:rPr>
        <w:tab/>
        <w:t>Multiplicity and type constraint definitions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bookmarkEnd w:id="166"/>
    <w:p w14:paraId="1633E08D" w14:textId="77777777" w:rsidR="0043670F" w:rsidRPr="00B6529D" w:rsidRDefault="0043670F" w:rsidP="0043670F">
      <w:pPr>
        <w:pStyle w:val="PL"/>
        <w:shd w:val="clear" w:color="auto" w:fill="E6E6E6"/>
      </w:pPr>
      <w:r w:rsidRPr="00B6529D">
        <w:t>-- ASN1START</w:t>
      </w:r>
    </w:p>
    <w:p w14:paraId="5F3A3D8A" w14:textId="77777777" w:rsidR="0043670F" w:rsidRPr="00B6529D" w:rsidRDefault="0043670F" w:rsidP="0043670F">
      <w:pPr>
        <w:pStyle w:val="PL"/>
        <w:shd w:val="clear" w:color="auto" w:fill="E6E6E6"/>
      </w:pPr>
    </w:p>
    <w:p w14:paraId="5857B970" w14:textId="77777777" w:rsidR="0043670F" w:rsidRPr="00B6529D" w:rsidRDefault="0043670F" w:rsidP="0043670F">
      <w:pPr>
        <w:pStyle w:val="PL"/>
        <w:shd w:val="clear" w:color="auto" w:fill="E6E6E6"/>
        <w:rPr>
          <w:lang w:eastAsia="ja-JP"/>
        </w:rPr>
      </w:pPr>
      <w:r w:rsidRPr="00B6529D">
        <w:rPr>
          <w:lang w:eastAsia="ja-JP"/>
        </w:rPr>
        <w:t>maxEARFCN</w:t>
      </w:r>
      <w:r w:rsidRPr="00B6529D">
        <w:rPr>
          <w:lang w:eastAsia="ja-JP"/>
        </w:rPr>
        <w:tab/>
      </w:r>
      <w:r w:rsidRPr="00B6529D">
        <w:rPr>
          <w:lang w:eastAsia="ja-JP"/>
        </w:rPr>
        <w:tab/>
      </w:r>
      <w:r w:rsidRPr="00B6529D">
        <w:rPr>
          <w:lang w:eastAsia="ja-JP"/>
        </w:rPr>
        <w:tab/>
      </w:r>
      <w:r w:rsidRPr="00B6529D">
        <w:rPr>
          <w:lang w:eastAsia="ja-JP"/>
        </w:rPr>
        <w:tab/>
      </w:r>
      <w:r w:rsidRPr="00B6529D">
        <w:rPr>
          <w:lang w:eastAsia="ja-JP"/>
        </w:rPr>
        <w:tab/>
        <w:t>INTEGER ::= 65535</w:t>
      </w:r>
      <w:r w:rsidRPr="00B6529D">
        <w:rPr>
          <w:lang w:eastAsia="ja-JP"/>
        </w:rPr>
        <w:tab/>
        <w:t>-- Maximum value of EUTRA carrier frequency</w:t>
      </w:r>
    </w:p>
    <w:p w14:paraId="3871E384" w14:textId="77777777" w:rsidR="0043670F" w:rsidRPr="00B6529D" w:rsidRDefault="0043670F" w:rsidP="0043670F">
      <w:pPr>
        <w:pStyle w:val="PL"/>
        <w:shd w:val="clear" w:color="auto" w:fill="E6E6E6"/>
        <w:rPr>
          <w:lang w:eastAsia="ja-JP"/>
        </w:rPr>
      </w:pPr>
      <w:r w:rsidRPr="00B6529D">
        <w:rPr>
          <w:lang w:eastAsia="ja-JP"/>
        </w:rPr>
        <w:t>maxEARFCN-Plus1</w:t>
      </w:r>
      <w:r w:rsidRPr="00B6529D">
        <w:rPr>
          <w:lang w:eastAsia="ja-JP"/>
        </w:rPr>
        <w:tab/>
      </w:r>
      <w:r w:rsidRPr="00B6529D">
        <w:rPr>
          <w:lang w:eastAsia="ja-JP"/>
        </w:rPr>
        <w:tab/>
      </w:r>
      <w:r w:rsidRPr="00B6529D">
        <w:rPr>
          <w:lang w:eastAsia="ja-JP"/>
        </w:rPr>
        <w:tab/>
      </w:r>
      <w:r w:rsidRPr="00B6529D">
        <w:rPr>
          <w:lang w:eastAsia="ja-JP"/>
        </w:rPr>
        <w:tab/>
        <w:t>INTEGER ::= 65536</w:t>
      </w:r>
      <w:r w:rsidRPr="00B6529D">
        <w:rPr>
          <w:lang w:eastAsia="ja-JP"/>
        </w:rPr>
        <w:tab/>
        <w:t>-- Lowest value extended EARFCN range</w:t>
      </w:r>
    </w:p>
    <w:p w14:paraId="04321307" w14:textId="77777777" w:rsidR="0043670F" w:rsidRPr="00B6529D" w:rsidRDefault="0043670F" w:rsidP="0043670F">
      <w:pPr>
        <w:pStyle w:val="PL"/>
        <w:shd w:val="clear" w:color="auto" w:fill="E6E6E6"/>
        <w:rPr>
          <w:lang w:eastAsia="ja-JP"/>
        </w:rPr>
      </w:pPr>
      <w:r w:rsidRPr="00B6529D">
        <w:rPr>
          <w:lang w:eastAsia="ja-JP"/>
        </w:rPr>
        <w:lastRenderedPageBreak/>
        <w:t>maxEARFCN2</w:t>
      </w:r>
      <w:r w:rsidRPr="00B6529D">
        <w:rPr>
          <w:lang w:eastAsia="ja-JP"/>
        </w:rPr>
        <w:tab/>
      </w:r>
      <w:r w:rsidRPr="00B6529D">
        <w:rPr>
          <w:lang w:eastAsia="ja-JP"/>
        </w:rPr>
        <w:tab/>
      </w:r>
      <w:r w:rsidRPr="00B6529D">
        <w:rPr>
          <w:lang w:eastAsia="ja-JP"/>
        </w:rPr>
        <w:tab/>
      </w:r>
      <w:r w:rsidRPr="00B6529D">
        <w:rPr>
          <w:lang w:eastAsia="ja-JP"/>
        </w:rPr>
        <w:tab/>
      </w:r>
      <w:r w:rsidRPr="00B6529D">
        <w:rPr>
          <w:lang w:eastAsia="ja-JP"/>
        </w:rPr>
        <w:tab/>
        <w:t>INTEGER ::= 262143</w:t>
      </w:r>
      <w:r w:rsidRPr="00B6529D">
        <w:rPr>
          <w:lang w:eastAsia="ja-JP"/>
        </w:rPr>
        <w:tab/>
        <w:t>-- Highest value extended EARFCN range</w:t>
      </w:r>
    </w:p>
    <w:p w14:paraId="10109F61" w14:textId="77777777" w:rsidR="0043670F" w:rsidRPr="00B6529D" w:rsidRDefault="0043670F" w:rsidP="0043670F">
      <w:pPr>
        <w:pStyle w:val="PL"/>
        <w:shd w:val="clear" w:color="auto" w:fill="E6E6E6"/>
        <w:rPr>
          <w:lang w:eastAsia="ja-JP"/>
        </w:rPr>
      </w:pPr>
    </w:p>
    <w:p w14:paraId="68BF09AD" w14:textId="77777777" w:rsidR="0043670F" w:rsidRPr="00B6529D" w:rsidRDefault="0043670F" w:rsidP="0043670F">
      <w:pPr>
        <w:pStyle w:val="PL"/>
        <w:shd w:val="clear" w:color="auto" w:fill="E6E6E6"/>
        <w:rPr>
          <w:lang w:eastAsia="ja-JP"/>
        </w:rPr>
      </w:pPr>
      <w:r w:rsidRPr="00B6529D">
        <w:rPr>
          <w:lang w:eastAsia="ja-JP"/>
        </w:rPr>
        <w:t>maxMBS-r14</w:t>
      </w:r>
      <w:r w:rsidRPr="00B6529D">
        <w:rPr>
          <w:lang w:eastAsia="ja-JP"/>
        </w:rPr>
        <w:tab/>
      </w:r>
      <w:r w:rsidRPr="00B6529D">
        <w:rPr>
          <w:lang w:eastAsia="ja-JP"/>
        </w:rPr>
        <w:tab/>
      </w:r>
      <w:r w:rsidRPr="00B6529D">
        <w:rPr>
          <w:lang w:eastAsia="ja-JP"/>
        </w:rPr>
        <w:tab/>
      </w:r>
      <w:r w:rsidRPr="00B6529D">
        <w:rPr>
          <w:lang w:eastAsia="ja-JP"/>
        </w:rPr>
        <w:tab/>
      </w:r>
      <w:r w:rsidRPr="00B6529D">
        <w:rPr>
          <w:lang w:eastAsia="ja-JP"/>
        </w:rPr>
        <w:tab/>
        <w:t>INTEGER ::= 64</w:t>
      </w:r>
    </w:p>
    <w:p w14:paraId="03E32FF5" w14:textId="77777777" w:rsidR="0043670F" w:rsidRPr="00B6529D" w:rsidRDefault="0043670F" w:rsidP="0043670F">
      <w:pPr>
        <w:pStyle w:val="PL"/>
        <w:shd w:val="clear" w:color="auto" w:fill="E6E6E6"/>
        <w:rPr>
          <w:snapToGrid w:val="0"/>
        </w:rPr>
      </w:pPr>
      <w:r w:rsidRPr="00B6529D">
        <w:rPr>
          <w:snapToGrid w:val="0"/>
        </w:rPr>
        <w:t>maxWLAN-AP-r13</w:t>
      </w:r>
      <w:r w:rsidRPr="00B6529D">
        <w:rPr>
          <w:snapToGrid w:val="0"/>
        </w:rPr>
        <w:tab/>
      </w:r>
      <w:r w:rsidRPr="00B6529D">
        <w:rPr>
          <w:snapToGrid w:val="0"/>
        </w:rPr>
        <w:tab/>
      </w:r>
      <w:r w:rsidRPr="00B6529D">
        <w:rPr>
          <w:snapToGrid w:val="0"/>
        </w:rPr>
        <w:tab/>
      </w:r>
      <w:r w:rsidRPr="00B6529D">
        <w:rPr>
          <w:snapToGrid w:val="0"/>
        </w:rPr>
        <w:tab/>
        <w:t>INTEGER ::= 64</w:t>
      </w:r>
    </w:p>
    <w:p w14:paraId="3DB37204" w14:textId="77777777" w:rsidR="0043670F" w:rsidRPr="00B6529D" w:rsidRDefault="0043670F" w:rsidP="0043670F">
      <w:pPr>
        <w:pStyle w:val="PL"/>
        <w:shd w:val="clear" w:color="auto" w:fill="E6E6E6"/>
        <w:rPr>
          <w:snapToGrid w:val="0"/>
        </w:rPr>
      </w:pPr>
      <w:r w:rsidRPr="00B6529D">
        <w:rPr>
          <w:snapToGrid w:val="0"/>
        </w:rPr>
        <w:t>maxKnownAPs-r14</w:t>
      </w:r>
      <w:r w:rsidRPr="00B6529D">
        <w:rPr>
          <w:snapToGrid w:val="0"/>
        </w:rPr>
        <w:tab/>
      </w:r>
      <w:r w:rsidRPr="00B6529D">
        <w:rPr>
          <w:snapToGrid w:val="0"/>
        </w:rPr>
        <w:tab/>
      </w:r>
      <w:r w:rsidRPr="00B6529D">
        <w:rPr>
          <w:snapToGrid w:val="0"/>
        </w:rPr>
        <w:tab/>
      </w:r>
      <w:r w:rsidRPr="00B6529D">
        <w:rPr>
          <w:snapToGrid w:val="0"/>
        </w:rPr>
        <w:tab/>
        <w:t>INTEGER ::= 2048</w:t>
      </w:r>
    </w:p>
    <w:p w14:paraId="2829DD25" w14:textId="77777777" w:rsidR="0043670F" w:rsidRPr="00B6529D" w:rsidRDefault="0043670F" w:rsidP="0043670F">
      <w:pPr>
        <w:pStyle w:val="PL"/>
        <w:shd w:val="clear" w:color="auto" w:fill="E6E6E6"/>
        <w:rPr>
          <w:snapToGrid w:val="0"/>
        </w:rPr>
      </w:pPr>
      <w:r w:rsidRPr="00B6529D">
        <w:rPr>
          <w:snapToGrid w:val="0"/>
        </w:rPr>
        <w:t>maxVisibleAPs-r14</w:t>
      </w:r>
      <w:r w:rsidRPr="00B6529D">
        <w:rPr>
          <w:snapToGrid w:val="0"/>
        </w:rPr>
        <w:tab/>
      </w:r>
      <w:r w:rsidRPr="00B6529D">
        <w:rPr>
          <w:snapToGrid w:val="0"/>
        </w:rPr>
        <w:tab/>
      </w:r>
      <w:r w:rsidRPr="00B6529D">
        <w:rPr>
          <w:snapToGrid w:val="0"/>
        </w:rPr>
        <w:tab/>
        <w:t>INTEGER ::= 32</w:t>
      </w:r>
    </w:p>
    <w:p w14:paraId="6915982D" w14:textId="77777777" w:rsidR="0043670F" w:rsidRPr="00B6529D" w:rsidRDefault="0043670F" w:rsidP="0043670F">
      <w:pPr>
        <w:pStyle w:val="PL"/>
        <w:shd w:val="clear" w:color="auto" w:fill="E6E6E6"/>
        <w:rPr>
          <w:snapToGrid w:val="0"/>
        </w:rPr>
      </w:pPr>
      <w:r w:rsidRPr="00B6529D">
        <w:rPr>
          <w:snapToGrid w:val="0"/>
        </w:rPr>
        <w:t>maxWLAN-AP-r14</w:t>
      </w:r>
      <w:r w:rsidRPr="00B6529D">
        <w:rPr>
          <w:snapToGrid w:val="0"/>
        </w:rPr>
        <w:tab/>
      </w:r>
      <w:r w:rsidRPr="00B6529D">
        <w:rPr>
          <w:snapToGrid w:val="0"/>
        </w:rPr>
        <w:tab/>
      </w:r>
      <w:r w:rsidRPr="00B6529D">
        <w:rPr>
          <w:snapToGrid w:val="0"/>
        </w:rPr>
        <w:tab/>
      </w:r>
      <w:r w:rsidRPr="00B6529D">
        <w:rPr>
          <w:snapToGrid w:val="0"/>
        </w:rPr>
        <w:tab/>
        <w:t>INTEGER ::= 128</w:t>
      </w:r>
    </w:p>
    <w:p w14:paraId="7C7BD7FA" w14:textId="77777777" w:rsidR="0043670F" w:rsidRPr="00B6529D" w:rsidRDefault="0043670F" w:rsidP="0043670F">
      <w:pPr>
        <w:pStyle w:val="PL"/>
        <w:shd w:val="clear" w:color="auto" w:fill="E6E6E6"/>
        <w:rPr>
          <w:snapToGrid w:val="0"/>
        </w:rPr>
      </w:pPr>
      <w:r w:rsidRPr="00B6529D">
        <w:rPr>
          <w:snapToGrid w:val="0"/>
        </w:rPr>
        <w:t>maxWLAN-DataSets-r14</w:t>
      </w:r>
      <w:r w:rsidRPr="00B6529D">
        <w:rPr>
          <w:snapToGrid w:val="0"/>
        </w:rPr>
        <w:tab/>
      </w:r>
      <w:r w:rsidRPr="00B6529D">
        <w:rPr>
          <w:snapToGrid w:val="0"/>
        </w:rPr>
        <w:tab/>
        <w:t>INTEGER ::= 8</w:t>
      </w:r>
    </w:p>
    <w:p w14:paraId="361985A9" w14:textId="77777777" w:rsidR="0043670F" w:rsidRPr="00B6529D" w:rsidRDefault="0043670F" w:rsidP="0043670F">
      <w:pPr>
        <w:pStyle w:val="PL"/>
        <w:shd w:val="clear" w:color="auto" w:fill="E6E6E6"/>
        <w:rPr>
          <w:lang w:eastAsia="ja-JP"/>
        </w:rPr>
      </w:pPr>
    </w:p>
    <w:p w14:paraId="0C297758" w14:textId="77777777" w:rsidR="0043670F" w:rsidRPr="00B6529D" w:rsidRDefault="0043670F" w:rsidP="0043670F">
      <w:pPr>
        <w:pStyle w:val="PL"/>
        <w:shd w:val="clear" w:color="auto" w:fill="E6E6E6"/>
        <w:rPr>
          <w:snapToGrid w:val="0"/>
        </w:rPr>
      </w:pPr>
      <w:r w:rsidRPr="00B6529D">
        <w:rPr>
          <w:snapToGrid w:val="0"/>
        </w:rPr>
        <w:t>maxBT-Beacon-r13</w:t>
      </w:r>
      <w:r w:rsidRPr="00B6529D">
        <w:rPr>
          <w:snapToGrid w:val="0"/>
        </w:rPr>
        <w:tab/>
      </w:r>
      <w:r w:rsidRPr="00B6529D">
        <w:rPr>
          <w:snapToGrid w:val="0"/>
        </w:rPr>
        <w:tab/>
      </w:r>
      <w:r w:rsidRPr="00B6529D">
        <w:rPr>
          <w:snapToGrid w:val="0"/>
        </w:rPr>
        <w:tab/>
        <w:t>INTEGER ::= 32</w:t>
      </w:r>
    </w:p>
    <w:p w14:paraId="2DD4215E" w14:textId="77777777" w:rsidR="0043670F" w:rsidRPr="00B6529D" w:rsidRDefault="0043670F" w:rsidP="0043670F">
      <w:pPr>
        <w:pStyle w:val="PL"/>
        <w:shd w:val="clear" w:color="auto" w:fill="E6E6E6"/>
      </w:pPr>
      <w:r w:rsidRPr="00B6529D">
        <w:t>maxBT-BeaconAntElt-r18</w:t>
      </w:r>
      <w:r w:rsidRPr="00B6529D">
        <w:tab/>
      </w:r>
      <w:r w:rsidRPr="00B6529D">
        <w:tab/>
        <w:t>INTEGER ::= 74</w:t>
      </w:r>
    </w:p>
    <w:p w14:paraId="3E10E80B" w14:textId="77777777" w:rsidR="0043670F" w:rsidRPr="00B6529D" w:rsidRDefault="0043670F" w:rsidP="0043670F">
      <w:pPr>
        <w:pStyle w:val="PL"/>
        <w:shd w:val="clear" w:color="auto" w:fill="E6E6E6"/>
      </w:pPr>
      <w:r w:rsidRPr="00B6529D">
        <w:t>maxBT-BeaconAD-r18</w:t>
      </w:r>
      <w:r w:rsidRPr="00B6529D">
        <w:tab/>
      </w:r>
      <w:r w:rsidRPr="00B6529D">
        <w:tab/>
      </w:r>
      <w:r w:rsidRPr="00B6529D">
        <w:tab/>
        <w:t>INTEGER ::= 64</w:t>
      </w:r>
    </w:p>
    <w:p w14:paraId="29A2C01F" w14:textId="77777777" w:rsidR="0043670F" w:rsidRPr="00B6529D" w:rsidRDefault="0043670F" w:rsidP="0043670F">
      <w:pPr>
        <w:pStyle w:val="PL"/>
        <w:shd w:val="clear" w:color="auto" w:fill="E6E6E6"/>
      </w:pPr>
    </w:p>
    <w:p w14:paraId="63B11BBC" w14:textId="77777777" w:rsidR="0043670F" w:rsidRPr="00B6529D" w:rsidRDefault="0043670F" w:rsidP="0043670F">
      <w:pPr>
        <w:pStyle w:val="PL"/>
        <w:shd w:val="clear" w:color="auto" w:fill="E6E6E6"/>
      </w:pPr>
      <w:r w:rsidRPr="00B6529D">
        <w:t>nrMaxBands-r16</w:t>
      </w:r>
      <w:r w:rsidRPr="00B6529D">
        <w:tab/>
      </w:r>
      <w:r w:rsidRPr="00B6529D">
        <w:tab/>
      </w:r>
      <w:r w:rsidRPr="00B6529D">
        <w:tab/>
      </w:r>
      <w:r w:rsidRPr="00B6529D">
        <w:tab/>
      </w:r>
      <w:r w:rsidRPr="00B6529D">
        <w:tab/>
      </w:r>
      <w:r w:rsidRPr="00B6529D">
        <w:tab/>
      </w:r>
      <w:r w:rsidRPr="00B6529D">
        <w:tab/>
        <w:t>INTEGER ::= 1024</w:t>
      </w:r>
      <w:r w:rsidRPr="00B6529D">
        <w:tab/>
        <w:t>-- Maximum number of supported bands in</w:t>
      </w:r>
    </w:p>
    <w:p w14:paraId="1C81D729"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UE capability.</w:t>
      </w:r>
    </w:p>
    <w:p w14:paraId="3C280DE5" w14:textId="77777777" w:rsidR="0043670F" w:rsidRPr="00B6529D" w:rsidRDefault="0043670F" w:rsidP="0043670F">
      <w:pPr>
        <w:pStyle w:val="PL"/>
        <w:shd w:val="clear" w:color="auto" w:fill="E6E6E6"/>
        <w:tabs>
          <w:tab w:val="clear" w:pos="3072"/>
          <w:tab w:val="left" w:pos="3060"/>
        </w:tabs>
      </w:pPr>
      <w:r w:rsidRPr="00B6529D">
        <w:t>nrMaxFreqLayers-r16</w:t>
      </w:r>
      <w:r w:rsidRPr="00B6529D">
        <w:tab/>
      </w:r>
      <w:r w:rsidRPr="00B6529D">
        <w:tab/>
      </w:r>
      <w:r w:rsidRPr="00B6529D">
        <w:tab/>
      </w:r>
      <w:r w:rsidRPr="00B6529D">
        <w:tab/>
      </w:r>
      <w:r w:rsidRPr="00B6529D">
        <w:tab/>
      </w:r>
      <w:r w:rsidRPr="00B6529D">
        <w:tab/>
        <w:t>INTEGER ::= 4</w:t>
      </w:r>
      <w:r w:rsidRPr="00B6529D">
        <w:tab/>
      </w:r>
      <w:r w:rsidRPr="00B6529D">
        <w:tab/>
        <w:t>-- Max freq layers</w:t>
      </w:r>
    </w:p>
    <w:p w14:paraId="67A9E766" w14:textId="77777777" w:rsidR="0043670F" w:rsidRPr="00B6529D" w:rsidRDefault="0043670F" w:rsidP="0043670F">
      <w:pPr>
        <w:pStyle w:val="PL"/>
        <w:shd w:val="clear" w:color="auto" w:fill="E6E6E6"/>
      </w:pPr>
      <w:r w:rsidRPr="00B6529D">
        <w:t>nrMaxFreqLayers-1-r16</w:t>
      </w:r>
      <w:r w:rsidRPr="00B6529D">
        <w:tab/>
      </w:r>
      <w:r w:rsidRPr="00B6529D">
        <w:tab/>
      </w:r>
      <w:r w:rsidRPr="00B6529D">
        <w:tab/>
      </w:r>
      <w:r w:rsidRPr="00B6529D">
        <w:tab/>
      </w:r>
      <w:r w:rsidRPr="00B6529D">
        <w:tab/>
        <w:t>INTEGER ::= 3</w:t>
      </w:r>
    </w:p>
    <w:p w14:paraId="7C1F32C1" w14:textId="77777777" w:rsidR="0043670F" w:rsidRPr="00B6529D" w:rsidRDefault="0043670F" w:rsidP="0043670F">
      <w:pPr>
        <w:pStyle w:val="PL"/>
        <w:shd w:val="clear" w:color="auto" w:fill="E6E6E6"/>
      </w:pPr>
      <w:r w:rsidRPr="00B6529D">
        <w:t>nrMaxNumDL-PRS-ResourcesPerSet-1-r16</w:t>
      </w:r>
      <w:r w:rsidRPr="00B6529D">
        <w:tab/>
        <w:t>INTEGER ::= 63</w:t>
      </w:r>
    </w:p>
    <w:p w14:paraId="53EB1C3C" w14:textId="77777777" w:rsidR="0043670F" w:rsidRPr="00B6529D" w:rsidRDefault="0043670F" w:rsidP="0043670F">
      <w:pPr>
        <w:pStyle w:val="PL"/>
        <w:shd w:val="clear" w:color="auto" w:fill="E6E6E6"/>
      </w:pPr>
      <w:r w:rsidRPr="00B6529D">
        <w:t>nrMaxNumDL-PRS-ResourceSetsPerTRP-1-r16</w:t>
      </w:r>
      <w:r w:rsidRPr="00B6529D">
        <w:tab/>
        <w:t>INTEGER ::= 7</w:t>
      </w:r>
    </w:p>
    <w:p w14:paraId="7DA70907" w14:textId="77777777" w:rsidR="0043670F" w:rsidRPr="00B6529D" w:rsidRDefault="0043670F" w:rsidP="0043670F">
      <w:pPr>
        <w:pStyle w:val="PL"/>
        <w:shd w:val="clear" w:color="auto" w:fill="E6E6E6"/>
      </w:pPr>
      <w:r w:rsidRPr="00B6529D">
        <w:t>nrMaxResourceIDs-r16</w:t>
      </w:r>
      <w:r w:rsidRPr="00B6529D">
        <w:tab/>
      </w:r>
      <w:r w:rsidRPr="00B6529D">
        <w:tab/>
      </w:r>
      <w:r w:rsidRPr="00B6529D">
        <w:tab/>
      </w:r>
      <w:r w:rsidRPr="00B6529D">
        <w:tab/>
      </w:r>
      <w:r w:rsidRPr="00B6529D">
        <w:tab/>
        <w:t>INTEGER ::= 64</w:t>
      </w:r>
      <w:r w:rsidRPr="00B6529D">
        <w:tab/>
      </w:r>
      <w:r w:rsidRPr="00B6529D">
        <w:tab/>
        <w:t>-- Max Resource IDs</w:t>
      </w:r>
    </w:p>
    <w:p w14:paraId="0C124C94" w14:textId="77777777" w:rsidR="0043670F" w:rsidRPr="00B6529D" w:rsidRDefault="0043670F" w:rsidP="0043670F">
      <w:pPr>
        <w:pStyle w:val="PL"/>
        <w:shd w:val="clear" w:color="auto" w:fill="E6E6E6"/>
      </w:pPr>
      <w:r w:rsidRPr="00B6529D">
        <w:t>nrMaxResourceOffsetValue-1-r16</w:t>
      </w:r>
      <w:r w:rsidRPr="00B6529D">
        <w:tab/>
      </w:r>
      <w:r w:rsidRPr="00B6529D">
        <w:tab/>
      </w:r>
      <w:r w:rsidRPr="00B6529D">
        <w:tab/>
        <w:t>INTEGER ::= 511</w:t>
      </w:r>
    </w:p>
    <w:p w14:paraId="35108722" w14:textId="77777777" w:rsidR="0043670F" w:rsidRPr="00B6529D" w:rsidRDefault="0043670F" w:rsidP="0043670F">
      <w:pPr>
        <w:pStyle w:val="PL"/>
        <w:shd w:val="clear" w:color="auto" w:fill="E6E6E6"/>
      </w:pPr>
      <w:r w:rsidRPr="00B6529D">
        <w:rPr>
          <w:snapToGrid w:val="0"/>
        </w:rPr>
        <w:t>nrMaxResourcesPerSet-r16</w:t>
      </w:r>
      <w:r w:rsidRPr="00B6529D">
        <w:tab/>
      </w:r>
      <w:r w:rsidRPr="00B6529D">
        <w:tab/>
      </w:r>
      <w:r w:rsidRPr="00B6529D">
        <w:tab/>
      </w:r>
      <w:r w:rsidRPr="00B6529D">
        <w:tab/>
        <w:t>INTEGER ::= 64</w:t>
      </w:r>
      <w:r w:rsidRPr="00B6529D">
        <w:tab/>
      </w:r>
      <w:r w:rsidRPr="00B6529D">
        <w:tab/>
        <w:t>-- Maximum resources for one set</w:t>
      </w:r>
    </w:p>
    <w:p w14:paraId="561CF420" w14:textId="77777777" w:rsidR="0043670F" w:rsidRPr="00B6529D" w:rsidRDefault="0043670F" w:rsidP="0043670F">
      <w:pPr>
        <w:pStyle w:val="PL"/>
        <w:shd w:val="clear" w:color="auto" w:fill="E6E6E6"/>
      </w:pPr>
      <w:r w:rsidRPr="00B6529D">
        <w:rPr>
          <w:snapToGrid w:val="0"/>
        </w:rPr>
        <w:t>nrMaxSetsPerTrpPerFreqLayer-r16</w:t>
      </w:r>
      <w:r w:rsidRPr="00B6529D">
        <w:tab/>
      </w:r>
      <w:r w:rsidRPr="00B6529D">
        <w:tab/>
      </w:r>
      <w:r w:rsidRPr="00B6529D">
        <w:tab/>
        <w:t>INTEGER ::= 2</w:t>
      </w:r>
      <w:r w:rsidRPr="00B6529D">
        <w:tab/>
      </w:r>
      <w:r w:rsidRPr="00B6529D">
        <w:tab/>
        <w:t>-- Maximum resource sets for one TRP</w:t>
      </w:r>
    </w:p>
    <w:p w14:paraId="2FCE421F" w14:textId="77777777" w:rsidR="0043670F" w:rsidRPr="00B6529D" w:rsidRDefault="0043670F" w:rsidP="0043670F">
      <w:pPr>
        <w:pStyle w:val="PL"/>
        <w:shd w:val="clear" w:color="auto" w:fill="E6E6E6"/>
        <w:tabs>
          <w:tab w:val="clear" w:pos="3456"/>
          <w:tab w:val="left" w:pos="3295"/>
        </w:tabs>
      </w:pPr>
      <w:r w:rsidRPr="00B6529D">
        <w:rPr>
          <w:snapToGrid w:val="0"/>
        </w:rPr>
        <w:t>nrMaxSetsPerTrpPerFreqLayer-1-r16</w:t>
      </w:r>
      <w:r w:rsidRPr="00B6529D">
        <w:tab/>
      </w:r>
      <w:r w:rsidRPr="00B6529D">
        <w:tab/>
        <w:t>INTEGER ::= 1</w:t>
      </w:r>
    </w:p>
    <w:p w14:paraId="16CB7894" w14:textId="77777777" w:rsidR="0043670F" w:rsidRPr="00B6529D" w:rsidRDefault="0043670F" w:rsidP="0043670F">
      <w:pPr>
        <w:pStyle w:val="PL"/>
        <w:shd w:val="clear" w:color="auto" w:fill="E6E6E6"/>
      </w:pPr>
      <w:r w:rsidRPr="00B6529D">
        <w:t>nrMaxTRPs-r16</w:t>
      </w:r>
      <w:r w:rsidRPr="00B6529D">
        <w:tab/>
      </w:r>
      <w:r w:rsidRPr="00B6529D">
        <w:tab/>
      </w:r>
      <w:r w:rsidRPr="00B6529D">
        <w:tab/>
      </w:r>
      <w:r w:rsidRPr="00B6529D">
        <w:tab/>
      </w:r>
      <w:r w:rsidRPr="00B6529D">
        <w:tab/>
      </w:r>
      <w:r w:rsidRPr="00B6529D">
        <w:tab/>
      </w:r>
      <w:r w:rsidRPr="00B6529D">
        <w:tab/>
        <w:t>INTEGER ::= 256</w:t>
      </w:r>
      <w:r w:rsidRPr="00B6529D">
        <w:tab/>
      </w:r>
      <w:r w:rsidRPr="00B6529D">
        <w:tab/>
        <w:t>-- Max TRPs per UE</w:t>
      </w:r>
    </w:p>
    <w:p w14:paraId="16DD8D06" w14:textId="77777777" w:rsidR="0043670F" w:rsidRPr="00B6529D" w:rsidRDefault="0043670F" w:rsidP="0043670F">
      <w:pPr>
        <w:pStyle w:val="PL"/>
        <w:shd w:val="clear" w:color="auto" w:fill="E6E6E6"/>
      </w:pPr>
      <w:r w:rsidRPr="00B6529D">
        <w:t>nrMaxTRPsPerFreq-r16</w:t>
      </w:r>
      <w:r w:rsidRPr="00B6529D">
        <w:tab/>
      </w:r>
      <w:r w:rsidRPr="00B6529D">
        <w:tab/>
      </w:r>
      <w:r w:rsidRPr="00B6529D">
        <w:tab/>
      </w:r>
      <w:r w:rsidRPr="00B6529D">
        <w:tab/>
      </w:r>
      <w:r w:rsidRPr="00B6529D">
        <w:tab/>
        <w:t>INTEGER ::= 64</w:t>
      </w:r>
      <w:r w:rsidRPr="00B6529D">
        <w:tab/>
      </w:r>
      <w:r w:rsidRPr="00B6529D">
        <w:tab/>
        <w:t>-- Max TRPs per freq layers</w:t>
      </w:r>
    </w:p>
    <w:p w14:paraId="4C77EF0E" w14:textId="77777777" w:rsidR="0043670F" w:rsidRPr="00B6529D" w:rsidRDefault="0043670F" w:rsidP="0043670F">
      <w:pPr>
        <w:pStyle w:val="PL"/>
        <w:shd w:val="clear" w:color="auto" w:fill="E6E6E6"/>
      </w:pPr>
      <w:r w:rsidRPr="00B6529D">
        <w:t>nrMaxTRPsPerFreq-1-r16</w:t>
      </w:r>
      <w:r w:rsidRPr="00B6529D">
        <w:tab/>
      </w:r>
      <w:r w:rsidRPr="00B6529D">
        <w:tab/>
      </w:r>
      <w:r w:rsidRPr="00B6529D">
        <w:tab/>
      </w:r>
      <w:r w:rsidRPr="00B6529D">
        <w:tab/>
      </w:r>
      <w:r w:rsidRPr="00B6529D">
        <w:tab/>
        <w:t>INTEGER ::= 63</w:t>
      </w:r>
    </w:p>
    <w:p w14:paraId="301AB7B1" w14:textId="77777777" w:rsidR="0043670F" w:rsidRPr="00B6529D" w:rsidRDefault="0043670F" w:rsidP="0043670F">
      <w:pPr>
        <w:pStyle w:val="PL"/>
        <w:shd w:val="clear" w:color="auto" w:fill="E6E6E6"/>
      </w:pPr>
      <w:r w:rsidRPr="00B6529D">
        <w:t>maxSimultaneousBands-r16</w:t>
      </w:r>
      <w:r w:rsidRPr="00B6529D">
        <w:tab/>
      </w:r>
      <w:r w:rsidRPr="00B6529D">
        <w:tab/>
      </w:r>
      <w:r w:rsidRPr="00B6529D">
        <w:tab/>
      </w:r>
      <w:r w:rsidRPr="00B6529D">
        <w:tab/>
        <w:t>INTEGER ::= 4</w:t>
      </w:r>
      <w:r w:rsidRPr="00B6529D">
        <w:tab/>
      </w:r>
      <w:r w:rsidRPr="00B6529D">
        <w:tab/>
        <w:t>-- Maximum number of simultaneously</w:t>
      </w:r>
    </w:p>
    <w:p w14:paraId="0C05BF58"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measured bands</w:t>
      </w:r>
    </w:p>
    <w:p w14:paraId="538A55BB" w14:textId="77777777" w:rsidR="0043670F" w:rsidRPr="00B6529D" w:rsidRDefault="0043670F" w:rsidP="0043670F">
      <w:pPr>
        <w:pStyle w:val="PL"/>
        <w:shd w:val="clear" w:color="auto" w:fill="E6E6E6"/>
      </w:pPr>
      <w:r w:rsidRPr="00B6529D">
        <w:t>maxBandComb-r16</w:t>
      </w:r>
      <w:r w:rsidRPr="00B6529D">
        <w:tab/>
      </w:r>
      <w:r w:rsidRPr="00B6529D">
        <w:tab/>
      </w:r>
      <w:r w:rsidRPr="00B6529D">
        <w:tab/>
      </w:r>
      <w:r w:rsidRPr="00B6529D">
        <w:tab/>
      </w:r>
      <w:r w:rsidRPr="00B6529D">
        <w:tab/>
      </w:r>
      <w:r w:rsidRPr="00B6529D">
        <w:tab/>
      </w:r>
      <w:r w:rsidRPr="00B6529D">
        <w:tab/>
        <w:t>INTEGER ::= 1024</w:t>
      </w:r>
    </w:p>
    <w:p w14:paraId="7D07BAB3" w14:textId="77777777" w:rsidR="0043670F" w:rsidRPr="00B6529D" w:rsidRDefault="0043670F" w:rsidP="0043670F">
      <w:pPr>
        <w:pStyle w:val="PL"/>
        <w:shd w:val="clear" w:color="auto" w:fill="E6E6E6"/>
      </w:pPr>
      <w:r w:rsidRPr="00B6529D">
        <w:t>nrMaxConfiguredBands-r16</w:t>
      </w:r>
      <w:r w:rsidRPr="00B6529D">
        <w:tab/>
      </w:r>
      <w:r w:rsidRPr="00B6529D">
        <w:tab/>
      </w:r>
      <w:r w:rsidRPr="00B6529D">
        <w:tab/>
      </w:r>
      <w:r w:rsidRPr="00B6529D">
        <w:tab/>
        <w:t>INTEGER ::= 16</w:t>
      </w:r>
    </w:p>
    <w:p w14:paraId="2C926814" w14:textId="77777777" w:rsidR="0043670F" w:rsidRPr="00B6529D" w:rsidRDefault="0043670F" w:rsidP="0043670F">
      <w:pPr>
        <w:pStyle w:val="PL"/>
        <w:shd w:val="clear" w:color="auto" w:fill="E6E6E6"/>
        <w:rPr>
          <w:snapToGrid w:val="0"/>
        </w:rPr>
      </w:pPr>
    </w:p>
    <w:p w14:paraId="07AF9545" w14:textId="77777777" w:rsidR="0043670F" w:rsidRPr="00B6529D" w:rsidRDefault="0043670F" w:rsidP="0043670F">
      <w:pPr>
        <w:pStyle w:val="PL"/>
        <w:shd w:val="clear" w:color="auto" w:fill="E6E6E6"/>
        <w:rPr>
          <w:snapToGrid w:val="0"/>
        </w:rPr>
      </w:pPr>
      <w:r w:rsidRPr="00B6529D">
        <w:rPr>
          <w:snapToGrid w:val="0"/>
        </w:rPr>
        <w:t>maxNumOfRxTEGs-r17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32</w:t>
      </w:r>
    </w:p>
    <w:p w14:paraId="75FE2EE9" w14:textId="77777777" w:rsidR="0043670F" w:rsidRPr="00B6529D" w:rsidRDefault="0043670F" w:rsidP="0043670F">
      <w:pPr>
        <w:pStyle w:val="PL"/>
        <w:shd w:val="clear" w:color="auto" w:fill="E6E6E6"/>
        <w:rPr>
          <w:snapToGrid w:val="0"/>
        </w:rPr>
      </w:pPr>
      <w:r w:rsidRPr="00B6529D">
        <w:rPr>
          <w:snapToGrid w:val="0"/>
        </w:rPr>
        <w:t>maxNumOfRxTEGs-1-r17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31</w:t>
      </w:r>
    </w:p>
    <w:p w14:paraId="335A9F59" w14:textId="77777777" w:rsidR="0043670F" w:rsidRPr="00B6529D" w:rsidRDefault="0043670F" w:rsidP="0043670F">
      <w:pPr>
        <w:pStyle w:val="PL"/>
        <w:shd w:val="clear" w:color="auto" w:fill="E6E6E6"/>
        <w:rPr>
          <w:snapToGrid w:val="0"/>
        </w:rPr>
      </w:pPr>
      <w:r w:rsidRPr="00B6529D">
        <w:rPr>
          <w:snapToGrid w:val="0"/>
        </w:rPr>
        <w:t>maxNumOfTxTEGs-1-r17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7</w:t>
      </w:r>
    </w:p>
    <w:p w14:paraId="369FF92B" w14:textId="77777777" w:rsidR="0043670F" w:rsidRPr="00B6529D" w:rsidRDefault="0043670F" w:rsidP="0043670F">
      <w:pPr>
        <w:pStyle w:val="PL"/>
        <w:shd w:val="clear" w:color="auto" w:fill="E6E6E6"/>
        <w:rPr>
          <w:snapToGrid w:val="0"/>
        </w:rPr>
      </w:pPr>
      <w:r w:rsidRPr="00B6529D">
        <w:rPr>
          <w:snapToGrid w:val="0"/>
        </w:rPr>
        <w:t>maxTxTEG-Sets-r17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256</w:t>
      </w:r>
      <w:r w:rsidRPr="00B6529D">
        <w:rPr>
          <w:snapToGrid w:val="0"/>
        </w:rPr>
        <w:tab/>
      </w:r>
      <w:r w:rsidRPr="00B6529D">
        <w:rPr>
          <w:snapToGrid w:val="0"/>
        </w:rPr>
        <w:tab/>
        <w:t>-- Maximum applicable number is 64</w:t>
      </w:r>
    </w:p>
    <w:p w14:paraId="3226A650" w14:textId="77777777" w:rsidR="0043670F" w:rsidRPr="00B6529D" w:rsidRDefault="0043670F" w:rsidP="0043670F">
      <w:pPr>
        <w:pStyle w:val="PL"/>
        <w:shd w:val="clear" w:color="auto" w:fill="E6E6E6"/>
        <w:rPr>
          <w:snapToGrid w:val="0"/>
        </w:rPr>
      </w:pPr>
      <w:r w:rsidRPr="00B6529D">
        <w:rPr>
          <w:snapToGrid w:val="0"/>
        </w:rPr>
        <w:t>maxNumOfRxTxTEGs-1-r17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255</w:t>
      </w:r>
    </w:p>
    <w:p w14:paraId="0FC70DAD" w14:textId="77777777" w:rsidR="0043670F" w:rsidRPr="00B6529D" w:rsidRDefault="0043670F" w:rsidP="0043670F">
      <w:pPr>
        <w:pStyle w:val="PL"/>
        <w:shd w:val="clear" w:color="auto" w:fill="E6E6E6"/>
        <w:rPr>
          <w:snapToGrid w:val="0"/>
        </w:rPr>
      </w:pPr>
      <w:r w:rsidRPr="00B6529D">
        <w:rPr>
          <w:snapToGrid w:val="0"/>
        </w:rPr>
        <w:t>maxNumOfTRP-TxTEGs-1-r17</w:t>
      </w:r>
      <w:r w:rsidRPr="00B6529D">
        <w:rPr>
          <w:snapToGrid w:val="0"/>
        </w:rPr>
        <w:tab/>
      </w:r>
      <w:r w:rsidRPr="00B6529D">
        <w:rPr>
          <w:snapToGrid w:val="0"/>
        </w:rPr>
        <w:tab/>
      </w:r>
      <w:r w:rsidRPr="00B6529D">
        <w:rPr>
          <w:snapToGrid w:val="0"/>
        </w:rPr>
        <w:tab/>
      </w:r>
      <w:r w:rsidRPr="00B6529D">
        <w:rPr>
          <w:snapToGrid w:val="0"/>
        </w:rPr>
        <w:tab/>
        <w:t>INTEGER ::= 7</w:t>
      </w:r>
    </w:p>
    <w:p w14:paraId="62646BAE" w14:textId="77777777" w:rsidR="0043670F" w:rsidRPr="00B6529D" w:rsidRDefault="0043670F" w:rsidP="0043670F">
      <w:pPr>
        <w:pStyle w:val="PL"/>
        <w:shd w:val="clear" w:color="auto" w:fill="E6E6E6"/>
        <w:rPr>
          <w:snapToGrid w:val="0"/>
        </w:rPr>
      </w:pPr>
      <w:r w:rsidRPr="00B6529D">
        <w:rPr>
          <w:snapToGrid w:val="0"/>
        </w:rPr>
        <w:t>maxNumOfSRS-PosResources-r17</w:t>
      </w:r>
      <w:r w:rsidRPr="00B6529D">
        <w:rPr>
          <w:snapToGrid w:val="0"/>
        </w:rPr>
        <w:tab/>
      </w:r>
      <w:r w:rsidRPr="00B6529D">
        <w:rPr>
          <w:snapToGrid w:val="0"/>
        </w:rPr>
        <w:tab/>
      </w:r>
      <w:r w:rsidRPr="00B6529D">
        <w:rPr>
          <w:snapToGrid w:val="0"/>
        </w:rPr>
        <w:tab/>
        <w:t>INTEGER ::= 64</w:t>
      </w:r>
    </w:p>
    <w:p w14:paraId="4183D724" w14:textId="77777777" w:rsidR="0043670F" w:rsidRPr="00B6529D" w:rsidRDefault="0043670F" w:rsidP="0043670F">
      <w:pPr>
        <w:pStyle w:val="PL"/>
        <w:shd w:val="clear" w:color="auto" w:fill="E6E6E6"/>
        <w:rPr>
          <w:snapToGrid w:val="0"/>
        </w:rPr>
      </w:pPr>
      <w:r w:rsidRPr="00B6529D">
        <w:rPr>
          <w:snapToGrid w:val="0"/>
        </w:rPr>
        <w:t>maxNumOfSRS-PosResources-1-r17</w:t>
      </w:r>
      <w:r w:rsidRPr="00B6529D">
        <w:rPr>
          <w:snapToGrid w:val="0"/>
        </w:rPr>
        <w:tab/>
      </w:r>
      <w:r w:rsidRPr="00B6529D">
        <w:rPr>
          <w:snapToGrid w:val="0"/>
        </w:rPr>
        <w:tab/>
      </w:r>
      <w:r w:rsidRPr="00B6529D">
        <w:rPr>
          <w:snapToGrid w:val="0"/>
        </w:rPr>
        <w:tab/>
        <w:t>INTEGER ::= 63</w:t>
      </w:r>
    </w:p>
    <w:p w14:paraId="79E14D40" w14:textId="77777777" w:rsidR="0043670F" w:rsidRPr="00B6529D" w:rsidRDefault="0043670F" w:rsidP="0043670F">
      <w:pPr>
        <w:pStyle w:val="PL"/>
        <w:shd w:val="clear" w:color="auto" w:fill="E6E6E6"/>
        <w:rPr>
          <w:snapToGrid w:val="0"/>
        </w:rPr>
      </w:pPr>
    </w:p>
    <w:p w14:paraId="535D93E6" w14:textId="77777777" w:rsidR="0043670F" w:rsidRPr="00B6529D" w:rsidRDefault="0043670F" w:rsidP="0043670F">
      <w:pPr>
        <w:pStyle w:val="PL"/>
        <w:shd w:val="clear" w:color="auto" w:fill="E6E6E6"/>
      </w:pPr>
      <w:r w:rsidRPr="00B6529D">
        <w:t>maxNumResourcesPerAngle-r17</w:t>
      </w:r>
      <w:r w:rsidRPr="00B6529D">
        <w:tab/>
      </w:r>
      <w:r w:rsidRPr="00B6529D">
        <w:tab/>
      </w:r>
      <w:r w:rsidRPr="00B6529D">
        <w:tab/>
      </w:r>
      <w:r w:rsidRPr="00B6529D">
        <w:tab/>
        <w:t>INTEGER ::= 24</w:t>
      </w:r>
    </w:p>
    <w:p w14:paraId="47FFBDF0" w14:textId="77777777" w:rsidR="0043670F" w:rsidRPr="00B6529D" w:rsidRDefault="0043670F" w:rsidP="0043670F">
      <w:pPr>
        <w:pStyle w:val="PL"/>
        <w:shd w:val="clear" w:color="auto" w:fill="E6E6E6"/>
      </w:pPr>
      <w:r w:rsidRPr="00B6529D">
        <w:t>maxNumPrioResources-r17</w:t>
      </w:r>
      <w:r w:rsidRPr="00B6529D">
        <w:tab/>
      </w:r>
      <w:r w:rsidRPr="00B6529D">
        <w:tab/>
      </w:r>
      <w:r w:rsidRPr="00B6529D">
        <w:tab/>
      </w:r>
      <w:r w:rsidRPr="00B6529D">
        <w:tab/>
      </w:r>
      <w:r w:rsidRPr="00B6529D">
        <w:tab/>
        <w:t>INTEGER ::= 24</w:t>
      </w:r>
    </w:p>
    <w:p w14:paraId="392682CB" w14:textId="77777777" w:rsidR="0043670F" w:rsidRPr="00B6529D" w:rsidRDefault="0043670F" w:rsidP="0043670F">
      <w:pPr>
        <w:pStyle w:val="PL"/>
        <w:shd w:val="clear" w:color="auto" w:fill="E6E6E6"/>
      </w:pPr>
    </w:p>
    <w:p w14:paraId="15748116" w14:textId="77777777" w:rsidR="0043670F" w:rsidRPr="00B6529D" w:rsidRDefault="0043670F" w:rsidP="0043670F">
      <w:pPr>
        <w:pStyle w:val="PL"/>
        <w:shd w:val="clear" w:color="auto" w:fill="E6E6E6"/>
        <w:rPr>
          <w:snapToGrid w:val="0"/>
        </w:rPr>
      </w:pPr>
      <w:r w:rsidRPr="00B6529D">
        <w:rPr>
          <w:snapToGrid w:val="0"/>
        </w:rPr>
        <w:t>maxAddMeasTDOA-r17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31</w:t>
      </w:r>
    </w:p>
    <w:p w14:paraId="3188EC94" w14:textId="77777777" w:rsidR="0043670F" w:rsidRPr="00B6529D" w:rsidRDefault="0043670F" w:rsidP="0043670F">
      <w:pPr>
        <w:pStyle w:val="PL"/>
        <w:shd w:val="clear" w:color="auto" w:fill="E6E6E6"/>
        <w:rPr>
          <w:snapToGrid w:val="0"/>
        </w:rPr>
      </w:pPr>
      <w:r w:rsidRPr="00B6529D">
        <w:rPr>
          <w:snapToGrid w:val="0"/>
        </w:rPr>
        <w:t>maxAddMeasAoD-r17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23</w:t>
      </w:r>
    </w:p>
    <w:p w14:paraId="6CE8BD75" w14:textId="77777777" w:rsidR="0043670F" w:rsidRPr="00B6529D" w:rsidRDefault="0043670F" w:rsidP="0043670F">
      <w:pPr>
        <w:pStyle w:val="PL"/>
        <w:shd w:val="clear" w:color="auto" w:fill="E6E6E6"/>
        <w:rPr>
          <w:snapToGrid w:val="0"/>
        </w:rPr>
      </w:pPr>
      <w:r w:rsidRPr="00B6529D">
        <w:t>maxAddMeasRTT-r17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31</w:t>
      </w:r>
    </w:p>
    <w:p w14:paraId="37B92D96" w14:textId="77777777" w:rsidR="0043670F" w:rsidRPr="00B6529D" w:rsidRDefault="0043670F" w:rsidP="0043670F">
      <w:pPr>
        <w:pStyle w:val="PL"/>
        <w:shd w:val="clear" w:color="auto" w:fill="E6E6E6"/>
        <w:rPr>
          <w:snapToGrid w:val="0"/>
        </w:rPr>
      </w:pPr>
    </w:p>
    <w:p w14:paraId="5616A58A" w14:textId="77777777" w:rsidR="0043670F" w:rsidRPr="00B6529D" w:rsidRDefault="0043670F" w:rsidP="0043670F">
      <w:pPr>
        <w:pStyle w:val="PL"/>
        <w:shd w:val="clear" w:color="auto" w:fill="E6E6E6"/>
        <w:rPr>
          <w:snapToGrid w:val="0"/>
        </w:rPr>
      </w:pPr>
      <w:r w:rsidRPr="00B6529D">
        <w:t>maxOD-DL-PRS-Configs-r17</w:t>
      </w:r>
      <w:r w:rsidRPr="00B6529D">
        <w:rPr>
          <w:snapToGrid w:val="0"/>
        </w:rPr>
        <w:tab/>
      </w:r>
      <w:r w:rsidRPr="00B6529D">
        <w:rPr>
          <w:snapToGrid w:val="0"/>
        </w:rPr>
        <w:tab/>
      </w:r>
      <w:r w:rsidRPr="00B6529D">
        <w:rPr>
          <w:snapToGrid w:val="0"/>
        </w:rPr>
        <w:tab/>
      </w:r>
      <w:r w:rsidRPr="00B6529D">
        <w:rPr>
          <w:snapToGrid w:val="0"/>
        </w:rPr>
        <w:tab/>
        <w:t>INTEGER ::= 8</w:t>
      </w:r>
    </w:p>
    <w:p w14:paraId="3DD97500" w14:textId="77777777" w:rsidR="0043670F" w:rsidRPr="00B6529D" w:rsidRDefault="0043670F" w:rsidP="0043670F">
      <w:pPr>
        <w:pStyle w:val="PL"/>
        <w:shd w:val="clear" w:color="auto" w:fill="E6E6E6"/>
        <w:rPr>
          <w:snapToGrid w:val="0"/>
        </w:rPr>
      </w:pPr>
    </w:p>
    <w:p w14:paraId="5A6A60FB" w14:textId="77777777" w:rsidR="0043670F" w:rsidRPr="00B6529D" w:rsidRDefault="0043670F" w:rsidP="0043670F">
      <w:pPr>
        <w:pStyle w:val="PL"/>
        <w:shd w:val="clear" w:color="auto" w:fill="E6E6E6"/>
      </w:pPr>
      <w:r w:rsidRPr="00B6529D">
        <w:t>maxCellIDsPerArea-r17</w:t>
      </w:r>
      <w:r w:rsidRPr="00B6529D">
        <w:tab/>
      </w:r>
      <w:r w:rsidRPr="00B6529D">
        <w:tab/>
      </w:r>
      <w:r w:rsidRPr="00B6529D">
        <w:tab/>
      </w:r>
      <w:r w:rsidRPr="00B6529D">
        <w:tab/>
      </w:r>
      <w:r w:rsidRPr="00B6529D">
        <w:tab/>
        <w:t>INTEGER ::= 256</w:t>
      </w:r>
    </w:p>
    <w:p w14:paraId="3E17712C" w14:textId="77777777" w:rsidR="0043670F" w:rsidRPr="00B6529D" w:rsidRDefault="0043670F" w:rsidP="0043670F">
      <w:pPr>
        <w:pStyle w:val="PL"/>
        <w:shd w:val="clear" w:color="auto" w:fill="E6E6E6"/>
      </w:pPr>
      <w:r w:rsidRPr="00B6529D">
        <w:t>maxNrOfAreas-r17</w:t>
      </w:r>
      <w:r w:rsidRPr="00B6529D">
        <w:tab/>
      </w:r>
      <w:r w:rsidRPr="00B6529D">
        <w:tab/>
      </w:r>
      <w:r w:rsidRPr="00B6529D">
        <w:tab/>
      </w:r>
      <w:r w:rsidRPr="00B6529D">
        <w:tab/>
      </w:r>
      <w:r w:rsidRPr="00B6529D">
        <w:tab/>
      </w:r>
      <w:r w:rsidRPr="00B6529D">
        <w:tab/>
        <w:t>INTEGER ::= 16</w:t>
      </w:r>
    </w:p>
    <w:p w14:paraId="245D85B8" w14:textId="77777777" w:rsidR="0043670F" w:rsidRPr="00B6529D" w:rsidRDefault="0043670F" w:rsidP="0043670F">
      <w:pPr>
        <w:pStyle w:val="PL"/>
        <w:shd w:val="clear" w:color="auto" w:fill="E6E6E6"/>
      </w:pPr>
      <w:r w:rsidRPr="00B6529D">
        <w:rPr>
          <w:snapToGrid w:val="0"/>
        </w:rPr>
        <w:t>maxMeasInstances-r17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 32</w:t>
      </w:r>
    </w:p>
    <w:p w14:paraId="32DFAA6D" w14:textId="77777777" w:rsidR="0043670F" w:rsidRPr="00B6529D" w:rsidRDefault="0043670F" w:rsidP="0043670F">
      <w:pPr>
        <w:pStyle w:val="PL"/>
        <w:shd w:val="clear" w:color="auto" w:fill="E6E6E6"/>
      </w:pPr>
    </w:p>
    <w:p w14:paraId="4999F57C" w14:textId="77777777" w:rsidR="0043670F" w:rsidRPr="00B6529D" w:rsidRDefault="0043670F" w:rsidP="0043670F">
      <w:pPr>
        <w:pStyle w:val="PL"/>
        <w:shd w:val="clear" w:color="auto" w:fill="E6E6E6"/>
      </w:pPr>
      <w:r w:rsidRPr="00B6529D">
        <w:t>nrMaxNumPRS-BandWidthAggregation-r18</w:t>
      </w:r>
      <w:r w:rsidRPr="00B6529D">
        <w:tab/>
        <w:t>INTEGER ::= 256</w:t>
      </w:r>
      <w:r w:rsidRPr="00B6529D">
        <w:tab/>
      </w:r>
      <w:r w:rsidRPr="00B6529D">
        <w:tab/>
        <w:t>-- Max number of DL-PRS bandwidth</w:t>
      </w:r>
    </w:p>
    <w:p w14:paraId="326B6060"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aggregation configurations that a</w:t>
      </w:r>
    </w:p>
    <w:p w14:paraId="5C5D23E8" w14:textId="77777777" w:rsidR="0043670F" w:rsidRPr="00B6529D" w:rsidRDefault="0043670F" w:rsidP="0043670F">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 location server can provide to a UE</w:t>
      </w:r>
    </w:p>
    <w:p w14:paraId="7C375DBC" w14:textId="77777777" w:rsidR="0043670F" w:rsidRPr="00B6529D" w:rsidRDefault="0043670F" w:rsidP="0043670F">
      <w:pPr>
        <w:pStyle w:val="PL"/>
        <w:shd w:val="clear" w:color="auto" w:fill="E6E6E6"/>
      </w:pPr>
      <w:r w:rsidRPr="00B6529D">
        <w:t>nrNumOfSamples-r18</w:t>
      </w:r>
      <w:r w:rsidRPr="00B6529D">
        <w:tab/>
      </w:r>
      <w:r w:rsidRPr="00B6529D">
        <w:tab/>
      </w:r>
      <w:r w:rsidRPr="00B6529D">
        <w:tab/>
      </w:r>
      <w:r w:rsidRPr="00B6529D">
        <w:tab/>
      </w:r>
      <w:r w:rsidRPr="00B6529D">
        <w:tab/>
      </w:r>
      <w:r w:rsidRPr="00B6529D">
        <w:tab/>
        <w:t>INTEGER ::= 4</w:t>
      </w:r>
      <w:r w:rsidRPr="00B6529D">
        <w:tab/>
      </w:r>
      <w:r w:rsidRPr="00B6529D">
        <w:tab/>
        <w:t>-- NSample of RSCP/RSCPD</w:t>
      </w:r>
    </w:p>
    <w:p w14:paraId="7313E90F" w14:textId="77777777" w:rsidR="0043670F" w:rsidRDefault="0043670F" w:rsidP="0043670F">
      <w:pPr>
        <w:pStyle w:val="PL"/>
        <w:shd w:val="clear" w:color="auto" w:fill="E6E6E6"/>
        <w:rPr>
          <w:ins w:id="167" w:author="Qualcomm (Sven Fischer)" w:date="2025-10-23T08:21:00Z"/>
        </w:rPr>
      </w:pPr>
      <w:r w:rsidRPr="00B6529D">
        <w:t>nrNumOfSamples-1-r18</w:t>
      </w:r>
      <w:r w:rsidRPr="00B6529D">
        <w:tab/>
      </w:r>
      <w:r w:rsidRPr="00B6529D">
        <w:tab/>
      </w:r>
      <w:r w:rsidRPr="00B6529D">
        <w:tab/>
      </w:r>
      <w:r w:rsidRPr="00B6529D">
        <w:tab/>
      </w:r>
      <w:r w:rsidRPr="00B6529D">
        <w:tab/>
        <w:t>INTEGER ::= 3</w:t>
      </w:r>
    </w:p>
    <w:p w14:paraId="3D8820D0" w14:textId="77777777" w:rsidR="00541013" w:rsidRDefault="00541013" w:rsidP="0043670F">
      <w:pPr>
        <w:pStyle w:val="PL"/>
        <w:shd w:val="clear" w:color="auto" w:fill="E6E6E6"/>
        <w:rPr>
          <w:ins w:id="168" w:author="Qualcomm (Sven Fischer)" w:date="2025-10-23T08:21:00Z"/>
        </w:rPr>
      </w:pPr>
    </w:p>
    <w:p w14:paraId="4DA685F8" w14:textId="4337FDFB" w:rsidR="00541013" w:rsidRPr="00B6529D" w:rsidRDefault="00541013" w:rsidP="0043670F">
      <w:pPr>
        <w:pStyle w:val="PL"/>
        <w:shd w:val="clear" w:color="auto" w:fill="E6E6E6"/>
      </w:pPr>
      <w:ins w:id="169" w:author="Qualcomm (Sven Fischer)" w:date="2025-10-23T08:21:00Z">
        <w:r>
          <w:t>maxCellIDs-r19</w:t>
        </w:r>
        <w:r>
          <w:tab/>
        </w:r>
        <w:r>
          <w:tab/>
        </w:r>
        <w:r>
          <w:tab/>
        </w:r>
        <w:r>
          <w:tab/>
        </w:r>
        <w:r>
          <w:tab/>
        </w:r>
        <w:r>
          <w:tab/>
        </w:r>
        <w:r>
          <w:tab/>
          <w:t>INTEGER ::= 256</w:t>
        </w:r>
      </w:ins>
    </w:p>
    <w:p w14:paraId="5DE0D6B7" w14:textId="77777777" w:rsidR="0043670F" w:rsidRPr="00B6529D" w:rsidRDefault="0043670F" w:rsidP="0043670F">
      <w:pPr>
        <w:pStyle w:val="PL"/>
        <w:shd w:val="clear" w:color="auto" w:fill="E6E6E6"/>
      </w:pPr>
    </w:p>
    <w:p w14:paraId="159A0479" w14:textId="77777777" w:rsidR="0043670F" w:rsidRPr="00B6529D" w:rsidRDefault="0043670F" w:rsidP="0043670F">
      <w:pPr>
        <w:pStyle w:val="PL"/>
        <w:shd w:val="clear" w:color="auto" w:fill="E6E6E6"/>
      </w:pPr>
      <w:r w:rsidRPr="00B6529D">
        <w:t>-- ASN1STOP</w:t>
      </w:r>
    </w:p>
    <w:p w14:paraId="50AA4F34" w14:textId="77777777" w:rsidR="0043670F" w:rsidRPr="00B6529D" w:rsidRDefault="0043670F" w:rsidP="0043670F"/>
    <w:p w14:paraId="0F6C5694" w14:textId="77777777" w:rsidR="0043670F" w:rsidRPr="00B6529D" w:rsidRDefault="0043670F" w:rsidP="00B6529D"/>
    <w:sectPr w:rsidR="0043670F" w:rsidRPr="00B6529D">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Nokia (Mani)" w:date="2025-11-03T09:17:00Z" w:initials="N">
    <w:p w14:paraId="4ACC332F" w14:textId="77777777" w:rsidR="00362DB9" w:rsidRDefault="007F3AD2" w:rsidP="00362DB9">
      <w:pPr>
        <w:pStyle w:val="CommentText"/>
      </w:pPr>
      <w:r>
        <w:rPr>
          <w:rStyle w:val="CommentReference"/>
        </w:rPr>
        <w:annotationRef/>
      </w:r>
      <w:r w:rsidR="00362DB9">
        <w:t xml:space="preserve">I know this change reflects the input from RAN1 but this unfortunately is confusing. </w:t>
      </w:r>
      <w:r w:rsidR="00362DB9">
        <w:rPr>
          <w:color w:val="002060"/>
        </w:rPr>
        <w:t>RAN1 said in response to Question 3:</w:t>
      </w:r>
    </w:p>
    <w:p w14:paraId="16D46B2B" w14:textId="77777777" w:rsidR="00362DB9" w:rsidRDefault="00362DB9" w:rsidP="00362DB9">
      <w:pPr>
        <w:pStyle w:val="CommentText"/>
      </w:pPr>
    </w:p>
    <w:p w14:paraId="6E2002F8" w14:textId="77777777" w:rsidR="00362DB9" w:rsidRDefault="00362DB9" w:rsidP="00362DB9">
      <w:pPr>
        <w:pStyle w:val="CommentText"/>
      </w:pPr>
      <w:r>
        <w:rPr>
          <w:i/>
          <w:iCs/>
          <w:color w:val="002060"/>
        </w:rPr>
        <w:t xml:space="preserve">“As </w:t>
      </w:r>
      <w:r>
        <w:rPr>
          <w:i/>
          <w:iCs/>
          <w:color w:val="002060"/>
          <w:highlight w:val="yellow"/>
        </w:rPr>
        <w:t>associated ID(s) are unique only per cell</w:t>
      </w:r>
      <w:r>
        <w:rPr>
          <w:i/>
          <w:iCs/>
          <w:color w:val="002060"/>
        </w:rPr>
        <w:t>, sharing associated ID(s) for cells belonging to different PFLs is irrelevant”</w:t>
      </w:r>
    </w:p>
    <w:p w14:paraId="5D1EE6B1" w14:textId="77777777" w:rsidR="00362DB9" w:rsidRDefault="00362DB9" w:rsidP="00362DB9">
      <w:pPr>
        <w:pStyle w:val="CommentText"/>
      </w:pPr>
    </w:p>
    <w:p w14:paraId="05850539" w14:textId="77777777" w:rsidR="00362DB9" w:rsidRDefault="00362DB9" w:rsidP="00362DB9">
      <w:pPr>
        <w:pStyle w:val="CommentText"/>
      </w:pPr>
      <w:r>
        <w:t>Although the above answer was in relation to applicability to PFL, the highlighted text implies there can be more than one associated ID per cell and the different associated IDs in the same cell have to be unique.</w:t>
      </w:r>
    </w:p>
    <w:p w14:paraId="5B2604EB" w14:textId="77777777" w:rsidR="00362DB9" w:rsidRDefault="00362DB9" w:rsidP="00362DB9">
      <w:pPr>
        <w:pStyle w:val="CommentText"/>
      </w:pPr>
      <w:r>
        <w:t>If there can be more than one unique associated IDs in a cell and if the associated IDs can be provided for a group of 1 TRP, this implies that one can provide an unique associated ID for each individual TRP in a cell which contradicts the RAN1 statement that the associated ID is provided for a group of TRPs in a cell. So, I wish we would agree to remove the NOTE 2 and clarify the field description as follows:</w:t>
      </w:r>
    </w:p>
    <w:p w14:paraId="5C978176" w14:textId="77777777" w:rsidR="00362DB9" w:rsidRDefault="00362DB9" w:rsidP="00362DB9">
      <w:pPr>
        <w:pStyle w:val="CommentText"/>
      </w:pPr>
    </w:p>
    <w:p w14:paraId="68C00A5B" w14:textId="77777777" w:rsidR="00362DB9" w:rsidRDefault="00362DB9" w:rsidP="00362DB9">
      <w:pPr>
        <w:pStyle w:val="CommentText"/>
      </w:pPr>
      <w:r>
        <w:rPr>
          <w:color w:val="00B050"/>
        </w:rPr>
        <w:t>This field provides implicit information on location coordinates for a group of TRPs within a cell. If the cell contains only one TRP then this field provides implicit information on location coordinate of the single TRP in the cell</w:t>
      </w:r>
      <w:r>
        <w:t>.</w:t>
      </w:r>
    </w:p>
  </w:comment>
  <w:comment w:id="33" w:author="RAN2#132" w:date="2025-11-04T05:18:00Z" w:initials="Q">
    <w:p w14:paraId="79CACEF6" w14:textId="77777777" w:rsidR="009A0D56" w:rsidRDefault="00FC0035" w:rsidP="009A0D56">
      <w:pPr>
        <w:pStyle w:val="CommentText"/>
      </w:pPr>
      <w:r>
        <w:rPr>
          <w:rStyle w:val="CommentReference"/>
        </w:rPr>
        <w:annotationRef/>
      </w:r>
      <w:r w:rsidR="009A0D56">
        <w:t>SF: Fine with me. This NOTE 2 was an attempt to transcribe the Note in the Response to Question 1…: “Note: A group of TRP(s) in the same cell can have only one TRP.” (which however, seems rather obvious...).</w:t>
      </w:r>
    </w:p>
  </w:comment>
  <w:comment w:id="47" w:author="Nokia (Mani)" w:date="2025-11-03T09:34:00Z" w:initials="N">
    <w:p w14:paraId="4306E51E" w14:textId="256EBB32" w:rsidR="0007282F" w:rsidRDefault="0007282F" w:rsidP="0007282F">
      <w:pPr>
        <w:pStyle w:val="CommentText"/>
      </w:pPr>
      <w:r>
        <w:rPr>
          <w:rStyle w:val="CommentReference"/>
        </w:rPr>
        <w:annotationRef/>
      </w:r>
      <w:r>
        <w:t>Editorial: make it geographic coordinates. May apply to other instances too in this CR.</w:t>
      </w:r>
    </w:p>
  </w:comment>
  <w:comment w:id="48" w:author="RAN2#132" w:date="2025-11-04T05:27:00Z" w:initials="Q">
    <w:p w14:paraId="60C2C5B1" w14:textId="77777777" w:rsidR="00F86AC2" w:rsidRDefault="00F86AC2" w:rsidP="00F86AC2">
      <w:pPr>
        <w:pStyle w:val="CommentText"/>
      </w:pPr>
      <w:r>
        <w:rPr>
          <w:rStyle w:val="CommentReference"/>
        </w:rPr>
        <w:annotationRef/>
      </w:r>
      <w:r>
        <w:t>SF: It seems we’re using “location coordinates” quite consistently in LPP.</w:t>
      </w:r>
    </w:p>
  </w:comment>
  <w:comment w:id="49" w:author="ZTE-YP" w:date="2025-11-03T15:10:00Z" w:initials="YP">
    <w:p w14:paraId="17B926B9" w14:textId="76C88F2A" w:rsidR="003B2BDE" w:rsidRDefault="003B2BDE">
      <w:pPr>
        <w:pStyle w:val="CommentText"/>
        <w:rPr>
          <w:rFonts w:eastAsia="DengXian"/>
        </w:rPr>
      </w:pPr>
      <w:r>
        <w:rPr>
          <w:rStyle w:val="CommentReference"/>
        </w:rPr>
        <w:annotationRef/>
      </w:r>
      <w:r w:rsidR="00BE1058">
        <w:rPr>
          <w:rFonts w:eastAsia="DengXian"/>
        </w:rPr>
        <w:t xml:space="preserve">RAN1 only says that </w:t>
      </w:r>
      <w:r>
        <w:rPr>
          <w:rFonts w:eastAsia="DengXian"/>
        </w:rPr>
        <w:t>some of the TRPs within a cell can be represented by the associated ID</w:t>
      </w:r>
      <w:r w:rsidR="00BE1058">
        <w:rPr>
          <w:rFonts w:eastAsia="DengXian"/>
        </w:rPr>
        <w:t>, but here, ‘all’ is used.</w:t>
      </w:r>
    </w:p>
    <w:p w14:paraId="2F60AB3C" w14:textId="77777777" w:rsidR="00BE1058" w:rsidRDefault="00BE1058">
      <w:pPr>
        <w:pStyle w:val="CommentText"/>
        <w:rPr>
          <w:rFonts w:eastAsia="DengXian"/>
        </w:rPr>
      </w:pPr>
    </w:p>
    <w:p w14:paraId="2FC6F2DE" w14:textId="004AE826" w:rsidR="00BE1058" w:rsidRDefault="00BE1058">
      <w:pPr>
        <w:pStyle w:val="CommentText"/>
        <w:rPr>
          <w:rFonts w:eastAsia="DengXian"/>
        </w:rPr>
      </w:pPr>
      <w:r>
        <w:rPr>
          <w:rFonts w:eastAsia="DengXian"/>
        </w:rPr>
        <w:t>I think NW can choose some (not all) TRPs in a cell as a TRP group (choose by implementation) and allocates an associated ID for this TRP group in the cell.</w:t>
      </w:r>
    </w:p>
    <w:p w14:paraId="746F7560" w14:textId="77777777" w:rsidR="00BE1058" w:rsidRDefault="00BE1058">
      <w:pPr>
        <w:pStyle w:val="CommentText"/>
        <w:rPr>
          <w:rFonts w:eastAsia="DengXian"/>
        </w:rPr>
      </w:pPr>
    </w:p>
    <w:p w14:paraId="72A2BB35" w14:textId="14FC91CD" w:rsidR="00BE1058" w:rsidRPr="00D436BD" w:rsidRDefault="00BE1058" w:rsidP="00BE1058">
      <w:pPr>
        <w:spacing w:before="120"/>
        <w:jc w:val="both"/>
        <w:rPr>
          <w:rFonts w:eastAsiaTheme="minorEastAsia"/>
        </w:rPr>
      </w:pPr>
      <w:r>
        <w:rPr>
          <w:rFonts w:eastAsia="DengXian"/>
        </w:rPr>
        <w:t>As RAN1 has indicated in the LS Q1, ’</w:t>
      </w:r>
      <w:r w:rsidRPr="00D436BD">
        <w:rPr>
          <w:rFonts w:eastAsiaTheme="minorEastAsia"/>
        </w:rPr>
        <w:t xml:space="preserve">Note: A group of TRP(s) in the </w:t>
      </w:r>
      <w:r>
        <w:rPr>
          <w:rFonts w:eastAsiaTheme="minorEastAsia"/>
        </w:rPr>
        <w:t>same cell can have only one TRP’</w:t>
      </w:r>
    </w:p>
    <w:p w14:paraId="7BBD0E46" w14:textId="31144B8A" w:rsidR="00BE1058" w:rsidRPr="003B2BDE" w:rsidRDefault="00BE1058">
      <w:pPr>
        <w:pStyle w:val="CommentText"/>
        <w:rPr>
          <w:rFonts w:eastAsia="DengXian"/>
        </w:rPr>
      </w:pPr>
      <w:r>
        <w:rPr>
          <w:rFonts w:eastAsia="DengXian"/>
        </w:rPr>
        <w:t>’</w:t>
      </w:r>
    </w:p>
  </w:comment>
  <w:comment w:id="50" w:author="Nokia (Mani)" w:date="2025-11-03T09:26:00Z" w:initials="N">
    <w:p w14:paraId="59409417" w14:textId="77777777" w:rsidR="00C41F3F" w:rsidRDefault="00236E5C" w:rsidP="00C41F3F">
      <w:pPr>
        <w:pStyle w:val="CommentText"/>
      </w:pPr>
      <w:r>
        <w:rPr>
          <w:rStyle w:val="CommentReference"/>
        </w:rPr>
        <w:annotationRef/>
      </w:r>
      <w:r w:rsidR="00C41F3F">
        <w:t xml:space="preserve">Having multiple groups of TRPs under one cell is implied by RAN1 but they are being unclear whether it was intended that way or not since the LS or other RAN1 agreements do not clearly state this. As we commented on the note under </w:t>
      </w:r>
      <w:r w:rsidR="00C41F3F">
        <w:rPr>
          <w:b/>
          <w:bCs/>
          <w:i/>
          <w:iCs/>
        </w:rPr>
        <w:t>nr-TRP-LocationInfo-Implicit</w:t>
      </w:r>
      <w:r w:rsidR="00C41F3F">
        <w:t>, RAN1 does seem to use plurality when they talk about associated IDs being unique within a cell.</w:t>
      </w:r>
    </w:p>
    <w:p w14:paraId="1C4D1CE6" w14:textId="77777777" w:rsidR="00C41F3F" w:rsidRDefault="00C41F3F" w:rsidP="00C41F3F">
      <w:pPr>
        <w:pStyle w:val="CommentText"/>
      </w:pPr>
      <w:r>
        <w:t xml:space="preserve">If there can be more than one associated ID per cell, then the ASN.1 may need change to indicate a list of nr-AIML-AssociatedID inside TRP-LocationInfo-Implicit-Element-r19 </w:t>
      </w:r>
    </w:p>
  </w:comment>
  <w:comment w:id="51" w:author="RAN2#132" w:date="2025-11-04T05:33:00Z" w:initials="Q">
    <w:p w14:paraId="6CCA61D1" w14:textId="77777777" w:rsidR="00B61219" w:rsidRDefault="004503C0" w:rsidP="00B61219">
      <w:pPr>
        <w:pStyle w:val="CommentText"/>
      </w:pPr>
      <w:r>
        <w:rPr>
          <w:rStyle w:val="CommentReference"/>
        </w:rPr>
        <w:annotationRef/>
      </w:r>
      <w:r w:rsidR="00B61219">
        <w:t xml:space="preserve">SF: I inferred this from the Response to Question 1: “an associated ID is configured per cell”. So it seems there is a 1:1 mapping between cell and Associated ID. Otherwise there could be one Associated ID per TRP in a cell (i.e., if the “group of TRPs” is one) and we’re back to square one... However, I think a NW is free to define the “TRPs in a cell” as long as it is being used consistently. </w:t>
      </w:r>
    </w:p>
  </w:comment>
  <w:comment w:id="84" w:author="Nokia (Mani)" w:date="2025-11-03T09:33:00Z" w:initials="N">
    <w:p w14:paraId="671E42D2" w14:textId="7CAAF289" w:rsidR="0007282F" w:rsidRDefault="0007282F" w:rsidP="0007282F">
      <w:pPr>
        <w:pStyle w:val="CommentText"/>
      </w:pPr>
      <w:r>
        <w:rPr>
          <w:rStyle w:val="CommentReference"/>
        </w:rPr>
        <w:annotationRef/>
      </w:r>
      <w:r>
        <w:t>Recommend adding another sentence after this first sentence, saying:</w:t>
      </w:r>
    </w:p>
    <w:p w14:paraId="0EF661DC" w14:textId="77777777" w:rsidR="0007282F" w:rsidRDefault="0007282F" w:rsidP="0007282F">
      <w:pPr>
        <w:pStyle w:val="CommentText"/>
      </w:pPr>
    </w:p>
    <w:p w14:paraId="33CD6CC3" w14:textId="77777777" w:rsidR="0007282F" w:rsidRDefault="0007282F" w:rsidP="0007282F">
      <w:pPr>
        <w:pStyle w:val="CommentText"/>
      </w:pPr>
      <w:r>
        <w:rPr>
          <w:color w:val="00B050"/>
        </w:rPr>
        <w:t>“A cell may contain only a single TRP.”</w:t>
      </w:r>
    </w:p>
  </w:comment>
  <w:comment w:id="85" w:author="RAN2#132" w:date="2025-11-04T05:41:00Z" w:initials="Q">
    <w:p w14:paraId="4D1BD200" w14:textId="77777777" w:rsidR="004D2067" w:rsidRDefault="004D2067" w:rsidP="004D2067">
      <w:pPr>
        <w:pStyle w:val="CommentText"/>
      </w:pPr>
      <w:r>
        <w:rPr>
          <w:rStyle w:val="CommentReference"/>
        </w:rPr>
        <w:annotationRef/>
      </w:r>
      <w:r>
        <w:t>SF: O.K.</w:t>
      </w:r>
    </w:p>
  </w:comment>
  <w:comment w:id="87" w:author="ZTE-YP" w:date="2025-11-03T16:47:00Z" w:initials="YP">
    <w:p w14:paraId="54B8B692" w14:textId="3F7B9BD9" w:rsidR="00BE1058" w:rsidRPr="00BE1058" w:rsidRDefault="00BE1058">
      <w:pPr>
        <w:pStyle w:val="CommentText"/>
        <w:rPr>
          <w:rFonts w:eastAsia="DengXian"/>
        </w:rPr>
      </w:pPr>
      <w:r>
        <w:rPr>
          <w:rStyle w:val="CommentReference"/>
        </w:rPr>
        <w:annotationRef/>
      </w:r>
      <w:r>
        <w:rPr>
          <w:rFonts w:eastAsia="DengXian"/>
        </w:rPr>
        <w:t>S</w:t>
      </w:r>
      <w:r>
        <w:rPr>
          <w:rFonts w:eastAsia="DengXian" w:hint="eastAsia"/>
        </w:rPr>
        <w:t xml:space="preserve">ame </w:t>
      </w:r>
      <w:r>
        <w:rPr>
          <w:rFonts w:eastAsia="DengXian"/>
        </w:rPr>
        <w:t>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C00A5B" w15:done="0"/>
  <w15:commentEx w15:paraId="79CACEF6" w15:paraIdParent="68C00A5B" w15:done="0"/>
  <w15:commentEx w15:paraId="4306E51E" w15:done="0"/>
  <w15:commentEx w15:paraId="60C2C5B1" w15:paraIdParent="4306E51E" w15:done="0"/>
  <w15:commentEx w15:paraId="7BBD0E46" w15:done="0"/>
  <w15:commentEx w15:paraId="1C4D1CE6" w15:paraIdParent="7BBD0E46" w15:done="0"/>
  <w15:commentEx w15:paraId="6CCA61D1" w15:paraIdParent="7BBD0E46" w15:done="0"/>
  <w15:commentEx w15:paraId="33CD6CC3" w15:done="0"/>
  <w15:commentEx w15:paraId="4D1BD200" w15:paraIdParent="33CD6CC3" w15:done="0"/>
  <w15:commentEx w15:paraId="54B8B6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A23E5" w16cex:dateUtc="2025-11-03T15:17:00Z"/>
  <w16cex:commentExtensible w16cex:durableId="2F7B77DB" w16cex:dateUtc="2025-11-04T13:18:00Z"/>
  <w16cex:commentExtensible w16cex:durableId="3E09F972" w16cex:dateUtc="2025-11-03T15:34:00Z"/>
  <w16cex:commentExtensible w16cex:durableId="5D79815F" w16cex:dateUtc="2025-11-04T13:27:00Z"/>
  <w16cex:commentExtensible w16cex:durableId="2FA49A89" w16cex:dateUtc="2025-11-03T15:26:00Z"/>
  <w16cex:commentExtensible w16cex:durableId="774C725F" w16cex:dateUtc="2025-11-04T13:33:00Z"/>
  <w16cex:commentExtensible w16cex:durableId="6369CA13" w16cex:dateUtc="2025-11-03T15:33:00Z"/>
  <w16cex:commentExtensible w16cex:durableId="4F355D4B" w16cex:dateUtc="2025-11-04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00A5B" w16cid:durableId="4F0A23E5"/>
  <w16cid:commentId w16cid:paraId="79CACEF6" w16cid:durableId="2F7B77DB"/>
  <w16cid:commentId w16cid:paraId="4306E51E" w16cid:durableId="3E09F972"/>
  <w16cid:commentId w16cid:paraId="60C2C5B1" w16cid:durableId="5D79815F"/>
  <w16cid:commentId w16cid:paraId="7BBD0E46" w16cid:durableId="7BBD0E46"/>
  <w16cid:commentId w16cid:paraId="1C4D1CE6" w16cid:durableId="2FA49A89"/>
  <w16cid:commentId w16cid:paraId="6CCA61D1" w16cid:durableId="774C725F"/>
  <w16cid:commentId w16cid:paraId="33CD6CC3" w16cid:durableId="6369CA13"/>
  <w16cid:commentId w16cid:paraId="4D1BD200" w16cid:durableId="4F355D4B"/>
  <w16cid:commentId w16cid:paraId="54B8B692" w16cid:durableId="54B8B6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39B7" w14:textId="77777777" w:rsidR="00FF276D" w:rsidRPr="00B6529D" w:rsidRDefault="00FF276D">
      <w:r w:rsidRPr="00B6529D">
        <w:separator/>
      </w:r>
    </w:p>
  </w:endnote>
  <w:endnote w:type="continuationSeparator" w:id="0">
    <w:p w14:paraId="1794EF31" w14:textId="77777777" w:rsidR="00FF276D" w:rsidRPr="00B6529D" w:rsidRDefault="00FF276D">
      <w:r w:rsidRPr="00B65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E089" w14:textId="77777777" w:rsidR="00073C73" w:rsidRPr="00B6529D" w:rsidRDefault="00073C73">
    <w:pPr>
      <w:pStyle w:val="Footer"/>
    </w:pPr>
    <w:r w:rsidRPr="00B652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1B91" w14:textId="77777777" w:rsidR="00FF276D" w:rsidRPr="00B6529D" w:rsidRDefault="00FF276D">
      <w:r w:rsidRPr="00B6529D">
        <w:separator/>
      </w:r>
    </w:p>
  </w:footnote>
  <w:footnote w:type="continuationSeparator" w:id="0">
    <w:p w14:paraId="34FB9D0B" w14:textId="77777777" w:rsidR="00FF276D" w:rsidRPr="00B6529D" w:rsidRDefault="00FF276D">
      <w:r w:rsidRPr="00B65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2F8" w14:textId="71FCB2B5" w:rsidR="00073C73" w:rsidRPr="00B6529D" w:rsidRDefault="00073C73">
    <w:pPr>
      <w:framePr w:h="284" w:hRule="exact" w:wrap="around" w:vAnchor="text" w:hAnchor="margin" w:xAlign="right" w:y="1"/>
      <w:rPr>
        <w:rFonts w:ascii="Arial" w:hAnsi="Arial" w:cs="Arial"/>
        <w:b/>
        <w:sz w:val="18"/>
        <w:szCs w:val="18"/>
      </w:rPr>
    </w:pPr>
    <w:r w:rsidRPr="00B6529D">
      <w:rPr>
        <w:rFonts w:ascii="Arial" w:hAnsi="Arial" w:cs="Arial"/>
        <w:b/>
        <w:sz w:val="18"/>
        <w:szCs w:val="18"/>
      </w:rPr>
      <w:fldChar w:fldCharType="begin"/>
    </w:r>
    <w:r w:rsidRPr="00B6529D">
      <w:rPr>
        <w:rFonts w:ascii="Arial" w:hAnsi="Arial" w:cs="Arial"/>
        <w:b/>
        <w:sz w:val="18"/>
        <w:szCs w:val="18"/>
      </w:rPr>
      <w:instrText xml:space="preserve"> STYLEREF ZA </w:instrText>
    </w:r>
    <w:r w:rsidRPr="00B6529D">
      <w:rPr>
        <w:rFonts w:ascii="Arial" w:hAnsi="Arial" w:cs="Arial"/>
        <w:b/>
        <w:sz w:val="18"/>
        <w:szCs w:val="18"/>
      </w:rPr>
      <w:fldChar w:fldCharType="separate"/>
    </w:r>
    <w:r w:rsidR="00797E3C">
      <w:rPr>
        <w:rFonts w:ascii="Arial" w:hAnsi="Arial" w:cs="Arial"/>
        <w:bCs/>
        <w:noProof/>
        <w:sz w:val="18"/>
        <w:szCs w:val="18"/>
        <w:lang w:val="en-US"/>
      </w:rPr>
      <w:t>Error! No text of specified style in document.</w:t>
    </w:r>
    <w:r w:rsidRPr="00B6529D">
      <w:rPr>
        <w:rFonts w:ascii="Arial" w:hAnsi="Arial" w:cs="Arial"/>
        <w:b/>
        <w:sz w:val="18"/>
        <w:szCs w:val="18"/>
      </w:rPr>
      <w:fldChar w:fldCharType="end"/>
    </w:r>
  </w:p>
  <w:p w14:paraId="49A7193F" w14:textId="77777777" w:rsidR="00073C73" w:rsidRPr="00B6529D" w:rsidRDefault="00073C73">
    <w:pPr>
      <w:framePr w:h="284" w:hRule="exact" w:wrap="around" w:vAnchor="text" w:hAnchor="margin" w:xAlign="center" w:y="7"/>
      <w:rPr>
        <w:rFonts w:ascii="Arial" w:hAnsi="Arial" w:cs="Arial"/>
        <w:b/>
        <w:sz w:val="18"/>
        <w:szCs w:val="18"/>
      </w:rPr>
    </w:pPr>
    <w:r w:rsidRPr="00B6529D">
      <w:rPr>
        <w:rFonts w:ascii="Arial" w:hAnsi="Arial" w:cs="Arial"/>
        <w:b/>
        <w:sz w:val="18"/>
        <w:szCs w:val="18"/>
      </w:rPr>
      <w:fldChar w:fldCharType="begin"/>
    </w:r>
    <w:r w:rsidRPr="00B6529D">
      <w:rPr>
        <w:rFonts w:ascii="Arial" w:hAnsi="Arial" w:cs="Arial"/>
        <w:b/>
        <w:sz w:val="18"/>
        <w:szCs w:val="18"/>
      </w:rPr>
      <w:instrText xml:space="preserve"> PAGE </w:instrText>
    </w:r>
    <w:r w:rsidRPr="00B6529D">
      <w:rPr>
        <w:rFonts w:ascii="Arial" w:hAnsi="Arial" w:cs="Arial"/>
        <w:b/>
        <w:sz w:val="18"/>
        <w:szCs w:val="18"/>
      </w:rPr>
      <w:fldChar w:fldCharType="separate"/>
    </w:r>
    <w:r w:rsidR="00BE1058">
      <w:rPr>
        <w:rFonts w:ascii="Arial" w:hAnsi="Arial" w:cs="Arial"/>
        <w:b/>
        <w:noProof/>
        <w:sz w:val="18"/>
        <w:szCs w:val="18"/>
      </w:rPr>
      <w:t>4</w:t>
    </w:r>
    <w:r w:rsidRPr="00B6529D">
      <w:rPr>
        <w:rFonts w:ascii="Arial" w:hAnsi="Arial" w:cs="Arial"/>
        <w:b/>
        <w:sz w:val="18"/>
        <w:szCs w:val="18"/>
      </w:rPr>
      <w:fldChar w:fldCharType="end"/>
    </w:r>
  </w:p>
  <w:p w14:paraId="2A8067F8" w14:textId="4FC2A8E5" w:rsidR="00073C73" w:rsidRPr="00B6529D" w:rsidRDefault="00073C73">
    <w:pPr>
      <w:framePr w:h="284" w:hRule="exact" w:wrap="around" w:vAnchor="text" w:hAnchor="margin" w:y="7"/>
      <w:rPr>
        <w:rFonts w:ascii="Arial" w:hAnsi="Arial" w:cs="Arial"/>
        <w:b/>
        <w:sz w:val="18"/>
        <w:szCs w:val="18"/>
      </w:rPr>
    </w:pPr>
    <w:r w:rsidRPr="00B6529D">
      <w:rPr>
        <w:rFonts w:ascii="Arial" w:hAnsi="Arial" w:cs="Arial"/>
        <w:b/>
        <w:sz w:val="18"/>
        <w:szCs w:val="18"/>
      </w:rPr>
      <w:fldChar w:fldCharType="begin"/>
    </w:r>
    <w:r w:rsidRPr="00B6529D">
      <w:rPr>
        <w:rFonts w:ascii="Arial" w:hAnsi="Arial" w:cs="Arial"/>
        <w:b/>
        <w:sz w:val="18"/>
        <w:szCs w:val="18"/>
      </w:rPr>
      <w:instrText xml:space="preserve"> STYLEREF ZGSM </w:instrText>
    </w:r>
    <w:r w:rsidRPr="00B6529D">
      <w:rPr>
        <w:rFonts w:ascii="Arial" w:hAnsi="Arial" w:cs="Arial"/>
        <w:b/>
        <w:sz w:val="18"/>
        <w:szCs w:val="18"/>
      </w:rPr>
      <w:fldChar w:fldCharType="separate"/>
    </w:r>
    <w:r w:rsidR="00797E3C">
      <w:rPr>
        <w:rFonts w:ascii="Arial" w:hAnsi="Arial" w:cs="Arial"/>
        <w:bCs/>
        <w:noProof/>
        <w:sz w:val="18"/>
        <w:szCs w:val="18"/>
        <w:lang w:val="en-US"/>
      </w:rPr>
      <w:t>Error! No text of specified style in document.</w:t>
    </w:r>
    <w:r w:rsidRPr="00B6529D">
      <w:rPr>
        <w:rFonts w:ascii="Arial" w:hAnsi="Arial" w:cs="Arial"/>
        <w:b/>
        <w:sz w:val="18"/>
        <w:szCs w:val="18"/>
      </w:rPr>
      <w:fldChar w:fldCharType="end"/>
    </w:r>
  </w:p>
  <w:p w14:paraId="1B216605" w14:textId="77777777" w:rsidR="00073C73" w:rsidRPr="00B6529D"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E4D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A67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9418F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04883974">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670133481">
    <w:abstractNumId w:val="7"/>
  </w:num>
  <w:num w:numId="3" w16cid:durableId="1852060610">
    <w:abstractNumId w:val="4"/>
  </w:num>
  <w:num w:numId="4" w16cid:durableId="1600138018">
    <w:abstractNumId w:val="6"/>
  </w:num>
  <w:num w:numId="5" w16cid:durableId="2106463920">
    <w:abstractNumId w:val="5"/>
  </w:num>
  <w:num w:numId="6" w16cid:durableId="334036997">
    <w:abstractNumId w:val="2"/>
  </w:num>
  <w:num w:numId="7" w16cid:durableId="543518130">
    <w:abstractNumId w:val="1"/>
  </w:num>
  <w:num w:numId="8" w16cid:durableId="174568488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2">
    <w15:presenceInfo w15:providerId="None" w15:userId="RAN2#132"/>
  </w15:person>
  <w15:person w15:author="Qualcomm (Sven Fischer)">
    <w15:presenceInfo w15:providerId="None" w15:userId="Qualcomm (Sven Fischer)"/>
  </w15:person>
  <w15:person w15:author="Nokia (Mani)">
    <w15:presenceInfo w15:providerId="None" w15:userId="Nokia (Mani)"/>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5187"/>
    <w:rsid w:val="000158BC"/>
    <w:rsid w:val="00016B99"/>
    <w:rsid w:val="00023014"/>
    <w:rsid w:val="00023635"/>
    <w:rsid w:val="000267F6"/>
    <w:rsid w:val="000271F4"/>
    <w:rsid w:val="00031799"/>
    <w:rsid w:val="00032928"/>
    <w:rsid w:val="00033A53"/>
    <w:rsid w:val="00037F1D"/>
    <w:rsid w:val="0004215D"/>
    <w:rsid w:val="00043604"/>
    <w:rsid w:val="00043787"/>
    <w:rsid w:val="0004491D"/>
    <w:rsid w:val="0004546E"/>
    <w:rsid w:val="0005050A"/>
    <w:rsid w:val="00051A6D"/>
    <w:rsid w:val="00055704"/>
    <w:rsid w:val="000565A3"/>
    <w:rsid w:val="00063941"/>
    <w:rsid w:val="00064257"/>
    <w:rsid w:val="000642FB"/>
    <w:rsid w:val="00065C29"/>
    <w:rsid w:val="00066DD4"/>
    <w:rsid w:val="00067BA2"/>
    <w:rsid w:val="000726B3"/>
    <w:rsid w:val="0007282F"/>
    <w:rsid w:val="0007309F"/>
    <w:rsid w:val="00073478"/>
    <w:rsid w:val="00073C73"/>
    <w:rsid w:val="0007581B"/>
    <w:rsid w:val="00075A80"/>
    <w:rsid w:val="000773C3"/>
    <w:rsid w:val="000804C1"/>
    <w:rsid w:val="00082C40"/>
    <w:rsid w:val="00083366"/>
    <w:rsid w:val="000841D7"/>
    <w:rsid w:val="00084DFC"/>
    <w:rsid w:val="000868E7"/>
    <w:rsid w:val="000A0B04"/>
    <w:rsid w:val="000A1E2F"/>
    <w:rsid w:val="000A275C"/>
    <w:rsid w:val="000A39F8"/>
    <w:rsid w:val="000A59A1"/>
    <w:rsid w:val="000A65A9"/>
    <w:rsid w:val="000A6DD0"/>
    <w:rsid w:val="000A74B1"/>
    <w:rsid w:val="000B091E"/>
    <w:rsid w:val="000B1BC3"/>
    <w:rsid w:val="000B3104"/>
    <w:rsid w:val="000C02AD"/>
    <w:rsid w:val="000C09B6"/>
    <w:rsid w:val="000C1D18"/>
    <w:rsid w:val="000C1E90"/>
    <w:rsid w:val="000C28EB"/>
    <w:rsid w:val="000C4653"/>
    <w:rsid w:val="000C585C"/>
    <w:rsid w:val="000D08D1"/>
    <w:rsid w:val="000D1B0F"/>
    <w:rsid w:val="000D2A53"/>
    <w:rsid w:val="000D4A78"/>
    <w:rsid w:val="000D5442"/>
    <w:rsid w:val="000D63F0"/>
    <w:rsid w:val="000E0A24"/>
    <w:rsid w:val="000E1336"/>
    <w:rsid w:val="000E23FC"/>
    <w:rsid w:val="000F0161"/>
    <w:rsid w:val="000F0A9E"/>
    <w:rsid w:val="000F2D3F"/>
    <w:rsid w:val="000F3491"/>
    <w:rsid w:val="000F38A0"/>
    <w:rsid w:val="000F3CBD"/>
    <w:rsid w:val="000F53B4"/>
    <w:rsid w:val="000F5508"/>
    <w:rsid w:val="000F5A19"/>
    <w:rsid w:val="000F5D81"/>
    <w:rsid w:val="000F61F6"/>
    <w:rsid w:val="00100E4A"/>
    <w:rsid w:val="00102CC0"/>
    <w:rsid w:val="00102D2C"/>
    <w:rsid w:val="00104CE3"/>
    <w:rsid w:val="0010509D"/>
    <w:rsid w:val="0010528F"/>
    <w:rsid w:val="00105920"/>
    <w:rsid w:val="00106048"/>
    <w:rsid w:val="00107625"/>
    <w:rsid w:val="0011078E"/>
    <w:rsid w:val="00113616"/>
    <w:rsid w:val="001153CE"/>
    <w:rsid w:val="001159C1"/>
    <w:rsid w:val="00116486"/>
    <w:rsid w:val="001166E7"/>
    <w:rsid w:val="00120B5D"/>
    <w:rsid w:val="00120E41"/>
    <w:rsid w:val="001214E4"/>
    <w:rsid w:val="00122BAB"/>
    <w:rsid w:val="00124711"/>
    <w:rsid w:val="00124876"/>
    <w:rsid w:val="00125EDA"/>
    <w:rsid w:val="00125F4B"/>
    <w:rsid w:val="00126248"/>
    <w:rsid w:val="0012728D"/>
    <w:rsid w:val="001311F4"/>
    <w:rsid w:val="00131334"/>
    <w:rsid w:val="00132183"/>
    <w:rsid w:val="00132913"/>
    <w:rsid w:val="001376E3"/>
    <w:rsid w:val="00137848"/>
    <w:rsid w:val="001402E1"/>
    <w:rsid w:val="00141D73"/>
    <w:rsid w:val="0014512F"/>
    <w:rsid w:val="00146641"/>
    <w:rsid w:val="00147304"/>
    <w:rsid w:val="00147C45"/>
    <w:rsid w:val="00150AAD"/>
    <w:rsid w:val="00150E3F"/>
    <w:rsid w:val="00152296"/>
    <w:rsid w:val="00153A7D"/>
    <w:rsid w:val="00160C3C"/>
    <w:rsid w:val="001615DB"/>
    <w:rsid w:val="0016411A"/>
    <w:rsid w:val="00176A2C"/>
    <w:rsid w:val="00176FEF"/>
    <w:rsid w:val="001779C9"/>
    <w:rsid w:val="001808D6"/>
    <w:rsid w:val="00182165"/>
    <w:rsid w:val="00182ED1"/>
    <w:rsid w:val="00186A82"/>
    <w:rsid w:val="00186AEA"/>
    <w:rsid w:val="00192648"/>
    <w:rsid w:val="001934CA"/>
    <w:rsid w:val="00197FAE"/>
    <w:rsid w:val="001A07C5"/>
    <w:rsid w:val="001A12EF"/>
    <w:rsid w:val="001A1E07"/>
    <w:rsid w:val="001A1F4D"/>
    <w:rsid w:val="001A2EEE"/>
    <w:rsid w:val="001B06E9"/>
    <w:rsid w:val="001B2563"/>
    <w:rsid w:val="001B4BF5"/>
    <w:rsid w:val="001C04D2"/>
    <w:rsid w:val="001C052B"/>
    <w:rsid w:val="001C0C53"/>
    <w:rsid w:val="001C6AB0"/>
    <w:rsid w:val="001C75A0"/>
    <w:rsid w:val="001D066E"/>
    <w:rsid w:val="001D1332"/>
    <w:rsid w:val="001D13DB"/>
    <w:rsid w:val="001D398D"/>
    <w:rsid w:val="001D62B4"/>
    <w:rsid w:val="001E1533"/>
    <w:rsid w:val="001E4BDF"/>
    <w:rsid w:val="001E5F23"/>
    <w:rsid w:val="001E72B4"/>
    <w:rsid w:val="001F002E"/>
    <w:rsid w:val="001F0821"/>
    <w:rsid w:val="001F3B0A"/>
    <w:rsid w:val="001F5421"/>
    <w:rsid w:val="001F5AFE"/>
    <w:rsid w:val="001F5B6F"/>
    <w:rsid w:val="001F5FF5"/>
    <w:rsid w:val="001F60C9"/>
    <w:rsid w:val="001F791D"/>
    <w:rsid w:val="00200B64"/>
    <w:rsid w:val="00201B42"/>
    <w:rsid w:val="002102EC"/>
    <w:rsid w:val="00213B98"/>
    <w:rsid w:val="00213FA6"/>
    <w:rsid w:val="002148CF"/>
    <w:rsid w:val="00217D58"/>
    <w:rsid w:val="00220580"/>
    <w:rsid w:val="00231950"/>
    <w:rsid w:val="00235048"/>
    <w:rsid w:val="00236B13"/>
    <w:rsid w:val="00236E5C"/>
    <w:rsid w:val="00242D02"/>
    <w:rsid w:val="002455BC"/>
    <w:rsid w:val="00250C9C"/>
    <w:rsid w:val="002511CB"/>
    <w:rsid w:val="00253A19"/>
    <w:rsid w:val="0025492C"/>
    <w:rsid w:val="00255795"/>
    <w:rsid w:val="00255DE8"/>
    <w:rsid w:val="002572B7"/>
    <w:rsid w:val="0025790A"/>
    <w:rsid w:val="00260180"/>
    <w:rsid w:val="00261732"/>
    <w:rsid w:val="00261D27"/>
    <w:rsid w:val="00262F2A"/>
    <w:rsid w:val="00265727"/>
    <w:rsid w:val="002709C6"/>
    <w:rsid w:val="00271F46"/>
    <w:rsid w:val="00273B16"/>
    <w:rsid w:val="002757E9"/>
    <w:rsid w:val="00275A05"/>
    <w:rsid w:val="00281732"/>
    <w:rsid w:val="002818F5"/>
    <w:rsid w:val="00281DFA"/>
    <w:rsid w:val="00282441"/>
    <w:rsid w:val="00283348"/>
    <w:rsid w:val="002838DE"/>
    <w:rsid w:val="00284708"/>
    <w:rsid w:val="00285988"/>
    <w:rsid w:val="00287510"/>
    <w:rsid w:val="0029054A"/>
    <w:rsid w:val="00290E4E"/>
    <w:rsid w:val="00290FF8"/>
    <w:rsid w:val="002913C8"/>
    <w:rsid w:val="00296B8F"/>
    <w:rsid w:val="002974B3"/>
    <w:rsid w:val="002A172A"/>
    <w:rsid w:val="002A1983"/>
    <w:rsid w:val="002A2354"/>
    <w:rsid w:val="002A3251"/>
    <w:rsid w:val="002A3584"/>
    <w:rsid w:val="002A511C"/>
    <w:rsid w:val="002A6C9D"/>
    <w:rsid w:val="002A7095"/>
    <w:rsid w:val="002A7142"/>
    <w:rsid w:val="002A79CF"/>
    <w:rsid w:val="002B0908"/>
    <w:rsid w:val="002B0D02"/>
    <w:rsid w:val="002B1632"/>
    <w:rsid w:val="002B3564"/>
    <w:rsid w:val="002B3935"/>
    <w:rsid w:val="002B4869"/>
    <w:rsid w:val="002B5CCD"/>
    <w:rsid w:val="002B5D96"/>
    <w:rsid w:val="002B634C"/>
    <w:rsid w:val="002C0DFF"/>
    <w:rsid w:val="002C3384"/>
    <w:rsid w:val="002C38C3"/>
    <w:rsid w:val="002C7847"/>
    <w:rsid w:val="002D1CEE"/>
    <w:rsid w:val="002D3796"/>
    <w:rsid w:val="002D4926"/>
    <w:rsid w:val="002D60CB"/>
    <w:rsid w:val="002E06BD"/>
    <w:rsid w:val="002E0995"/>
    <w:rsid w:val="002E1321"/>
    <w:rsid w:val="002E199F"/>
    <w:rsid w:val="002E1C47"/>
    <w:rsid w:val="002E37AF"/>
    <w:rsid w:val="002E520E"/>
    <w:rsid w:val="002F0234"/>
    <w:rsid w:val="002F1CD5"/>
    <w:rsid w:val="002F557A"/>
    <w:rsid w:val="002F5AE8"/>
    <w:rsid w:val="002F5D15"/>
    <w:rsid w:val="002F6229"/>
    <w:rsid w:val="002F706A"/>
    <w:rsid w:val="0030112E"/>
    <w:rsid w:val="00301EBA"/>
    <w:rsid w:val="00301FB9"/>
    <w:rsid w:val="00303AC5"/>
    <w:rsid w:val="00304972"/>
    <w:rsid w:val="00306283"/>
    <w:rsid w:val="0031344A"/>
    <w:rsid w:val="003149CE"/>
    <w:rsid w:val="00314DA3"/>
    <w:rsid w:val="00315636"/>
    <w:rsid w:val="003172C6"/>
    <w:rsid w:val="003179CC"/>
    <w:rsid w:val="00320AA7"/>
    <w:rsid w:val="00320D83"/>
    <w:rsid w:val="00320FEB"/>
    <w:rsid w:val="0032322D"/>
    <w:rsid w:val="00323240"/>
    <w:rsid w:val="00332781"/>
    <w:rsid w:val="003328DB"/>
    <w:rsid w:val="00333B67"/>
    <w:rsid w:val="00335E70"/>
    <w:rsid w:val="003369D4"/>
    <w:rsid w:val="0034098B"/>
    <w:rsid w:val="00340F52"/>
    <w:rsid w:val="00341105"/>
    <w:rsid w:val="00341B32"/>
    <w:rsid w:val="00341EDB"/>
    <w:rsid w:val="003443C1"/>
    <w:rsid w:val="00346C4B"/>
    <w:rsid w:val="003473C4"/>
    <w:rsid w:val="003513CA"/>
    <w:rsid w:val="00354C05"/>
    <w:rsid w:val="0036025D"/>
    <w:rsid w:val="00362DB9"/>
    <w:rsid w:val="00364F40"/>
    <w:rsid w:val="003660A7"/>
    <w:rsid w:val="00373724"/>
    <w:rsid w:val="00374182"/>
    <w:rsid w:val="0037552F"/>
    <w:rsid w:val="00381B9C"/>
    <w:rsid w:val="00382160"/>
    <w:rsid w:val="00382B23"/>
    <w:rsid w:val="00384657"/>
    <w:rsid w:val="00385B53"/>
    <w:rsid w:val="00386D5B"/>
    <w:rsid w:val="003900E0"/>
    <w:rsid w:val="00391915"/>
    <w:rsid w:val="00394F9F"/>
    <w:rsid w:val="003A0A90"/>
    <w:rsid w:val="003A33E5"/>
    <w:rsid w:val="003A41C8"/>
    <w:rsid w:val="003A5D8B"/>
    <w:rsid w:val="003A68F0"/>
    <w:rsid w:val="003A735D"/>
    <w:rsid w:val="003A7F13"/>
    <w:rsid w:val="003B2557"/>
    <w:rsid w:val="003B2BDE"/>
    <w:rsid w:val="003B3B42"/>
    <w:rsid w:val="003B4FED"/>
    <w:rsid w:val="003B5264"/>
    <w:rsid w:val="003B749A"/>
    <w:rsid w:val="003C0E35"/>
    <w:rsid w:val="003C2BED"/>
    <w:rsid w:val="003D0D85"/>
    <w:rsid w:val="003D0E05"/>
    <w:rsid w:val="003D17A9"/>
    <w:rsid w:val="003D1B23"/>
    <w:rsid w:val="003D38B0"/>
    <w:rsid w:val="003D397E"/>
    <w:rsid w:val="003D5FA6"/>
    <w:rsid w:val="003D7844"/>
    <w:rsid w:val="003E1DB2"/>
    <w:rsid w:val="003E2208"/>
    <w:rsid w:val="003E2485"/>
    <w:rsid w:val="003E34D3"/>
    <w:rsid w:val="003E34E2"/>
    <w:rsid w:val="003E6C4B"/>
    <w:rsid w:val="003E79E3"/>
    <w:rsid w:val="003F0160"/>
    <w:rsid w:val="003F08D1"/>
    <w:rsid w:val="0040018D"/>
    <w:rsid w:val="00401505"/>
    <w:rsid w:val="00401B93"/>
    <w:rsid w:val="0040441D"/>
    <w:rsid w:val="004061B0"/>
    <w:rsid w:val="0040686B"/>
    <w:rsid w:val="00407EA8"/>
    <w:rsid w:val="00411CBC"/>
    <w:rsid w:val="00413056"/>
    <w:rsid w:val="004131B8"/>
    <w:rsid w:val="00413AA7"/>
    <w:rsid w:val="00422143"/>
    <w:rsid w:val="004230E9"/>
    <w:rsid w:val="00424183"/>
    <w:rsid w:val="00426B39"/>
    <w:rsid w:val="00430B62"/>
    <w:rsid w:val="004317E4"/>
    <w:rsid w:val="00433ECD"/>
    <w:rsid w:val="00436133"/>
    <w:rsid w:val="0043670F"/>
    <w:rsid w:val="00436BF6"/>
    <w:rsid w:val="004377D5"/>
    <w:rsid w:val="00442E3E"/>
    <w:rsid w:val="004430E7"/>
    <w:rsid w:val="00443326"/>
    <w:rsid w:val="0044641C"/>
    <w:rsid w:val="004475AE"/>
    <w:rsid w:val="00447F70"/>
    <w:rsid w:val="004503C0"/>
    <w:rsid w:val="0045367D"/>
    <w:rsid w:val="0045409A"/>
    <w:rsid w:val="0045596F"/>
    <w:rsid w:val="00456095"/>
    <w:rsid w:val="00457F27"/>
    <w:rsid w:val="004606F2"/>
    <w:rsid w:val="00461815"/>
    <w:rsid w:val="00463469"/>
    <w:rsid w:val="0046646A"/>
    <w:rsid w:val="00467392"/>
    <w:rsid w:val="00467B8D"/>
    <w:rsid w:val="004715BD"/>
    <w:rsid w:val="00473A1D"/>
    <w:rsid w:val="0048168E"/>
    <w:rsid w:val="004817CE"/>
    <w:rsid w:val="004827B5"/>
    <w:rsid w:val="00482E7C"/>
    <w:rsid w:val="004832C1"/>
    <w:rsid w:val="004879AC"/>
    <w:rsid w:val="00487DA1"/>
    <w:rsid w:val="004909AC"/>
    <w:rsid w:val="00491FAC"/>
    <w:rsid w:val="0049471D"/>
    <w:rsid w:val="00495338"/>
    <w:rsid w:val="004971B3"/>
    <w:rsid w:val="004A11CF"/>
    <w:rsid w:val="004A215A"/>
    <w:rsid w:val="004A3794"/>
    <w:rsid w:val="004A4B6D"/>
    <w:rsid w:val="004A535C"/>
    <w:rsid w:val="004A599E"/>
    <w:rsid w:val="004A5F32"/>
    <w:rsid w:val="004A760A"/>
    <w:rsid w:val="004B45C1"/>
    <w:rsid w:val="004B49E1"/>
    <w:rsid w:val="004B4CA0"/>
    <w:rsid w:val="004B4E85"/>
    <w:rsid w:val="004B5A74"/>
    <w:rsid w:val="004B5BF6"/>
    <w:rsid w:val="004B667C"/>
    <w:rsid w:val="004B6BC1"/>
    <w:rsid w:val="004C1459"/>
    <w:rsid w:val="004C3550"/>
    <w:rsid w:val="004C4DFF"/>
    <w:rsid w:val="004C709A"/>
    <w:rsid w:val="004D0602"/>
    <w:rsid w:val="004D0980"/>
    <w:rsid w:val="004D2067"/>
    <w:rsid w:val="004D2285"/>
    <w:rsid w:val="004D351C"/>
    <w:rsid w:val="004D36EA"/>
    <w:rsid w:val="004D4187"/>
    <w:rsid w:val="004D6477"/>
    <w:rsid w:val="004E065F"/>
    <w:rsid w:val="004E418F"/>
    <w:rsid w:val="004E46F8"/>
    <w:rsid w:val="004E4717"/>
    <w:rsid w:val="004E4C21"/>
    <w:rsid w:val="004E6D00"/>
    <w:rsid w:val="004F1C9F"/>
    <w:rsid w:val="004F3154"/>
    <w:rsid w:val="004F369A"/>
    <w:rsid w:val="004F5BA3"/>
    <w:rsid w:val="004F7DB8"/>
    <w:rsid w:val="0050095D"/>
    <w:rsid w:val="00502457"/>
    <w:rsid w:val="005029C1"/>
    <w:rsid w:val="00505CEB"/>
    <w:rsid w:val="00506938"/>
    <w:rsid w:val="00514101"/>
    <w:rsid w:val="0051550D"/>
    <w:rsid w:val="005160FB"/>
    <w:rsid w:val="00516612"/>
    <w:rsid w:val="00517A42"/>
    <w:rsid w:val="0052141D"/>
    <w:rsid w:val="00522B8D"/>
    <w:rsid w:val="00524691"/>
    <w:rsid w:val="005314F9"/>
    <w:rsid w:val="00531F91"/>
    <w:rsid w:val="00533DB1"/>
    <w:rsid w:val="00534549"/>
    <w:rsid w:val="00541013"/>
    <w:rsid w:val="005431AA"/>
    <w:rsid w:val="00546D4F"/>
    <w:rsid w:val="00546D99"/>
    <w:rsid w:val="00547172"/>
    <w:rsid w:val="005479FE"/>
    <w:rsid w:val="005508B4"/>
    <w:rsid w:val="00551277"/>
    <w:rsid w:val="00551D92"/>
    <w:rsid w:val="0055568D"/>
    <w:rsid w:val="00555A83"/>
    <w:rsid w:val="005579F9"/>
    <w:rsid w:val="00557BF2"/>
    <w:rsid w:val="00557C3C"/>
    <w:rsid w:val="00560807"/>
    <w:rsid w:val="005611D0"/>
    <w:rsid w:val="005639F8"/>
    <w:rsid w:val="005647A6"/>
    <w:rsid w:val="00567756"/>
    <w:rsid w:val="0056788C"/>
    <w:rsid w:val="00567EFE"/>
    <w:rsid w:val="00570B78"/>
    <w:rsid w:val="005715F1"/>
    <w:rsid w:val="00571836"/>
    <w:rsid w:val="00571B3E"/>
    <w:rsid w:val="0057226A"/>
    <w:rsid w:val="00574864"/>
    <w:rsid w:val="005748B7"/>
    <w:rsid w:val="00583EBF"/>
    <w:rsid w:val="005845C5"/>
    <w:rsid w:val="00586222"/>
    <w:rsid w:val="005903F8"/>
    <w:rsid w:val="00593F98"/>
    <w:rsid w:val="005A02C8"/>
    <w:rsid w:val="005A1461"/>
    <w:rsid w:val="005A1A97"/>
    <w:rsid w:val="005A27F6"/>
    <w:rsid w:val="005A2BF4"/>
    <w:rsid w:val="005A44A3"/>
    <w:rsid w:val="005A58DE"/>
    <w:rsid w:val="005A59AF"/>
    <w:rsid w:val="005A60AD"/>
    <w:rsid w:val="005A7DF7"/>
    <w:rsid w:val="005A7F40"/>
    <w:rsid w:val="005B0BD5"/>
    <w:rsid w:val="005B12C6"/>
    <w:rsid w:val="005B21E9"/>
    <w:rsid w:val="005B388A"/>
    <w:rsid w:val="005B6522"/>
    <w:rsid w:val="005B6BD0"/>
    <w:rsid w:val="005C2323"/>
    <w:rsid w:val="005C2F94"/>
    <w:rsid w:val="005C4524"/>
    <w:rsid w:val="005C5E00"/>
    <w:rsid w:val="005C5F4F"/>
    <w:rsid w:val="005C6250"/>
    <w:rsid w:val="005C660C"/>
    <w:rsid w:val="005D0CBF"/>
    <w:rsid w:val="005D253C"/>
    <w:rsid w:val="005D3597"/>
    <w:rsid w:val="005D47C1"/>
    <w:rsid w:val="005D4A4E"/>
    <w:rsid w:val="005D60A3"/>
    <w:rsid w:val="005D6509"/>
    <w:rsid w:val="005E110F"/>
    <w:rsid w:val="005E34CE"/>
    <w:rsid w:val="005E35AD"/>
    <w:rsid w:val="005E3BFF"/>
    <w:rsid w:val="005E4454"/>
    <w:rsid w:val="005E485D"/>
    <w:rsid w:val="005E4BAD"/>
    <w:rsid w:val="005E4DE6"/>
    <w:rsid w:val="005E5F07"/>
    <w:rsid w:val="005E7156"/>
    <w:rsid w:val="005E7C8C"/>
    <w:rsid w:val="005E7FD6"/>
    <w:rsid w:val="005F1B3C"/>
    <w:rsid w:val="005F356C"/>
    <w:rsid w:val="005F3976"/>
    <w:rsid w:val="005F47BE"/>
    <w:rsid w:val="005F5213"/>
    <w:rsid w:val="005F5F28"/>
    <w:rsid w:val="005F5FBE"/>
    <w:rsid w:val="00603CA3"/>
    <w:rsid w:val="0061194F"/>
    <w:rsid w:val="00614AA6"/>
    <w:rsid w:val="0061523B"/>
    <w:rsid w:val="00615C3C"/>
    <w:rsid w:val="0062314F"/>
    <w:rsid w:val="00625AE2"/>
    <w:rsid w:val="00630AE1"/>
    <w:rsid w:val="006318C5"/>
    <w:rsid w:val="00631989"/>
    <w:rsid w:val="00633288"/>
    <w:rsid w:val="00633322"/>
    <w:rsid w:val="00635037"/>
    <w:rsid w:val="00636C05"/>
    <w:rsid w:val="00637B2D"/>
    <w:rsid w:val="00640673"/>
    <w:rsid w:val="006454CC"/>
    <w:rsid w:val="00646059"/>
    <w:rsid w:val="0064628C"/>
    <w:rsid w:val="0064796E"/>
    <w:rsid w:val="00647D20"/>
    <w:rsid w:val="00651367"/>
    <w:rsid w:val="006569AA"/>
    <w:rsid w:val="006575DA"/>
    <w:rsid w:val="00660DE6"/>
    <w:rsid w:val="006623B7"/>
    <w:rsid w:val="00662FEC"/>
    <w:rsid w:val="006647C5"/>
    <w:rsid w:val="00667018"/>
    <w:rsid w:val="00670648"/>
    <w:rsid w:val="00674017"/>
    <w:rsid w:val="006751C4"/>
    <w:rsid w:val="006772CE"/>
    <w:rsid w:val="00680651"/>
    <w:rsid w:val="00680A9B"/>
    <w:rsid w:val="00680B78"/>
    <w:rsid w:val="0068122D"/>
    <w:rsid w:val="00682D29"/>
    <w:rsid w:val="006832D1"/>
    <w:rsid w:val="00684330"/>
    <w:rsid w:val="00693328"/>
    <w:rsid w:val="006A079F"/>
    <w:rsid w:val="006A3837"/>
    <w:rsid w:val="006A67E8"/>
    <w:rsid w:val="006B24BC"/>
    <w:rsid w:val="006B7039"/>
    <w:rsid w:val="006B77D5"/>
    <w:rsid w:val="006C2C72"/>
    <w:rsid w:val="006C3A0E"/>
    <w:rsid w:val="006C43A8"/>
    <w:rsid w:val="006C581A"/>
    <w:rsid w:val="006C629B"/>
    <w:rsid w:val="006C6D0E"/>
    <w:rsid w:val="006C76D2"/>
    <w:rsid w:val="006D28F5"/>
    <w:rsid w:val="006D4B1D"/>
    <w:rsid w:val="006D6593"/>
    <w:rsid w:val="006D74F9"/>
    <w:rsid w:val="006E258E"/>
    <w:rsid w:val="006E2A26"/>
    <w:rsid w:val="006E31EF"/>
    <w:rsid w:val="006E3401"/>
    <w:rsid w:val="006E4CA5"/>
    <w:rsid w:val="006E7BD4"/>
    <w:rsid w:val="006F0735"/>
    <w:rsid w:val="006F106C"/>
    <w:rsid w:val="006F30D8"/>
    <w:rsid w:val="006F3533"/>
    <w:rsid w:val="006F44D8"/>
    <w:rsid w:val="007002CF"/>
    <w:rsid w:val="007048FA"/>
    <w:rsid w:val="00706D47"/>
    <w:rsid w:val="0071116C"/>
    <w:rsid w:val="007148B1"/>
    <w:rsid w:val="00715AD3"/>
    <w:rsid w:val="00716755"/>
    <w:rsid w:val="00716D9E"/>
    <w:rsid w:val="007174F3"/>
    <w:rsid w:val="007207AA"/>
    <w:rsid w:val="00721C29"/>
    <w:rsid w:val="007249C0"/>
    <w:rsid w:val="0072594E"/>
    <w:rsid w:val="00727BD6"/>
    <w:rsid w:val="00733007"/>
    <w:rsid w:val="00733B2B"/>
    <w:rsid w:val="0073588D"/>
    <w:rsid w:val="00740F1C"/>
    <w:rsid w:val="007419A7"/>
    <w:rsid w:val="0074427E"/>
    <w:rsid w:val="0074520D"/>
    <w:rsid w:val="007457F3"/>
    <w:rsid w:val="0075014B"/>
    <w:rsid w:val="00750181"/>
    <w:rsid w:val="00750BE8"/>
    <w:rsid w:val="00751CEF"/>
    <w:rsid w:val="00752048"/>
    <w:rsid w:val="0075541B"/>
    <w:rsid w:val="007616EE"/>
    <w:rsid w:val="00763695"/>
    <w:rsid w:val="0076420A"/>
    <w:rsid w:val="00764DB9"/>
    <w:rsid w:val="0077022D"/>
    <w:rsid w:val="007725E5"/>
    <w:rsid w:val="0078160D"/>
    <w:rsid w:val="007830F4"/>
    <w:rsid w:val="00783895"/>
    <w:rsid w:val="0078396D"/>
    <w:rsid w:val="00783B6C"/>
    <w:rsid w:val="00784122"/>
    <w:rsid w:val="0078480B"/>
    <w:rsid w:val="00784F92"/>
    <w:rsid w:val="00786134"/>
    <w:rsid w:val="00790F5E"/>
    <w:rsid w:val="007928D2"/>
    <w:rsid w:val="00792EE9"/>
    <w:rsid w:val="00793EAF"/>
    <w:rsid w:val="007959C4"/>
    <w:rsid w:val="00797E3C"/>
    <w:rsid w:val="007A0A9D"/>
    <w:rsid w:val="007A14A7"/>
    <w:rsid w:val="007A4687"/>
    <w:rsid w:val="007A4B16"/>
    <w:rsid w:val="007A7CE5"/>
    <w:rsid w:val="007B237C"/>
    <w:rsid w:val="007B2E20"/>
    <w:rsid w:val="007B401C"/>
    <w:rsid w:val="007B40A5"/>
    <w:rsid w:val="007B6693"/>
    <w:rsid w:val="007C1D0F"/>
    <w:rsid w:val="007C5C64"/>
    <w:rsid w:val="007C67D4"/>
    <w:rsid w:val="007D0F9E"/>
    <w:rsid w:val="007D2E1A"/>
    <w:rsid w:val="007D5CDD"/>
    <w:rsid w:val="007D6592"/>
    <w:rsid w:val="007D6F5F"/>
    <w:rsid w:val="007E128A"/>
    <w:rsid w:val="007E2265"/>
    <w:rsid w:val="007E3F42"/>
    <w:rsid w:val="007E3FDF"/>
    <w:rsid w:val="007E6E89"/>
    <w:rsid w:val="007E7466"/>
    <w:rsid w:val="007F086D"/>
    <w:rsid w:val="007F1636"/>
    <w:rsid w:val="007F3AD2"/>
    <w:rsid w:val="00802354"/>
    <w:rsid w:val="008038B8"/>
    <w:rsid w:val="00807369"/>
    <w:rsid w:val="008114AE"/>
    <w:rsid w:val="00812667"/>
    <w:rsid w:val="00813425"/>
    <w:rsid w:val="008140DF"/>
    <w:rsid w:val="008144B8"/>
    <w:rsid w:val="0081565F"/>
    <w:rsid w:val="00817D18"/>
    <w:rsid w:val="0082374F"/>
    <w:rsid w:val="008241C0"/>
    <w:rsid w:val="00825066"/>
    <w:rsid w:val="00825843"/>
    <w:rsid w:val="00825C3F"/>
    <w:rsid w:val="00826689"/>
    <w:rsid w:val="00826C56"/>
    <w:rsid w:val="00827EF0"/>
    <w:rsid w:val="00830C1C"/>
    <w:rsid w:val="00832A41"/>
    <w:rsid w:val="008335A1"/>
    <w:rsid w:val="00834318"/>
    <w:rsid w:val="00836F93"/>
    <w:rsid w:val="0084379E"/>
    <w:rsid w:val="00850304"/>
    <w:rsid w:val="00851FB5"/>
    <w:rsid w:val="008528F6"/>
    <w:rsid w:val="00855775"/>
    <w:rsid w:val="00863792"/>
    <w:rsid w:val="008672A1"/>
    <w:rsid w:val="008746F7"/>
    <w:rsid w:val="00876093"/>
    <w:rsid w:val="00880D00"/>
    <w:rsid w:val="0088130D"/>
    <w:rsid w:val="00882896"/>
    <w:rsid w:val="008834B7"/>
    <w:rsid w:val="00891B52"/>
    <w:rsid w:val="008935E8"/>
    <w:rsid w:val="008938A3"/>
    <w:rsid w:val="00893BBB"/>
    <w:rsid w:val="00894A75"/>
    <w:rsid w:val="00894D30"/>
    <w:rsid w:val="008964E2"/>
    <w:rsid w:val="00897986"/>
    <w:rsid w:val="008A0263"/>
    <w:rsid w:val="008A12A8"/>
    <w:rsid w:val="008A2B16"/>
    <w:rsid w:val="008A610A"/>
    <w:rsid w:val="008B2FD6"/>
    <w:rsid w:val="008B3725"/>
    <w:rsid w:val="008B455D"/>
    <w:rsid w:val="008B5136"/>
    <w:rsid w:val="008B5253"/>
    <w:rsid w:val="008B5627"/>
    <w:rsid w:val="008B63EC"/>
    <w:rsid w:val="008B6C6F"/>
    <w:rsid w:val="008B781C"/>
    <w:rsid w:val="008C12CE"/>
    <w:rsid w:val="008C3395"/>
    <w:rsid w:val="008C4551"/>
    <w:rsid w:val="008C5B12"/>
    <w:rsid w:val="008C7330"/>
    <w:rsid w:val="008D0FE3"/>
    <w:rsid w:val="008D3254"/>
    <w:rsid w:val="008D33FD"/>
    <w:rsid w:val="008D38F9"/>
    <w:rsid w:val="008D3E4D"/>
    <w:rsid w:val="008D405F"/>
    <w:rsid w:val="008D4CDA"/>
    <w:rsid w:val="008D4EBA"/>
    <w:rsid w:val="008D67BF"/>
    <w:rsid w:val="008D7EF2"/>
    <w:rsid w:val="008E0974"/>
    <w:rsid w:val="008E1379"/>
    <w:rsid w:val="008E4587"/>
    <w:rsid w:val="008F050E"/>
    <w:rsid w:val="008F0906"/>
    <w:rsid w:val="008F0DFC"/>
    <w:rsid w:val="008F1D9A"/>
    <w:rsid w:val="008F29D9"/>
    <w:rsid w:val="008F5CFB"/>
    <w:rsid w:val="00904A3D"/>
    <w:rsid w:val="00905585"/>
    <w:rsid w:val="0090634C"/>
    <w:rsid w:val="00907C67"/>
    <w:rsid w:val="00910D23"/>
    <w:rsid w:val="00911815"/>
    <w:rsid w:val="009126B9"/>
    <w:rsid w:val="00916A9D"/>
    <w:rsid w:val="00920E37"/>
    <w:rsid w:val="00923DD1"/>
    <w:rsid w:val="00924544"/>
    <w:rsid w:val="00924A0F"/>
    <w:rsid w:val="00924E26"/>
    <w:rsid w:val="0092556B"/>
    <w:rsid w:val="00925D54"/>
    <w:rsid w:val="0092797A"/>
    <w:rsid w:val="00931DB5"/>
    <w:rsid w:val="00934429"/>
    <w:rsid w:val="00934A01"/>
    <w:rsid w:val="00936C68"/>
    <w:rsid w:val="00937091"/>
    <w:rsid w:val="00940DFD"/>
    <w:rsid w:val="00942803"/>
    <w:rsid w:val="0094566C"/>
    <w:rsid w:val="00945C90"/>
    <w:rsid w:val="00946D8C"/>
    <w:rsid w:val="0095490C"/>
    <w:rsid w:val="00955576"/>
    <w:rsid w:val="009559CB"/>
    <w:rsid w:val="0096277A"/>
    <w:rsid w:val="00962C19"/>
    <w:rsid w:val="009637FA"/>
    <w:rsid w:val="00964284"/>
    <w:rsid w:val="0096499E"/>
    <w:rsid w:val="00967C1B"/>
    <w:rsid w:val="00967DEC"/>
    <w:rsid w:val="00971330"/>
    <w:rsid w:val="00972DE9"/>
    <w:rsid w:val="009745EF"/>
    <w:rsid w:val="009752B6"/>
    <w:rsid w:val="009756B2"/>
    <w:rsid w:val="009756F6"/>
    <w:rsid w:val="0098044E"/>
    <w:rsid w:val="00984484"/>
    <w:rsid w:val="009851F5"/>
    <w:rsid w:val="0098530E"/>
    <w:rsid w:val="0098671E"/>
    <w:rsid w:val="0099053F"/>
    <w:rsid w:val="0099101C"/>
    <w:rsid w:val="009931B7"/>
    <w:rsid w:val="0099663F"/>
    <w:rsid w:val="009A0D56"/>
    <w:rsid w:val="009A10A0"/>
    <w:rsid w:val="009A15CE"/>
    <w:rsid w:val="009A2DC8"/>
    <w:rsid w:val="009A33F3"/>
    <w:rsid w:val="009A6795"/>
    <w:rsid w:val="009A6A97"/>
    <w:rsid w:val="009B05F8"/>
    <w:rsid w:val="009B4967"/>
    <w:rsid w:val="009B4EE9"/>
    <w:rsid w:val="009C1AB1"/>
    <w:rsid w:val="009C2E64"/>
    <w:rsid w:val="009C3B71"/>
    <w:rsid w:val="009C4ADA"/>
    <w:rsid w:val="009C6605"/>
    <w:rsid w:val="009D0048"/>
    <w:rsid w:val="009D3183"/>
    <w:rsid w:val="009D4936"/>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5A03"/>
    <w:rsid w:val="00A173B6"/>
    <w:rsid w:val="00A17BA8"/>
    <w:rsid w:val="00A20646"/>
    <w:rsid w:val="00A20A19"/>
    <w:rsid w:val="00A2419D"/>
    <w:rsid w:val="00A25D03"/>
    <w:rsid w:val="00A26FEB"/>
    <w:rsid w:val="00A337B1"/>
    <w:rsid w:val="00A33CC3"/>
    <w:rsid w:val="00A3539D"/>
    <w:rsid w:val="00A358B8"/>
    <w:rsid w:val="00A36BA1"/>
    <w:rsid w:val="00A41FB2"/>
    <w:rsid w:val="00A42225"/>
    <w:rsid w:val="00A50D81"/>
    <w:rsid w:val="00A5247F"/>
    <w:rsid w:val="00A60506"/>
    <w:rsid w:val="00A61176"/>
    <w:rsid w:val="00A648F5"/>
    <w:rsid w:val="00A64E4C"/>
    <w:rsid w:val="00A72669"/>
    <w:rsid w:val="00A756ED"/>
    <w:rsid w:val="00A776EA"/>
    <w:rsid w:val="00A81533"/>
    <w:rsid w:val="00A85E9E"/>
    <w:rsid w:val="00A8723D"/>
    <w:rsid w:val="00A91B89"/>
    <w:rsid w:val="00A9370E"/>
    <w:rsid w:val="00A93840"/>
    <w:rsid w:val="00A93C3E"/>
    <w:rsid w:val="00A95AC5"/>
    <w:rsid w:val="00A96D61"/>
    <w:rsid w:val="00A970DE"/>
    <w:rsid w:val="00AA11F2"/>
    <w:rsid w:val="00AA122C"/>
    <w:rsid w:val="00AA1FC6"/>
    <w:rsid w:val="00AA4779"/>
    <w:rsid w:val="00AA4E9D"/>
    <w:rsid w:val="00AA5800"/>
    <w:rsid w:val="00AA7E29"/>
    <w:rsid w:val="00AB26D2"/>
    <w:rsid w:val="00AB5EC6"/>
    <w:rsid w:val="00AC03FA"/>
    <w:rsid w:val="00AC1675"/>
    <w:rsid w:val="00AC21BC"/>
    <w:rsid w:val="00AC5EEF"/>
    <w:rsid w:val="00AC68ED"/>
    <w:rsid w:val="00AC6D11"/>
    <w:rsid w:val="00AD2B44"/>
    <w:rsid w:val="00AD7357"/>
    <w:rsid w:val="00AD78B1"/>
    <w:rsid w:val="00AE0B39"/>
    <w:rsid w:val="00AE16FB"/>
    <w:rsid w:val="00AE1B40"/>
    <w:rsid w:val="00AE586B"/>
    <w:rsid w:val="00AE64E9"/>
    <w:rsid w:val="00AF2271"/>
    <w:rsid w:val="00AF2A5D"/>
    <w:rsid w:val="00AF49B0"/>
    <w:rsid w:val="00AF4FED"/>
    <w:rsid w:val="00AF59DD"/>
    <w:rsid w:val="00AF69D2"/>
    <w:rsid w:val="00B0006C"/>
    <w:rsid w:val="00B00611"/>
    <w:rsid w:val="00B0152E"/>
    <w:rsid w:val="00B03E96"/>
    <w:rsid w:val="00B0570F"/>
    <w:rsid w:val="00B059BB"/>
    <w:rsid w:val="00B05F48"/>
    <w:rsid w:val="00B121C9"/>
    <w:rsid w:val="00B15D13"/>
    <w:rsid w:val="00B163E5"/>
    <w:rsid w:val="00B21A52"/>
    <w:rsid w:val="00B23D89"/>
    <w:rsid w:val="00B263C0"/>
    <w:rsid w:val="00B274B3"/>
    <w:rsid w:val="00B319F2"/>
    <w:rsid w:val="00B327AB"/>
    <w:rsid w:val="00B32C03"/>
    <w:rsid w:val="00B355C7"/>
    <w:rsid w:val="00B35F0B"/>
    <w:rsid w:val="00B36057"/>
    <w:rsid w:val="00B40DEE"/>
    <w:rsid w:val="00B42E49"/>
    <w:rsid w:val="00B43457"/>
    <w:rsid w:val="00B505A6"/>
    <w:rsid w:val="00B510FE"/>
    <w:rsid w:val="00B51794"/>
    <w:rsid w:val="00B52692"/>
    <w:rsid w:val="00B536B9"/>
    <w:rsid w:val="00B538CB"/>
    <w:rsid w:val="00B54244"/>
    <w:rsid w:val="00B54788"/>
    <w:rsid w:val="00B54D91"/>
    <w:rsid w:val="00B56301"/>
    <w:rsid w:val="00B60900"/>
    <w:rsid w:val="00B611E1"/>
    <w:rsid w:val="00B61219"/>
    <w:rsid w:val="00B61832"/>
    <w:rsid w:val="00B62E75"/>
    <w:rsid w:val="00B63AB8"/>
    <w:rsid w:val="00B64137"/>
    <w:rsid w:val="00B64176"/>
    <w:rsid w:val="00B645BD"/>
    <w:rsid w:val="00B6529D"/>
    <w:rsid w:val="00B66C1F"/>
    <w:rsid w:val="00B66DFC"/>
    <w:rsid w:val="00B67C27"/>
    <w:rsid w:val="00B70A52"/>
    <w:rsid w:val="00B710B8"/>
    <w:rsid w:val="00B714F9"/>
    <w:rsid w:val="00B72982"/>
    <w:rsid w:val="00B72D6B"/>
    <w:rsid w:val="00B736C4"/>
    <w:rsid w:val="00B74D1F"/>
    <w:rsid w:val="00B77D73"/>
    <w:rsid w:val="00B81200"/>
    <w:rsid w:val="00B871B0"/>
    <w:rsid w:val="00B902D8"/>
    <w:rsid w:val="00B9110C"/>
    <w:rsid w:val="00B92112"/>
    <w:rsid w:val="00B92365"/>
    <w:rsid w:val="00B924BA"/>
    <w:rsid w:val="00B92DBA"/>
    <w:rsid w:val="00B937F9"/>
    <w:rsid w:val="00B97C7C"/>
    <w:rsid w:val="00BA3567"/>
    <w:rsid w:val="00BA6A3E"/>
    <w:rsid w:val="00BB1EBB"/>
    <w:rsid w:val="00BB23FF"/>
    <w:rsid w:val="00BB2925"/>
    <w:rsid w:val="00BB4512"/>
    <w:rsid w:val="00BB4599"/>
    <w:rsid w:val="00BB76FA"/>
    <w:rsid w:val="00BC116F"/>
    <w:rsid w:val="00BC3A4F"/>
    <w:rsid w:val="00BC45CB"/>
    <w:rsid w:val="00BC4AF6"/>
    <w:rsid w:val="00BC4C5C"/>
    <w:rsid w:val="00BC4DFE"/>
    <w:rsid w:val="00BC5A41"/>
    <w:rsid w:val="00BD01D1"/>
    <w:rsid w:val="00BD0E95"/>
    <w:rsid w:val="00BD47D2"/>
    <w:rsid w:val="00BD4A9C"/>
    <w:rsid w:val="00BE0C19"/>
    <w:rsid w:val="00BE1058"/>
    <w:rsid w:val="00BE2375"/>
    <w:rsid w:val="00BE329C"/>
    <w:rsid w:val="00BE3613"/>
    <w:rsid w:val="00BE3EF6"/>
    <w:rsid w:val="00BE6F13"/>
    <w:rsid w:val="00BF3835"/>
    <w:rsid w:val="00BF49CC"/>
    <w:rsid w:val="00BF4D9F"/>
    <w:rsid w:val="00C0242A"/>
    <w:rsid w:val="00C02919"/>
    <w:rsid w:val="00C041D0"/>
    <w:rsid w:val="00C048FA"/>
    <w:rsid w:val="00C04B05"/>
    <w:rsid w:val="00C051B6"/>
    <w:rsid w:val="00C05B14"/>
    <w:rsid w:val="00C063A3"/>
    <w:rsid w:val="00C06579"/>
    <w:rsid w:val="00C07370"/>
    <w:rsid w:val="00C11408"/>
    <w:rsid w:val="00C11562"/>
    <w:rsid w:val="00C11805"/>
    <w:rsid w:val="00C146F6"/>
    <w:rsid w:val="00C14C26"/>
    <w:rsid w:val="00C16D06"/>
    <w:rsid w:val="00C17534"/>
    <w:rsid w:val="00C20034"/>
    <w:rsid w:val="00C20042"/>
    <w:rsid w:val="00C21E75"/>
    <w:rsid w:val="00C24006"/>
    <w:rsid w:val="00C27C1E"/>
    <w:rsid w:val="00C27EC0"/>
    <w:rsid w:val="00C30DC1"/>
    <w:rsid w:val="00C32A4B"/>
    <w:rsid w:val="00C345A5"/>
    <w:rsid w:val="00C35DE4"/>
    <w:rsid w:val="00C36AD8"/>
    <w:rsid w:val="00C40F41"/>
    <w:rsid w:val="00C41F3F"/>
    <w:rsid w:val="00C42F64"/>
    <w:rsid w:val="00C43333"/>
    <w:rsid w:val="00C4382E"/>
    <w:rsid w:val="00C44EB8"/>
    <w:rsid w:val="00C453C9"/>
    <w:rsid w:val="00C4542B"/>
    <w:rsid w:val="00C46A15"/>
    <w:rsid w:val="00C470E5"/>
    <w:rsid w:val="00C50C3B"/>
    <w:rsid w:val="00C52022"/>
    <w:rsid w:val="00C533C8"/>
    <w:rsid w:val="00C53EA1"/>
    <w:rsid w:val="00C543A8"/>
    <w:rsid w:val="00C5507B"/>
    <w:rsid w:val="00C55484"/>
    <w:rsid w:val="00C60F75"/>
    <w:rsid w:val="00C614E7"/>
    <w:rsid w:val="00C6600E"/>
    <w:rsid w:val="00C662FD"/>
    <w:rsid w:val="00C726AB"/>
    <w:rsid w:val="00C83521"/>
    <w:rsid w:val="00C85A17"/>
    <w:rsid w:val="00C87327"/>
    <w:rsid w:val="00C90C31"/>
    <w:rsid w:val="00C91812"/>
    <w:rsid w:val="00C92D9B"/>
    <w:rsid w:val="00C943F0"/>
    <w:rsid w:val="00C96D6C"/>
    <w:rsid w:val="00CB1005"/>
    <w:rsid w:val="00CB241F"/>
    <w:rsid w:val="00CB3721"/>
    <w:rsid w:val="00CB5C8B"/>
    <w:rsid w:val="00CC0376"/>
    <w:rsid w:val="00CC1149"/>
    <w:rsid w:val="00CC162D"/>
    <w:rsid w:val="00CC2514"/>
    <w:rsid w:val="00CC345C"/>
    <w:rsid w:val="00CC55D7"/>
    <w:rsid w:val="00CC7D34"/>
    <w:rsid w:val="00CD0683"/>
    <w:rsid w:val="00CD296D"/>
    <w:rsid w:val="00CD2DC8"/>
    <w:rsid w:val="00CD2DDC"/>
    <w:rsid w:val="00CD3547"/>
    <w:rsid w:val="00CD455B"/>
    <w:rsid w:val="00CD4D64"/>
    <w:rsid w:val="00CD6EF3"/>
    <w:rsid w:val="00CD74EA"/>
    <w:rsid w:val="00CE1E4D"/>
    <w:rsid w:val="00CE433D"/>
    <w:rsid w:val="00CE4AEC"/>
    <w:rsid w:val="00CF01C4"/>
    <w:rsid w:val="00CF1A45"/>
    <w:rsid w:val="00CF5F04"/>
    <w:rsid w:val="00CF723C"/>
    <w:rsid w:val="00D013AF"/>
    <w:rsid w:val="00D01DE0"/>
    <w:rsid w:val="00D0274A"/>
    <w:rsid w:val="00D04D0A"/>
    <w:rsid w:val="00D05D28"/>
    <w:rsid w:val="00D05E71"/>
    <w:rsid w:val="00D12C7C"/>
    <w:rsid w:val="00D16D84"/>
    <w:rsid w:val="00D171EE"/>
    <w:rsid w:val="00D20F93"/>
    <w:rsid w:val="00D2373F"/>
    <w:rsid w:val="00D26388"/>
    <w:rsid w:val="00D32606"/>
    <w:rsid w:val="00D32FB0"/>
    <w:rsid w:val="00D343BE"/>
    <w:rsid w:val="00D34A15"/>
    <w:rsid w:val="00D403CC"/>
    <w:rsid w:val="00D4336C"/>
    <w:rsid w:val="00D4356A"/>
    <w:rsid w:val="00D43D1E"/>
    <w:rsid w:val="00D45A0B"/>
    <w:rsid w:val="00D50708"/>
    <w:rsid w:val="00D5122A"/>
    <w:rsid w:val="00D51DB9"/>
    <w:rsid w:val="00D53F91"/>
    <w:rsid w:val="00D56A61"/>
    <w:rsid w:val="00D5701B"/>
    <w:rsid w:val="00D609C7"/>
    <w:rsid w:val="00D626B4"/>
    <w:rsid w:val="00D64906"/>
    <w:rsid w:val="00D65C58"/>
    <w:rsid w:val="00D65DA6"/>
    <w:rsid w:val="00D72770"/>
    <w:rsid w:val="00D74B8D"/>
    <w:rsid w:val="00D75E96"/>
    <w:rsid w:val="00D80D69"/>
    <w:rsid w:val="00D8331F"/>
    <w:rsid w:val="00D84B50"/>
    <w:rsid w:val="00D85E41"/>
    <w:rsid w:val="00D86A8D"/>
    <w:rsid w:val="00D910BE"/>
    <w:rsid w:val="00D9255C"/>
    <w:rsid w:val="00D93C7D"/>
    <w:rsid w:val="00D944EA"/>
    <w:rsid w:val="00D953A3"/>
    <w:rsid w:val="00D9654C"/>
    <w:rsid w:val="00DA1C4D"/>
    <w:rsid w:val="00DA2178"/>
    <w:rsid w:val="00DA352B"/>
    <w:rsid w:val="00DA361D"/>
    <w:rsid w:val="00DA512C"/>
    <w:rsid w:val="00DB1591"/>
    <w:rsid w:val="00DB3BEF"/>
    <w:rsid w:val="00DC0DF8"/>
    <w:rsid w:val="00DC2FE7"/>
    <w:rsid w:val="00DD6009"/>
    <w:rsid w:val="00DD63CE"/>
    <w:rsid w:val="00DD6966"/>
    <w:rsid w:val="00DD7DAB"/>
    <w:rsid w:val="00DE053C"/>
    <w:rsid w:val="00DE17D8"/>
    <w:rsid w:val="00DE48F5"/>
    <w:rsid w:val="00DF42B5"/>
    <w:rsid w:val="00DF49B1"/>
    <w:rsid w:val="00DF52EB"/>
    <w:rsid w:val="00DF59CF"/>
    <w:rsid w:val="00E007A3"/>
    <w:rsid w:val="00E05107"/>
    <w:rsid w:val="00E060DE"/>
    <w:rsid w:val="00E07459"/>
    <w:rsid w:val="00E13389"/>
    <w:rsid w:val="00E139A4"/>
    <w:rsid w:val="00E14D90"/>
    <w:rsid w:val="00E166EE"/>
    <w:rsid w:val="00E23633"/>
    <w:rsid w:val="00E25811"/>
    <w:rsid w:val="00E272C5"/>
    <w:rsid w:val="00E32A02"/>
    <w:rsid w:val="00E378DE"/>
    <w:rsid w:val="00E40069"/>
    <w:rsid w:val="00E412F3"/>
    <w:rsid w:val="00E41E2E"/>
    <w:rsid w:val="00E429E9"/>
    <w:rsid w:val="00E43B26"/>
    <w:rsid w:val="00E43FDC"/>
    <w:rsid w:val="00E445DC"/>
    <w:rsid w:val="00E44809"/>
    <w:rsid w:val="00E52979"/>
    <w:rsid w:val="00E54350"/>
    <w:rsid w:val="00E551E8"/>
    <w:rsid w:val="00E553C0"/>
    <w:rsid w:val="00E62270"/>
    <w:rsid w:val="00E6403C"/>
    <w:rsid w:val="00E64B60"/>
    <w:rsid w:val="00E701D8"/>
    <w:rsid w:val="00E71C72"/>
    <w:rsid w:val="00E72ECB"/>
    <w:rsid w:val="00E73550"/>
    <w:rsid w:val="00E7531C"/>
    <w:rsid w:val="00E762AA"/>
    <w:rsid w:val="00E76DC7"/>
    <w:rsid w:val="00E77E9C"/>
    <w:rsid w:val="00E80720"/>
    <w:rsid w:val="00E813AF"/>
    <w:rsid w:val="00E86F61"/>
    <w:rsid w:val="00E87004"/>
    <w:rsid w:val="00E906A3"/>
    <w:rsid w:val="00E90DD2"/>
    <w:rsid w:val="00E95708"/>
    <w:rsid w:val="00E970E6"/>
    <w:rsid w:val="00E97FC5"/>
    <w:rsid w:val="00EA0240"/>
    <w:rsid w:val="00EA0B93"/>
    <w:rsid w:val="00EA2994"/>
    <w:rsid w:val="00EA4606"/>
    <w:rsid w:val="00EA5B55"/>
    <w:rsid w:val="00EB03E9"/>
    <w:rsid w:val="00EB3B99"/>
    <w:rsid w:val="00EB5294"/>
    <w:rsid w:val="00EC0324"/>
    <w:rsid w:val="00EC10D6"/>
    <w:rsid w:val="00EC162C"/>
    <w:rsid w:val="00EC51B5"/>
    <w:rsid w:val="00EC643A"/>
    <w:rsid w:val="00ED09C3"/>
    <w:rsid w:val="00ED239C"/>
    <w:rsid w:val="00ED2573"/>
    <w:rsid w:val="00ED3497"/>
    <w:rsid w:val="00ED3744"/>
    <w:rsid w:val="00ED5385"/>
    <w:rsid w:val="00ED6936"/>
    <w:rsid w:val="00ED7244"/>
    <w:rsid w:val="00EE06AF"/>
    <w:rsid w:val="00EE1FF9"/>
    <w:rsid w:val="00EE5A12"/>
    <w:rsid w:val="00EE6E44"/>
    <w:rsid w:val="00EF0BA0"/>
    <w:rsid w:val="00EF10DB"/>
    <w:rsid w:val="00EF28FA"/>
    <w:rsid w:val="00EF389B"/>
    <w:rsid w:val="00EF6B3E"/>
    <w:rsid w:val="00F009B8"/>
    <w:rsid w:val="00F00E7E"/>
    <w:rsid w:val="00F0194B"/>
    <w:rsid w:val="00F019CB"/>
    <w:rsid w:val="00F02EC4"/>
    <w:rsid w:val="00F03608"/>
    <w:rsid w:val="00F1109B"/>
    <w:rsid w:val="00F12321"/>
    <w:rsid w:val="00F13AB3"/>
    <w:rsid w:val="00F15B74"/>
    <w:rsid w:val="00F17151"/>
    <w:rsid w:val="00F17DF2"/>
    <w:rsid w:val="00F220CD"/>
    <w:rsid w:val="00F23248"/>
    <w:rsid w:val="00F23C92"/>
    <w:rsid w:val="00F24AFE"/>
    <w:rsid w:val="00F25D41"/>
    <w:rsid w:val="00F269D7"/>
    <w:rsid w:val="00F31783"/>
    <w:rsid w:val="00F328A1"/>
    <w:rsid w:val="00F35590"/>
    <w:rsid w:val="00F35B8B"/>
    <w:rsid w:val="00F44D6A"/>
    <w:rsid w:val="00F470B2"/>
    <w:rsid w:val="00F50497"/>
    <w:rsid w:val="00F522CE"/>
    <w:rsid w:val="00F57468"/>
    <w:rsid w:val="00F61E1A"/>
    <w:rsid w:val="00F6417D"/>
    <w:rsid w:val="00F6730F"/>
    <w:rsid w:val="00F677BB"/>
    <w:rsid w:val="00F67D73"/>
    <w:rsid w:val="00F7297B"/>
    <w:rsid w:val="00F72D5B"/>
    <w:rsid w:val="00F75421"/>
    <w:rsid w:val="00F76FDD"/>
    <w:rsid w:val="00F80690"/>
    <w:rsid w:val="00F80898"/>
    <w:rsid w:val="00F80BCA"/>
    <w:rsid w:val="00F81A8A"/>
    <w:rsid w:val="00F84B85"/>
    <w:rsid w:val="00F85B45"/>
    <w:rsid w:val="00F86AC2"/>
    <w:rsid w:val="00F872E5"/>
    <w:rsid w:val="00F87BE1"/>
    <w:rsid w:val="00F9423F"/>
    <w:rsid w:val="00F97A69"/>
    <w:rsid w:val="00F97FE8"/>
    <w:rsid w:val="00FA00CC"/>
    <w:rsid w:val="00FA06E6"/>
    <w:rsid w:val="00FA62B4"/>
    <w:rsid w:val="00FA680E"/>
    <w:rsid w:val="00FB2DE8"/>
    <w:rsid w:val="00FB310B"/>
    <w:rsid w:val="00FC0035"/>
    <w:rsid w:val="00FC150E"/>
    <w:rsid w:val="00FC2154"/>
    <w:rsid w:val="00FC56A8"/>
    <w:rsid w:val="00FC784E"/>
    <w:rsid w:val="00FC7C41"/>
    <w:rsid w:val="00FD08AD"/>
    <w:rsid w:val="00FD1885"/>
    <w:rsid w:val="00FD33CA"/>
    <w:rsid w:val="00FD3D78"/>
    <w:rsid w:val="00FD5BCC"/>
    <w:rsid w:val="00FD5BD7"/>
    <w:rsid w:val="00FD5DB7"/>
    <w:rsid w:val="00FD6F51"/>
    <w:rsid w:val="00FE2CF0"/>
    <w:rsid w:val="00FE7F70"/>
    <w:rsid w:val="00FF0F78"/>
    <w:rsid w:val="00FF26DF"/>
    <w:rsid w:val="00FF276D"/>
    <w:rsid w:val="00FF3185"/>
    <w:rsid w:val="00FF3C43"/>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List Bullet 2"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9D"/>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qFormat/>
    <w:rsid w:val="00B652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B6529D"/>
    <w:pPr>
      <w:pBdr>
        <w:top w:val="none" w:sz="0" w:space="0" w:color="auto"/>
      </w:pBdr>
      <w:spacing w:before="180"/>
      <w:outlineLvl w:val="1"/>
    </w:pPr>
    <w:rPr>
      <w:sz w:val="32"/>
    </w:rPr>
  </w:style>
  <w:style w:type="paragraph" w:styleId="Heading3">
    <w:name w:val="heading 3"/>
    <w:basedOn w:val="Heading2"/>
    <w:next w:val="Normal"/>
    <w:qFormat/>
    <w:rsid w:val="00B6529D"/>
    <w:pPr>
      <w:spacing w:before="120"/>
      <w:outlineLvl w:val="2"/>
    </w:pPr>
    <w:rPr>
      <w:sz w:val="28"/>
    </w:rPr>
  </w:style>
  <w:style w:type="paragraph" w:styleId="Heading4">
    <w:name w:val="heading 4"/>
    <w:basedOn w:val="Heading3"/>
    <w:next w:val="Normal"/>
    <w:link w:val="Heading4Char"/>
    <w:qFormat/>
    <w:rsid w:val="00B6529D"/>
    <w:pPr>
      <w:ind w:left="1418" w:hanging="1418"/>
      <w:outlineLvl w:val="3"/>
    </w:pPr>
    <w:rPr>
      <w:sz w:val="24"/>
    </w:rPr>
  </w:style>
  <w:style w:type="paragraph" w:styleId="Heading5">
    <w:name w:val="heading 5"/>
    <w:basedOn w:val="Heading4"/>
    <w:next w:val="Normal"/>
    <w:link w:val="Heading5Char"/>
    <w:qFormat/>
    <w:rsid w:val="00B6529D"/>
    <w:pPr>
      <w:ind w:left="1701" w:hanging="1701"/>
      <w:outlineLvl w:val="4"/>
    </w:pPr>
    <w:rPr>
      <w:sz w:val="22"/>
    </w:rPr>
  </w:style>
  <w:style w:type="paragraph" w:styleId="Heading6">
    <w:name w:val="heading 6"/>
    <w:basedOn w:val="Normal"/>
    <w:next w:val="Normal"/>
    <w:link w:val="Heading6Char"/>
    <w:qFormat/>
    <w:rsid w:val="00BC4DFE"/>
    <w:pPr>
      <w:keepNext/>
      <w:keepLines/>
      <w:spacing w:before="120"/>
      <w:ind w:left="1985" w:hanging="1985"/>
      <w:outlineLvl w:val="5"/>
    </w:pPr>
    <w:rPr>
      <w:rFonts w:ascii="Arial" w:hAnsi="Arial"/>
      <w:lang w:eastAsia="ja-JP"/>
    </w:rPr>
  </w:style>
  <w:style w:type="paragraph" w:styleId="Heading7">
    <w:name w:val="heading 7"/>
    <w:basedOn w:val="Normal"/>
    <w:next w:val="Normal"/>
    <w:link w:val="Heading7Char"/>
    <w:qFormat/>
    <w:rsid w:val="00BC4DFE"/>
    <w:pPr>
      <w:keepNext/>
      <w:keepLines/>
      <w:spacing w:before="120"/>
      <w:ind w:left="1985" w:hanging="1985"/>
      <w:outlineLvl w:val="6"/>
    </w:pPr>
    <w:rPr>
      <w:rFonts w:ascii="Arial" w:hAnsi="Arial"/>
      <w:lang w:eastAsia="ja-JP"/>
    </w:rPr>
  </w:style>
  <w:style w:type="paragraph" w:styleId="Heading8">
    <w:name w:val="heading 8"/>
    <w:basedOn w:val="Heading1"/>
    <w:next w:val="Normal"/>
    <w:link w:val="Heading8Char"/>
    <w:qFormat/>
    <w:rsid w:val="00B6529D"/>
    <w:pPr>
      <w:ind w:left="0" w:firstLine="0"/>
      <w:outlineLvl w:val="7"/>
    </w:pPr>
  </w:style>
  <w:style w:type="paragraph" w:styleId="Heading9">
    <w:name w:val="heading 9"/>
    <w:basedOn w:val="Heading8"/>
    <w:next w:val="Normal"/>
    <w:link w:val="Heading9Char"/>
    <w:qFormat/>
    <w:rsid w:val="00B652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rsid w:val="00B6529D"/>
    <w:pPr>
      <w:ind w:left="1418" w:hanging="1418"/>
    </w:pPr>
  </w:style>
  <w:style w:type="paragraph" w:styleId="TOC8">
    <w:name w:val="toc 8"/>
    <w:basedOn w:val="TOC1"/>
    <w:uiPriority w:val="39"/>
    <w:rsid w:val="00B6529D"/>
    <w:pPr>
      <w:spacing w:before="180"/>
      <w:ind w:left="2693" w:hanging="2693"/>
    </w:pPr>
    <w:rPr>
      <w:b/>
    </w:rPr>
  </w:style>
  <w:style w:type="paragraph" w:styleId="TOC1">
    <w:name w:val="toc 1"/>
    <w:uiPriority w:val="39"/>
    <w:rsid w:val="00B6529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B6529D"/>
    <w:pPr>
      <w:keepLines/>
      <w:tabs>
        <w:tab w:val="center" w:pos="4536"/>
        <w:tab w:val="right" w:pos="9072"/>
      </w:tabs>
    </w:pPr>
    <w:rPr>
      <w:noProof/>
    </w:rPr>
  </w:style>
  <w:style w:type="character" w:customStyle="1" w:styleId="ZGSM">
    <w:name w:val="ZGSM"/>
    <w:rsid w:val="00B6529D"/>
  </w:style>
  <w:style w:type="paragraph" w:customStyle="1" w:styleId="ZD">
    <w:name w:val="ZD"/>
    <w:rsid w:val="00B6529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B6529D"/>
    <w:pPr>
      <w:ind w:left="1701" w:hanging="1701"/>
    </w:pPr>
  </w:style>
  <w:style w:type="paragraph" w:styleId="TOC4">
    <w:name w:val="toc 4"/>
    <w:basedOn w:val="TOC3"/>
    <w:uiPriority w:val="39"/>
    <w:rsid w:val="00B6529D"/>
    <w:pPr>
      <w:ind w:left="1418" w:hanging="1418"/>
    </w:pPr>
  </w:style>
  <w:style w:type="paragraph" w:styleId="TOC3">
    <w:name w:val="toc 3"/>
    <w:basedOn w:val="TOC2"/>
    <w:uiPriority w:val="39"/>
    <w:rsid w:val="00B6529D"/>
    <w:pPr>
      <w:ind w:left="1134" w:hanging="1134"/>
    </w:pPr>
  </w:style>
  <w:style w:type="paragraph" w:styleId="TOC2">
    <w:name w:val="toc 2"/>
    <w:basedOn w:val="TOC1"/>
    <w:uiPriority w:val="39"/>
    <w:rsid w:val="00B6529D"/>
    <w:pPr>
      <w:keepNext w:val="0"/>
      <w:spacing w:before="0"/>
      <w:ind w:left="851" w:hanging="851"/>
    </w:pPr>
    <w:rPr>
      <w:sz w:val="20"/>
    </w:rPr>
  </w:style>
  <w:style w:type="paragraph" w:styleId="Footer">
    <w:name w:val="footer"/>
    <w:basedOn w:val="Normal"/>
    <w:link w:val="FooterChar"/>
    <w:rsid w:val="00BC4DFE"/>
    <w:pPr>
      <w:widowControl w:val="0"/>
      <w:spacing w:after="0"/>
      <w:jc w:val="center"/>
    </w:pPr>
    <w:rPr>
      <w:rFonts w:ascii="Arial" w:hAnsi="Arial"/>
      <w:b/>
      <w:i/>
      <w:sz w:val="18"/>
      <w:lang w:eastAsia="ja-JP"/>
    </w:rPr>
  </w:style>
  <w:style w:type="paragraph" w:customStyle="1" w:styleId="TT">
    <w:name w:val="TT"/>
    <w:basedOn w:val="Heading1"/>
    <w:next w:val="Normal"/>
    <w:rsid w:val="00B6529D"/>
    <w:pPr>
      <w:outlineLvl w:val="9"/>
    </w:pPr>
  </w:style>
  <w:style w:type="paragraph" w:customStyle="1" w:styleId="NF">
    <w:name w:val="NF"/>
    <w:basedOn w:val="NO"/>
    <w:rsid w:val="00B6529D"/>
    <w:pPr>
      <w:keepNext/>
      <w:spacing w:after="0"/>
    </w:pPr>
    <w:rPr>
      <w:rFonts w:ascii="Arial" w:hAnsi="Arial"/>
      <w:sz w:val="18"/>
    </w:rPr>
  </w:style>
  <w:style w:type="paragraph" w:customStyle="1" w:styleId="NO">
    <w:name w:val="NO"/>
    <w:basedOn w:val="Normal"/>
    <w:link w:val="NOChar1"/>
    <w:rsid w:val="00B6529D"/>
    <w:pPr>
      <w:keepLines/>
      <w:ind w:left="1135" w:hanging="851"/>
    </w:pPr>
  </w:style>
  <w:style w:type="paragraph" w:customStyle="1" w:styleId="PL">
    <w:name w:val="PL"/>
    <w:rsid w:val="00B652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B6529D"/>
    <w:pPr>
      <w:jc w:val="right"/>
    </w:pPr>
  </w:style>
  <w:style w:type="paragraph" w:customStyle="1" w:styleId="TAL">
    <w:name w:val="TAL"/>
    <w:basedOn w:val="Normal"/>
    <w:rsid w:val="00B6529D"/>
    <w:pPr>
      <w:keepNext/>
      <w:keepLines/>
      <w:spacing w:after="0"/>
    </w:pPr>
    <w:rPr>
      <w:rFonts w:ascii="Arial" w:hAnsi="Arial"/>
      <w:sz w:val="18"/>
    </w:rPr>
  </w:style>
  <w:style w:type="paragraph" w:customStyle="1" w:styleId="TAH">
    <w:name w:val="TAH"/>
    <w:basedOn w:val="TAC"/>
    <w:link w:val="TAHCar"/>
    <w:rsid w:val="00B6529D"/>
    <w:rPr>
      <w:b/>
    </w:rPr>
  </w:style>
  <w:style w:type="paragraph" w:customStyle="1" w:styleId="TAC">
    <w:name w:val="TAC"/>
    <w:basedOn w:val="TAL"/>
    <w:link w:val="TACChar"/>
    <w:rsid w:val="00B6529D"/>
    <w:pPr>
      <w:jc w:val="center"/>
    </w:pPr>
  </w:style>
  <w:style w:type="paragraph" w:customStyle="1" w:styleId="LD">
    <w:name w:val="LD"/>
    <w:rsid w:val="00B6529D"/>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B6529D"/>
    <w:pPr>
      <w:keepLines/>
      <w:ind w:left="1702" w:hanging="1418"/>
    </w:pPr>
  </w:style>
  <w:style w:type="paragraph" w:customStyle="1" w:styleId="FP">
    <w:name w:val="FP"/>
    <w:basedOn w:val="Normal"/>
    <w:rsid w:val="00B6529D"/>
    <w:pPr>
      <w:spacing w:after="0"/>
    </w:pPr>
  </w:style>
  <w:style w:type="paragraph" w:customStyle="1" w:styleId="NW">
    <w:name w:val="NW"/>
    <w:basedOn w:val="NO"/>
    <w:rsid w:val="00B6529D"/>
    <w:pPr>
      <w:spacing w:after="0"/>
    </w:pPr>
  </w:style>
  <w:style w:type="paragraph" w:customStyle="1" w:styleId="EW">
    <w:name w:val="EW"/>
    <w:basedOn w:val="EX"/>
    <w:rsid w:val="00B6529D"/>
    <w:pPr>
      <w:spacing w:after="0"/>
    </w:pPr>
  </w:style>
  <w:style w:type="paragraph" w:customStyle="1" w:styleId="B1">
    <w:name w:val="B1"/>
    <w:basedOn w:val="List"/>
    <w:link w:val="B10"/>
    <w:rsid w:val="00B6529D"/>
    <w:rPr>
      <w:lang w:eastAsia="zh-CN"/>
    </w:rPr>
  </w:style>
  <w:style w:type="paragraph" w:styleId="TOC6">
    <w:name w:val="toc 6"/>
    <w:basedOn w:val="TOC5"/>
    <w:next w:val="Normal"/>
    <w:uiPriority w:val="39"/>
    <w:rsid w:val="00B6529D"/>
    <w:pPr>
      <w:ind w:left="1985" w:hanging="1985"/>
    </w:pPr>
  </w:style>
  <w:style w:type="paragraph" w:styleId="TOC7">
    <w:name w:val="toc 7"/>
    <w:basedOn w:val="TOC6"/>
    <w:next w:val="Normal"/>
    <w:uiPriority w:val="39"/>
    <w:rsid w:val="00B6529D"/>
    <w:pPr>
      <w:ind w:left="2268" w:hanging="2268"/>
    </w:pPr>
  </w:style>
  <w:style w:type="paragraph" w:customStyle="1" w:styleId="EditorsNote">
    <w:name w:val="Editor's Note"/>
    <w:basedOn w:val="NO"/>
    <w:rsid w:val="00B6529D"/>
    <w:pPr>
      <w:ind w:left="1559" w:hanging="1276"/>
    </w:pPr>
    <w:rPr>
      <w:color w:val="FF0000"/>
    </w:rPr>
  </w:style>
  <w:style w:type="paragraph" w:customStyle="1" w:styleId="TH">
    <w:name w:val="TH"/>
    <w:basedOn w:val="Normal"/>
    <w:rsid w:val="00B6529D"/>
    <w:pPr>
      <w:keepNext/>
      <w:keepLines/>
      <w:spacing w:before="60"/>
      <w:jc w:val="center"/>
    </w:pPr>
    <w:rPr>
      <w:rFonts w:ascii="Arial" w:hAnsi="Arial"/>
      <w:b/>
    </w:rPr>
  </w:style>
  <w:style w:type="paragraph" w:customStyle="1" w:styleId="ZA">
    <w:name w:val="ZA"/>
    <w:rsid w:val="00B652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B652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B6529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B652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B6529D"/>
    <w:pPr>
      <w:ind w:left="851" w:hanging="851"/>
    </w:pPr>
  </w:style>
  <w:style w:type="paragraph" w:customStyle="1" w:styleId="ZH">
    <w:name w:val="ZH"/>
    <w:rsid w:val="00B6529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rsid w:val="00B6529D"/>
    <w:pPr>
      <w:keepNext w:val="0"/>
      <w:spacing w:before="0" w:after="240"/>
    </w:pPr>
  </w:style>
  <w:style w:type="paragraph" w:customStyle="1" w:styleId="ZG">
    <w:name w:val="ZG"/>
    <w:rsid w:val="00B6529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rsid w:val="00B6529D"/>
    <w:rPr>
      <w:lang w:eastAsia="zh-CN"/>
    </w:rPr>
  </w:style>
  <w:style w:type="paragraph" w:customStyle="1" w:styleId="B3">
    <w:name w:val="B3"/>
    <w:basedOn w:val="List3"/>
    <w:link w:val="B3Char"/>
    <w:rsid w:val="00B6529D"/>
    <w:rPr>
      <w:lang w:eastAsia="zh-CN"/>
    </w:rPr>
  </w:style>
  <w:style w:type="paragraph" w:customStyle="1" w:styleId="B4">
    <w:name w:val="B4"/>
    <w:basedOn w:val="List4"/>
    <w:link w:val="B4Char"/>
    <w:rsid w:val="00B6529D"/>
    <w:rPr>
      <w:lang w:eastAsia="zh-CN"/>
    </w:rPr>
  </w:style>
  <w:style w:type="paragraph" w:customStyle="1" w:styleId="B5">
    <w:name w:val="B5"/>
    <w:basedOn w:val="List5"/>
    <w:link w:val="B5Char"/>
    <w:rsid w:val="00B6529D"/>
    <w:rPr>
      <w:lang w:eastAsia="zh-CN"/>
    </w:rPr>
  </w:style>
  <w:style w:type="paragraph" w:customStyle="1" w:styleId="ZTD">
    <w:name w:val="ZTD"/>
    <w:basedOn w:val="ZB"/>
    <w:rsid w:val="00B6529D"/>
    <w:pPr>
      <w:framePr w:hRule="auto" w:wrap="notBeside" w:y="852"/>
    </w:pPr>
    <w:rPr>
      <w:i w:val="0"/>
      <w:sz w:val="40"/>
    </w:rPr>
  </w:style>
  <w:style w:type="paragraph" w:customStyle="1" w:styleId="ZV">
    <w:name w:val="ZV"/>
    <w:basedOn w:val="ZU"/>
    <w:rsid w:val="00B6529D"/>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semiHidden/>
    <w:pPr>
      <w:ind w:left="284"/>
    </w:pPr>
  </w:style>
  <w:style w:type="paragraph" w:styleId="Index1">
    <w:name w:val="index 1"/>
    <w:basedOn w:val="Normal"/>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spacing w:before="240"/>
      <w:ind w:left="2552"/>
    </w:pPr>
    <w:rPr>
      <w:rFonts w:ascii="Arial" w:hAnsi="Arial"/>
      <w:caps/>
      <w:sz w:val="22"/>
      <w:u w:val="single"/>
      <w:lang w:eastAsia="en-GB"/>
    </w:rPr>
  </w:style>
  <w:style w:type="paragraph" w:styleId="NormalIndent">
    <w:name w:val="Normal Indent"/>
    <w:basedOn w:val="Normal"/>
    <w:next w:val="Normal"/>
    <w:pPr>
      <w:widowControl w:val="0"/>
      <w:tabs>
        <w:tab w:val="right" w:pos="10260"/>
      </w:tabs>
      <w:ind w:left="567" w:right="612"/>
      <w:jc w:val="both"/>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ind w:left="851" w:right="612"/>
      <w:jc w:val="both"/>
    </w:pPr>
    <w:rPr>
      <w:rFonts w:ascii="Arial" w:hAnsi="Arial"/>
      <w:b/>
      <w:lang w:eastAsia="en-GB"/>
    </w:rPr>
  </w:style>
  <w:style w:type="paragraph" w:customStyle="1" w:styleId="BN">
    <w:name w:val="BN"/>
    <w:basedOn w:val="Normal"/>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spacing w:after="220"/>
      <w:ind w:left="1298" w:right="612" w:hanging="1298"/>
      <w:jc w:val="both"/>
    </w:pPr>
    <w:rPr>
      <w:rFonts w:ascii="Arial" w:eastAsia="SimSun" w:hAnsi="Arial"/>
      <w:b/>
      <w:sz w:val="22"/>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spacing w:after="180" w:line="240" w:lineRule="auto"/>
    </w:pPr>
    <w:rPr>
      <w:rFonts w:ascii="Times New Roman" w:hAnsi="Times New Roman"/>
      <w:lang w:eastAsia="en-GB"/>
    </w:rPr>
  </w:style>
  <w:style w:type="paragraph" w:styleId="BodyTextIndent">
    <w:name w:val="Body Text Indent"/>
    <w:basedOn w:val="Normal"/>
    <w:link w:val="BodyTextIndentChar"/>
    <w:pPr>
      <w:spacing w:after="120"/>
      <w:ind w:left="283"/>
    </w:pPr>
    <w:rPr>
      <w:rFonts w:eastAsia="MS Mincho"/>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paragraph" w:customStyle="1" w:styleId="List0">
    <w:name w:val="List 0"/>
    <w:basedOn w:val="Normal"/>
    <w:pPr>
      <w:spacing w:after="120"/>
      <w:ind w:left="284" w:hanging="284"/>
    </w:pPr>
    <w:rPr>
      <w:rFonts w:ascii="Arial" w:eastAsia="MS Mincho" w:hAnsi="Arial"/>
      <w:szCs w:val="22"/>
    </w:rPr>
  </w:style>
  <w:style w:type="character" w:styleId="Emphasis">
    <w:name w:val="Emphasis"/>
    <w:qFormat/>
    <w:rPr>
      <w:rFonts w:ascii="Arial" w:eastAsia="SimSun" w:hAnsi="Arial" w:cs="Arial"/>
      <w:i/>
      <w:iCs/>
      <w:color w:val="0000FF"/>
      <w:kern w:val="2"/>
      <w:lang w:val="en-US" w:eastAsia="zh-CN" w:bidi="ar-SA"/>
    </w:rPr>
  </w:style>
  <w:style w:type="paragraph" w:styleId="CommentSubject">
    <w:name w:val="annotation subject"/>
    <w:basedOn w:val="CommentText"/>
    <w:next w:val="CommentText"/>
    <w:link w:val="CommentSubjectChar"/>
    <w:rPr>
      <w:b/>
      <w:bCs/>
      <w:lang w:eastAsia="en-GB"/>
    </w:rPr>
  </w:style>
  <w:style w:type="character" w:customStyle="1" w:styleId="TAHCar">
    <w:name w:val="TAH Car"/>
    <w:link w:val="TAH"/>
    <w:qFormat/>
    <w:rsid w:val="00AA5800"/>
    <w:rPr>
      <w:rFonts w:ascii="Arial" w:eastAsia="Times New Roman" w:hAnsi="Arial"/>
      <w:b/>
      <w:sz w:val="18"/>
      <w:lang w:eastAsia="zh-CN"/>
    </w:rPr>
  </w:style>
  <w:style w:type="character" w:customStyle="1" w:styleId="ZDONTMODIFY">
    <w:name w:val="ZDONTMODIFY"/>
    <w:rsid w:val="00631989"/>
  </w:style>
  <w:style w:type="paragraph" w:customStyle="1" w:styleId="tdoc-header">
    <w:name w:val="tdoc-header"/>
    <w:rsid w:val="00631989"/>
    <w:rPr>
      <w:rFonts w:ascii="Arial" w:hAnsi="Arial"/>
      <w:sz w:val="24"/>
      <w:lang w:eastAsia="en-US"/>
    </w:rPr>
  </w:style>
  <w:style w:type="character" w:customStyle="1" w:styleId="Heading5Char">
    <w:name w:val="Heading 5 Char"/>
    <w:link w:val="Heading5"/>
    <w:rsid w:val="00631989"/>
    <w:rPr>
      <w:rFonts w:ascii="Arial" w:eastAsia="Times New Roman" w:hAnsi="Arial"/>
      <w:sz w:val="22"/>
      <w:lang w:eastAsia="zh-CN"/>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sz w:val="16"/>
    </w:rPr>
  </w:style>
  <w:style w:type="paragraph" w:customStyle="1" w:styleId="TableRow">
    <w:name w:val="Table Row"/>
    <w:basedOn w:val="Normal"/>
    <w:link w:val="TableRowCar"/>
    <w:rsid w:val="00631989"/>
    <w:pPr>
      <w:widowControl w:val="0"/>
      <w:spacing w:before="20" w:after="20"/>
      <w:jc w:val="both"/>
    </w:pPr>
    <w:rPr>
      <w:rFonts w:eastAsia="SimSun"/>
    </w:rPr>
  </w:style>
  <w:style w:type="paragraph" w:customStyle="1" w:styleId="StylePLPatternClearGray-101">
    <w:name w:val="Style PL + Pattern: Clear (Gray-10%)1"/>
    <w:basedOn w:val="PL"/>
    <w:rsid w:val="00631989"/>
    <w:pPr>
      <w:widowControl w:val="0"/>
      <w:shd w:val="clear" w:color="auto" w:fill="E6E6E6"/>
      <w:jc w:val="both"/>
    </w:pPr>
    <w:rPr>
      <w:rFonts w:eastAsia="SimSun"/>
    </w:rPr>
  </w:style>
  <w:style w:type="paragraph" w:customStyle="1" w:styleId="StylePLPatternClearGray-102">
    <w:name w:val="Style PL + Pattern: Clear (Gray-10%)2"/>
    <w:basedOn w:val="PL"/>
    <w:rsid w:val="00631989"/>
    <w:pPr>
      <w:widowControl w:val="0"/>
      <w:shd w:val="clear" w:color="auto" w:fill="E6E6E6"/>
      <w:jc w:val="both"/>
    </w:pPr>
    <w:rPr>
      <w:rFonts w:eastAsia="SimSun"/>
    </w:rPr>
  </w:style>
  <w:style w:type="paragraph" w:customStyle="1" w:styleId="StylePLPatternClearGray-103">
    <w:name w:val="Style PL + Pattern: Clear (Gray-10%)3"/>
    <w:basedOn w:val="PL"/>
    <w:rsid w:val="00631989"/>
    <w:pPr>
      <w:widowControl w:val="0"/>
      <w:shd w:val="clear" w:color="auto" w:fill="E6E6E6"/>
      <w:jc w:val="both"/>
    </w:pPr>
    <w:rPr>
      <w:rFonts w:eastAsia="SimSun"/>
    </w:rPr>
  </w:style>
  <w:style w:type="paragraph" w:customStyle="1" w:styleId="StylePLPatternClearGray-104">
    <w:name w:val="Style PL + Pattern: Clear (Gray-10%)4"/>
    <w:basedOn w:val="PL"/>
    <w:rsid w:val="00631989"/>
    <w:pPr>
      <w:widowControl w:val="0"/>
      <w:shd w:val="clear" w:color="auto" w:fill="E6E6E6"/>
      <w:jc w:val="both"/>
    </w:pPr>
    <w:rPr>
      <w:rFonts w:eastAsia="SimSun"/>
    </w:rPr>
  </w:style>
  <w:style w:type="paragraph" w:customStyle="1" w:styleId="StylePLPatternClearGray-105">
    <w:name w:val="Style PL + Pattern: Clear (Gray-10%)5"/>
    <w:basedOn w:val="PL"/>
    <w:rsid w:val="00631989"/>
    <w:pPr>
      <w:widowControl w:val="0"/>
      <w:shd w:val="clear" w:color="auto" w:fill="E6E6E6"/>
      <w:jc w:val="both"/>
    </w:pPr>
    <w:rPr>
      <w:rFonts w:eastAsia="SimSun"/>
    </w:rPr>
  </w:style>
  <w:style w:type="paragraph" w:customStyle="1" w:styleId="StylePLPatternClearGray-106">
    <w:name w:val="Style PL + Pattern: Clear (Gray-10%)6"/>
    <w:basedOn w:val="PL"/>
    <w:rsid w:val="00631989"/>
    <w:pPr>
      <w:widowControl w:val="0"/>
      <w:shd w:val="clear" w:color="auto" w:fill="E6E6E6"/>
      <w:jc w:val="both"/>
    </w:pPr>
    <w:rPr>
      <w:rFonts w:eastAsia="SimSun"/>
    </w:rPr>
  </w:style>
  <w:style w:type="character" w:customStyle="1" w:styleId="TableRowCar">
    <w:name w:val="Table Row Car"/>
    <w:link w:val="TableRow"/>
    <w:locked/>
    <w:rsid w:val="00631989"/>
    <w:rPr>
      <w:rFonts w:eastAsia="SimSun"/>
      <w:lang w:eastAsia="en-US"/>
    </w:rPr>
  </w:style>
  <w:style w:type="paragraph" w:customStyle="1" w:styleId="NumList">
    <w:name w:val="NumList"/>
    <w:basedOn w:val="Normal"/>
    <w:rsid w:val="00631989"/>
    <w:pPr>
      <w:widowControl w:val="0"/>
      <w:numPr>
        <w:ilvl w:val="1"/>
        <w:numId w:val="2"/>
      </w:numPr>
      <w:spacing w:before="120" w:after="0"/>
      <w:jc w:val="both"/>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eastAsia="en-US"/>
    </w:rPr>
  </w:style>
  <w:style w:type="character" w:customStyle="1" w:styleId="EXChar">
    <w:name w:val="EX Char"/>
    <w:link w:val="EX"/>
    <w:qFormat/>
    <w:locked/>
    <w:rsid w:val="00B63AB8"/>
    <w:rPr>
      <w:rFonts w:eastAsia="Times New Roman"/>
      <w:lang w:eastAsia="zh-CN"/>
    </w:rPr>
  </w:style>
  <w:style w:type="character" w:customStyle="1" w:styleId="Heading4Char">
    <w:name w:val="Heading 4 Char"/>
    <w:link w:val="Heading4"/>
    <w:qFormat/>
    <w:rsid w:val="007B6693"/>
    <w:rPr>
      <w:rFonts w:ascii="Arial" w:eastAsia="Times New Roman" w:hAnsi="Arial"/>
      <w:sz w:val="24"/>
      <w:lang w:eastAsia="zh-CN"/>
    </w:rPr>
  </w:style>
  <w:style w:type="paragraph" w:customStyle="1" w:styleId="B6">
    <w:name w:val="B6"/>
    <w:basedOn w:val="B5"/>
    <w:link w:val="B6Char"/>
    <w:qFormat/>
    <w:rsid w:val="00401505"/>
    <w:pPr>
      <w:ind w:left="1985"/>
    </w:pPr>
    <w:rPr>
      <w:rFonts w:eastAsia="MS Mincho"/>
      <w:lang w:eastAsia="x-none"/>
    </w:rPr>
  </w:style>
  <w:style w:type="character" w:customStyle="1" w:styleId="B6Char">
    <w:name w:val="B6 Char"/>
    <w:link w:val="B6"/>
    <w:qFormat/>
    <w:rsid w:val="00401505"/>
    <w:rPr>
      <w:rFonts w:eastAsia="MS Mincho"/>
      <w:lang w:eastAsia="x-none"/>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lang w:eastAsia="x-none"/>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qFormat/>
    <w:rsid w:val="009E61AC"/>
    <w:rPr>
      <w:rFonts w:ascii="Arial" w:eastAsia="Times New Roman" w:hAnsi="Arial"/>
      <w:sz w:val="32"/>
      <w:lang w:eastAsia="zh-CN"/>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eastAsia="Times New Roman" w:hAnsi="Arial"/>
      <w:sz w:val="36"/>
      <w:lang w:eastAsia="zh-CN"/>
    </w:rPr>
  </w:style>
  <w:style w:type="character" w:customStyle="1" w:styleId="Heading9Char">
    <w:name w:val="Heading 9 Char"/>
    <w:basedOn w:val="DefaultParagraphFont"/>
    <w:link w:val="Heading9"/>
    <w:rsid w:val="009E61AC"/>
    <w:rPr>
      <w:rFonts w:ascii="Arial" w:eastAsia="Times New Roman" w:hAnsi="Arial"/>
      <w:sz w:val="36"/>
      <w:lang w:eastAsia="zh-CN"/>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DefaultParagraphFont"/>
    <w:link w:val="CommentSubject"/>
    <w:rsid w:val="00B6529D"/>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3"/>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rFonts w:eastAsia="Times New Roman"/>
      <w:lang w:eastAsia="zh-CN"/>
    </w:rPr>
  </w:style>
  <w:style w:type="character" w:customStyle="1" w:styleId="B5Char">
    <w:name w:val="B5 Char"/>
    <w:link w:val="B5"/>
    <w:qFormat/>
    <w:rsid w:val="009E61AC"/>
    <w:rPr>
      <w:rFonts w:eastAsia="Times New Roman"/>
      <w:lang w:eastAsia="zh-CN"/>
    </w:rPr>
  </w:style>
  <w:style w:type="paragraph" w:styleId="NormalWeb">
    <w:name w:val="Normal (Web)"/>
    <w:basedOn w:val="Normal"/>
    <w:uiPriority w:val="99"/>
    <w:unhideWhenUsed/>
    <w:rsid w:val="009E61AC"/>
    <w:pPr>
      <w:spacing w:before="100" w:beforeAutospacing="1" w:after="100" w:afterAutospacing="1"/>
    </w:pPr>
    <w:rPr>
      <w:sz w:val="24"/>
      <w:szCs w:val="24"/>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szCs w:val="24"/>
      <w:lang w:eastAsia="en-GB"/>
    </w:rPr>
  </w:style>
  <w:style w:type="character" w:customStyle="1" w:styleId="Doc-titleChar">
    <w:name w:val="Doc-title Char"/>
    <w:link w:val="Doc-title"/>
    <w:rsid w:val="009E61AC"/>
    <w:rPr>
      <w:rFonts w:ascii="Arial" w:eastAsia="MS Mincho" w:hAnsi="Arial"/>
      <w:szCs w:val="24"/>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eastAsia="Times New Roman" w:hAnsi="Arial"/>
      <w:sz w:val="18"/>
      <w:lang w:eastAsia="zh-CN"/>
    </w:rPr>
  </w:style>
  <w:style w:type="character" w:customStyle="1" w:styleId="PlainTextChar">
    <w:name w:val="Plain Text Char"/>
    <w:basedOn w:val="DefaultParagraphFont"/>
    <w:link w:val="PlainText"/>
    <w:rsid w:val="009E61AC"/>
    <w:rPr>
      <w:rFonts w:ascii="Courier New" w:hAnsi="Courier New"/>
      <w:lang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4"/>
      </w:numPr>
      <w:spacing w:after="120"/>
      <w:jc w:val="both"/>
    </w:pPr>
    <w:rPr>
      <w:rFonts w:ascii="Arial" w:hAnsi="Arial"/>
    </w:rPr>
  </w:style>
  <w:style w:type="numbering" w:customStyle="1" w:styleId="StyleBulletedSymbolsymbolLeft025Hanging0">
    <w:name w:val="Style Bulleted Symbol (symbol) Left:  0.25&quot; Hanging:  0."/>
    <w:basedOn w:val="NoList"/>
    <w:rsid w:val="009E61AC"/>
    <w:pPr>
      <w:numPr>
        <w:numId w:val="5"/>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character" w:customStyle="1" w:styleId="apple-tab-span">
    <w:name w:val="apple-tab-span"/>
    <w:basedOn w:val="DefaultParagraphFont"/>
    <w:qFormat/>
    <w:rsid w:val="00E73550"/>
  </w:style>
  <w:style w:type="character" w:customStyle="1" w:styleId="NOChar1">
    <w:name w:val="NO Char1"/>
    <w:link w:val="NO"/>
    <w:qFormat/>
    <w:rsid w:val="004E4717"/>
    <w:rPr>
      <w:rFonts w:eastAsia="Times New Roman"/>
      <w:lang w:eastAsia="zh-CN"/>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rFonts w:eastAsia="Times New Roman"/>
      <w:lang w:eastAsia="zh-CN"/>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eastAsia="Times New Roman" w:hAnsi="Arial"/>
      <w:sz w:val="18"/>
      <w:lang w:eastAsia="zh-CN"/>
    </w:rPr>
  </w:style>
  <w:style w:type="character" w:customStyle="1" w:styleId="B3Char">
    <w:name w:val="B3 Char"/>
    <w:link w:val="B3"/>
    <w:locked/>
    <w:rsid w:val="008D3E4D"/>
    <w:rPr>
      <w:rFonts w:eastAsia="Times New Roman"/>
      <w:lang w:eastAsia="zh-CN"/>
    </w:rPr>
  </w:style>
  <w:style w:type="character" w:customStyle="1" w:styleId="apple-converted-space">
    <w:name w:val="apple-converted-space"/>
    <w:basedOn w:val="DefaultParagraphFont"/>
    <w:qFormat/>
    <w:rsid w:val="006D6593"/>
  </w:style>
  <w:style w:type="paragraph" w:styleId="Bibliography">
    <w:name w:val="Bibliography"/>
    <w:basedOn w:val="Normal"/>
    <w:next w:val="Normal"/>
    <w:uiPriority w:val="37"/>
    <w:semiHidden/>
    <w:unhideWhenUsed/>
    <w:rsid w:val="00D80D69"/>
  </w:style>
  <w:style w:type="paragraph" w:styleId="BlockText">
    <w:name w:val="Block Text"/>
    <w:basedOn w:val="Normal"/>
    <w:rsid w:val="00D80D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D80D69"/>
    <w:pPr>
      <w:spacing w:after="120" w:line="480" w:lineRule="auto"/>
    </w:pPr>
  </w:style>
  <w:style w:type="character" w:customStyle="1" w:styleId="BodyText2Char">
    <w:name w:val="Body Text 2 Char"/>
    <w:basedOn w:val="DefaultParagraphFont"/>
    <w:link w:val="BodyText2"/>
    <w:rsid w:val="00D80D69"/>
    <w:rPr>
      <w:lang w:eastAsia="en-US"/>
    </w:rPr>
  </w:style>
  <w:style w:type="paragraph" w:styleId="BodyText3">
    <w:name w:val="Body Text 3"/>
    <w:basedOn w:val="Normal"/>
    <w:link w:val="BodyText3Char"/>
    <w:rsid w:val="00D80D69"/>
    <w:pPr>
      <w:spacing w:after="120"/>
    </w:pPr>
    <w:rPr>
      <w:sz w:val="16"/>
      <w:szCs w:val="16"/>
    </w:rPr>
  </w:style>
  <w:style w:type="character" w:customStyle="1" w:styleId="BodyText3Char">
    <w:name w:val="Body Text 3 Char"/>
    <w:basedOn w:val="DefaultParagraphFont"/>
    <w:link w:val="BodyText3"/>
    <w:rsid w:val="00D80D69"/>
    <w:rPr>
      <w:sz w:val="16"/>
      <w:szCs w:val="16"/>
      <w:lang w:eastAsia="en-US"/>
    </w:rPr>
  </w:style>
  <w:style w:type="paragraph" w:styleId="BodyTextFirstIndent">
    <w:name w:val="Body Text First Indent"/>
    <w:basedOn w:val="BodyText"/>
    <w:link w:val="BodyTextFirstIndentChar"/>
    <w:rsid w:val="00D80D69"/>
    <w:pPr>
      <w:ind w:firstLine="360"/>
    </w:pPr>
  </w:style>
  <w:style w:type="character" w:customStyle="1" w:styleId="BodyTextFirstIndentChar">
    <w:name w:val="Body Text First Indent Char"/>
    <w:basedOn w:val="BodyTextChar"/>
    <w:link w:val="BodyTextFirstIndent"/>
    <w:rsid w:val="00D80D69"/>
    <w:rPr>
      <w:lang w:eastAsia="en-US"/>
    </w:rPr>
  </w:style>
  <w:style w:type="paragraph" w:styleId="BodyTextFirstIndent2">
    <w:name w:val="Body Text First Indent 2"/>
    <w:basedOn w:val="BodyTextIndent"/>
    <w:link w:val="BodyTextFirstIndent2Char"/>
    <w:rsid w:val="00D80D69"/>
    <w:pPr>
      <w:spacing w:after="180"/>
      <w:ind w:left="360" w:firstLine="360"/>
    </w:pPr>
    <w:rPr>
      <w:rFonts w:eastAsiaTheme="minorEastAsia"/>
    </w:rPr>
  </w:style>
  <w:style w:type="character" w:customStyle="1" w:styleId="BodyTextFirstIndent2Char">
    <w:name w:val="Body Text First Indent 2 Char"/>
    <w:basedOn w:val="BodyTextIndentChar"/>
    <w:link w:val="BodyTextFirstIndent2"/>
    <w:rsid w:val="00D80D69"/>
    <w:rPr>
      <w:rFonts w:eastAsia="MS Mincho"/>
      <w:lang w:eastAsia="en-US"/>
    </w:rPr>
  </w:style>
  <w:style w:type="paragraph" w:styleId="BodyTextIndent2">
    <w:name w:val="Body Text Indent 2"/>
    <w:basedOn w:val="Normal"/>
    <w:link w:val="BodyTextIndent2Char"/>
    <w:rsid w:val="00D80D69"/>
    <w:pPr>
      <w:spacing w:after="120" w:line="480" w:lineRule="auto"/>
      <w:ind w:left="283"/>
    </w:pPr>
  </w:style>
  <w:style w:type="character" w:customStyle="1" w:styleId="BodyTextIndent2Char">
    <w:name w:val="Body Text Indent 2 Char"/>
    <w:basedOn w:val="DefaultParagraphFont"/>
    <w:link w:val="BodyTextIndent2"/>
    <w:rsid w:val="00D80D69"/>
    <w:rPr>
      <w:lang w:eastAsia="en-US"/>
    </w:rPr>
  </w:style>
  <w:style w:type="paragraph" w:styleId="BodyTextIndent3">
    <w:name w:val="Body Text Indent 3"/>
    <w:basedOn w:val="Normal"/>
    <w:link w:val="BodyTextIndent3Char"/>
    <w:rsid w:val="00D80D69"/>
    <w:pPr>
      <w:spacing w:after="120"/>
      <w:ind w:left="283"/>
    </w:pPr>
    <w:rPr>
      <w:sz w:val="16"/>
      <w:szCs w:val="16"/>
    </w:rPr>
  </w:style>
  <w:style w:type="character" w:customStyle="1" w:styleId="BodyTextIndent3Char">
    <w:name w:val="Body Text Indent 3 Char"/>
    <w:basedOn w:val="DefaultParagraphFont"/>
    <w:link w:val="BodyTextIndent3"/>
    <w:rsid w:val="00D80D69"/>
    <w:rPr>
      <w:sz w:val="16"/>
      <w:szCs w:val="16"/>
      <w:lang w:eastAsia="en-US"/>
    </w:rPr>
  </w:style>
  <w:style w:type="paragraph" w:styleId="Closing">
    <w:name w:val="Closing"/>
    <w:basedOn w:val="Normal"/>
    <w:link w:val="ClosingChar"/>
    <w:rsid w:val="00D80D69"/>
    <w:pPr>
      <w:spacing w:after="0"/>
      <w:ind w:left="4252"/>
    </w:pPr>
  </w:style>
  <w:style w:type="character" w:customStyle="1" w:styleId="ClosingChar">
    <w:name w:val="Closing Char"/>
    <w:basedOn w:val="DefaultParagraphFont"/>
    <w:link w:val="Closing"/>
    <w:rsid w:val="00D80D69"/>
    <w:rPr>
      <w:lang w:eastAsia="en-US"/>
    </w:rPr>
  </w:style>
  <w:style w:type="paragraph" w:styleId="Date">
    <w:name w:val="Date"/>
    <w:basedOn w:val="Normal"/>
    <w:next w:val="Normal"/>
    <w:link w:val="DateChar"/>
    <w:rsid w:val="00D80D69"/>
  </w:style>
  <w:style w:type="character" w:customStyle="1" w:styleId="DateChar">
    <w:name w:val="Date Char"/>
    <w:basedOn w:val="DefaultParagraphFont"/>
    <w:link w:val="Date"/>
    <w:rsid w:val="00D80D69"/>
    <w:rPr>
      <w:lang w:eastAsia="en-US"/>
    </w:rPr>
  </w:style>
  <w:style w:type="paragraph" w:styleId="E-mailSignature">
    <w:name w:val="E-mail Signature"/>
    <w:basedOn w:val="Normal"/>
    <w:link w:val="E-mailSignatureChar"/>
    <w:rsid w:val="00D80D69"/>
    <w:pPr>
      <w:spacing w:after="0"/>
    </w:pPr>
  </w:style>
  <w:style w:type="character" w:customStyle="1" w:styleId="E-mailSignatureChar">
    <w:name w:val="E-mail Signature Char"/>
    <w:basedOn w:val="DefaultParagraphFont"/>
    <w:link w:val="E-mailSignature"/>
    <w:rsid w:val="00D80D69"/>
    <w:rPr>
      <w:lang w:eastAsia="en-US"/>
    </w:rPr>
  </w:style>
  <w:style w:type="paragraph" w:styleId="EndnoteText">
    <w:name w:val="endnote text"/>
    <w:basedOn w:val="Normal"/>
    <w:link w:val="EndnoteTextChar"/>
    <w:rsid w:val="00D80D69"/>
    <w:pPr>
      <w:spacing w:after="0"/>
    </w:pPr>
  </w:style>
  <w:style w:type="character" w:customStyle="1" w:styleId="EndnoteTextChar">
    <w:name w:val="Endnote Text Char"/>
    <w:basedOn w:val="DefaultParagraphFont"/>
    <w:link w:val="EndnoteText"/>
    <w:rsid w:val="00D80D69"/>
    <w:rPr>
      <w:lang w:eastAsia="en-US"/>
    </w:rPr>
  </w:style>
  <w:style w:type="paragraph" w:styleId="EnvelopeAddress">
    <w:name w:val="envelope address"/>
    <w:basedOn w:val="Normal"/>
    <w:rsid w:val="00D80D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80D69"/>
    <w:pPr>
      <w:spacing w:after="0"/>
    </w:pPr>
    <w:rPr>
      <w:rFonts w:asciiTheme="majorHAnsi" w:eastAsiaTheme="majorEastAsia" w:hAnsiTheme="majorHAnsi" w:cstheme="majorBidi"/>
    </w:rPr>
  </w:style>
  <w:style w:type="paragraph" w:styleId="HTMLAddress">
    <w:name w:val="HTML Address"/>
    <w:basedOn w:val="Normal"/>
    <w:link w:val="HTMLAddressChar"/>
    <w:rsid w:val="00D80D69"/>
    <w:pPr>
      <w:spacing w:after="0"/>
    </w:pPr>
    <w:rPr>
      <w:i/>
      <w:iCs/>
    </w:rPr>
  </w:style>
  <w:style w:type="character" w:customStyle="1" w:styleId="HTMLAddressChar">
    <w:name w:val="HTML Address Char"/>
    <w:basedOn w:val="DefaultParagraphFont"/>
    <w:link w:val="HTMLAddress"/>
    <w:rsid w:val="00D80D69"/>
    <w:rPr>
      <w:i/>
      <w:iCs/>
      <w:lang w:eastAsia="en-US"/>
    </w:rPr>
  </w:style>
  <w:style w:type="paragraph" w:styleId="HTMLPreformatted">
    <w:name w:val="HTML Preformatted"/>
    <w:basedOn w:val="Normal"/>
    <w:link w:val="HTMLPreformattedChar"/>
    <w:rsid w:val="00D80D69"/>
    <w:pPr>
      <w:spacing w:after="0"/>
    </w:pPr>
    <w:rPr>
      <w:rFonts w:ascii="Consolas" w:hAnsi="Consolas"/>
    </w:rPr>
  </w:style>
  <w:style w:type="character" w:customStyle="1" w:styleId="HTMLPreformattedChar">
    <w:name w:val="HTML Preformatted Char"/>
    <w:basedOn w:val="DefaultParagraphFont"/>
    <w:link w:val="HTMLPreformatted"/>
    <w:rsid w:val="00D80D69"/>
    <w:rPr>
      <w:rFonts w:ascii="Consolas" w:hAnsi="Consolas"/>
      <w:lang w:eastAsia="en-US"/>
    </w:rPr>
  </w:style>
  <w:style w:type="paragraph" w:styleId="Index3">
    <w:name w:val="index 3"/>
    <w:basedOn w:val="Normal"/>
    <w:next w:val="Normal"/>
    <w:rsid w:val="00D80D69"/>
    <w:pPr>
      <w:spacing w:after="0"/>
      <w:ind w:left="600" w:hanging="200"/>
    </w:pPr>
  </w:style>
  <w:style w:type="paragraph" w:styleId="Index4">
    <w:name w:val="index 4"/>
    <w:basedOn w:val="Normal"/>
    <w:next w:val="Normal"/>
    <w:rsid w:val="00D80D69"/>
    <w:pPr>
      <w:spacing w:after="0"/>
      <w:ind w:left="800" w:hanging="200"/>
    </w:pPr>
  </w:style>
  <w:style w:type="paragraph" w:styleId="Index5">
    <w:name w:val="index 5"/>
    <w:basedOn w:val="Normal"/>
    <w:next w:val="Normal"/>
    <w:rsid w:val="00D80D69"/>
    <w:pPr>
      <w:spacing w:after="0"/>
      <w:ind w:left="1000" w:hanging="200"/>
    </w:pPr>
  </w:style>
  <w:style w:type="paragraph" w:styleId="Index6">
    <w:name w:val="index 6"/>
    <w:basedOn w:val="Normal"/>
    <w:next w:val="Normal"/>
    <w:rsid w:val="00D80D69"/>
    <w:pPr>
      <w:spacing w:after="0"/>
      <w:ind w:left="1200" w:hanging="200"/>
    </w:pPr>
  </w:style>
  <w:style w:type="paragraph" w:styleId="Index7">
    <w:name w:val="index 7"/>
    <w:basedOn w:val="Normal"/>
    <w:next w:val="Normal"/>
    <w:rsid w:val="00D80D69"/>
    <w:pPr>
      <w:spacing w:after="0"/>
      <w:ind w:left="1400" w:hanging="200"/>
    </w:pPr>
  </w:style>
  <w:style w:type="paragraph" w:styleId="Index8">
    <w:name w:val="index 8"/>
    <w:basedOn w:val="Normal"/>
    <w:next w:val="Normal"/>
    <w:rsid w:val="00D80D69"/>
    <w:pPr>
      <w:spacing w:after="0"/>
      <w:ind w:left="1600" w:hanging="200"/>
    </w:pPr>
  </w:style>
  <w:style w:type="paragraph" w:styleId="Index9">
    <w:name w:val="index 9"/>
    <w:basedOn w:val="Normal"/>
    <w:next w:val="Normal"/>
    <w:rsid w:val="00D80D69"/>
    <w:pPr>
      <w:spacing w:after="0"/>
      <w:ind w:left="1800" w:hanging="200"/>
    </w:pPr>
  </w:style>
  <w:style w:type="paragraph" w:styleId="IntenseQuote">
    <w:name w:val="Intense Quote"/>
    <w:basedOn w:val="Normal"/>
    <w:next w:val="Normal"/>
    <w:link w:val="IntenseQuoteChar"/>
    <w:uiPriority w:val="30"/>
    <w:qFormat/>
    <w:rsid w:val="00D80D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0D69"/>
    <w:rPr>
      <w:i/>
      <w:iCs/>
      <w:color w:val="4472C4" w:themeColor="accent1"/>
      <w:lang w:eastAsia="en-US"/>
    </w:rPr>
  </w:style>
  <w:style w:type="paragraph" w:styleId="ListContinue">
    <w:name w:val="List Continue"/>
    <w:basedOn w:val="Normal"/>
    <w:rsid w:val="00D80D69"/>
    <w:pPr>
      <w:spacing w:after="120"/>
      <w:ind w:left="283"/>
      <w:contextualSpacing/>
    </w:pPr>
  </w:style>
  <w:style w:type="paragraph" w:styleId="ListContinue4">
    <w:name w:val="List Continue 4"/>
    <w:basedOn w:val="Normal"/>
    <w:rsid w:val="00D80D69"/>
    <w:pPr>
      <w:spacing w:after="120"/>
      <w:ind w:left="1132"/>
      <w:contextualSpacing/>
    </w:pPr>
  </w:style>
  <w:style w:type="paragraph" w:styleId="ListContinue5">
    <w:name w:val="List Continue 5"/>
    <w:basedOn w:val="Normal"/>
    <w:rsid w:val="00D80D69"/>
    <w:pPr>
      <w:spacing w:after="120"/>
      <w:ind w:left="1415"/>
      <w:contextualSpacing/>
    </w:pPr>
  </w:style>
  <w:style w:type="paragraph" w:styleId="ListNumber3">
    <w:name w:val="List Number 3"/>
    <w:basedOn w:val="Normal"/>
    <w:rsid w:val="00D80D69"/>
    <w:pPr>
      <w:numPr>
        <w:numId w:val="6"/>
      </w:numPr>
      <w:contextualSpacing/>
    </w:pPr>
  </w:style>
  <w:style w:type="paragraph" w:styleId="ListNumber4">
    <w:name w:val="List Number 4"/>
    <w:basedOn w:val="Normal"/>
    <w:rsid w:val="00D80D69"/>
    <w:pPr>
      <w:numPr>
        <w:numId w:val="7"/>
      </w:numPr>
      <w:contextualSpacing/>
    </w:pPr>
  </w:style>
  <w:style w:type="paragraph" w:styleId="ListNumber5">
    <w:name w:val="List Number 5"/>
    <w:basedOn w:val="Normal"/>
    <w:rsid w:val="00D80D69"/>
    <w:pPr>
      <w:numPr>
        <w:numId w:val="8"/>
      </w:numPr>
      <w:contextualSpacing/>
    </w:pPr>
  </w:style>
  <w:style w:type="paragraph" w:styleId="MacroText">
    <w:name w:val="macro"/>
    <w:link w:val="MacroTextChar"/>
    <w:rsid w:val="00D80D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D80D69"/>
    <w:rPr>
      <w:rFonts w:ascii="Consolas" w:hAnsi="Consolas"/>
      <w:lang w:eastAsia="en-US"/>
    </w:rPr>
  </w:style>
  <w:style w:type="paragraph" w:styleId="MessageHeader">
    <w:name w:val="Message Header"/>
    <w:basedOn w:val="Normal"/>
    <w:link w:val="MessageHeaderChar"/>
    <w:rsid w:val="00D80D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0D6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80D69"/>
    <w:rPr>
      <w:lang w:eastAsia="en-US"/>
    </w:rPr>
  </w:style>
  <w:style w:type="paragraph" w:styleId="NoteHeading">
    <w:name w:val="Note Heading"/>
    <w:basedOn w:val="Normal"/>
    <w:next w:val="Normal"/>
    <w:link w:val="NoteHeadingChar"/>
    <w:rsid w:val="00D80D69"/>
    <w:pPr>
      <w:spacing w:after="0"/>
    </w:pPr>
  </w:style>
  <w:style w:type="character" w:customStyle="1" w:styleId="NoteHeadingChar">
    <w:name w:val="Note Heading Char"/>
    <w:basedOn w:val="DefaultParagraphFont"/>
    <w:link w:val="NoteHeading"/>
    <w:rsid w:val="00D80D69"/>
    <w:rPr>
      <w:lang w:eastAsia="en-US"/>
    </w:rPr>
  </w:style>
  <w:style w:type="paragraph" w:styleId="Quote">
    <w:name w:val="Quote"/>
    <w:basedOn w:val="Normal"/>
    <w:next w:val="Normal"/>
    <w:link w:val="QuoteChar"/>
    <w:uiPriority w:val="29"/>
    <w:qFormat/>
    <w:rsid w:val="00D80D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0D69"/>
    <w:rPr>
      <w:i/>
      <w:iCs/>
      <w:color w:val="404040" w:themeColor="text1" w:themeTint="BF"/>
      <w:lang w:eastAsia="en-US"/>
    </w:rPr>
  </w:style>
  <w:style w:type="paragraph" w:styleId="Salutation">
    <w:name w:val="Salutation"/>
    <w:basedOn w:val="Normal"/>
    <w:next w:val="Normal"/>
    <w:link w:val="SalutationChar"/>
    <w:rsid w:val="00D80D69"/>
  </w:style>
  <w:style w:type="character" w:customStyle="1" w:styleId="SalutationChar">
    <w:name w:val="Salutation Char"/>
    <w:basedOn w:val="DefaultParagraphFont"/>
    <w:link w:val="Salutation"/>
    <w:rsid w:val="00D80D69"/>
    <w:rPr>
      <w:lang w:eastAsia="en-US"/>
    </w:rPr>
  </w:style>
  <w:style w:type="paragraph" w:styleId="Signature">
    <w:name w:val="Signature"/>
    <w:basedOn w:val="Normal"/>
    <w:link w:val="SignatureChar"/>
    <w:rsid w:val="00D80D69"/>
    <w:pPr>
      <w:spacing w:after="0"/>
      <w:ind w:left="4252"/>
    </w:pPr>
  </w:style>
  <w:style w:type="character" w:customStyle="1" w:styleId="SignatureChar">
    <w:name w:val="Signature Char"/>
    <w:basedOn w:val="DefaultParagraphFont"/>
    <w:link w:val="Signature"/>
    <w:rsid w:val="00D80D69"/>
    <w:rPr>
      <w:lang w:eastAsia="en-US"/>
    </w:rPr>
  </w:style>
  <w:style w:type="paragraph" w:styleId="Subtitle">
    <w:name w:val="Subtitle"/>
    <w:basedOn w:val="Normal"/>
    <w:next w:val="Normal"/>
    <w:link w:val="SubtitleChar"/>
    <w:qFormat/>
    <w:rsid w:val="00D80D6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0D69"/>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D80D69"/>
    <w:pPr>
      <w:spacing w:after="0"/>
      <w:ind w:left="200" w:hanging="200"/>
    </w:pPr>
  </w:style>
  <w:style w:type="paragraph" w:styleId="TableofFigures">
    <w:name w:val="table of figures"/>
    <w:basedOn w:val="Normal"/>
    <w:next w:val="Normal"/>
    <w:rsid w:val="00D80D69"/>
    <w:pPr>
      <w:spacing w:after="0"/>
    </w:pPr>
  </w:style>
  <w:style w:type="paragraph" w:styleId="TOAHeading">
    <w:name w:val="toa heading"/>
    <w:basedOn w:val="Normal"/>
    <w:next w:val="Normal"/>
    <w:rsid w:val="00D80D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80D69"/>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ListBullet2Char">
    <w:name w:val="List Bullet 2 Char"/>
    <w:link w:val="ListBullet2"/>
    <w:qFormat/>
    <w:locked/>
    <w:rsid w:val="00891B52"/>
    <w:rPr>
      <w:lang w:eastAsia="ko-KR"/>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D1CEE"/>
    <w:rPr>
      <w:rFonts w:ascii="Calibri" w:eastAsia="Calibri" w:hAnsi="Calibri"/>
      <w:sz w:val="22"/>
      <w:szCs w:val="22"/>
      <w:lang w:eastAsia="en-GB"/>
    </w:rPr>
  </w:style>
  <w:style w:type="paragraph" w:customStyle="1" w:styleId="H6">
    <w:name w:val="H6"/>
    <w:basedOn w:val="Heading5"/>
    <w:next w:val="Normal"/>
    <w:rsid w:val="00B6529D"/>
    <w:pPr>
      <w:ind w:left="1985" w:hanging="1985"/>
      <w:outlineLvl w:val="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1273709099">
      <w:bodyDiv w:val="1"/>
      <w:marLeft w:val="0"/>
      <w:marRight w:val="0"/>
      <w:marTop w:val="0"/>
      <w:marBottom w:val="0"/>
      <w:divBdr>
        <w:top w:val="none" w:sz="0" w:space="0" w:color="auto"/>
        <w:left w:val="none" w:sz="0" w:space="0" w:color="auto"/>
        <w:bottom w:val="none" w:sz="0" w:space="0" w:color="auto"/>
        <w:right w:val="none" w:sz="0" w:space="0" w:color="auto"/>
      </w:divBdr>
    </w:div>
    <w:div w:id="178468488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94BD7-B610-4B5F-AA43-3D390594B43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78</TotalTime>
  <Pages>6</Pages>
  <Words>1796</Words>
  <Characters>13584</Characters>
  <Application>Microsoft Office Word</Application>
  <DocSecurity>0</DocSecurity>
  <Lines>348</Lines>
  <Paragraphs>301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15079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19)</dc:subject>
  <dc:creator>MCC Support</dc:creator>
  <cp:keywords/>
  <dc:description/>
  <cp:lastModifiedBy>RAN2#132</cp:lastModifiedBy>
  <cp:revision>21</cp:revision>
  <cp:lastPrinted>2024-01-01T22:07:00Z</cp:lastPrinted>
  <dcterms:created xsi:type="dcterms:W3CDTF">2025-11-03T08:54:00Z</dcterms:created>
  <dcterms:modified xsi:type="dcterms:W3CDTF">2025-11-04T14:03:00Z</dcterms:modified>
</cp:coreProperties>
</file>